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30F8" w14:textId="77777777" w:rsidR="00254216" w:rsidRPr="00993AB7" w:rsidRDefault="00254216" w:rsidP="00254216">
      <w:pPr xmlns:w="http://schemas.openxmlformats.org/wordprocessingml/2006/main">
        <w:pStyle w:val="BodyTextIndent"/>
        <w:spacing w:line="240" w:lineRule="auto"/>
        <w:jc w:val="right"/>
        <w:rPr>
          <w:rFonts w:ascii="GHEA Grapalat" w:hAnsi="GHEA Grapalat"/>
          <w:sz w:val="16"/>
          <w:szCs w:val="16"/>
          <w:lang w:val="en-US"/>
        </w:rPr>
      </w:pPr>
      <w:bookmarkStart xmlns:w="http://schemas.openxmlformats.org/wordprocessingml/2006/main" w:id="0" w:name="_Hlk230043249"/>
      <w:proofErr xmlns:w="http://schemas.openxmlformats.org/wordprocessingml/2006/main" w:type="spellStart"/>
      <w:r xmlns:w="http://schemas.openxmlformats.org/wordprocessingml/2006/main" w:rsidRPr="00993AB7">
        <w:rPr>
          <w:rFonts w:ascii="GHEA Grapalat" w:hAnsi="GHEA Grapalat"/>
          <w:sz w:val="16"/>
          <w:szCs w:val="16"/>
          <w:lang w:val="en-US"/>
        </w:rPr>
        <w:t xml:space="preserve">Appendix </w:t>
      </w:r>
      <w:proofErr xmlns:w="http://schemas.openxmlformats.org/wordprocessingml/2006/main" w:type="spellEnd"/>
      <w:r xmlns:w="http://schemas.openxmlformats.org/wordprocessingml/2006/main" w:rsidRPr="00993AB7">
        <w:rPr>
          <w:rFonts w:ascii="GHEA Grapalat" w:hAnsi="GHEA Grapalat"/>
          <w:sz w:val="16"/>
          <w:szCs w:val="16"/>
          <w:lang w:val="en-US"/>
        </w:rPr>
        <w:t xml:space="preserve">No. 7</w:t>
      </w:r>
    </w:p>
    <w:p w14:paraId="20886C5E" w14:textId="77777777" w:rsidR="00254216" w:rsidRPr="00993AB7" w:rsidRDefault="00254216" w:rsidP="00254216">
      <w:pPr xmlns:w="http://schemas.openxmlformats.org/wordprocessingml/2006/main">
        <w:pStyle w:val="BodyTextIndent"/>
        <w:spacing w:line="240" w:lineRule="auto"/>
        <w:jc w:val="right"/>
        <w:rPr>
          <w:rFonts w:ascii="GHEA Grapalat" w:hAnsi="GHEA Grapalat"/>
          <w:sz w:val="16"/>
          <w:szCs w:val="16"/>
          <w:lang w:val="hy-AM"/>
        </w:rPr>
      </w:pPr>
      <w:r xmlns:w="http://schemas.openxmlformats.org/wordprocessingml/2006/main" w:rsidRPr="00993AB7">
        <w:rPr>
          <w:rFonts w:ascii="GHEA Grapalat" w:hAnsi="GHEA Grapalat"/>
          <w:sz w:val="16"/>
          <w:szCs w:val="16"/>
          <w:lang w:val="hy-AM"/>
        </w:rPr>
        <w:t xml:space="preserve">The Minister of Finance of the Republic of Armenia, </w:t>
      </w:r>
      <w:r xmlns:w="http://schemas.openxmlformats.org/wordprocessingml/2006/main" w:rsidRPr="00993AB7">
        <w:rPr>
          <w:rFonts w:ascii="GHEA Grapalat" w:hAnsi="GHEA Grapalat"/>
          <w:sz w:val="16"/>
          <w:szCs w:val="16"/>
          <w:lang w:val="hy-AM"/>
        </w:rPr>
        <w:t xml:space="preserve">dated December 9, </w:t>
      </w:r>
      <w:r xmlns:w="http://schemas.openxmlformats.org/wordprocessingml/2006/main" w:rsidRPr="00993AB7">
        <w:rPr>
          <w:rFonts w:ascii="GHEA Grapalat" w:hAnsi="GHEA Grapalat"/>
          <w:sz w:val="16"/>
          <w:szCs w:val="16"/>
          <w:lang w:val="en-US"/>
        </w:rPr>
        <w:t xml:space="preserve">2025</w:t>
      </w:r>
    </w:p>
    <w:p w14:paraId="2CB2168F" w14:textId="77777777" w:rsidR="00254216" w:rsidRPr="00993AB7" w:rsidRDefault="00254216" w:rsidP="00254216">
      <w:pPr xmlns:w="http://schemas.openxmlformats.org/wordprocessingml/2006/main">
        <w:pStyle w:val="BodyText"/>
        <w:ind w:right="-7"/>
        <w:jc w:val="right"/>
        <w:rPr>
          <w:rFonts w:ascii="GHEA Grapalat" w:hAnsi="GHEA Grapalat" w:cs="Sylfaen"/>
          <w:i/>
          <w:sz w:val="18"/>
          <w:lang w:val="hy-AM"/>
        </w:rPr>
      </w:pPr>
      <w:r xmlns:w="http://schemas.openxmlformats.org/wordprocessingml/2006/main" w:rsidRPr="00993AB7">
        <w:rPr>
          <w:rFonts w:ascii="GHEA Grapalat" w:hAnsi="GHEA Grapalat"/>
          <w:i/>
          <w:sz w:val="16"/>
          <w:szCs w:val="16"/>
          <w:lang w:val="hy-AM"/>
        </w:rPr>
        <w:t xml:space="preserve">Order No. 427-A</w:t>
      </w:r>
      <w:r xmlns:w="http://schemas.openxmlformats.org/wordprocessingml/2006/main" w:rsidRPr="00993AB7">
        <w:rPr>
          <w:rFonts w:ascii="GHEA Grapalat" w:hAnsi="GHEA Grapalat" w:cs="Sylfaen"/>
          <w:i/>
          <w:sz w:val="18"/>
          <w:lang w:val="hy-AM"/>
        </w:rPr>
        <w:t xml:space="preserve">                                                                                   </w:t>
      </w:r>
      <w:bookmarkEnd xmlns:w="http://schemas.openxmlformats.org/wordprocessingml/2006/main" w:id="0"/>
    </w:p>
    <w:p w14:paraId="6B345A14" w14:textId="77777777" w:rsidR="00773576" w:rsidRDefault="00773576" w:rsidP="00773576">
      <w:pPr xmlns:w="http://schemas.openxmlformats.org/wordprocessingml/2006/main">
        <w:pStyle w:val="BodyText"/>
        <w:ind w:right="-7"/>
        <w:rPr>
          <w:rFonts w:ascii="GHEA Grapalat" w:hAnsi="GHEA Grapalat"/>
          <w:i/>
          <w:lang w:val="af-ZA"/>
        </w:rPr>
      </w:pPr>
      <w:r xmlns:w="http://schemas.openxmlformats.org/wordprocessingml/2006/main" w:rsidRPr="00254216">
        <w:rPr>
          <w:rFonts w:ascii="GHEA Grapalat" w:hAnsi="GHEA Grapalat" w:cs="Sylfaen"/>
          <w:i/>
          <w:sz w:val="18"/>
          <w:lang w:val="hy-AM"/>
        </w:rPr>
        <w:t xml:space="preserve">                                                                                   </w:t>
      </w:r>
    </w:p>
    <w:p w14:paraId="527098F7" w14:textId="77777777" w:rsidR="00773576" w:rsidRDefault="00773576" w:rsidP="0077357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ANNOUNCEMENT</w:t>
      </w:r>
    </w:p>
    <w:p w14:paraId="44A9248E" w14:textId="77777777" w:rsidR="00773576" w:rsidRDefault="00773576" w:rsidP="0077357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ABOUT THE EVALUATION QUESTIONNAIRE</w:t>
      </w:r>
    </w:p>
    <w:p w14:paraId="27EC39D9" w14:textId="77777777" w:rsidR="00773576" w:rsidRDefault="00773576" w:rsidP="00773576">
      <w:pPr>
        <w:pStyle w:val="BodyTextIndent"/>
        <w:spacing w:line="240" w:lineRule="auto"/>
        <w:jc w:val="center"/>
        <w:rPr>
          <w:rFonts w:ascii="GHEA Grapalat" w:hAnsi="GHEA Grapalat"/>
          <w:i w:val="0"/>
          <w:lang w:val="af-ZA"/>
        </w:rPr>
      </w:pPr>
    </w:p>
    <w:p w14:paraId="21B37669" w14:textId="77777777" w:rsidR="00895514" w:rsidRDefault="00895514" w:rsidP="00895514">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This text of the announcement has been approved by the evaluation committee.</w:t>
      </w:r>
    </w:p>
    <w:p w14:paraId="0EF4EAB2" w14:textId="16D1F0AE" w:rsidR="00773576" w:rsidRDefault="00895514" w:rsidP="00895514">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By Resolution </w:t>
      </w:r>
      <w:r xmlns:w="http://schemas.openxmlformats.org/wordprocessingml/2006/main">
        <w:rPr>
          <w:rFonts w:ascii="GHEA Grapalat" w:hAnsi="GHEA Grapalat"/>
          <w:i w:val="0"/>
          <w:lang w:val="hy-AM"/>
        </w:rPr>
        <w:t xml:space="preserve">No. </w:t>
      </w:r>
      <w:r xmlns:w="http://schemas.openxmlformats.org/wordprocessingml/2006/main">
        <w:rPr>
          <w:rFonts w:ascii="GHEA Grapalat" w:hAnsi="GHEA Grapalat"/>
          <w:i w:val="0"/>
          <w:lang w:val="af-ZA"/>
        </w:rPr>
        <w:t xml:space="preserve">1 </w:t>
      </w:r>
      <w:r xmlns:w="http://schemas.openxmlformats.org/wordprocessingml/2006/main">
        <w:rPr>
          <w:rFonts w:ascii="GHEA Grapalat" w:hAnsi="GHEA Grapalat"/>
          <w:i w:val="0"/>
          <w:lang w:val="af-ZA"/>
        </w:rPr>
        <w:t xml:space="preserve">of May 19, </w:t>
      </w:r>
      <w:r xmlns:w="http://schemas.openxmlformats.org/wordprocessingml/2006/main">
        <w:rPr>
          <w:rFonts w:ascii="GHEA Grapalat" w:hAnsi="GHEA Grapalat"/>
          <w:i w:val="0"/>
          <w:lang w:val="hy-AM"/>
        </w:rPr>
        <w:t xml:space="preserve">2026</w:t>
      </w:r>
    </w:p>
    <w:p w14:paraId="64DC6A88" w14:textId="319DACD4" w:rsidR="00773576" w:rsidRPr="00C70782" w:rsidRDefault="00773576" w:rsidP="00773576">
      <w:pPr xmlns:w="http://schemas.openxmlformats.org/wordprocessingml/2006/main">
        <w:pStyle w:val="BodyTextIndent"/>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Procedure code: </w:t>
      </w:r>
      <w:bookmarkStart xmlns:w="http://schemas.openxmlformats.org/wordprocessingml/2006/main" w:id="1" w:name="_Hlk106998784"/>
      <w:r xmlns:w="http://schemas.openxmlformats.org/wordprocessingml/2006/main">
        <w:rPr>
          <w:rFonts w:ascii="Sylfaen" w:hAnsi="Sylfaen" w:cs="Sylfaen"/>
          <w:i w:val="0"/>
          <w:lang w:val="en-US"/>
        </w:rPr>
        <w:t xml:space="preserve">SM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HONK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GHAPSDB </w:t>
      </w:r>
      <w:r xmlns:w="http://schemas.openxmlformats.org/wordprocessingml/2006/main">
        <w:rPr>
          <w:rFonts w:ascii="Sylfaen" w:hAnsi="Sylfaen" w:cs="Sylfaen"/>
          <w:i w:val="0"/>
          <w:lang w:val="af-ZA"/>
        </w:rPr>
        <w:t xml:space="preserve">-26/05</w:t>
      </w:r>
    </w:p>
    <w:bookmarkEnd w:id="1"/>
    <w:p w14:paraId="76EFC243" w14:textId="77777777" w:rsidR="00773576" w:rsidRDefault="00773576" w:rsidP="00773576">
      <w:pPr>
        <w:pStyle w:val="BodyTextIndent"/>
        <w:spacing w:line="240" w:lineRule="auto"/>
        <w:rPr>
          <w:rFonts w:ascii="GHEA Grapalat" w:hAnsi="GHEA Grapalat"/>
          <w:i w:val="0"/>
          <w:lang w:val="af-ZA"/>
        </w:rPr>
      </w:pPr>
    </w:p>
    <w:p w14:paraId="66FC82E4" w14:textId="77777777" w:rsidR="00773576" w:rsidRDefault="00773576" w:rsidP="00773576">
      <w:pPr xmlns:w="http://schemas.openxmlformats.org/wordprocessingml/2006/main">
        <w:pStyle w:val="BodyTextIndent"/>
        <w:spacing w:line="240" w:lineRule="auto"/>
        <w:ind w:firstLine="708"/>
        <w:rPr>
          <w:rFonts w:ascii="GHEA Grapalat" w:hAnsi="GHEA Grapalat"/>
          <w:i w:val="0"/>
          <w:lang w:val="af-ZA"/>
        </w:rPr>
      </w:pPr>
      <w:r xmlns:w="http://schemas.openxmlformats.org/wordprocessingml/2006/main">
        <w:rPr>
          <w:rFonts w:ascii="GHEA Grapalat" w:hAnsi="GHEA Grapalat"/>
          <w:i w:val="0"/>
          <w:lang w:val="af-ZA"/>
        </w:rPr>
        <w:t xml:space="preserve">Client: </w:t>
      </w:r>
      <w:r xmlns:w="http://schemas.openxmlformats.org/wordprocessingml/2006/main">
        <w:rPr>
          <w:rFonts w:ascii="Sylfaen" w:hAnsi="Sylfaen"/>
          <w:lang w:val="ru-RU"/>
        </w:rPr>
        <w:t xml:space="preserve">Sotq </w:t>
      </w:r>
      <w:r xmlns:w="http://schemas.openxmlformats.org/wordprocessingml/2006/main">
        <w:rPr>
          <w:rFonts w:ascii="Sylfaen" w:hAnsi="Sylfaen"/>
          <w:lang w:val="hy-AM"/>
        </w:rPr>
        <w:t xml:space="preserve">Children's </w:t>
      </w:r>
      <w:r xmlns:w="http://schemas.openxmlformats.org/wordprocessingml/2006/main">
        <w:rPr>
          <w:rFonts w:ascii="Sylfaen" w:hAnsi="Sylfaen"/>
          <w:lang w:val="en-US"/>
        </w:rPr>
        <w:t xml:space="preserve">Home </w:t>
      </w:r>
      <w:r xmlns:w="http://schemas.openxmlformats.org/wordprocessingml/2006/main">
        <w:rPr>
          <w:rFonts w:ascii="Sylfaen" w:hAnsi="Sylfaen"/>
          <w:lang w:val="hy-AM"/>
        </w:rPr>
        <w:t xml:space="preserve">NGO</w:t>
      </w:r>
      <w:r xmlns:w="http://schemas.openxmlformats.org/wordprocessingml/2006/main">
        <w:rPr>
          <w:rFonts w:ascii="Sylfaen" w:hAnsi="Sylfaen"/>
          <w:b/>
          <w:i w:val="0"/>
          <w:lang w:val="af-ZA"/>
        </w:rPr>
        <w:t xml:space="preserve"> </w:t>
      </w:r>
      <w:r xmlns:w="http://schemas.openxmlformats.org/wordprocessingml/2006/main">
        <w:rPr>
          <w:rFonts w:ascii="GHEA Grapalat" w:hAnsi="GHEA Grapalat"/>
          <w:i w:val="0"/>
          <w:lang w:val="af-ZA"/>
        </w:rPr>
        <w:t xml:space="preserve">, which is located in </w:t>
      </w:r>
      <w:r xmlns:w="http://schemas.openxmlformats.org/wordprocessingml/2006/main">
        <w:rPr>
          <w:rFonts w:ascii="Sylfaen" w:hAnsi="Sylfaen" w:cs="Sylfaen"/>
          <w:color w:val="2C2D2E"/>
          <w:sz w:val="22"/>
          <w:szCs w:val="23"/>
          <w:lang w:val="ru-RU" w:eastAsia="ru-RU"/>
        </w:rPr>
        <w:t xml:space="preserve">Gegharkunik </w:t>
      </w:r>
      <w:r xmlns:w="http://schemas.openxmlformats.org/wordprocessingml/2006/main">
        <w:rPr>
          <w:rFonts w:ascii="Sylfaen" w:hAnsi="Sylfaen" w:cs="Arial"/>
          <w:color w:val="2C2D2E"/>
          <w:sz w:val="22"/>
          <w:szCs w:val="23"/>
          <w:lang w:val="nb-NO" w:eastAsia="ru-RU"/>
        </w:rPr>
        <w:t xml:space="preserve">, Republic </w:t>
      </w:r>
      <w:r xmlns:w="http://schemas.openxmlformats.org/wordprocessingml/2006/main">
        <w:rPr>
          <w:rFonts w:ascii="Sylfaen" w:hAnsi="Sylfaen" w:cs="Sylfaen"/>
          <w:color w:val="2C2D2E"/>
          <w:sz w:val="22"/>
          <w:szCs w:val="23"/>
          <w:lang w:eastAsia="ru-RU"/>
        </w:rPr>
        <w:t xml:space="preserve">of Armenia</w:t>
      </w:r>
      <w:r xmlns:w="http://schemas.openxmlformats.org/wordprocessingml/2006/main">
        <w:rPr>
          <w:rFonts w:ascii="Sylfaen" w:hAnsi="Sylfaen" w:cs="Sylfaen"/>
          <w:color w:val="2C2D2E"/>
          <w:sz w:val="22"/>
          <w:szCs w:val="23"/>
          <w:lang w:val="nb-NO" w:eastAsia="ru-RU"/>
        </w:rPr>
        <w:t xml:space="preserve"> </w:t>
      </w:r>
      <w:proofErr xmlns:w="http://schemas.openxmlformats.org/wordprocessingml/2006/main" w:type="spellStart"/>
      <w:r xmlns:w="http://schemas.openxmlformats.org/wordprocessingml/2006/main">
        <w:rPr>
          <w:rFonts w:ascii="Sylfaen" w:hAnsi="Sylfaen" w:cs="Sylfaen"/>
          <w:color w:val="2C2D2E"/>
          <w:sz w:val="22"/>
          <w:szCs w:val="23"/>
          <w:lang w:eastAsia="ru-RU"/>
        </w:rPr>
        <w:t xml:space="preserve">region </w:t>
      </w:r>
      <w:proofErr xmlns:w="http://schemas.openxmlformats.org/wordprocessingml/2006/main" w:type="spellEnd"/>
      <w:r xmlns:w="http://schemas.openxmlformats.org/wordprocessingml/2006/main">
        <w:rPr>
          <w:rFonts w:ascii="Sylfaen" w:hAnsi="Sylfaen" w:cs="Arial"/>
          <w:color w:val="2C2D2E"/>
          <w:sz w:val="22"/>
          <w:szCs w:val="23"/>
          <w:lang w:val="nb-NO" w:eastAsia="ru-RU"/>
        </w:rPr>
        <w:t xml:space="preserve">, village Sotq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hy-AM"/>
        </w:rPr>
        <w:t xml:space="preserve">announces </w:t>
      </w:r>
      <w:r xmlns:w="http://schemas.openxmlformats.org/wordprocessingml/2006/main">
        <w:rPr>
          <w:rFonts w:ascii="Sylfaen" w:hAnsi="Sylfaen" w:cs="Sylfaen"/>
          <w:i w:val="0"/>
          <w:lang w:val="hy-AM"/>
        </w:rPr>
        <w:t xml:space="preserve">a </w:t>
      </w:r>
      <w:r xmlns:w="http://schemas.openxmlformats.org/wordprocessingml/2006/main">
        <w:rPr>
          <w:rFonts w:ascii="GHEA Grapalat" w:hAnsi="GHEA Grapalat"/>
          <w:i w:val="0"/>
          <w:lang w:val="af-ZA"/>
        </w:rPr>
        <w:t xml:space="preserve">request for quotation, which is being carried out in one stage.</w:t>
      </w:r>
    </w:p>
    <w:p w14:paraId="00365D18" w14:textId="77777777" w:rsidR="00773576" w:rsidRDefault="00773576" w:rsidP="00773576">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ab xmlns:w="http://schemas.openxmlformats.org/wordprocessingml/2006/main"/>
      </w:r>
      <w:bookmarkStart xmlns:w="http://schemas.openxmlformats.org/wordprocessingml/2006/main" w:id="2" w:name="_Hlk23167417"/>
      <w:r xmlns:w="http://schemas.openxmlformats.org/wordprocessingml/2006/main">
        <w:rPr>
          <w:rFonts w:ascii="GHEA Grapalat" w:hAnsi="GHEA Grapalat"/>
          <w:i w:val="0"/>
          <w:lang w:val="af-ZA"/>
        </w:rPr>
        <w:t xml:space="preserve">As a result of </w:t>
      </w:r>
      <w:r xmlns:w="http://schemas.openxmlformats.org/wordprocessingml/2006/main">
        <w:rPr>
          <w:rFonts w:ascii="GHEA Grapalat" w:hAnsi="GHEA Grapalat"/>
          <w:i w:val="0"/>
          <w:lang w:val="af-ZA"/>
        </w:rPr>
        <w:t xml:space="preserve">this procedure, </w:t>
      </w:r>
      <w:bookmarkEnd xmlns:w="http://schemas.openxmlformats.org/wordprocessingml/2006/main" w:id="2"/>
      <w:r xmlns:w="http://schemas.openxmlformats.org/wordprocessingml/2006/main">
        <w:rPr>
          <w:rFonts w:ascii="GHEA Grapalat" w:hAnsi="GHEA Grapalat"/>
          <w:i w:val="0"/>
          <w:lang w:val="hy-AM"/>
        </w:rPr>
        <w:t xml:space="preserve">the selected </w:t>
      </w:r>
      <w:r xmlns:w="http://schemas.openxmlformats.org/wordprocessingml/2006/main">
        <w:rPr>
          <w:rFonts w:ascii="GHEA Grapalat" w:hAnsi="GHEA Grapalat"/>
          <w:i w:val="0"/>
          <w:lang w:val="af-ZA"/>
        </w:rPr>
        <w:t xml:space="preserve">participant will be offered to sign a Food Supply Contract (hereinafter referred to as the Contract) in accordance with the established procedure.</w:t>
      </w:r>
    </w:p>
    <w:p w14:paraId="409E0349" w14:textId="77777777" w:rsidR="00773576" w:rsidRDefault="00773576" w:rsidP="00773576">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 xml:space="preserve">According to Article 7 of the RA Law "On Procurement", any person, regardless of whether he is a foreign individual, organization or stateless person, has an equal right to participate in this procedure.</w:t>
      </w:r>
    </w:p>
    <w:p w14:paraId="08F0EFC0" w14:textId="77777777" w:rsidR="00773576" w:rsidRDefault="00773576" w:rsidP="00773576">
      <w:pPr xmlns:w="http://schemas.openxmlformats.org/wordprocessingml/2006/main">
        <w:ind w:firstLine="720"/>
        <w:jc w:val="both"/>
        <w:rPr>
          <w:rFonts w:ascii="GHEA Grapalat" w:hAnsi="GHEA Grapalat"/>
          <w:sz w:val="20"/>
          <w:szCs w:val="20"/>
          <w:lang w:val="af-ZA"/>
        </w:rPr>
      </w:pPr>
      <w:r xmlns:w="http://schemas.openxmlformats.org/wordprocessingml/2006/main">
        <w:rPr>
          <w:rFonts w:ascii="GHEA Grapalat" w:hAnsi="GHEA Grapalat"/>
          <w:sz w:val="20"/>
          <w:szCs w:val="20"/>
          <w:lang w:val="af-ZA"/>
        </w:rPr>
        <w:t xml:space="preserve">The conditions presented to persons not entitled to participate in this procedure, as well as to participants, are set out in the invitation to this procedure.</w:t>
      </w:r>
    </w:p>
    <w:p w14:paraId="1E2A4DA7" w14:textId="77777777" w:rsidR="00773576" w:rsidRDefault="00773576" w:rsidP="00773576">
      <w:pPr xmlns:w="http://schemas.openxmlformats.org/wordprocessingml/2006/main">
        <w:pStyle w:val="BodyTextIndent"/>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The selected participant is determined from the number of participants who submitted </w:t>
      </w:r>
      <w:bookmarkStart xmlns:w="http://schemas.openxmlformats.org/wordprocessingml/2006/main" w:id="3" w:name="_Hlk23167512"/>
      <w:r xmlns:w="http://schemas.openxmlformats.org/wordprocessingml/2006/main">
        <w:rPr>
          <w:rFonts w:ascii="GHEA Grapalat" w:hAnsi="GHEA Grapalat"/>
          <w:i w:val="0"/>
          <w:lang w:val="af-ZA"/>
        </w:rPr>
        <w:t xml:space="preserve">satisfactory </w:t>
      </w:r>
      <w:bookmarkEnd xmlns:w="http://schemas.openxmlformats.org/wordprocessingml/2006/main" w:id="3"/>
      <w:r xmlns:w="http://schemas.openxmlformats.org/wordprocessingml/2006/main">
        <w:rPr>
          <w:rFonts w:ascii="GHEA Grapalat" w:hAnsi="GHEA Grapalat"/>
          <w:i w:val="0"/>
          <w:lang w:val="af-ZA"/>
        </w:rPr>
        <w:t xml:space="preserve">bids on non-price terms, based on the principle of giving preference to the participant who submitted the lowest price offer.</w:t>
      </w:r>
    </w:p>
    <w:p w14:paraId="57F1BC49" w14:textId="77777777" w:rsidR="00773576" w:rsidRDefault="00773576" w:rsidP="00773576">
      <w:pPr xmlns:w="http://schemas.openxmlformats.org/wordprocessingml/2006/main">
        <w:pStyle w:val="BodyTextIndent"/>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In case of a request to provide an invitation in electronic form, the client shall ensure the provision of the invitation in electronic form free of charge within the working day following the day of receipt of the application.</w:t>
      </w:r>
    </w:p>
    <w:p w14:paraId="377CBC84" w14:textId="31B45084" w:rsidR="00DF711D" w:rsidRDefault="00DF711D" w:rsidP="00DF711D">
      <w:pPr xmlns:w="http://schemas.openxmlformats.org/wordprocessingml/2006/main">
        <w:pStyle w:val="BodyTextIndent"/>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Applications for participation in this procedure must be submitted</w:t>
      </w:r>
      <w:r xmlns:w="http://schemas.openxmlformats.org/wordprocessingml/2006/main">
        <w:rPr>
          <w:rFonts w:ascii="GHEA Grapalat" w:hAnsi="GHEA Grapalat"/>
          <w:i w:val="0"/>
          <w:lang w:val="hy-AM"/>
        </w:rPr>
        <w:t xml:space="preserve"> </w:t>
      </w:r>
      <w:r xmlns:w="http://schemas.openxmlformats.org/wordprocessingml/2006/main">
        <w:rPr>
          <w:rFonts w:ascii="Sylfaen" w:hAnsi="Sylfaen" w:cs="Sylfaen"/>
          <w:i w:val="0"/>
          <w:highlight w:val="yellow"/>
          <w:lang w:val="hy-AM"/>
        </w:rPr>
        <w:t xml:space="preserve">Armenia</w:t>
      </w:r>
      <w:r xmlns:w="http://schemas.openxmlformats.org/wordprocessingml/2006/main">
        <w:rPr>
          <w:rFonts w:ascii="Times New Roman" w:hAnsi="Times New Roman"/>
          <w:i w:val="0"/>
          <w:highlight w:val="yellow"/>
          <w:lang w:val="hy-AM"/>
        </w:rPr>
        <w:t xml:space="preserve"> </w:t>
      </w:r>
      <w:proofErr xmlns:w="http://schemas.openxmlformats.org/wordprocessingml/2006/main" w:type="spellStart"/>
      <w:r xmlns:w="http://schemas.openxmlformats.org/wordprocessingml/2006/main">
        <w:rPr>
          <w:rFonts w:ascii="Sylfaen" w:hAnsi="Sylfaen"/>
          <w:i w:val="0"/>
          <w:highlight w:val="yellow"/>
          <w:lang w:val="en-US"/>
        </w:rPr>
        <w:t xml:space="preserve">Gegharkunik</w:t>
      </w:r>
      <w:proofErr xmlns:w="http://schemas.openxmlformats.org/wordprocessingml/2006/main" w:type="spellEnd"/>
      <w:r xmlns:w="http://schemas.openxmlformats.org/wordprocessingml/2006/main">
        <w:rPr>
          <w:rFonts w:ascii="Sylfaen" w:hAnsi="Sylfaen"/>
          <w:i w:val="0"/>
          <w:highlight w:val="yellow"/>
          <w:lang w:val="af-ZA"/>
        </w:rPr>
        <w:t xml:space="preserve"> </w:t>
      </w:r>
      <w:r xmlns:w="http://schemas.openxmlformats.org/wordprocessingml/2006/main">
        <w:rPr>
          <w:rFonts w:ascii="Sylfaen" w:hAnsi="Sylfaen" w:cs="Sylfaen"/>
          <w:i w:val="0"/>
          <w:highlight w:val="yellow"/>
          <w:lang w:val="hy-AM"/>
        </w:rPr>
        <w:t xml:space="preserve">region </w:t>
      </w:r>
      <w:r xmlns:w="http://schemas.openxmlformats.org/wordprocessingml/2006/main">
        <w:rPr>
          <w:rFonts w:ascii="Sylfaen" w:hAnsi="Sylfaen" w:cs="Sylfaen"/>
          <w:i w:val="0"/>
          <w:highlight w:val="yellow"/>
          <w:lang w:val="af-ZA"/>
        </w:rPr>
        <w:t xml:space="preserve">, </w:t>
      </w:r>
      <w:proofErr xmlns:w="http://schemas.openxmlformats.org/wordprocessingml/2006/main" w:type="spellStart"/>
      <w:r xmlns:w="http://schemas.openxmlformats.org/wordprocessingml/2006/main">
        <w:rPr>
          <w:rFonts w:ascii="Sylfaen" w:hAnsi="Sylfaen" w:cs="Sylfaen"/>
          <w:i w:val="0"/>
          <w:highlight w:val="yellow"/>
          <w:lang w:val="en-US"/>
        </w:rPr>
        <w:t xml:space="preserve">Vardenis</w:t>
      </w:r>
      <w:proofErr xmlns:w="http://schemas.openxmlformats.org/wordprocessingml/2006/main" w:type="spellEnd"/>
      <w:r xmlns:w="http://schemas.openxmlformats.org/wordprocessingml/2006/main">
        <w:rPr>
          <w:rFonts w:ascii="Sylfaen" w:hAnsi="Sylfaen" w:cs="Sylfaen"/>
          <w:i w:val="0"/>
          <w:highlight w:val="yellow"/>
          <w:lang w:val="af-ZA"/>
        </w:rPr>
        <w:t xml:space="preserve"> </w:t>
      </w:r>
      <w:proofErr xmlns:w="http://schemas.openxmlformats.org/wordprocessingml/2006/main" w:type="spellStart"/>
      <w:r xmlns:w="http://schemas.openxmlformats.org/wordprocessingml/2006/main">
        <w:rPr>
          <w:rFonts w:ascii="Sylfaen" w:hAnsi="Sylfaen" w:cs="Sylfaen"/>
          <w:i w:val="0"/>
          <w:highlight w:val="yellow"/>
          <w:lang w:val="en-US"/>
        </w:rPr>
        <w:t xml:space="preserve">city </w:t>
      </w:r>
      <w:proofErr xmlns:w="http://schemas.openxmlformats.org/wordprocessingml/2006/main" w:type="spellEnd"/>
      <w:r xmlns:w="http://schemas.openxmlformats.org/wordprocessingml/2006/main">
        <w:rPr>
          <w:rFonts w:ascii="Sylfaen" w:hAnsi="Sylfaen" w:cs="Sylfaen"/>
          <w:i w:val="0"/>
          <w:highlight w:val="yellow"/>
          <w:lang w:val="af-ZA"/>
        </w:rPr>
        <w:t xml:space="preserve">,</w:t>
      </w:r>
      <w:r xmlns:w="http://schemas.openxmlformats.org/wordprocessingml/2006/main">
        <w:rPr>
          <w:rFonts w:ascii="Times New Roman" w:hAnsi="Times New Roman"/>
          <w:i w:val="0"/>
          <w:highlight w:val="yellow"/>
          <w:lang w:val="hy-AM"/>
        </w:rPr>
        <w:t xml:space="preserve"> </w:t>
      </w:r>
      <w:proofErr xmlns:w="http://schemas.openxmlformats.org/wordprocessingml/2006/main" w:type="spellStart"/>
      <w:r xmlns:w="http://schemas.openxmlformats.org/wordprocessingml/2006/main">
        <w:rPr>
          <w:rFonts w:ascii="Sylfaen" w:hAnsi="Sylfaen" w:cs="Sylfaen"/>
          <w:i w:val="0"/>
          <w:lang w:val="en-US"/>
        </w:rPr>
        <w:t xml:space="preserve">Andreasyan</w:t>
      </w:r>
      <w:proofErr xmlns:w="http://schemas.openxmlformats.org/wordprocessingml/2006/main" w:type="spellEnd"/>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hy-AM"/>
        </w:rPr>
        <w:t xml:space="preserve">4 </w:t>
      </w:r>
      <w:r xmlns:w="http://schemas.openxmlformats.org/wordprocessingml/2006/main">
        <w:rPr>
          <w:rFonts w:ascii="Sylfaen" w:hAnsi="Sylfaen" w:cs="Sylfaen"/>
          <w:i w:val="0"/>
          <w:lang w:val="af-ZA"/>
        </w:rPr>
        <w:t xml:space="preserve">, Vardenis Municipality, 3rd </w:t>
      </w:r>
      <w:r xmlns:w="http://schemas.openxmlformats.org/wordprocessingml/2006/main">
        <w:rPr>
          <w:rFonts w:ascii="Sylfaen" w:hAnsi="Sylfaen" w:cs="Sylfaen"/>
          <w:i w:val="0"/>
          <w:lang w:val="hy-AM"/>
        </w:rPr>
        <w:t xml:space="preserve">floor, </w:t>
      </w:r>
      <w:proofErr xmlns:w="http://schemas.openxmlformats.org/wordprocessingml/2006/main" w:type="spellStart"/>
      <w:r xmlns:w="http://schemas.openxmlformats.org/wordprocessingml/2006/main">
        <w:rPr>
          <w:rFonts w:ascii="Sylfaen" w:hAnsi="Sylfaen" w:cs="Sylfaen"/>
          <w:i w:val="0"/>
          <w:lang w:val="en-US"/>
        </w:rPr>
        <w:t xml:space="preserve">Procurement </w:t>
      </w:r>
      <w:proofErr xmlns:w="http://schemas.openxmlformats.org/wordprocessingml/2006/main" w:type="spellEnd"/>
      <w:r xmlns:w="http://schemas.openxmlformats.org/wordprocessingml/2006/main" w:rsidRPr="00BF71B9">
        <w:rPr>
          <w:rFonts w:ascii="Sylfaen" w:hAnsi="Sylfaen" w:cs="Sylfaen"/>
          <w:i w:val="0"/>
          <w:lang w:val="af-ZA"/>
        </w:rPr>
        <w:t xml:space="preserve">Department </w:t>
      </w:r>
      <w:r xmlns:w="http://schemas.openxmlformats.org/wordprocessingml/2006/main">
        <w:rPr>
          <w:rFonts w:ascii="Sylfaen" w:hAnsi="Sylfaen" w:cs="Sylfaen"/>
          <w:i w:val="0"/>
          <w:lang w:val="hy-AM"/>
        </w:rPr>
        <w:t xml:space="preserve">, </w:t>
      </w:r>
      <w:r xmlns:w="http://schemas.openxmlformats.org/wordprocessingml/2006/main">
        <w:rPr>
          <w:rFonts w:ascii="GHEA Grapalat" w:hAnsi="GHEA Grapalat"/>
          <w:i w:val="0"/>
          <w:lang w:val="af-ZA"/>
        </w:rPr>
        <w:t xml:space="preserve">in documentary form</w:t>
      </w:r>
      <w:r xmlns:w="http://schemas.openxmlformats.org/wordprocessingml/2006/main">
        <w:rPr>
          <w:rFonts w:ascii="GHEA Grapalat" w:hAnsi="GHEA Grapalat"/>
          <w:i w:val="0"/>
          <w:lang w:val="af-ZA" w:eastAsia="ru-RU"/>
        </w:rPr>
        <w:t xml:space="preserve"> until </w:t>
      </w:r>
      <w:r xmlns:w="http://schemas.openxmlformats.org/wordprocessingml/2006/main" w:rsidR="00895514">
        <w:rPr>
          <w:rFonts w:ascii="GHEA Grapalat" w:hAnsi="GHEA Grapalat"/>
          <w:i w:val="0"/>
          <w:highlight w:val="yellow"/>
          <w:lang w:val="af-ZA"/>
        </w:rPr>
        <w:t xml:space="preserve">11:30 </w:t>
      </w:r>
      <w:r xmlns:w="http://schemas.openxmlformats.org/wordprocessingml/2006/main">
        <w:rPr>
          <w:rFonts w:ascii="GHEA Grapalat" w:hAnsi="GHEA Grapalat"/>
          <w:i w:val="0"/>
          <w:lang w:val="af-ZA"/>
        </w:rPr>
        <w:t xml:space="preserve">a.m. on the 7th day from the date of publication of this announcement </w:t>
      </w:r>
      <w:r xmlns:w="http://schemas.openxmlformats.org/wordprocessingml/2006/main">
        <w:rPr>
          <w:rFonts w:ascii="GHEA Grapalat" w:hAnsi="GHEA Grapalat"/>
          <w:i w:val="0"/>
          <w:lang w:val="af-ZA"/>
        </w:rPr>
        <w:t xml:space="preserve">.</w:t>
      </w:r>
    </w:p>
    <w:p w14:paraId="4758E028" w14:textId="77777777" w:rsidR="00DF711D" w:rsidRDefault="00DF711D" w:rsidP="00DF711D">
      <w:pPr xmlns:w="http://schemas.openxmlformats.org/wordprocessingml/2006/main">
        <w:pStyle w:val="BodyTextIndent"/>
        <w:spacing w:line="240" w:lineRule="auto"/>
        <w:ind w:firstLine="708"/>
        <w:rPr>
          <w:rFonts w:ascii="GHEA Grapalat" w:hAnsi="GHEA Grapalat"/>
          <w:i w:val="0"/>
          <w:lang w:val="af-ZA"/>
        </w:rPr>
      </w:pPr>
      <w:r xmlns:w="http://schemas.openxmlformats.org/wordprocessingml/2006/main">
        <w:rPr>
          <w:rFonts w:ascii="GHEA Grapalat" w:hAnsi="GHEA Grapalat"/>
          <w:i w:val="0"/>
          <w:lang w:val="af-ZA"/>
        </w:rPr>
        <w:t xml:space="preserve">Applications, in addition to Armenian, can also be submitted in English or Russian.</w:t>
      </w:r>
    </w:p>
    <w:p w14:paraId="379C2DF5" w14:textId="07BBA187" w:rsidR="00DF711D" w:rsidRDefault="00DF711D" w:rsidP="00DF711D">
      <w:pPr xmlns:w="http://schemas.openxmlformats.org/wordprocessingml/2006/main">
        <w:pStyle w:val="BodyTextIndent"/>
        <w:spacing w:line="240" w:lineRule="auto"/>
        <w:ind w:firstLine="708"/>
        <w:rPr>
          <w:rFonts w:ascii="GHEA Grapalat" w:hAnsi="GHEA Grapalat"/>
          <w:i w:val="0"/>
          <w:lang w:val="hy-AM"/>
        </w:rPr>
      </w:pPr>
      <w:r xmlns:w="http://schemas.openxmlformats.org/wordprocessingml/2006/main">
        <w:rPr>
          <w:rFonts w:ascii="GHEA Grapalat" w:hAnsi="GHEA Grapalat"/>
          <w:i w:val="0"/>
          <w:lang w:val="af-ZA"/>
        </w:rPr>
        <w:t xml:space="preserve">The opening of bids will take place</w:t>
      </w:r>
      <w:r xmlns:w="http://schemas.openxmlformats.org/wordprocessingml/2006/main">
        <w:rPr>
          <w:rFonts w:ascii="GHEA Grapalat" w:hAnsi="GHEA Grapalat"/>
          <w:i w:val="0"/>
          <w:lang w:val="hy-AM"/>
        </w:rPr>
        <w:t xml:space="preserve">  </w:t>
      </w:r>
      <w:r xmlns:w="http://schemas.openxmlformats.org/wordprocessingml/2006/main">
        <w:rPr>
          <w:rFonts w:ascii="Times New Roman" w:hAnsi="Times New Roman"/>
          <w:i w:val="0"/>
          <w:highlight w:val="yellow"/>
          <w:lang w:val="hy-AM"/>
        </w:rPr>
        <w:t xml:space="preserve"> </w:t>
      </w:r>
      <w:r xmlns:w="http://schemas.openxmlformats.org/wordprocessingml/2006/main">
        <w:rPr>
          <w:rFonts w:ascii="Sylfaen" w:hAnsi="Sylfaen" w:cs="Sylfaen"/>
          <w:i w:val="0"/>
          <w:highlight w:val="yellow"/>
          <w:lang w:val="hy-AM"/>
        </w:rPr>
        <w:t xml:space="preserve">Armenia</w:t>
      </w:r>
      <w:r xmlns:w="http://schemas.openxmlformats.org/wordprocessingml/2006/main">
        <w:rPr>
          <w:rFonts w:ascii="Times New Roman" w:hAnsi="Times New Roman"/>
          <w:i w:val="0"/>
          <w:highlight w:val="yellow"/>
          <w:lang w:val="hy-AM"/>
        </w:rPr>
        <w:t xml:space="preserve"> </w:t>
      </w:r>
      <w:proofErr xmlns:w="http://schemas.openxmlformats.org/wordprocessingml/2006/main" w:type="spellStart"/>
      <w:r xmlns:w="http://schemas.openxmlformats.org/wordprocessingml/2006/main">
        <w:rPr>
          <w:rFonts w:ascii="Sylfaen" w:hAnsi="Sylfaen"/>
          <w:i w:val="0"/>
          <w:highlight w:val="yellow"/>
          <w:lang w:val="en-US"/>
        </w:rPr>
        <w:t xml:space="preserve">Gegharkunik</w:t>
      </w:r>
      <w:proofErr xmlns:w="http://schemas.openxmlformats.org/wordprocessingml/2006/main" w:type="spellEnd"/>
      <w:r xmlns:w="http://schemas.openxmlformats.org/wordprocessingml/2006/main">
        <w:rPr>
          <w:rFonts w:ascii="Sylfaen" w:hAnsi="Sylfaen"/>
          <w:i w:val="0"/>
          <w:highlight w:val="yellow"/>
          <w:lang w:val="af-ZA"/>
        </w:rPr>
        <w:t xml:space="preserve"> </w:t>
      </w:r>
      <w:r xmlns:w="http://schemas.openxmlformats.org/wordprocessingml/2006/main">
        <w:rPr>
          <w:rFonts w:ascii="Sylfaen" w:hAnsi="Sylfaen" w:cs="Sylfaen"/>
          <w:i w:val="0"/>
          <w:highlight w:val="yellow"/>
          <w:lang w:val="hy-AM"/>
        </w:rPr>
        <w:t xml:space="preserve">region </w:t>
      </w:r>
      <w:r xmlns:w="http://schemas.openxmlformats.org/wordprocessingml/2006/main">
        <w:rPr>
          <w:rFonts w:ascii="Sylfaen" w:hAnsi="Sylfaen" w:cs="Sylfaen"/>
          <w:i w:val="0"/>
          <w:highlight w:val="yellow"/>
          <w:lang w:val="af-ZA"/>
        </w:rPr>
        <w:t xml:space="preserve">, </w:t>
      </w:r>
      <w:proofErr xmlns:w="http://schemas.openxmlformats.org/wordprocessingml/2006/main" w:type="spellStart"/>
      <w:r xmlns:w="http://schemas.openxmlformats.org/wordprocessingml/2006/main">
        <w:rPr>
          <w:rFonts w:ascii="Sylfaen" w:hAnsi="Sylfaen" w:cs="Sylfaen"/>
          <w:i w:val="0"/>
          <w:highlight w:val="yellow"/>
          <w:lang w:val="en-US"/>
        </w:rPr>
        <w:t xml:space="preserve">Vardenis</w:t>
      </w:r>
      <w:proofErr xmlns:w="http://schemas.openxmlformats.org/wordprocessingml/2006/main" w:type="spellEnd"/>
      <w:r xmlns:w="http://schemas.openxmlformats.org/wordprocessingml/2006/main">
        <w:rPr>
          <w:rFonts w:ascii="Sylfaen" w:hAnsi="Sylfaen" w:cs="Sylfaen"/>
          <w:i w:val="0"/>
          <w:highlight w:val="yellow"/>
          <w:lang w:val="af-ZA"/>
        </w:rPr>
        <w:t xml:space="preserve"> </w:t>
      </w:r>
      <w:proofErr xmlns:w="http://schemas.openxmlformats.org/wordprocessingml/2006/main" w:type="spellStart"/>
      <w:r xmlns:w="http://schemas.openxmlformats.org/wordprocessingml/2006/main">
        <w:rPr>
          <w:rFonts w:ascii="Sylfaen" w:hAnsi="Sylfaen" w:cs="Sylfaen"/>
          <w:i w:val="0"/>
          <w:highlight w:val="yellow"/>
          <w:lang w:val="en-US"/>
        </w:rPr>
        <w:t xml:space="preserve">city </w:t>
      </w:r>
      <w:proofErr xmlns:w="http://schemas.openxmlformats.org/wordprocessingml/2006/main" w:type="spellEnd"/>
      <w:r xmlns:w="http://schemas.openxmlformats.org/wordprocessingml/2006/main">
        <w:rPr>
          <w:rFonts w:ascii="Sylfaen" w:hAnsi="Sylfaen" w:cs="Sylfaen"/>
          <w:i w:val="0"/>
          <w:highlight w:val="yellow"/>
          <w:lang w:val="af-ZA"/>
        </w:rPr>
        <w:t xml:space="preserve">,</w:t>
      </w:r>
      <w:r xmlns:w="http://schemas.openxmlformats.org/wordprocessingml/2006/main">
        <w:rPr>
          <w:rFonts w:ascii="Times New Roman" w:hAnsi="Times New Roman"/>
          <w:i w:val="0"/>
          <w:highlight w:val="yellow"/>
          <w:lang w:val="hy-AM"/>
        </w:rPr>
        <w:t xml:space="preserve"> </w:t>
      </w:r>
      <w:proofErr xmlns:w="http://schemas.openxmlformats.org/wordprocessingml/2006/main" w:type="spellStart"/>
      <w:r xmlns:w="http://schemas.openxmlformats.org/wordprocessingml/2006/main">
        <w:rPr>
          <w:rFonts w:ascii="Sylfaen" w:hAnsi="Sylfaen" w:cs="Sylfaen"/>
          <w:i w:val="0"/>
          <w:lang w:val="en-US"/>
        </w:rPr>
        <w:t xml:space="preserve">Andreasyan</w:t>
      </w:r>
      <w:proofErr xmlns:w="http://schemas.openxmlformats.org/wordprocessingml/2006/main" w:type="spellEnd"/>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hy-AM"/>
        </w:rPr>
        <w:t xml:space="preserve">4 , Vardenis </w:t>
      </w:r>
      <w:r xmlns:w="http://schemas.openxmlformats.org/wordprocessingml/2006/main" w:rsidR="00895514">
        <w:rPr>
          <w:rFonts w:ascii="Sylfaen" w:hAnsi="Sylfaen" w:cs="Sylfaen"/>
          <w:i w:val="0"/>
          <w:lang w:val="af-ZA"/>
        </w:rPr>
        <w:t xml:space="preserve">Municipality </w:t>
      </w:r>
      <w:r xmlns:w="http://schemas.openxmlformats.org/wordprocessingml/2006/main">
        <w:rPr>
          <w:rFonts w:ascii="Sylfaen" w:hAnsi="Sylfaen" w:cs="Sylfaen"/>
          <w:i w:val="0"/>
          <w:lang w:val="af-ZA"/>
        </w:rPr>
        <w:t xml:space="preserve">, 3rd floor </w:t>
      </w:r>
      <w:r xmlns:w="http://schemas.openxmlformats.org/wordprocessingml/2006/main" w:rsidR="00895514">
        <w:rPr>
          <w:rFonts w:ascii="Sylfaen" w:hAnsi="Sylfaen" w:cs="Sylfaen"/>
          <w:i w:val="0"/>
          <w:lang w:val="en-US"/>
        </w:rPr>
        <w:t xml:space="preserve">, </w:t>
      </w:r>
      <w:proofErr xmlns:w="http://schemas.openxmlformats.org/wordprocessingml/2006/main" w:type="spellEnd"/>
      <w:r xmlns:w="http://schemas.openxmlformats.org/wordprocessingml/2006/main">
        <w:rPr>
          <w:rFonts w:ascii="Sylfaen" w:hAnsi="Sylfaen" w:cs="Sylfaen"/>
          <w:i w:val="0"/>
          <w:lang w:val="hy-AM"/>
        </w:rPr>
        <w:t xml:space="preserve">conference </w:t>
      </w:r>
      <w:r xmlns:w="http://schemas.openxmlformats.org/wordprocessingml/2006/main">
        <w:rPr>
          <w:rFonts w:ascii="Sylfaen" w:hAnsi="Sylfaen" w:cs="Sylfaen"/>
          <w:i w:val="0"/>
          <w:lang w:val="hy-AM"/>
        </w:rPr>
        <w:t xml:space="preserve">hall </w:t>
      </w:r>
      <w:r xmlns:w="http://schemas.openxmlformats.org/wordprocessingml/2006/main" w:rsidRPr="00BF71B9">
        <w:rPr>
          <w:rFonts w:ascii="Sylfaen" w:hAnsi="Sylfaen" w:cs="Sylfaen"/>
          <w:i w:val="0"/>
          <w:lang w:val="af-ZA"/>
        </w:rPr>
        <w:t xml:space="preserve">, </w:t>
      </w:r>
      <w:r xmlns:w="http://schemas.openxmlformats.org/wordprocessingml/2006/main" w:rsidR="00895514">
        <w:rPr>
          <w:rFonts w:ascii="Sylfaen" w:hAnsi="Sylfaen" w:cs="Sylfaen"/>
          <w:i w:val="0"/>
          <w:lang w:val="en-US"/>
        </w:rPr>
        <w:t xml:space="preserve">2026. </w:t>
      </w:r>
      <w:r xmlns:w="http://schemas.openxmlformats.org/wordprocessingml/2006/main" w:rsidR="00895514">
        <w:rPr>
          <w:rFonts w:ascii="Sylfaen" w:hAnsi="Sylfaen" w:cs="Sylfaen"/>
          <w:i w:val="0"/>
          <w:lang w:val="af-ZA"/>
        </w:rPr>
        <w:t xml:space="preserve">May </w:t>
      </w:r>
      <w:proofErr xmlns:w="http://schemas.openxmlformats.org/wordprocessingml/2006/main" w:type="spellStart"/>
      <w:r xmlns:w="http://schemas.openxmlformats.org/wordprocessingml/2006/main" w:rsidR="00895514">
        <w:rPr>
          <w:rFonts w:ascii="Sylfaen" w:hAnsi="Sylfaen" w:cs="Sylfaen"/>
          <w:i w:val="0"/>
          <w:lang w:val="af-ZA"/>
        </w:rPr>
        <w:t xml:space="preserve">26 </w:t>
      </w:r>
      <w:r xmlns:w="http://schemas.openxmlformats.org/wordprocessingml/2006/main">
        <w:rPr>
          <w:rFonts w:ascii="Sylfaen" w:hAnsi="Sylfaen" w:cs="Sylfaen"/>
          <w:i w:val="0"/>
          <w:lang w:val="af-ZA"/>
        </w:rPr>
        <w:t xml:space="preserve">, </w:t>
      </w:r>
      <w:r xmlns:w="http://schemas.openxmlformats.org/wordprocessingml/2006/main" w:rsidR="00895514">
        <w:rPr>
          <w:rFonts w:ascii="Sylfaen" w:hAnsi="Sylfaen" w:cs="Sylfaen"/>
          <w:i w:val="0"/>
          <w:lang w:val="ru-RU"/>
        </w:rPr>
        <w:t xml:space="preserve">at </w:t>
      </w:r>
      <w:r xmlns:w="http://schemas.openxmlformats.org/wordprocessingml/2006/main" w:rsidR="00895514">
        <w:rPr>
          <w:rFonts w:ascii="Sylfaen" w:hAnsi="Sylfaen" w:cs="Sylfaen"/>
          <w:i w:val="0"/>
          <w:lang w:val="hy-AM"/>
        </w:rPr>
        <w:t xml:space="preserve">11:30 </w:t>
      </w:r>
      <w:r xmlns:w="http://schemas.openxmlformats.org/wordprocessingml/2006/main">
        <w:rPr>
          <w:rFonts w:ascii="Sylfaen" w:hAnsi="Sylfaen" w:cs="Sylfaen"/>
          <w:i w:val="0"/>
          <w:lang w:val="hy-AM"/>
        </w:rPr>
        <w:t xml:space="preserve">.</w:t>
      </w:r>
    </w:p>
    <w:p w14:paraId="4384F5CB" w14:textId="77777777" w:rsidR="00773576" w:rsidRDefault="00773576" w:rsidP="00773576">
      <w:pPr xmlns:w="http://schemas.openxmlformats.org/wordprocessingml/2006/main">
        <w:ind w:firstLine="720"/>
        <w:jc w:val="both"/>
        <w:rPr>
          <w:rFonts w:ascii="GHEA Grapalat" w:hAnsi="GHEA Grapalat"/>
          <w:sz w:val="20"/>
          <w:szCs w:val="20"/>
          <w:lang w:val="hy-AM"/>
        </w:rPr>
      </w:pPr>
      <w:r xmlns:w="http://schemas.openxmlformats.org/wordprocessingml/2006/main">
        <w:rPr>
          <w:rFonts w:ascii="GHEA Grapalat" w:hAnsi="GHEA Grapalat"/>
          <w:sz w:val="20"/>
          <w:szCs w:val="20"/>
          <w:lang w:val="af-ZA"/>
        </w:rPr>
        <w:t xml:space="preserve">An appeal regarding this procedure </w:t>
      </w:r>
      <w:r xmlns:w="http://schemas.openxmlformats.org/wordprocessingml/2006/main">
        <w:rPr>
          <w:rFonts w:ascii="GHEA Grapalat" w:hAnsi="GHEA Grapalat"/>
          <w:sz w:val="20"/>
          <w:szCs w:val="20"/>
          <w:lang w:val="hy-AM"/>
        </w:rPr>
        <w:t xml:space="preserve">is being made.</w:t>
      </w:r>
      <w:r xmlns:w="http://schemas.openxmlformats.org/wordprocessingml/2006/main">
        <w:rPr>
          <w:rFonts w:ascii="GHEA Grapalat" w:hAnsi="GHEA Grapalat"/>
          <w:sz w:val="16"/>
          <w:szCs w:val="16"/>
          <w:lang w:val="af-ZA"/>
        </w:rPr>
        <w:t xml:space="preserve"> </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Shopping</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about </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RA</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by law</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and</w:t>
      </w:r>
      <w:r xmlns:w="http://schemas.openxmlformats.org/wordprocessingml/2006/main">
        <w:rPr>
          <w:rFonts w:ascii="GHEA Grapalat" w:hAnsi="GHEA Grapalat"/>
          <w:sz w:val="20"/>
          <w:szCs w:val="20"/>
          <w:lang w:val="af-ZA"/>
        </w:rPr>
        <w:t xml:space="preserve"> </w:t>
      </w:r>
      <w:r xmlns:w="http://schemas.openxmlformats.org/wordprocessingml/2006/main">
        <w:rPr>
          <w:rFonts w:ascii="GHEA Grapalat" w:hAnsi="GHEA Grapalat"/>
          <w:sz w:val="20"/>
          <w:szCs w:val="20"/>
          <w:lang w:val="hy-AM"/>
        </w:rPr>
        <w:t xml:space="preserve">In accordance with the procedure established by the Civil Procedure Code of the Republic of Armenia.</w:t>
      </w:r>
    </w:p>
    <w:p w14:paraId="5ED646BC" w14:textId="77777777" w:rsidR="00773576" w:rsidRDefault="00773576" w:rsidP="00773576">
      <w:pPr xmlns:w="http://schemas.openxmlformats.org/wordprocessingml/2006/main">
        <w:pStyle w:val="BodyTextIndent"/>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For additional information regarding this announcement, please contact the Secretary of the Evaluation Committee, </w:t>
      </w:r>
      <w:r xmlns:w="http://schemas.openxmlformats.org/wordprocessingml/2006/main">
        <w:rPr>
          <w:rFonts w:ascii="Sylfaen" w:hAnsi="Sylfaen"/>
          <w:i w:val="0"/>
          <w:lang w:val="hy-AM"/>
        </w:rPr>
        <w:t xml:space="preserve">Arevik Melkonyan </w:t>
      </w:r>
      <w:r xmlns:w="http://schemas.openxmlformats.org/wordprocessingml/2006/main">
        <w:rPr>
          <w:rFonts w:ascii="GHEA Grapalat" w:hAnsi="GHEA Grapalat"/>
          <w:i w:val="0"/>
          <w:lang w:val="af-ZA"/>
        </w:rPr>
        <w:t xml:space="preserve">.</w:t>
      </w:r>
    </w:p>
    <w:p w14:paraId="5D6479E7" w14:textId="77777777" w:rsidR="00773576" w:rsidRDefault="00773576" w:rsidP="00773576">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ab xmlns:w="http://schemas.openxmlformats.org/wordprocessingml/2006/main"/>
      </w:r>
      <w:r xmlns:w="http://schemas.openxmlformats.org/wordprocessingml/2006/main">
        <w:rPr>
          <w:rFonts w:ascii="GHEA Grapalat" w:hAnsi="GHEA Grapalat"/>
          <w:i w:val="0"/>
          <w:lang w:val="af-ZA"/>
        </w:rPr>
        <w:t xml:space="preserve">             </w:t>
      </w:r>
    </w:p>
    <w:p w14:paraId="3B27DA57" w14:textId="77777777" w:rsidR="00895514" w:rsidRPr="00E52BC1" w:rsidRDefault="00895514" w:rsidP="00895514">
      <w:pPr xmlns:w="http://schemas.openxmlformats.org/wordprocessingml/2006/main">
        <w:pStyle w:val="BodyTextIndent"/>
        <w:spacing w:line="240" w:lineRule="auto"/>
        <w:ind w:firstLine="0"/>
        <w:rPr>
          <w:rFonts w:ascii="GHEA Grapalat" w:hAnsi="GHEA Grapalat"/>
          <w:i w:val="0"/>
          <w:u w:val="single"/>
          <w:lang w:val="af-ZA"/>
        </w:rPr>
      </w:pPr>
      <w:r xmlns:w="http://schemas.openxmlformats.org/wordprocessingml/2006/main">
        <w:rPr>
          <w:rFonts w:ascii="GHEA Grapalat" w:hAnsi="GHEA Grapalat"/>
          <w:i w:val="0"/>
          <w:lang w:val="af-ZA"/>
        </w:rPr>
        <w:t xml:space="preserve">Phone </w:t>
      </w:r>
      <w:r xmlns:w="http://schemas.openxmlformats.org/wordprocessingml/2006/main" w:rsidRPr="00E52BC1">
        <w:rPr>
          <w:rFonts w:ascii="GHEA Grapalat" w:hAnsi="GHEA Grapalat"/>
          <w:i w:val="0"/>
          <w:u w:val="single"/>
          <w:lang w:val="af-ZA"/>
        </w:rPr>
        <w:t xml:space="preserve">098288063 /Purchases Department/</w:t>
      </w:r>
    </w:p>
    <w:p w14:paraId="02F00B42" w14:textId="77777777" w:rsidR="00895514" w:rsidRDefault="00895514" w:rsidP="00895514">
      <w:pPr>
        <w:pStyle w:val="BodyTextIndent"/>
        <w:spacing w:line="240" w:lineRule="auto"/>
        <w:ind w:firstLine="0"/>
        <w:rPr>
          <w:rFonts w:ascii="GHEA Grapalat" w:hAnsi="GHEA Grapalat"/>
          <w:i w:val="0"/>
          <w:lang w:val="hy-AM"/>
        </w:rPr>
      </w:pPr>
    </w:p>
    <w:p w14:paraId="4DEC99AC" w14:textId="77777777" w:rsidR="00895514" w:rsidRDefault="00895514" w:rsidP="00895514">
      <w:pPr xmlns:w="http://schemas.openxmlformats.org/wordprocessingml/2006/main">
        <w:pStyle w:val="BodyTextIndent"/>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 xml:space="preserve">Email</w:t>
      </w:r>
      <w:r xmlns:w="http://schemas.openxmlformats.org/wordprocessingml/2006/main">
        <w:rPr>
          <w:rFonts w:ascii="GHEA Grapalat" w:hAnsi="GHEA Grapalat"/>
          <w:i w:val="0"/>
          <w:u w:val="single"/>
          <w:lang w:val="hy-AM"/>
        </w:rPr>
        <w:t xml:space="preserve"> </w:t>
      </w:r>
      <w:r xmlns:w="http://schemas.openxmlformats.org/wordprocessingml/2006/main">
        <w:rPr>
          <w:rFonts w:ascii="GHEA Grapalat" w:hAnsi="GHEA Grapalat"/>
          <w:i w:val="0"/>
          <w:u w:val="single"/>
          <w:lang w:val="af-ZA"/>
        </w:rPr>
        <w:t xml:space="preserve">vardenis.gnumner@gmail.com</w:t>
      </w:r>
    </w:p>
    <w:p w14:paraId="2657BB6E" w14:textId="77777777" w:rsidR="00773576" w:rsidRDefault="00773576" w:rsidP="00773576">
      <w:pPr>
        <w:pStyle w:val="BodyTextIndent"/>
        <w:spacing w:line="240" w:lineRule="auto"/>
        <w:rPr>
          <w:rFonts w:ascii="GHEA Grapalat" w:hAnsi="GHEA Grapalat"/>
          <w:i w:val="0"/>
          <w:lang w:val="af-ZA"/>
        </w:rPr>
      </w:pPr>
    </w:p>
    <w:p w14:paraId="0EBE2123" w14:textId="77777777" w:rsidR="00773576" w:rsidRDefault="00773576" w:rsidP="00773576">
      <w:pPr>
        <w:pStyle w:val="BodyTextIndent"/>
        <w:spacing w:line="240" w:lineRule="auto"/>
        <w:ind w:firstLine="0"/>
        <w:rPr>
          <w:rFonts w:ascii="GHEA Grapalat" w:hAnsi="GHEA Grapalat"/>
          <w:i w:val="0"/>
          <w:lang w:val="af-ZA"/>
        </w:rPr>
      </w:pPr>
    </w:p>
    <w:p w14:paraId="2F09FBB4" w14:textId="77777777" w:rsidR="00773576" w:rsidRDefault="00773576" w:rsidP="00773576">
      <w:pPr xmlns:w="http://schemas.openxmlformats.org/wordprocessingml/2006/main">
        <w:pStyle w:val="BodyTextIndent"/>
        <w:spacing w:line="240" w:lineRule="auto"/>
        <w:ind w:firstLine="0"/>
        <w:jc w:val="left"/>
        <w:rPr>
          <w:rFonts w:ascii="Sylfaen" w:hAnsi="Sylfaen"/>
          <w:b/>
          <w:i w:val="0"/>
          <w:lang w:val="hy-AM"/>
        </w:rPr>
      </w:pPr>
      <w:r xmlns:w="http://schemas.openxmlformats.org/wordprocessingml/2006/main">
        <w:rPr>
          <w:rFonts w:ascii="Sylfaen" w:hAnsi="Sylfaen" w:cs="Sylfaen"/>
          <w:b/>
          <w:i w:val="0"/>
          <w:lang w:val="af-ZA"/>
        </w:rPr>
        <w:t xml:space="preserve">Client:</w:t>
      </w:r>
      <w:r xmlns:w="http://schemas.openxmlformats.org/wordprocessingml/2006/main">
        <w:rPr>
          <w:rFonts w:ascii="Sylfaen" w:hAnsi="Sylfaen"/>
          <w:b/>
          <w:i w:val="0"/>
          <w:lang w:val="af-ZA"/>
        </w:rPr>
        <w:t xml:space="preserve">  </w:t>
      </w:r>
      <w:r xmlns:w="http://schemas.openxmlformats.org/wordprocessingml/2006/main">
        <w:rPr>
          <w:rFonts w:ascii="Sylfaen" w:hAnsi="Sylfaen"/>
          <w:lang w:val="ru-RU"/>
        </w:rPr>
        <w:t xml:space="preserve">Sotq </w:t>
      </w:r>
      <w:r xmlns:w="http://schemas.openxmlformats.org/wordprocessingml/2006/main">
        <w:rPr>
          <w:rFonts w:ascii="Sylfaen" w:hAnsi="Sylfaen"/>
          <w:lang w:val="hy-AM"/>
        </w:rPr>
        <w:t xml:space="preserve">Kindergarten NGO</w:t>
      </w:r>
    </w:p>
    <w:p w14:paraId="2D0A06E0" w14:textId="77777777" w:rsidR="00773576" w:rsidRDefault="00773576" w:rsidP="00773576">
      <w:pPr>
        <w:pStyle w:val="BodyTextIndent"/>
        <w:spacing w:line="240" w:lineRule="auto"/>
        <w:ind w:firstLine="0"/>
        <w:rPr>
          <w:rFonts w:ascii="GHEA Grapalat" w:hAnsi="GHEA Grapalat"/>
          <w:i w:val="0"/>
          <w:lang w:val="af-ZA"/>
        </w:rPr>
      </w:pPr>
      <w:r>
        <w:rPr>
          <w:rFonts w:ascii="GHEA Grapalat" w:hAnsi="GHEA Grapalat"/>
          <w:i w:val="0"/>
          <w:lang w:val="af-ZA"/>
        </w:rPr>
        <w:tab/>
      </w:r>
    </w:p>
    <w:p w14:paraId="74B69B16" w14:textId="77777777" w:rsidR="00773576" w:rsidRDefault="00773576" w:rsidP="00773576">
      <w:pPr>
        <w:pStyle w:val="BodyTextIndent3"/>
        <w:spacing w:after="240" w:line="240" w:lineRule="auto"/>
        <w:ind w:firstLine="709"/>
        <w:rPr>
          <w:rFonts w:ascii="GHEA Grapalat" w:hAnsi="GHEA Grapalat" w:cs="Sylfaen"/>
          <w:b/>
          <w:lang w:val="es-ES"/>
        </w:rPr>
      </w:pPr>
    </w:p>
    <w:p w14:paraId="1C68816C" w14:textId="77777777" w:rsidR="00773576" w:rsidRDefault="00773576" w:rsidP="00773576">
      <w:pPr>
        <w:pStyle w:val="BodyTextIndent"/>
        <w:spacing w:line="240" w:lineRule="auto"/>
        <w:ind w:left="1404"/>
        <w:rPr>
          <w:rFonts w:ascii="GHEA Grapalat" w:hAnsi="GHEA Grapalat"/>
          <w:i w:val="0"/>
          <w:lang w:val="af-ZA"/>
        </w:rPr>
      </w:pPr>
    </w:p>
    <w:p w14:paraId="7039CB65" w14:textId="77777777" w:rsidR="00773576" w:rsidRDefault="00773576" w:rsidP="00773576">
      <w:pPr>
        <w:pStyle w:val="BodyTextIndent"/>
        <w:spacing w:line="240" w:lineRule="auto"/>
        <w:ind w:left="1404"/>
        <w:rPr>
          <w:rFonts w:ascii="GHEA Grapalat" w:hAnsi="GHEA Grapalat"/>
          <w:i w:val="0"/>
          <w:lang w:val="af-ZA"/>
        </w:rPr>
      </w:pPr>
    </w:p>
    <w:p w14:paraId="743CE69D" w14:textId="77777777" w:rsidR="00773576" w:rsidRDefault="00773576" w:rsidP="00773576">
      <w:pPr>
        <w:pStyle w:val="BodyText"/>
        <w:ind w:right="-7" w:firstLine="567"/>
        <w:jc w:val="right"/>
        <w:rPr>
          <w:rFonts w:ascii="GHEA Grapalat" w:hAnsi="GHEA Grapalat" w:cs="Sylfaen"/>
          <w:i/>
          <w:sz w:val="22"/>
          <w:lang w:val="af-ZA"/>
        </w:rPr>
      </w:pPr>
    </w:p>
    <w:p w14:paraId="5F67F7DD" w14:textId="77777777" w:rsidR="00773576" w:rsidRDefault="00773576" w:rsidP="00773576">
      <w:pPr>
        <w:pStyle w:val="BodyText"/>
        <w:ind w:right="-7" w:firstLine="567"/>
        <w:jc w:val="right"/>
        <w:rPr>
          <w:rFonts w:ascii="GHEA Grapalat" w:hAnsi="GHEA Grapalat" w:cs="Sylfaen"/>
          <w:i/>
          <w:sz w:val="22"/>
          <w:lang w:val="af-ZA"/>
        </w:rPr>
      </w:pPr>
    </w:p>
    <w:p w14:paraId="329CC99B" w14:textId="77777777" w:rsidR="00773576" w:rsidRDefault="00773576" w:rsidP="00773576">
      <w:pPr>
        <w:pStyle w:val="BodyText"/>
        <w:ind w:right="-7" w:firstLine="567"/>
        <w:jc w:val="right"/>
        <w:rPr>
          <w:rFonts w:ascii="GHEA Grapalat" w:hAnsi="GHEA Grapalat" w:cs="Sylfaen"/>
          <w:i/>
          <w:sz w:val="22"/>
          <w:lang w:val="af-ZA"/>
        </w:rPr>
      </w:pPr>
    </w:p>
    <w:p w14:paraId="43EEFD80" w14:textId="77777777" w:rsidR="00773576" w:rsidRDefault="00773576" w:rsidP="00773576">
      <w:pPr>
        <w:pStyle w:val="BodyText"/>
        <w:ind w:right="-7" w:firstLine="567"/>
        <w:jc w:val="right"/>
        <w:rPr>
          <w:rFonts w:ascii="GHEA Grapalat" w:hAnsi="GHEA Grapalat" w:cs="Sylfaen"/>
          <w:i/>
          <w:sz w:val="22"/>
          <w:lang w:val="af-ZA"/>
        </w:rPr>
      </w:pPr>
    </w:p>
    <w:p w14:paraId="427FE833" w14:textId="77777777" w:rsidR="00773576" w:rsidRDefault="00773576" w:rsidP="00773576">
      <w:pPr>
        <w:pStyle w:val="BodyText"/>
        <w:ind w:right="-7" w:firstLine="567"/>
        <w:jc w:val="right"/>
        <w:rPr>
          <w:rFonts w:ascii="GHEA Grapalat" w:hAnsi="GHEA Grapalat" w:cs="Sylfaen"/>
          <w:i/>
          <w:sz w:val="22"/>
          <w:lang w:val="af-ZA"/>
        </w:rPr>
      </w:pPr>
    </w:p>
    <w:p w14:paraId="3FFBB80E" w14:textId="77777777" w:rsidR="00773576" w:rsidRDefault="00773576" w:rsidP="00773576">
      <w:pPr>
        <w:pStyle w:val="BodyText"/>
        <w:ind w:right="-7" w:firstLine="567"/>
        <w:jc w:val="right"/>
        <w:rPr>
          <w:rFonts w:ascii="GHEA Grapalat" w:hAnsi="GHEA Grapalat" w:cs="Sylfaen"/>
          <w:i/>
          <w:sz w:val="22"/>
          <w:lang w:val="af-ZA"/>
        </w:rPr>
      </w:pPr>
    </w:p>
    <w:p w14:paraId="36D0CE86" w14:textId="77777777" w:rsidR="00773576" w:rsidRDefault="00773576" w:rsidP="00773576">
      <w:pPr>
        <w:pStyle w:val="BodyText"/>
        <w:ind w:right="-7" w:firstLine="567"/>
        <w:jc w:val="right"/>
        <w:rPr>
          <w:rFonts w:ascii="GHEA Grapalat" w:hAnsi="GHEA Grapalat" w:cs="Sylfaen"/>
          <w:i/>
          <w:sz w:val="22"/>
          <w:lang w:val="af-ZA"/>
        </w:rPr>
      </w:pPr>
    </w:p>
    <w:p w14:paraId="038FB191" w14:textId="77777777" w:rsidR="00773576" w:rsidRDefault="00773576" w:rsidP="00773576">
      <w:pPr>
        <w:pStyle w:val="BodyText"/>
        <w:ind w:right="-7" w:firstLine="567"/>
        <w:jc w:val="right"/>
        <w:rPr>
          <w:rFonts w:ascii="GHEA Grapalat" w:hAnsi="GHEA Grapalat" w:cs="Sylfaen"/>
          <w:i/>
          <w:sz w:val="22"/>
          <w:lang w:val="af-ZA"/>
        </w:rPr>
      </w:pPr>
    </w:p>
    <w:p w14:paraId="3A9BB4B5" w14:textId="77777777" w:rsidR="00773576" w:rsidRDefault="00773576" w:rsidP="00773576">
      <w:pPr xmlns:w="http://schemas.openxmlformats.org/wordprocessingml/2006/main">
        <w:pStyle w:val="BodyText"/>
        <w:spacing w:after="0"/>
        <w:ind w:firstLine="567"/>
        <w:jc w:val="right"/>
        <w:rPr>
          <w:rFonts w:ascii="GHEA Grapalat" w:hAnsi="GHEA Grapalat" w:cs="Sylfaen"/>
          <w:i/>
          <w:sz w:val="20"/>
          <w:szCs w:val="20"/>
          <w:lang w:val="af-ZA"/>
        </w:rPr>
      </w:pPr>
      <w:proofErr xmlns:w="http://schemas.openxmlformats.org/wordprocessingml/2006/main" w:type="spellStart"/>
      <w:r xmlns:w="http://schemas.openxmlformats.org/wordprocessingml/2006/main">
        <w:rPr>
          <w:rFonts w:ascii="GHEA Grapalat" w:hAnsi="GHEA Grapalat" w:cs="Sylfaen"/>
          <w:i/>
          <w:sz w:val="20"/>
          <w:szCs w:val="20"/>
        </w:rPr>
        <w:t xml:space="preserve">Approved</w:t>
      </w:r>
      <w:proofErr xmlns:w="http://schemas.openxmlformats.org/wordprocessingml/2006/main" w:type="spellEnd"/>
      <w:r xmlns:w="http://schemas.openxmlformats.org/wordprocessingml/2006/main">
        <w:rPr>
          <w:rFonts w:ascii="GHEA Grapalat" w:hAnsi="GHEA Grapalat" w:cs="Times Armenian"/>
          <w:i/>
          <w:sz w:val="20"/>
          <w:szCs w:val="20"/>
          <w:lang w:val="af-ZA"/>
        </w:rPr>
        <w:t xml:space="preserve"> </w:t>
      </w:r>
      <w:r xmlns:w="http://schemas.openxmlformats.org/wordprocessingml/2006/main">
        <w:rPr>
          <w:rFonts w:ascii="GHEA Grapalat" w:hAnsi="GHEA Grapalat" w:cs="Sylfaen"/>
          <w:i/>
          <w:sz w:val="20"/>
          <w:szCs w:val="20"/>
        </w:rPr>
        <w:t xml:space="preserve">is</w:t>
      </w:r>
    </w:p>
    <w:p w14:paraId="027063F7" w14:textId="584B8C78" w:rsidR="00773576" w:rsidRDefault="00773576" w:rsidP="00773576">
      <w:pPr xmlns:w="http://schemas.openxmlformats.org/wordprocessingml/2006/main">
        <w:pStyle w:val="BodyTextIndent"/>
        <w:spacing w:line="240" w:lineRule="auto"/>
        <w:jc w:val="right"/>
        <w:rPr>
          <w:rFonts w:ascii="GHEA Grapalat" w:hAnsi="GHEA Grapalat"/>
          <w:i w:val="0"/>
          <w:lang w:val="af-ZA"/>
        </w:rPr>
      </w:pPr>
      <w:r xmlns:w="http://schemas.openxmlformats.org/wordprocessingml/2006/main">
        <w:rPr>
          <w:rFonts w:ascii="Sylfaen" w:hAnsi="Sylfaen" w:cs="Sylfaen"/>
          <w:i w:val="0"/>
          <w:lang w:val="en-US"/>
        </w:rPr>
        <w:t xml:space="preserve">SM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HONK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GHAPSDB </w:t>
      </w:r>
      <w:r xmlns:w="http://schemas.openxmlformats.org/wordprocessingml/2006/main">
        <w:rPr>
          <w:rFonts w:ascii="Sylfaen" w:hAnsi="Sylfaen" w:cs="Sylfaen"/>
          <w:i w:val="0"/>
          <w:lang w:val="af-ZA"/>
        </w:rPr>
        <w:t xml:space="preserve">-26/05 </w:t>
      </w:r>
      <w:r xmlns:w="http://schemas.openxmlformats.org/wordprocessingml/2006/main">
        <w:rPr>
          <w:rFonts w:ascii="Sylfaen" w:hAnsi="Sylfaen" w:cs="Sylfaen"/>
          <w:i w:val="0"/>
          <w:lang w:val="hy-AM"/>
        </w:rPr>
        <w:t xml:space="preserve">code</w:t>
      </w:r>
      <w:r xmlns:w="http://schemas.openxmlformats.org/wordprocessingml/2006/main">
        <w:rPr>
          <w:rFonts w:ascii="GHEA Grapalat" w:hAnsi="GHEA Grapalat" w:cs="Times Armenian"/>
          <w:i w:val="0"/>
          <w:lang w:val="af-ZA"/>
        </w:rPr>
        <w:t xml:space="preserve"> </w:t>
      </w:r>
    </w:p>
    <w:p w14:paraId="2CB7B6E6" w14:textId="77777777" w:rsidR="00773576" w:rsidRDefault="00773576" w:rsidP="00773576">
      <w:pPr xmlns:w="http://schemas.openxmlformats.org/wordprocessingml/2006/main">
        <w:pStyle w:val="BodyText"/>
        <w:spacing w:after="0"/>
        <w:ind w:firstLine="567"/>
        <w:jc w:val="right"/>
        <w:rPr>
          <w:rFonts w:ascii="GHEA Grapalat" w:hAnsi="GHEA Grapalat" w:cs="Times Armenian"/>
          <w:i/>
          <w:sz w:val="20"/>
          <w:szCs w:val="20"/>
          <w:lang w:val="af-ZA"/>
        </w:rPr>
      </w:pPr>
      <w:r xmlns:w="http://schemas.openxmlformats.org/wordprocessingml/2006/main">
        <w:rPr>
          <w:rFonts w:ascii="Sylfaen" w:hAnsi="Sylfaen" w:cs="Sylfaen"/>
          <w:i/>
          <w:sz w:val="20"/>
          <w:szCs w:val="20"/>
          <w:lang w:val="hy-AM"/>
        </w:rPr>
        <w:t xml:space="preserve">recognition</w:t>
      </w:r>
      <w:r xmlns:w="http://schemas.openxmlformats.org/wordprocessingml/2006/main">
        <w:rPr>
          <w:rFonts w:ascii="GHEA Grapalat" w:hAnsi="GHEA Grapalat" w:cs="Sylfaen"/>
          <w:i/>
          <w:sz w:val="20"/>
          <w:szCs w:val="20"/>
          <w:lang w:val="hy-AM"/>
        </w:rPr>
        <w:t xml:space="preserve">​</w:t>
      </w:r>
      <w:r xmlns:w="http://schemas.openxmlformats.org/wordprocessingml/2006/main">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lang w:val="hy-AM"/>
        </w:rPr>
        <w:t xml:space="preserve">survey</w:t>
      </w:r>
      <w:r xmlns:w="http://schemas.openxmlformats.org/wordprocessingml/2006/main">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lang w:val="hy-AM"/>
        </w:rPr>
        <w:t xml:space="preserve">procedure </w:t>
      </w:r>
      <w:r xmlns:w="http://schemas.openxmlformats.org/wordprocessingml/2006/main">
        <w:rPr>
          <w:rFonts w:ascii="GHEA Grapalat" w:hAnsi="GHEA Grapalat" w:cs="Times Armenian"/>
          <w:i/>
          <w:sz w:val="20"/>
          <w:szCs w:val="20"/>
          <w:lang w:val="af-ZA"/>
        </w:rPr>
        <w:t xml:space="preserve">for the evaluation </w:t>
      </w:r>
      <w:r xmlns:w="http://schemas.openxmlformats.org/wordprocessingml/2006/main">
        <w:rPr>
          <w:rFonts w:ascii="GHEA Grapalat" w:hAnsi="GHEA Grapalat" w:cs="Sylfaen"/>
          <w:i/>
          <w:sz w:val="20"/>
          <w:szCs w:val="20"/>
          <w:lang w:val="hy-AM"/>
        </w:rPr>
        <w:t xml:space="preserve">committee</w:t>
      </w:r>
    </w:p>
    <w:p w14:paraId="1EF069EE" w14:textId="4D3E504A" w:rsidR="00773576" w:rsidRDefault="00773576" w:rsidP="00773576">
      <w:pPr xmlns:w="http://schemas.openxmlformats.org/wordprocessingml/2006/main">
        <w:pStyle w:val="BodyText"/>
        <w:spacing w:after="0"/>
        <w:ind w:firstLine="567"/>
        <w:jc w:val="right"/>
        <w:rPr>
          <w:rFonts w:ascii="GHEA Grapalat" w:hAnsi="GHEA Grapalat"/>
          <w:i/>
          <w:sz w:val="20"/>
          <w:szCs w:val="20"/>
          <w:lang w:val="af-ZA"/>
        </w:rPr>
      </w:pPr>
      <w:r xmlns:w="http://schemas.openxmlformats.org/wordprocessingml/2006/main" w:rsidR="00895514">
        <w:rPr>
          <w:rFonts w:ascii="GHEA Grapalat" w:hAnsi="GHEA Grapalat" w:cs="Times Armenian"/>
          <w:i/>
          <w:sz w:val="20"/>
          <w:szCs w:val="20"/>
          <w:u w:val="single"/>
          <w:lang w:val="af-ZA"/>
        </w:rPr>
        <w:t xml:space="preserve">May </w:t>
      </w:r>
      <w:r xmlns:w="http://schemas.openxmlformats.org/wordprocessingml/2006/main">
        <w:rPr>
          <w:rFonts w:ascii="GHEA Grapalat" w:hAnsi="GHEA Grapalat" w:cs="Times Armenian"/>
          <w:i/>
          <w:sz w:val="20"/>
          <w:szCs w:val="20"/>
          <w:lang w:val="af-ZA"/>
        </w:rPr>
        <w:t xml:space="preserve">19 </w:t>
      </w:r>
      <w:r xmlns:w="http://schemas.openxmlformats.org/wordprocessingml/2006/main">
        <w:rPr>
          <w:rFonts w:ascii="GHEA Grapalat" w:hAnsi="GHEA Grapalat" w:cs="Times Armenian"/>
          <w:i/>
          <w:sz w:val="20"/>
          <w:szCs w:val="20"/>
          <w:lang w:val="af-ZA"/>
        </w:rPr>
        <w:t xml:space="preserve">, </w:t>
      </w:r>
      <w:r xmlns:w="http://schemas.openxmlformats.org/wordprocessingml/2006/main">
        <w:rPr>
          <w:rFonts w:ascii="GHEA Grapalat" w:hAnsi="GHEA Grapalat" w:cs="Sylfaen"/>
          <w:i/>
          <w:sz w:val="20"/>
          <w:szCs w:val="20"/>
          <w:lang w:val="af-ZA"/>
        </w:rPr>
        <w:t xml:space="preserve">2026</w:t>
      </w:r>
      <w:r xmlns:w="http://schemas.openxmlformats.org/wordprocessingml/2006/main">
        <w:rPr>
          <w:rFonts w:ascii="GHEA Grapalat" w:hAnsi="GHEA Grapalat" w:cs="Times Armenian"/>
          <w:i/>
          <w:sz w:val="20"/>
          <w:szCs w:val="20"/>
          <w:vertAlign w:val="subscript"/>
          <w:lang w:val="af-ZA"/>
        </w:rPr>
        <w:t xml:space="preserve"> </w:t>
      </w:r>
      <w:r xmlns:w="http://schemas.openxmlformats.org/wordprocessingml/2006/main">
        <w:rPr>
          <w:rFonts w:ascii="GHEA Grapalat" w:hAnsi="GHEA Grapalat" w:cs="Times Armenian"/>
          <w:i/>
          <w:sz w:val="20"/>
          <w:szCs w:val="20"/>
          <w:lang w:val="af-ZA"/>
        </w:rPr>
        <w:t xml:space="preserve">No. </w:t>
      </w:r>
      <w:r xmlns:w="http://schemas.openxmlformats.org/wordprocessingml/2006/main">
        <w:rPr>
          <w:rFonts w:ascii="GHEA Grapalat" w:hAnsi="GHEA Grapalat" w:cs="Times Armenian"/>
          <w:i/>
          <w:sz w:val="20"/>
          <w:szCs w:val="20"/>
          <w:u w:val="single"/>
          <w:lang w:val="hy-AM"/>
        </w:rPr>
        <w:t xml:space="preserve">1</w:t>
      </w:r>
      <w:r xmlns:w="http://schemas.openxmlformats.org/wordprocessingml/2006/main">
        <w:rPr>
          <w:rFonts w:ascii="GHEA Grapalat" w:hAnsi="GHEA Grapalat" w:cs="Times Armenian"/>
          <w:i/>
          <w:sz w:val="20"/>
          <w:szCs w:val="20"/>
          <w:lang w:val="af-ZA"/>
        </w:rPr>
        <w:t xml:space="preserve"> </w:t>
      </w:r>
      <w:proofErr xmlns:w="http://schemas.openxmlformats.org/wordprocessingml/2006/main" w:type="spellStart"/>
      <w:r xmlns:w="http://schemas.openxmlformats.org/wordprocessingml/2006/main">
        <w:rPr>
          <w:rFonts w:ascii="GHEA Grapalat" w:hAnsi="GHEA Grapalat" w:cs="Sylfaen"/>
          <w:i/>
          <w:sz w:val="20"/>
          <w:szCs w:val="20"/>
        </w:rPr>
        <w:t xml:space="preserve">by decision</w:t>
      </w:r>
      <w:proofErr xmlns:w="http://schemas.openxmlformats.org/wordprocessingml/2006/main" w:type="spellEnd"/>
    </w:p>
    <w:p w14:paraId="081C87D0" w14:textId="77777777" w:rsidR="00773576" w:rsidRDefault="00773576" w:rsidP="00773576">
      <w:pPr>
        <w:pStyle w:val="BodyText"/>
        <w:ind w:right="-7" w:firstLine="567"/>
        <w:jc w:val="center"/>
        <w:rPr>
          <w:rFonts w:ascii="GHEA Grapalat" w:hAnsi="GHEA Grapalat"/>
          <w:lang w:val="af-ZA"/>
        </w:rPr>
      </w:pPr>
    </w:p>
    <w:p w14:paraId="4992DA74" w14:textId="77777777" w:rsidR="00773576" w:rsidRDefault="00773576" w:rsidP="00773576">
      <w:pPr>
        <w:pStyle w:val="BodyText"/>
        <w:ind w:right="-7" w:firstLine="567"/>
        <w:jc w:val="center"/>
        <w:rPr>
          <w:rFonts w:ascii="GHEA Grapalat" w:hAnsi="GHEA Grapalat"/>
          <w:i/>
          <w:highlight w:val="yellow"/>
          <w:lang w:val="af-ZA"/>
        </w:rPr>
      </w:pPr>
    </w:p>
    <w:p w14:paraId="21D36E35" w14:textId="77777777" w:rsidR="00773576" w:rsidRDefault="00773576" w:rsidP="00773576">
      <w:pPr>
        <w:pStyle w:val="BodyText"/>
        <w:ind w:right="-7" w:firstLine="567"/>
        <w:jc w:val="center"/>
        <w:rPr>
          <w:rFonts w:ascii="GHEA Grapalat" w:hAnsi="GHEA Grapalat"/>
          <w:i/>
          <w:highlight w:val="yellow"/>
          <w:lang w:val="af-ZA"/>
        </w:rPr>
      </w:pPr>
    </w:p>
    <w:p w14:paraId="4737A778" w14:textId="77777777" w:rsidR="00773576" w:rsidRDefault="00773576" w:rsidP="00773576">
      <w:pPr>
        <w:pStyle w:val="BodyText"/>
        <w:ind w:right="-7" w:firstLine="567"/>
        <w:jc w:val="center"/>
        <w:rPr>
          <w:rFonts w:ascii="GHEA Grapalat" w:hAnsi="GHEA Grapalat"/>
          <w:i/>
          <w:highlight w:val="yellow"/>
          <w:lang w:val="af-ZA"/>
        </w:rPr>
      </w:pPr>
    </w:p>
    <w:p w14:paraId="3D20739F" w14:textId="77777777" w:rsidR="00773576" w:rsidRDefault="00773576" w:rsidP="00773576">
      <w:pPr>
        <w:pStyle w:val="BodyText"/>
        <w:ind w:right="-7" w:firstLine="567"/>
        <w:jc w:val="center"/>
        <w:rPr>
          <w:rFonts w:ascii="GHEA Grapalat" w:hAnsi="GHEA Grapalat"/>
          <w:i/>
          <w:highlight w:val="yellow"/>
          <w:lang w:val="af-ZA"/>
        </w:rPr>
      </w:pPr>
    </w:p>
    <w:p w14:paraId="21006A1D" w14:textId="77777777" w:rsidR="00773576" w:rsidRDefault="00773576" w:rsidP="00773576">
      <w:pPr>
        <w:pStyle w:val="BodyText"/>
        <w:ind w:right="-7" w:firstLine="567"/>
        <w:jc w:val="center"/>
        <w:rPr>
          <w:rFonts w:ascii="GHEA Grapalat" w:hAnsi="GHEA Grapalat"/>
          <w:i/>
          <w:highlight w:val="yellow"/>
          <w:lang w:val="af-ZA"/>
        </w:rPr>
      </w:pPr>
    </w:p>
    <w:p w14:paraId="27F39BB9" w14:textId="77777777" w:rsidR="00773576" w:rsidRDefault="00773576" w:rsidP="00773576">
      <w:pPr xmlns:w="http://schemas.openxmlformats.org/wordprocessingml/2006/main">
        <w:pStyle w:val="BodyText"/>
        <w:ind w:right="-7" w:firstLine="567"/>
        <w:jc w:val="center"/>
        <w:rPr>
          <w:rFonts w:ascii="GHEA Grapalat" w:hAnsi="GHEA Grapalat"/>
          <w:sz w:val="36"/>
          <w:lang w:val="af-ZA"/>
        </w:rPr>
      </w:pPr>
      <w:r xmlns:w="http://schemas.openxmlformats.org/wordprocessingml/2006/main">
        <w:rPr>
          <w:rFonts w:ascii="Sylfaen" w:hAnsi="Sylfaen"/>
          <w:sz w:val="36"/>
          <w:lang w:val="ru-RU"/>
        </w:rPr>
        <w:t xml:space="preserve">Sotq </w:t>
      </w:r>
      <w:r xmlns:w="http://schemas.openxmlformats.org/wordprocessingml/2006/main">
        <w:rPr>
          <w:rFonts w:ascii="Sylfaen" w:hAnsi="Sylfaen"/>
          <w:sz w:val="36"/>
          <w:lang w:val="hy-AM"/>
        </w:rPr>
        <w:t xml:space="preserve">Kindergarten NGO</w:t>
      </w:r>
    </w:p>
    <w:p w14:paraId="47A9E318" w14:textId="77777777" w:rsidR="00773576" w:rsidRDefault="00773576" w:rsidP="00773576">
      <w:pPr>
        <w:pStyle w:val="BodyText"/>
        <w:ind w:right="-7" w:firstLine="567"/>
        <w:jc w:val="center"/>
        <w:rPr>
          <w:rFonts w:ascii="GHEA Grapalat" w:hAnsi="GHEA Grapalat"/>
          <w:lang w:val="af-ZA"/>
        </w:rPr>
      </w:pPr>
    </w:p>
    <w:p w14:paraId="5B79F638" w14:textId="77777777" w:rsidR="00773576" w:rsidRDefault="00773576" w:rsidP="00773576">
      <w:pPr xmlns:w="http://schemas.openxmlformats.org/wordprocessingml/2006/main">
        <w:pStyle w:val="BodyText"/>
        <w:ind w:right="-7" w:firstLine="567"/>
        <w:jc w:val="center"/>
        <w:rPr>
          <w:rFonts w:ascii="GHEA Grapalat" w:hAnsi="GHEA Grapalat" w:cs="Sylfaen"/>
          <w:lang w:val="af-ZA"/>
        </w:rPr>
      </w:pPr>
      <w:r xmlns:w="http://schemas.openxmlformats.org/wordprocessingml/2006/main">
        <w:rPr>
          <w:rFonts w:ascii="GHEA Grapalat" w:hAnsi="GHEA Grapalat" w:cs="Sylfaen"/>
        </w:rPr>
        <w:t xml:space="preserve">H</w:t>
      </w:r>
      <w:r xmlns:w="http://schemas.openxmlformats.org/wordprocessingml/2006/main">
        <w:rPr>
          <w:rFonts w:ascii="GHEA Grapalat" w:hAnsi="GHEA Grapalat" w:cs="Times Armenian"/>
          <w:lang w:val="af-ZA"/>
        </w:rPr>
        <w:t xml:space="preserve"> </w:t>
      </w:r>
      <w:r xmlns:w="http://schemas.openxmlformats.org/wordprocessingml/2006/main">
        <w:rPr>
          <w:rFonts w:ascii="GHEA Grapalat" w:hAnsi="GHEA Grapalat" w:cs="Sylfaen"/>
        </w:rPr>
        <w:t xml:space="preserve">R</w:t>
      </w:r>
      <w:r xmlns:w="http://schemas.openxmlformats.org/wordprocessingml/2006/main">
        <w:rPr>
          <w:rFonts w:ascii="GHEA Grapalat" w:hAnsi="GHEA Grapalat" w:cs="Times Armenian"/>
          <w:lang w:val="af-ZA"/>
        </w:rPr>
        <w:t xml:space="preserve"> </w:t>
      </w:r>
      <w:r xmlns:w="http://schemas.openxmlformats.org/wordprocessingml/2006/main">
        <w:rPr>
          <w:rFonts w:ascii="GHEA Grapalat" w:hAnsi="GHEA Grapalat" w:cs="Sylfaen"/>
        </w:rPr>
        <w:t xml:space="preserve">A</w:t>
      </w:r>
      <w:r xmlns:w="http://schemas.openxmlformats.org/wordprocessingml/2006/main">
        <w:rPr>
          <w:rFonts w:ascii="GHEA Grapalat" w:hAnsi="GHEA Grapalat" w:cs="Times Armenian"/>
          <w:lang w:val="af-ZA"/>
        </w:rPr>
        <w:t xml:space="preserve"> </w:t>
      </w:r>
      <w:r xmlns:w="http://schemas.openxmlformats.org/wordprocessingml/2006/main">
        <w:rPr>
          <w:rFonts w:ascii="GHEA Grapalat" w:hAnsi="GHEA Grapalat" w:cs="Sylfaen"/>
        </w:rPr>
        <w:t xml:space="preserve">V</w:t>
      </w:r>
      <w:r xmlns:w="http://schemas.openxmlformats.org/wordprocessingml/2006/main">
        <w:rPr>
          <w:rFonts w:ascii="GHEA Grapalat" w:hAnsi="GHEA Grapalat" w:cs="Times Armenian"/>
          <w:lang w:val="af-ZA"/>
        </w:rPr>
        <w:t xml:space="preserve"> </w:t>
      </w:r>
      <w:r xmlns:w="http://schemas.openxmlformats.org/wordprocessingml/2006/main">
        <w:rPr>
          <w:rFonts w:ascii="GHEA Grapalat" w:hAnsi="GHEA Grapalat" w:cs="Sylfaen"/>
        </w:rPr>
        <w:t xml:space="preserve">E</w:t>
      </w:r>
      <w:r xmlns:w="http://schemas.openxmlformats.org/wordprocessingml/2006/main">
        <w:rPr>
          <w:rFonts w:ascii="GHEA Grapalat" w:hAnsi="GHEA Grapalat" w:cs="Times Armenian"/>
          <w:lang w:val="af-ZA"/>
        </w:rPr>
        <w:t xml:space="preserve"> </w:t>
      </w:r>
      <w:r xmlns:w="http://schemas.openxmlformats.org/wordprocessingml/2006/main">
        <w:rPr>
          <w:rFonts w:ascii="GHEA Grapalat" w:hAnsi="GHEA Grapalat" w:cs="Sylfaen"/>
        </w:rPr>
        <w:t xml:space="preserve">R</w:t>
      </w:r>
    </w:p>
    <w:p w14:paraId="70E7AEC3" w14:textId="77777777" w:rsidR="00773576" w:rsidRDefault="00773576" w:rsidP="00773576">
      <w:pPr>
        <w:pStyle w:val="BodyText"/>
        <w:ind w:right="-7" w:firstLine="567"/>
        <w:jc w:val="center"/>
        <w:rPr>
          <w:rFonts w:ascii="GHEA Grapalat" w:hAnsi="GHEA Grapalat" w:cs="Sylfaen"/>
          <w:lang w:val="af-ZA"/>
        </w:rPr>
      </w:pPr>
    </w:p>
    <w:p w14:paraId="032868AD" w14:textId="77777777" w:rsidR="00773576" w:rsidRDefault="00773576" w:rsidP="00773576">
      <w:pPr>
        <w:pStyle w:val="BodyText"/>
        <w:ind w:right="-7" w:firstLine="567"/>
        <w:jc w:val="center"/>
        <w:rPr>
          <w:rFonts w:ascii="GHEA Grapalat" w:hAnsi="GHEA Grapalat" w:cs="Sylfaen"/>
          <w:lang w:val="af-ZA"/>
        </w:rPr>
      </w:pPr>
    </w:p>
    <w:p w14:paraId="404475D0" w14:textId="77777777" w:rsidR="00773576" w:rsidRDefault="00773576" w:rsidP="00773576">
      <w:pPr xmlns:w="http://schemas.openxmlformats.org/wordprocessingml/2006/main">
        <w:pStyle w:val="BodyText"/>
        <w:tabs>
          <w:tab w:val="left" w:pos="5968"/>
        </w:tabs>
        <w:ind w:right="-7"/>
        <w:jc w:val="center"/>
        <w:rPr>
          <w:rFonts w:ascii="GHEA Grapalat" w:hAnsi="GHEA Grapalat" w:cs="Sylfaen"/>
          <w:lang w:val="af-ZA"/>
        </w:rPr>
      </w:pPr>
      <w:r xmlns:w="http://schemas.openxmlformats.org/wordprocessingml/2006/main">
        <w:rPr>
          <w:rFonts w:ascii="Sylfaen" w:hAnsi="Sylfaen"/>
          <w:lang w:val="ru-RU"/>
        </w:rPr>
        <w:t xml:space="preserve">Sotq </w:t>
      </w:r>
      <w:r xmlns:w="http://schemas.openxmlformats.org/wordprocessingml/2006/main">
        <w:rPr>
          <w:rFonts w:ascii="Sylfaen" w:hAnsi="Sylfaen"/>
          <w:lang w:val="hy-AM"/>
        </w:rPr>
        <w:t xml:space="preserve">Kindergarten </w:t>
      </w:r>
      <w:r xmlns:w="http://schemas.openxmlformats.org/wordprocessingml/2006/main">
        <w:rPr>
          <w:rFonts w:ascii="Sylfaen" w:hAnsi="Sylfaen"/>
          <w:lang w:val="af-ZA"/>
        </w:rPr>
        <w:t xml:space="preserve">NGO</w:t>
      </w:r>
      <w:r xmlns:w="http://schemas.openxmlformats.org/wordprocessingml/2006/main">
        <w:rPr>
          <w:rFonts w:ascii="Sylfaen" w:hAnsi="Sylfaen"/>
        </w:rPr>
        <w:t xml:space="preserve">​</w:t>
      </w:r>
      <w:r xmlns:w="http://schemas.openxmlformats.org/wordprocessingml/2006/main">
        <w:rPr>
          <w:rFonts w:ascii="Sylfaen" w:hAnsi="Sylfaen"/>
          <w:lang w:val="af-ZA"/>
        </w:rPr>
        <w:t xml:space="preserve"> </w:t>
      </w:r>
      <w:r xmlns:w="http://schemas.openxmlformats.org/wordprocessingml/2006/main">
        <w:rPr>
          <w:rFonts w:ascii="Sylfaen" w:hAnsi="Sylfaen"/>
          <w:b/>
          <w:i/>
          <w:lang w:val="af-ZA"/>
        </w:rPr>
        <w:t xml:space="preserve">  </w:t>
      </w:r>
      <w:r xmlns:w="http://schemas.openxmlformats.org/wordprocessingml/2006/main">
        <w:rPr>
          <w:rFonts w:ascii="GHEA Grapalat" w:hAnsi="GHEA Grapalat" w:cs="Sylfaen"/>
        </w:rPr>
        <w:t xml:space="preserve">NEEDS</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FOR </w:t>
      </w:r>
      <w:r xmlns:w="http://schemas.openxmlformats.org/wordprocessingml/2006/main">
        <w:rPr>
          <w:rFonts w:ascii="GHEA Grapalat" w:hAnsi="GHEA Grapalat" w:cs="Sylfaen"/>
          <w:lang w:val="af-ZA"/>
        </w:rPr>
        <w:t xml:space="preserve">:</w:t>
      </w:r>
    </w:p>
    <w:p w14:paraId="1D68728D" w14:textId="77777777" w:rsidR="00773576" w:rsidRDefault="00773576" w:rsidP="00773576">
      <w:pPr xmlns:w="http://schemas.openxmlformats.org/wordprocessingml/2006/main">
        <w:pStyle w:val="BodyText"/>
        <w:tabs>
          <w:tab w:val="left" w:pos="5968"/>
        </w:tabs>
        <w:ind w:right="-7"/>
        <w:jc w:val="center"/>
        <w:rPr>
          <w:rFonts w:ascii="GHEA Grapalat" w:hAnsi="GHEA Grapalat" w:cs="Sylfaen"/>
          <w:lang w:val="af-ZA"/>
        </w:rPr>
      </w:pPr>
      <w:r xmlns:w="http://schemas.openxmlformats.org/wordprocessingml/2006/main">
        <w:rPr>
          <w:rFonts w:ascii="GHEA Grapalat" w:hAnsi="GHEA Grapalat" w:cs="Sylfaen"/>
        </w:rPr>
        <w:t xml:space="preserve">FOOD</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ACHIEVEMENT</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FOR PURPOSE</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ANNOUNCED</w:t>
      </w:r>
    </w:p>
    <w:p w14:paraId="4AFF485D" w14:textId="77777777" w:rsidR="00773576" w:rsidRDefault="00773576" w:rsidP="00773576">
      <w:pPr xmlns:w="http://schemas.openxmlformats.org/wordprocessingml/2006/main">
        <w:pStyle w:val="BodyText"/>
        <w:tabs>
          <w:tab w:val="left" w:pos="5968"/>
        </w:tabs>
        <w:ind w:right="-7"/>
        <w:jc w:val="center"/>
        <w:rPr>
          <w:rFonts w:ascii="Sylfaen" w:hAnsi="Sylfaen"/>
          <w:lang w:val="af-ZA"/>
        </w:rPr>
      </w:pPr>
      <w:r xmlns:w="http://schemas.openxmlformats.org/wordprocessingml/2006/main">
        <w:rPr>
          <w:rFonts w:ascii="GHEA Grapalat" w:hAnsi="GHEA Grapalat" w:cs="Sylfaen"/>
        </w:rPr>
        <w:t xml:space="preserve">EVALUATION</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QUESTIONNAIRE</w:t>
      </w:r>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rPr>
        <w:t xml:space="preserve">PROCEDURE</w:t>
      </w:r>
    </w:p>
    <w:p w14:paraId="3E87FA04" w14:textId="77777777" w:rsidR="00773576" w:rsidRDefault="00773576" w:rsidP="00773576">
      <w:pPr>
        <w:pStyle w:val="BodyText"/>
        <w:ind w:right="-7"/>
        <w:jc w:val="center"/>
        <w:rPr>
          <w:rFonts w:ascii="GHEA Grapalat" w:hAnsi="GHEA Grapalat"/>
          <w:szCs w:val="22"/>
          <w:lang w:val="af-ZA"/>
        </w:rPr>
      </w:pPr>
    </w:p>
    <w:p w14:paraId="018F4A51" w14:textId="77777777" w:rsidR="00773576" w:rsidRDefault="00773576" w:rsidP="00773576">
      <w:pPr>
        <w:pStyle w:val="BodyText"/>
        <w:ind w:right="-7" w:firstLine="567"/>
        <w:jc w:val="center"/>
        <w:rPr>
          <w:rFonts w:ascii="GHEA Grapalat" w:hAnsi="GHEA Grapalat"/>
          <w:lang w:val="af-ZA"/>
        </w:rPr>
      </w:pPr>
    </w:p>
    <w:p w14:paraId="7122B740" w14:textId="77777777" w:rsidR="00773576" w:rsidRDefault="00773576" w:rsidP="00773576">
      <w:pPr>
        <w:pStyle w:val="BodyText"/>
        <w:ind w:right="-7" w:firstLine="567"/>
        <w:jc w:val="center"/>
        <w:rPr>
          <w:rFonts w:ascii="GHEA Grapalat" w:hAnsi="GHEA Grapalat"/>
          <w:lang w:val="af-ZA"/>
        </w:rPr>
      </w:pPr>
    </w:p>
    <w:p w14:paraId="5BDD0A6F" w14:textId="77777777" w:rsidR="00773576" w:rsidRDefault="00773576" w:rsidP="00773576">
      <w:pPr>
        <w:pStyle w:val="BodyText"/>
        <w:ind w:right="-7" w:firstLine="567"/>
        <w:jc w:val="center"/>
        <w:rPr>
          <w:rFonts w:ascii="GHEA Grapalat" w:hAnsi="GHEA Grapalat"/>
          <w:lang w:val="af-ZA"/>
        </w:rPr>
      </w:pPr>
    </w:p>
    <w:p w14:paraId="49E63730" w14:textId="77777777" w:rsidR="00773576" w:rsidRDefault="00773576" w:rsidP="00773576">
      <w:pPr>
        <w:pStyle w:val="BodyText"/>
        <w:ind w:right="-7" w:firstLine="567"/>
        <w:jc w:val="center"/>
        <w:rPr>
          <w:rFonts w:ascii="GHEA Grapalat" w:hAnsi="GHEA Grapalat"/>
          <w:lang w:val="af-ZA"/>
        </w:rPr>
      </w:pPr>
    </w:p>
    <w:p w14:paraId="1FE017BD" w14:textId="77777777" w:rsidR="00773576" w:rsidRDefault="00773576" w:rsidP="00773576">
      <w:pPr>
        <w:pStyle w:val="BodyText"/>
        <w:ind w:right="-7" w:firstLine="567"/>
        <w:jc w:val="center"/>
        <w:rPr>
          <w:rFonts w:ascii="GHEA Grapalat" w:hAnsi="GHEA Grapalat"/>
          <w:lang w:val="af-ZA"/>
        </w:rPr>
      </w:pPr>
    </w:p>
    <w:p w14:paraId="72FB6554" w14:textId="77777777" w:rsidR="00773576" w:rsidRDefault="00773576" w:rsidP="00773576">
      <w:pPr>
        <w:pStyle w:val="BodyText"/>
        <w:ind w:right="-7" w:firstLine="567"/>
        <w:jc w:val="center"/>
        <w:rPr>
          <w:rFonts w:ascii="GHEA Grapalat" w:hAnsi="GHEA Grapalat"/>
          <w:lang w:val="af-ZA"/>
        </w:rPr>
      </w:pPr>
    </w:p>
    <w:p w14:paraId="316B4625" w14:textId="77777777" w:rsidR="00773576" w:rsidRDefault="00773576" w:rsidP="00773576">
      <w:pPr>
        <w:pStyle w:val="BodyText"/>
        <w:ind w:right="-7" w:firstLine="567"/>
        <w:jc w:val="center"/>
        <w:rPr>
          <w:rFonts w:ascii="GHEA Grapalat" w:hAnsi="GHEA Grapalat"/>
          <w:lang w:val="af-ZA"/>
        </w:rPr>
      </w:pPr>
    </w:p>
    <w:p w14:paraId="7B6ED261" w14:textId="77777777" w:rsidR="00773576" w:rsidRDefault="00773576" w:rsidP="00773576">
      <w:pPr>
        <w:pStyle w:val="BodyText"/>
        <w:ind w:right="-7" w:firstLine="567"/>
        <w:jc w:val="center"/>
        <w:rPr>
          <w:rFonts w:ascii="GHEA Grapalat" w:hAnsi="GHEA Grapalat"/>
          <w:lang w:val="af-ZA"/>
        </w:rPr>
      </w:pPr>
    </w:p>
    <w:p w14:paraId="6589C461" w14:textId="77777777" w:rsidR="00773576" w:rsidRDefault="00773576" w:rsidP="00773576">
      <w:pPr>
        <w:pStyle w:val="BodyText"/>
        <w:ind w:right="-7" w:firstLine="567"/>
        <w:jc w:val="center"/>
        <w:rPr>
          <w:rFonts w:ascii="GHEA Grapalat" w:hAnsi="GHEA Grapalat"/>
          <w:lang w:val="af-ZA"/>
        </w:rPr>
      </w:pPr>
    </w:p>
    <w:p w14:paraId="713FA1DD" w14:textId="77777777" w:rsidR="00773576" w:rsidRDefault="00773576" w:rsidP="00773576">
      <w:pPr>
        <w:pStyle w:val="BodyText"/>
        <w:ind w:right="-7" w:firstLine="567"/>
        <w:jc w:val="center"/>
        <w:rPr>
          <w:rFonts w:ascii="GHEA Grapalat" w:hAnsi="GHEA Grapalat"/>
          <w:lang w:val="af-ZA"/>
        </w:rPr>
      </w:pPr>
    </w:p>
    <w:p w14:paraId="31319951" w14:textId="77777777" w:rsidR="00773576" w:rsidRDefault="00773576" w:rsidP="00773576">
      <w:pPr>
        <w:pStyle w:val="BodyText"/>
        <w:ind w:right="-7" w:firstLine="567"/>
        <w:jc w:val="center"/>
        <w:rPr>
          <w:rFonts w:ascii="GHEA Grapalat" w:hAnsi="GHEA Grapalat"/>
          <w:lang w:val="af-ZA"/>
        </w:rPr>
      </w:pPr>
    </w:p>
    <w:p w14:paraId="56D37FFB" w14:textId="77777777" w:rsidR="00773576" w:rsidRDefault="00773576" w:rsidP="00773576">
      <w:pPr>
        <w:pStyle w:val="BodyText"/>
        <w:ind w:right="-7" w:firstLine="567"/>
        <w:jc w:val="center"/>
        <w:rPr>
          <w:rFonts w:ascii="GHEA Grapalat" w:hAnsi="GHEA Grapalat"/>
          <w:lang w:val="af-ZA"/>
        </w:rPr>
      </w:pPr>
    </w:p>
    <w:p w14:paraId="0AE1ABEF" w14:textId="77777777" w:rsidR="00773576" w:rsidRDefault="00773576" w:rsidP="00773576">
      <w:pPr xmlns:w="http://schemas.openxmlformats.org/wordprocessingml/2006/main">
        <w:ind w:firstLine="567"/>
        <w:jc w:val="both"/>
        <w:rPr>
          <w:rFonts w:ascii="GHEA Grapalat" w:hAnsi="GHEA Grapalat" w:cs="Sylfaen"/>
          <w:i/>
          <w:sz w:val="22"/>
          <w:szCs w:val="22"/>
          <w:lang w:val="af-ZA"/>
        </w:rPr>
      </w:pPr>
      <w:proofErr xmlns:w="http://schemas.openxmlformats.org/wordprocessingml/2006/main" w:type="spellStart"/>
      <w:r xmlns:w="http://schemas.openxmlformats.org/wordprocessingml/2006/main">
        <w:rPr>
          <w:rFonts w:ascii="GHEA Grapalat" w:hAnsi="GHEA Grapalat" w:cs="Sylfaen"/>
          <w:i/>
          <w:sz w:val="22"/>
          <w:szCs w:val="22"/>
        </w:rPr>
        <w:t xml:space="preserve">Dear</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participant</w:t>
      </w:r>
      <w:proofErr xmlns:w="http://schemas.openxmlformats.org/wordprocessingml/2006/main" w:type="spellEnd"/>
      <w:r xmlns:w="http://schemas.openxmlformats.org/wordprocessingml/2006/main">
        <w:rPr>
          <w:rFonts w:ascii="GHEA Grapalat" w:hAnsi="GHEA Grapalat" w:cs="Sylfae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before</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application</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making</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r xmlns:w="http://schemas.openxmlformats.org/wordprocessingml/2006/main">
        <w:rPr>
          <w:rFonts w:ascii="GHEA Grapalat" w:hAnsi="GHEA Grapalat" w:cs="Sylfaen"/>
          <w:i/>
          <w:sz w:val="22"/>
          <w:szCs w:val="22"/>
        </w:rPr>
        <w:t xml:space="preserve">and</w:t>
      </w:r>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presenting</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please</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we are</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in detail</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to study</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this</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the invitation </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because</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that</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at the invitation</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inconsistent</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applications</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subject</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are</w:t>
      </w:r>
      <w:proofErr xmlns:w="http://schemas.openxmlformats.org/wordprocessingml/2006/main" w:type="spellEnd"/>
      <w:r xmlns:w="http://schemas.openxmlformats.org/wordprocessingml/2006/main">
        <w:rPr>
          <w:rFonts w:ascii="GHEA Grapalat" w:hAnsi="GHEA Grapalat" w:cs="Times Armenian"/>
          <w:i/>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i/>
          <w:sz w:val="22"/>
          <w:szCs w:val="22"/>
        </w:rPr>
        <w:t xml:space="preserve">rejection </w:t>
      </w:r>
      <w:proofErr xmlns:w="http://schemas.openxmlformats.org/wordprocessingml/2006/main" w:type="spellEnd"/>
      <w:r xmlns:w="http://schemas.openxmlformats.org/wordprocessingml/2006/main">
        <w:rPr>
          <w:rFonts w:ascii="GHEA Grapalat" w:hAnsi="GHEA Grapalat" w:cs="Sylfaen"/>
          <w:i/>
          <w:sz w:val="22"/>
          <w:szCs w:val="22"/>
          <w:lang w:val="af-ZA"/>
        </w:rPr>
        <w:t xml:space="preserve">.</w:t>
      </w:r>
    </w:p>
    <w:p w14:paraId="0E8DAAF2" w14:textId="77777777" w:rsidR="00773576" w:rsidRDefault="00773576" w:rsidP="00773576">
      <w:pPr>
        <w:ind w:firstLine="567"/>
        <w:jc w:val="center"/>
        <w:rPr>
          <w:rFonts w:ascii="GHEA Grapalat" w:hAnsi="GHEA Grapalat"/>
          <w:b/>
          <w:sz w:val="20"/>
          <w:szCs w:val="22"/>
          <w:lang w:val="af-ZA"/>
        </w:rPr>
      </w:pPr>
    </w:p>
    <w:p w14:paraId="6BE3C573" w14:textId="77777777" w:rsidR="00773576" w:rsidRDefault="00773576" w:rsidP="00773576">
      <w:pPr>
        <w:ind w:firstLine="567"/>
        <w:jc w:val="center"/>
        <w:rPr>
          <w:rFonts w:ascii="GHEA Grapalat" w:hAnsi="GHEA Grapalat" w:cs="Sylfaen"/>
          <w:b/>
          <w:sz w:val="22"/>
          <w:szCs w:val="22"/>
          <w:lang w:val="af-ZA"/>
        </w:rPr>
      </w:pPr>
    </w:p>
    <w:p w14:paraId="1C1ACE2E" w14:textId="77777777" w:rsidR="00773576" w:rsidRDefault="00773576" w:rsidP="00773576">
      <w:pPr>
        <w:ind w:firstLine="567"/>
        <w:jc w:val="center"/>
        <w:rPr>
          <w:rFonts w:ascii="GHEA Grapalat" w:hAnsi="GHEA Grapalat" w:cs="Sylfaen"/>
          <w:b/>
          <w:sz w:val="22"/>
          <w:szCs w:val="22"/>
          <w:lang w:val="af-ZA"/>
        </w:rPr>
      </w:pPr>
    </w:p>
    <w:p w14:paraId="4B6488DC" w14:textId="77777777" w:rsidR="00773576" w:rsidRDefault="00773576" w:rsidP="00773576">
      <w:pPr>
        <w:ind w:firstLine="567"/>
        <w:jc w:val="center"/>
        <w:rPr>
          <w:rFonts w:ascii="GHEA Grapalat" w:hAnsi="GHEA Grapalat" w:cs="Sylfaen"/>
          <w:b/>
          <w:sz w:val="22"/>
          <w:szCs w:val="22"/>
          <w:lang w:val="af-ZA"/>
        </w:rPr>
      </w:pPr>
    </w:p>
    <w:p w14:paraId="6AE34B11" w14:textId="77777777" w:rsidR="00773576" w:rsidRDefault="00773576" w:rsidP="00773576">
      <w:pPr>
        <w:ind w:firstLine="567"/>
        <w:jc w:val="center"/>
        <w:rPr>
          <w:rFonts w:ascii="GHEA Grapalat" w:hAnsi="GHEA Grapalat" w:cs="Sylfaen"/>
          <w:b/>
          <w:sz w:val="22"/>
          <w:szCs w:val="22"/>
          <w:lang w:val="af-ZA"/>
        </w:rPr>
      </w:pPr>
    </w:p>
    <w:p w14:paraId="2CC3C1A4" w14:textId="77777777" w:rsidR="00773576" w:rsidRDefault="00773576" w:rsidP="00773576">
      <w:pPr>
        <w:ind w:firstLine="567"/>
        <w:jc w:val="center"/>
        <w:rPr>
          <w:rFonts w:ascii="GHEA Grapalat" w:hAnsi="GHEA Grapalat" w:cs="Sylfaen"/>
          <w:b/>
          <w:sz w:val="22"/>
          <w:szCs w:val="22"/>
          <w:lang w:val="af-ZA"/>
        </w:rPr>
      </w:pPr>
    </w:p>
    <w:p w14:paraId="6CE86ACC" w14:textId="77777777" w:rsidR="00773576" w:rsidRDefault="00773576" w:rsidP="00773576">
      <w:pPr>
        <w:ind w:firstLine="567"/>
        <w:jc w:val="center"/>
        <w:rPr>
          <w:rFonts w:ascii="GHEA Grapalat" w:hAnsi="GHEA Grapalat" w:cs="Sylfaen"/>
          <w:b/>
          <w:sz w:val="22"/>
          <w:szCs w:val="22"/>
          <w:lang w:val="af-ZA"/>
        </w:rPr>
      </w:pPr>
    </w:p>
    <w:p w14:paraId="2B55F31F" w14:textId="77777777" w:rsidR="00773576" w:rsidRDefault="00773576" w:rsidP="00773576">
      <w:pPr xmlns:w="http://schemas.openxmlformats.org/wordprocessingml/2006/main">
        <w:ind w:firstLine="567"/>
        <w:jc w:val="center"/>
        <w:rPr>
          <w:rFonts w:ascii="GHEA Grapalat" w:hAnsi="GHEA Grapalat"/>
          <w:b/>
          <w:sz w:val="20"/>
          <w:szCs w:val="20"/>
          <w:lang w:val="af-ZA"/>
        </w:rPr>
      </w:pPr>
      <w:proofErr xmlns:w="http://schemas.openxmlformats.org/wordprocessingml/2006/main" w:type="spellStart"/>
      <w:r xmlns:w="http://schemas.openxmlformats.org/wordprocessingml/2006/main">
        <w:rPr>
          <w:rFonts w:ascii="GHEA Grapalat" w:hAnsi="GHEA Grapalat" w:cs="Sylfaen"/>
          <w:b/>
          <w:sz w:val="20"/>
          <w:szCs w:val="20"/>
        </w:rPr>
        <w:t xml:space="preserve">CONTENT</w:t>
      </w:r>
      <w:proofErr xmlns:w="http://schemas.openxmlformats.org/wordprocessingml/2006/main" w:type="spellEnd"/>
    </w:p>
    <w:p w14:paraId="1B5CAC07" w14:textId="77777777" w:rsidR="00773576" w:rsidRDefault="00773576" w:rsidP="00773576">
      <w:pPr>
        <w:ind w:firstLine="567"/>
        <w:jc w:val="center"/>
        <w:rPr>
          <w:rFonts w:ascii="GHEA Grapalat" w:hAnsi="GHEA Grapalat"/>
          <w:i/>
          <w:sz w:val="20"/>
          <w:lang w:val="af-ZA"/>
        </w:rPr>
      </w:pPr>
    </w:p>
    <w:p w14:paraId="4D40521F" w14:textId="77777777" w:rsidR="00773576" w:rsidRDefault="00773576" w:rsidP="00773576">
      <w:pPr xmlns:w="http://schemas.openxmlformats.org/wordprocessingml/2006/main">
        <w:pStyle w:val="BodyText"/>
        <w:tabs>
          <w:tab w:val="left" w:pos="5968"/>
        </w:tabs>
        <w:ind w:right="-7" w:firstLine="567"/>
        <w:jc w:val="center"/>
        <w:rPr>
          <w:rFonts w:ascii="Sylfaen" w:hAnsi="Sylfaen"/>
          <w:b/>
          <w:sz w:val="22"/>
          <w:szCs w:val="22"/>
          <w:lang w:val="af-ZA"/>
        </w:rPr>
      </w:pPr>
      <w:r xmlns:w="http://schemas.openxmlformats.org/wordprocessingml/2006/main">
        <w:rPr>
          <w:rFonts w:ascii="Sylfaen" w:hAnsi="Sylfaen"/>
          <w:lang w:val="ru-RU"/>
        </w:rPr>
        <w:t xml:space="preserve">Sotq </w:t>
      </w:r>
      <w:r xmlns:w="http://schemas.openxmlformats.org/wordprocessingml/2006/main">
        <w:rPr>
          <w:rFonts w:ascii="Sylfaen" w:hAnsi="Sylfaen"/>
          <w:lang w:val="hy-AM"/>
        </w:rPr>
        <w:t xml:space="preserve">Kindergarten </w:t>
      </w:r>
      <w:r xmlns:w="http://schemas.openxmlformats.org/wordprocessingml/2006/main">
        <w:rPr>
          <w:rFonts w:ascii="Sylfaen" w:hAnsi="Sylfaen"/>
          <w:b/>
          <w:sz w:val="22"/>
          <w:szCs w:val="22"/>
          <w:lang w:val="af-ZA"/>
        </w:rPr>
        <w:t xml:space="preserve">NGO</w:t>
      </w:r>
      <w:r xmlns:w="http://schemas.openxmlformats.org/wordprocessingml/2006/main">
        <w:rPr>
          <w:rFonts w:ascii="Sylfaen" w:hAnsi="Sylfaen"/>
          <w:b/>
          <w:sz w:val="22"/>
          <w:szCs w:val="22"/>
        </w:rPr>
        <w:t xml:space="preserve">​</w:t>
      </w:r>
      <w:r xmlns:w="http://schemas.openxmlformats.org/wordprocessingml/2006/main">
        <w:rPr>
          <w:rFonts w:ascii="GHEA Grapalat" w:hAnsi="GHEA Grapalat"/>
          <w:b/>
          <w:i/>
          <w:sz w:val="22"/>
          <w:szCs w:val="22"/>
          <w:lang w:val="hy-AM"/>
        </w:rPr>
        <w:t xml:space="preserve"> </w:t>
      </w:r>
      <w:r xmlns:w="http://schemas.openxmlformats.org/wordprocessingml/2006/main">
        <w:rPr>
          <w:rFonts w:ascii="Sylfaen" w:hAnsi="Sylfaen"/>
          <w:b/>
          <w:i/>
          <w:sz w:val="22"/>
          <w:szCs w:val="22"/>
          <w:lang w:val="af-ZA"/>
        </w:rPr>
        <w:t xml:space="preserve">  </w:t>
      </w:r>
      <w:r xmlns:w="http://schemas.openxmlformats.org/wordprocessingml/2006/main">
        <w:rPr>
          <w:rFonts w:ascii="GHEA Grapalat" w:hAnsi="GHEA Grapalat"/>
          <w:b/>
          <w:sz w:val="22"/>
          <w:szCs w:val="22"/>
          <w:lang w:val="af-ZA"/>
        </w:rPr>
        <w:t xml:space="preserve">FOOD FOR NEEDS</w:t>
      </w:r>
    </w:p>
    <w:p w14:paraId="379B5757" w14:textId="77777777" w:rsidR="00773576" w:rsidRDefault="00773576" w:rsidP="00773576">
      <w:pPr xmlns:w="http://schemas.openxmlformats.org/wordprocessingml/2006/main">
        <w:ind w:firstLine="567"/>
        <w:jc w:val="center"/>
        <w:rPr>
          <w:rFonts w:ascii="GHEA Grapalat" w:hAnsi="GHEA Grapalat"/>
          <w:b/>
          <w:sz w:val="20"/>
          <w:szCs w:val="20"/>
          <w:lang w:val="af-ZA"/>
        </w:rPr>
      </w:pPr>
      <w:r xmlns:w="http://schemas.openxmlformats.org/wordprocessingml/2006/main">
        <w:rPr>
          <w:rFonts w:ascii="GHEA Grapalat" w:hAnsi="GHEA Grapalat"/>
          <w:b/>
          <w:sz w:val="20"/>
          <w:szCs w:val="20"/>
          <w:lang w:val="af-ZA"/>
        </w:rPr>
        <w:t xml:space="preserve">INVITATION FOR THE EVALUATION QUESTIONNAIRE PROCEDURE ANNOUNCED FOR THE PURPOSE OF ACHIEVEMENT</w:t>
      </w:r>
    </w:p>
    <w:p w14:paraId="5D72638B" w14:textId="77777777" w:rsidR="00773576" w:rsidRDefault="00773576" w:rsidP="00773576">
      <w:pPr>
        <w:ind w:firstLine="567"/>
        <w:jc w:val="center"/>
        <w:rPr>
          <w:rFonts w:ascii="GHEA Grapalat" w:hAnsi="GHEA Grapalat"/>
          <w:b/>
          <w:sz w:val="20"/>
          <w:lang w:val="af-ZA"/>
        </w:rPr>
      </w:pPr>
    </w:p>
    <w:p w14:paraId="0861BB85" w14:textId="77777777" w:rsidR="00773576" w:rsidRDefault="00773576" w:rsidP="00773576">
      <w:pPr>
        <w:ind w:firstLine="567"/>
        <w:jc w:val="center"/>
        <w:rPr>
          <w:rFonts w:ascii="GHEA Grapalat" w:hAnsi="GHEA Grapalat" w:cs="Sylfaen"/>
          <w:b/>
          <w:sz w:val="20"/>
          <w:szCs w:val="22"/>
          <w:lang w:val="af-ZA"/>
        </w:rPr>
      </w:pPr>
    </w:p>
    <w:p w14:paraId="28637FA3" w14:textId="77777777" w:rsidR="00773576" w:rsidRDefault="00773576" w:rsidP="00773576">
      <w:pPr xmlns:w="http://schemas.openxmlformats.org/wordprocessingml/2006/main">
        <w:ind w:firstLine="567"/>
        <w:jc w:val="center"/>
        <w:rPr>
          <w:rFonts w:ascii="GHEA Grapalat" w:hAnsi="GHEA Grapalat"/>
          <w:sz w:val="20"/>
          <w:lang w:val="af-ZA"/>
        </w:rPr>
      </w:pPr>
      <w:r xmlns:w="http://schemas.openxmlformats.org/wordprocessingml/2006/main">
        <w:rPr>
          <w:rFonts w:ascii="GHEA Grapalat" w:hAnsi="GHEA Grapalat" w:cs="Sylfaen"/>
          <w:b/>
          <w:sz w:val="20"/>
          <w:szCs w:val="22"/>
        </w:rPr>
        <w:t xml:space="preserve">PART </w:t>
      </w:r>
      <w:r xmlns:w="http://schemas.openxmlformats.org/wordprocessingml/2006/main">
        <w:rPr>
          <w:rFonts w:ascii="GHEA Grapalat" w:hAnsi="GHEA Grapalat" w:cs="Times Armenian"/>
          <w:b/>
          <w:sz w:val="20"/>
          <w:szCs w:val="22"/>
          <w:lang w:val="af-ZA"/>
        </w:rPr>
        <w:t xml:space="preserve">I.</w:t>
      </w:r>
    </w:p>
    <w:p w14:paraId="0C244B09" w14:textId="77777777" w:rsidR="00773576" w:rsidRDefault="00773576" w:rsidP="00773576">
      <w:pPr>
        <w:ind w:firstLine="567"/>
        <w:jc w:val="both"/>
        <w:rPr>
          <w:rFonts w:ascii="GHEA Grapalat" w:hAnsi="GHEA Grapalat"/>
          <w:sz w:val="20"/>
          <w:lang w:val="af-ZA"/>
        </w:rPr>
      </w:pPr>
    </w:p>
    <w:p w14:paraId="675F624C"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1. </w:t>
      </w:r>
      <w:proofErr xmlns:w="http://schemas.openxmlformats.org/wordprocessingml/2006/main" w:type="spellStart"/>
      <w:r xmlns:w="http://schemas.openxmlformats.org/wordprocessingml/2006/main">
        <w:rPr>
          <w:rFonts w:ascii="GHEA Grapalat" w:hAnsi="GHEA Grapalat" w:cs="Sylfaen"/>
          <w:sz w:val="20"/>
        </w:rPr>
        <w:t xml:space="preserve">Purchase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subject</w:t>
      </w:r>
      <w:proofErr xmlns:w="http://schemas.openxmlformats.org/wordprocessingml/2006/main" w:type="spellEnd"/>
      <w:r xmlns:w="http://schemas.openxmlformats.org/wordprocessingml/2006/main">
        <w:rPr>
          <w:rFonts w:ascii="GHEA Grapalat" w:hAnsi="GHEA Grapalat"/>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characteristic </w:t>
      </w:r>
      <w:r xmlns:w="http://schemas.openxmlformats.org/wordprocessingml/2006/main">
        <w:rPr>
          <w:rFonts w:ascii="GHEA Grapalat" w:hAnsi="GHEA Grapalat" w:cs="Times Armenian"/>
          <w:sz w:val="20"/>
        </w:rPr>
        <w:t xml:space="preserve">of </w:t>
      </w:r>
      <w:r xmlns:w="http://schemas.openxmlformats.org/wordprocessingml/2006/main">
        <w:rPr>
          <w:rFonts w:ascii="GHEA Grapalat" w:hAnsi="GHEA Grapalat" w:cs="Sylfaen"/>
          <w:sz w:val="20"/>
        </w:rPr>
        <w:t xml:space="preserve">the thing</w:t>
      </w:r>
      <w:proofErr xmlns:w="http://schemas.openxmlformats.org/wordprocessingml/2006/main" w:type="spellEnd"/>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14:paraId="514AE921"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2. </w:t>
      </w:r>
      <w:proofErr xmlns:w="http://schemas.openxmlformats.org/wordprocessingml/2006/main" w:type="spellStart"/>
      <w:r xmlns:w="http://schemas.openxmlformats.org/wordprocessingml/2006/main">
        <w:rPr>
          <w:rFonts w:ascii="GHEA Grapalat" w:hAnsi="GHEA Grapalat" w:cs="Sylfaen"/>
          <w:sz w:val="20"/>
        </w:rPr>
        <w:t xml:space="preserve">Participant</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participation</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right</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requirements</w:t>
      </w:r>
      <w:proofErr xmlns:w="http://schemas.openxmlformats.org/wordprocessingml/2006/main" w:type="spellEnd"/>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and</w:t>
      </w:r>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their</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evaluation</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Procedure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Times Armenian"/>
          <w:sz w:val="20"/>
          <w:lang w:val="af-ZA"/>
        </w:rPr>
        <w:t xml:space="preserve">conditions for submitting </w:t>
      </w:r>
      <w:r xmlns:w="http://schemas.openxmlformats.org/wordprocessingml/2006/main">
        <w:rPr>
          <w:rFonts w:ascii="GHEA Grapalat" w:hAnsi="GHEA Grapalat" w:cs="Sylfaen"/>
          <w:sz w:val="20"/>
        </w:rPr>
        <w:t xml:space="preserve">qualification assurance if recognized as a selected participant</w:t>
      </w:r>
      <w:proofErr xmlns:w="http://schemas.openxmlformats.org/wordprocessingml/2006/main" w:type="spellEnd"/>
    </w:p>
    <w:p w14:paraId="41DE89EE"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3. </w:t>
      </w:r>
      <w:proofErr xmlns:w="http://schemas.openxmlformats.org/wordprocessingml/2006/main" w:type="spellStart"/>
      <w:r xmlns:w="http://schemas.openxmlformats.org/wordprocessingml/2006/main">
        <w:rPr>
          <w:rFonts w:ascii="GHEA Grapalat" w:hAnsi="GHEA Grapalat" w:cs="Sylfaen"/>
          <w:sz w:val="20"/>
        </w:rPr>
        <w:t xml:space="preserve">Invitation</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clarification</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and</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invitation</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change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to perform</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there </w:t>
      </w:r>
      <w:r xmlns:w="http://schemas.openxmlformats.org/wordprocessingml/2006/main">
        <w:rPr>
          <w:rFonts w:ascii="GHEA Grapalat" w:hAnsi="GHEA Grapalat" w:cs="Sylfaen"/>
          <w:sz w:val="20"/>
        </w:rPr>
        <w:t xml:space="preserve">was </w:t>
      </w:r>
      <w:proofErr xmlns:w="http://schemas.openxmlformats.org/wordprocessingml/2006/main" w:type="spellEnd"/>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rPr>
        <w:t xml:space="preserve">a</w:t>
      </w:r>
    </w:p>
    <w:p w14:paraId="115E3B5E" w14:textId="77777777" w:rsidR="00773576" w:rsidRDefault="00773576" w:rsidP="00773576">
      <w:pPr xmlns:w="http://schemas.openxmlformats.org/wordprocessingml/2006/main">
        <w:ind w:firstLine="1134"/>
        <w:jc w:val="both"/>
        <w:rPr>
          <w:rFonts w:ascii="GHEA Grapalat" w:hAnsi="GHEA Grapalat" w:cs="Sylfaen"/>
          <w:sz w:val="20"/>
          <w:lang w:val="af-ZA"/>
        </w:rPr>
      </w:pPr>
      <w:r xmlns:w="http://schemas.openxmlformats.org/wordprocessingml/2006/main">
        <w:rPr>
          <w:rFonts w:ascii="GHEA Grapalat" w:hAnsi="GHEA Grapalat"/>
          <w:sz w:val="20"/>
          <w:lang w:val="af-ZA"/>
        </w:rPr>
        <w:t xml:space="preserve">4. </w:t>
      </w:r>
      <w:proofErr xmlns:w="http://schemas.openxmlformats.org/wordprocessingml/2006/main" w:type="spellStart"/>
      <w:r xmlns:w="http://schemas.openxmlformats.org/wordprocessingml/2006/main">
        <w:rPr>
          <w:rFonts w:ascii="GHEA Grapalat" w:hAnsi="GHEA Grapalat" w:cs="Sylfaen"/>
          <w:sz w:val="20"/>
        </w:rPr>
        <w:t xml:space="preserve">The application</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to present</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there </w:t>
      </w:r>
      <w:r xmlns:w="http://schemas.openxmlformats.org/wordprocessingml/2006/main">
        <w:rPr>
          <w:rFonts w:ascii="GHEA Grapalat" w:hAnsi="GHEA Grapalat" w:cs="Sylfaen"/>
          <w:sz w:val="20"/>
        </w:rPr>
        <w:t xml:space="preserve">was </w:t>
      </w:r>
      <w:proofErr xmlns:w="http://schemas.openxmlformats.org/wordprocessingml/2006/main" w:type="spellEnd"/>
      <w:r xmlns:w="http://schemas.openxmlformats.org/wordprocessingml/2006/main">
        <w:rPr>
          <w:rFonts w:ascii="GHEA Grapalat" w:hAnsi="GHEA Grapalat" w:cs="Times Armenian"/>
          <w:sz w:val="20"/>
        </w:rPr>
        <w:t xml:space="preserve">a</w:t>
      </w:r>
    </w:p>
    <w:p w14:paraId="671838B2"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5. </w:t>
      </w:r>
      <w:r xmlns:w="http://schemas.openxmlformats.org/wordprocessingml/2006/main">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Pr>
          <w:rFonts w:ascii="GHEA Grapalat" w:hAnsi="GHEA Grapalat" w:cs="Sylfaen"/>
          <w:sz w:val="20"/>
        </w:rPr>
        <w:t xml:space="preserve">Application</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Times Armenian"/>
          <w:sz w:val="20"/>
        </w:rPr>
        <w:t xml:space="preserve">c </w:t>
      </w:r>
      <w:r xmlns:w="http://schemas.openxmlformats.org/wordprocessingml/2006/main">
        <w:rPr>
          <w:rFonts w:ascii="GHEA Grapalat" w:hAnsi="GHEA Grapalat" w:cs="Sylfaen"/>
          <w:sz w:val="20"/>
        </w:rPr>
        <w:t xml:space="preserve">nani</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the offer</w:t>
      </w:r>
      <w:proofErr xmlns:w="http://schemas.openxmlformats.org/wordprocessingml/2006/main" w:type="spellEnd"/>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14:paraId="274403AB"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6. </w:t>
      </w:r>
      <w:proofErr xmlns:w="http://schemas.openxmlformats.org/wordprocessingml/2006/main" w:type="spellStart"/>
      <w:r xmlns:w="http://schemas.openxmlformats.org/wordprocessingml/2006/main">
        <w:rPr>
          <w:rFonts w:ascii="GHEA Grapalat" w:hAnsi="GHEA Grapalat" w:cs="Sylfaen"/>
          <w:sz w:val="20"/>
        </w:rPr>
        <w:t xml:space="preserve">Application</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Times Armenian"/>
          <w:sz w:val="20"/>
        </w:rPr>
        <w:t xml:space="preserve">of </w:t>
      </w:r>
      <w:r xmlns:w="http://schemas.openxmlformats.org/wordprocessingml/2006/main">
        <w:rPr>
          <w:rFonts w:ascii="GHEA Grapalat" w:hAnsi="GHEA Grapalat" w:cs="Sylfaen"/>
          <w:sz w:val="20"/>
        </w:rPr>
        <w:t xml:space="preserve">work</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deadline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in applications</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change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to perform</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and</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them</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back</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to take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there </w:t>
      </w:r>
      <w:r xmlns:w="http://schemas.openxmlformats.org/wordprocessingml/2006/main">
        <w:rPr>
          <w:rFonts w:ascii="GHEA Grapalat" w:hAnsi="GHEA Grapalat" w:cs="Sylfaen"/>
          <w:sz w:val="20"/>
        </w:rPr>
        <w:t xml:space="preserve">was </w:t>
      </w:r>
      <w:proofErr xmlns:w="http://schemas.openxmlformats.org/wordprocessingml/2006/main" w:type="spellEnd"/>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rPr>
        <w:t xml:space="preserve">a</w:t>
      </w:r>
      <w:r xmlns:w="http://schemas.openxmlformats.org/wordprocessingml/2006/main">
        <w:rPr>
          <w:rFonts w:ascii="GHEA Grapalat" w:hAnsi="GHEA Grapalat" w:cs="Times Armenian"/>
          <w:sz w:val="20"/>
          <w:lang w:val="af-ZA"/>
        </w:rPr>
        <w:t xml:space="preserve"> </w:t>
      </w:r>
    </w:p>
    <w:p w14:paraId="774D8C63" w14:textId="77777777" w:rsidR="00773576" w:rsidRDefault="00773576" w:rsidP="00773576">
      <w:pPr xmlns:w="http://schemas.openxmlformats.org/wordprocessingml/2006/main">
        <w:ind w:firstLine="1134"/>
        <w:jc w:val="both"/>
        <w:rPr>
          <w:rFonts w:ascii="GHEA Grapalat" w:hAnsi="GHEA Grapalat" w:cs="Sylfaen"/>
          <w:sz w:val="20"/>
          <w:lang w:val="af-ZA"/>
        </w:rPr>
      </w:pPr>
      <w:r xmlns:w="http://schemas.openxmlformats.org/wordprocessingml/2006/main">
        <w:rPr>
          <w:rFonts w:ascii="GHEA Grapalat" w:hAnsi="GHEA Grapalat"/>
          <w:sz w:val="20"/>
          <w:lang w:val="af-ZA"/>
        </w:rPr>
        <w:t xml:space="preserve">8. The </w:t>
      </w:r>
      <w:proofErr xmlns:w="http://schemas.openxmlformats.org/wordprocessingml/2006/main" w:type="spellStart"/>
      <w:r xmlns:w="http://schemas.openxmlformats.org/wordprocessingml/2006/main">
        <w:rPr>
          <w:rFonts w:ascii="GHEA Grapalat" w:hAnsi="GHEA Grapalat" w:cs="Sylfaen"/>
          <w:sz w:val="20"/>
        </w:rPr>
        <w:t xml:space="preserve">Jews</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opening </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evaluation</w:t>
      </w:r>
      <w:proofErr xmlns:w="http://schemas.openxmlformats.org/wordprocessingml/2006/main" w:type="spellEnd"/>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and</w:t>
      </w:r>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results</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summary</w:t>
      </w:r>
      <w:proofErr xmlns:w="http://schemas.openxmlformats.org/wordprocessingml/2006/main" w:type="spellEnd"/>
      <w:r xmlns:w="http://schemas.openxmlformats.org/wordprocessingml/2006/main">
        <w:rPr>
          <w:rFonts w:ascii="GHEA Grapalat" w:hAnsi="GHEA Grapalat" w:cs="Sylfaen"/>
          <w:sz w:val="20"/>
          <w:lang w:val="af-ZA"/>
        </w:rPr>
        <w:tab xmlns:w="http://schemas.openxmlformats.org/wordprocessingml/2006/main"/>
      </w:r>
    </w:p>
    <w:p w14:paraId="750FA6ED"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9. </w:t>
      </w:r>
      <w:proofErr xmlns:w="http://schemas.openxmlformats.org/wordprocessingml/2006/main" w:type="spellStart"/>
      <w:r xmlns:w="http://schemas.openxmlformats.org/wordprocessingml/2006/main">
        <w:rPr>
          <w:rFonts w:ascii="GHEA Grapalat" w:hAnsi="GHEA Grapalat" w:cs="Sylfaen"/>
          <w:sz w:val="20"/>
        </w:rPr>
        <w:t xml:space="preserve">Contract</w:t>
      </w:r>
      <w:r xmlns:w="http://schemas.openxmlformats.org/wordprocessingml/2006/main">
        <w:rPr>
          <w:rFonts w:ascii="GHEA Grapalat" w:hAnsi="GHEA Grapalat" w:cs="Times Armenian"/>
          <w:sz w:val="20"/>
        </w:rPr>
        <w:t xml:space="preserve">​</w:t>
      </w:r>
      <w:r xmlns:w="http://schemas.openxmlformats.org/wordprocessingml/2006/main">
        <w:rPr>
          <w:rFonts w:ascii="GHEA Grapalat" w:hAnsi="GHEA Grapalat" w:cs="Sylfaen"/>
          <w:sz w:val="20"/>
        </w:rPr>
        <w:t xml:space="preserv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sealing</w:t>
      </w:r>
      <w:proofErr xmlns:w="http://schemas.openxmlformats.org/wordprocessingml/2006/main" w:type="spellEnd"/>
      <w:r xmlns:w="http://schemas.openxmlformats.org/wordprocessingml/2006/main">
        <w:rPr>
          <w:rFonts w:ascii="GHEA Grapalat" w:hAnsi="GHEA Grapalat" w:cs="Times Armenian"/>
          <w:sz w:val="20"/>
          <w:lang w:val="af-ZA"/>
        </w:rPr>
        <w:tab xmlns:w="http://schemas.openxmlformats.org/wordprocessingml/2006/main"/>
      </w:r>
    </w:p>
    <w:p w14:paraId="7483C0C4"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cs="Sylfaen"/>
          <w:sz w:val="20"/>
        </w:rPr>
        <w:t xml:space="preserve">10. </w:t>
      </w:r>
      <w:proofErr xmlns:w="http://schemas.openxmlformats.org/wordprocessingml/2006/main" w:type="spellEnd"/>
      <w:r xmlns:w="http://schemas.openxmlformats.org/wordprocessingml/2006/main">
        <w:rPr>
          <w:rFonts w:ascii="GHEA Grapalat" w:hAnsi="GHEA Grapalat" w:cs="Times Armenian"/>
          <w:sz w:val="20"/>
        </w:rPr>
        <w:t xml:space="preserve">Qualification </w:t>
      </w:r>
      <w:r xmlns:w="http://schemas.openxmlformats.org/wordprocessingml/2006/main">
        <w:rPr>
          <w:rFonts w:ascii="GHEA Grapalat" w:hAnsi="GHEA Grapalat"/>
          <w:sz w:val="20"/>
          <w:lang w:val="af-ZA"/>
        </w:rPr>
        <w:t xml:space="preserve">and </w:t>
      </w:r>
      <w:proofErr xmlns:w="http://schemas.openxmlformats.org/wordprocessingml/2006/main" w:type="spellStart"/>
      <w:r xmlns:w="http://schemas.openxmlformats.org/wordprocessingml/2006/main">
        <w:rPr>
          <w:rFonts w:ascii="GHEA Grapalat" w:hAnsi="GHEA Grapalat" w:cs="Sylfaen"/>
          <w:sz w:val="20"/>
        </w:rPr>
        <w:t xml:space="preserve">contract</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provisions</w:t>
      </w:r>
      <w:proofErr xmlns:w="http://schemas.openxmlformats.org/wordprocessingml/2006/main" w:type="spellEnd"/>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14:paraId="7D8703FA"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11. </w:t>
      </w:r>
      <w:proofErr xmlns:w="http://schemas.openxmlformats.org/wordprocessingml/2006/main" w:type="spellStart"/>
      <w:r xmlns:w="http://schemas.openxmlformats.org/wordprocessingml/2006/main">
        <w:rPr>
          <w:rFonts w:ascii="GHEA Grapalat" w:hAnsi="GHEA Grapalat" w:cs="Sylfaen"/>
          <w:sz w:val="20"/>
        </w:rPr>
        <w:t xml:space="preserve">Current </w:t>
      </w:r>
      <w:r xmlns:w="http://schemas.openxmlformats.org/wordprocessingml/2006/main">
        <w:rPr>
          <w:rFonts w:ascii="GHEA Grapalat" w:hAnsi="GHEA Grapalat" w:cs="Times Armenian"/>
          <w:sz w:val="20"/>
        </w:rPr>
        <w:t xml:space="preserve">affairs</w:t>
      </w:r>
      <w:r xmlns:w="http://schemas.openxmlformats.org/wordprocessingml/2006/main">
        <w:rPr>
          <w:rFonts w:ascii="GHEA Grapalat" w:hAnsi="GHEA Grapalat" w:cs="Sylfaen"/>
          <w:sz w:val="20"/>
        </w:rPr>
        <w:t xml:space="preserv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failed</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announcement</w:t>
      </w:r>
      <w:proofErr xmlns:w="http://schemas.openxmlformats.org/wordprocessingml/2006/main" w:type="spellEnd"/>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lang w:val="af-ZA"/>
        </w:rPr>
        <w:t xml:space="preserve"> </w:t>
      </w:r>
    </w:p>
    <w:p w14:paraId="3FB099DD"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12. </w:t>
      </w:r>
      <w:proofErr xmlns:w="http://schemas.openxmlformats.org/wordprocessingml/2006/main" w:type="spellStart"/>
      <w:r xmlns:w="http://schemas.openxmlformats.org/wordprocessingml/2006/main">
        <w:rPr>
          <w:rFonts w:ascii="GHEA Grapalat" w:hAnsi="GHEA Grapalat" w:cs="Sylfaen"/>
          <w:sz w:val="20"/>
        </w:rPr>
        <w:t xml:space="preserve">Purchase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Times Armenian"/>
          <w:sz w:val="20"/>
        </w:rPr>
        <w:t xml:space="preserve">in </w:t>
      </w:r>
      <w:r xmlns:w="http://schemas.openxmlformats.org/wordprocessingml/2006/main">
        <w:rPr>
          <w:rFonts w:ascii="GHEA Grapalat" w:hAnsi="GHEA Grapalat" w:cs="Sylfaen"/>
          <w:sz w:val="20"/>
        </w:rPr>
        <w:t xml:space="preserve">the process of</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back</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related</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Times Armenian"/>
          <w:sz w:val="20"/>
        </w:rPr>
        <w:t xml:space="preserve">the </w:t>
      </w:r>
      <w:r xmlns:w="http://schemas.openxmlformats.org/wordprocessingml/2006/main">
        <w:rPr>
          <w:rFonts w:ascii="GHEA Grapalat" w:hAnsi="GHEA Grapalat" w:cs="Sylfaen"/>
          <w:sz w:val="20"/>
        </w:rPr>
        <w:t xml:space="preserve">activities</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and </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or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accepted</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decisions</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to appeal</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participant</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the right</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and</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there </w:t>
      </w:r>
      <w:r xmlns:w="http://schemas.openxmlformats.org/wordprocessingml/2006/main">
        <w:rPr>
          <w:rFonts w:ascii="GHEA Grapalat" w:hAnsi="GHEA Grapalat" w:cs="Sylfaen"/>
          <w:sz w:val="20"/>
        </w:rPr>
        <w:t xml:space="preserve">was </w:t>
      </w:r>
      <w:proofErr xmlns:w="http://schemas.openxmlformats.org/wordprocessingml/2006/main" w:type="spellEnd"/>
      <w:r xmlns:w="http://schemas.openxmlformats.org/wordprocessingml/2006/main">
        <w:rPr>
          <w:rFonts w:ascii="GHEA Grapalat" w:hAnsi="GHEA Grapalat" w:cs="Times Armenian"/>
          <w:sz w:val="20"/>
          <w:lang w:val="af-ZA"/>
        </w:rPr>
        <w:tab xmlns:w="http://schemas.openxmlformats.org/wordprocessingml/2006/main"/>
      </w:r>
      <w:r xmlns:w="http://schemas.openxmlformats.org/wordprocessingml/2006/main">
        <w:rPr>
          <w:rFonts w:ascii="GHEA Grapalat" w:hAnsi="GHEA Grapalat" w:cs="Times Armenian"/>
          <w:sz w:val="20"/>
        </w:rPr>
        <w:t xml:space="preserve">a</w:t>
      </w:r>
    </w:p>
    <w:p w14:paraId="750B797D" w14:textId="77777777" w:rsidR="00773576" w:rsidRDefault="00773576" w:rsidP="00773576">
      <w:pPr>
        <w:ind w:firstLine="567"/>
        <w:jc w:val="both"/>
        <w:rPr>
          <w:rFonts w:ascii="GHEA Grapalat" w:hAnsi="GHEA Grapalat"/>
          <w:sz w:val="20"/>
          <w:lang w:val="af-ZA"/>
        </w:rPr>
      </w:pPr>
    </w:p>
    <w:p w14:paraId="5440B82E" w14:textId="77777777" w:rsidR="00773576" w:rsidRDefault="00773576" w:rsidP="00773576">
      <w:pPr>
        <w:ind w:firstLine="567"/>
        <w:jc w:val="both"/>
        <w:rPr>
          <w:rFonts w:ascii="GHEA Grapalat" w:hAnsi="GHEA Grapalat"/>
          <w:sz w:val="20"/>
          <w:lang w:val="af-ZA"/>
        </w:rPr>
      </w:pPr>
    </w:p>
    <w:p w14:paraId="51E69BA5" w14:textId="77777777" w:rsidR="00773576" w:rsidRDefault="00773576" w:rsidP="00773576">
      <w:pPr xmlns:w="http://schemas.openxmlformats.org/wordprocessingml/2006/main">
        <w:ind w:firstLine="567"/>
        <w:jc w:val="center"/>
        <w:rPr>
          <w:rFonts w:ascii="GHEA Grapalat" w:hAnsi="GHEA Grapalat"/>
          <w:b/>
          <w:sz w:val="20"/>
          <w:lang w:val="af-ZA"/>
        </w:rPr>
      </w:pPr>
      <w:r xmlns:w="http://schemas.openxmlformats.org/wordprocessingml/2006/main">
        <w:rPr>
          <w:rFonts w:ascii="GHEA Grapalat" w:hAnsi="GHEA Grapalat" w:cs="Sylfaen"/>
          <w:b/>
          <w:sz w:val="20"/>
        </w:rPr>
        <w:t xml:space="preserve">PART </w:t>
      </w:r>
      <w:r xmlns:w="http://schemas.openxmlformats.org/wordprocessingml/2006/main">
        <w:rPr>
          <w:rFonts w:ascii="GHEA Grapalat" w:hAnsi="GHEA Grapalat" w:cs="Times Armenian"/>
          <w:b/>
          <w:sz w:val="20"/>
          <w:lang w:val="af-ZA"/>
        </w:rPr>
        <w:t xml:space="preserve">II: </w:t>
      </w:r>
      <w:r xmlns:w="http://schemas.openxmlformats.org/wordprocessingml/2006/main">
        <w:rPr>
          <w:rFonts w:ascii="GHEA Grapalat" w:hAnsi="GHEA Grapalat" w:cs="Sylfaen"/>
          <w:b/>
          <w:sz w:val="20"/>
        </w:rPr>
        <w:t xml:space="preserve">EVALUATION</w:t>
      </w:r>
      <w:r xmlns:w="http://schemas.openxmlformats.org/wordprocessingml/2006/main">
        <w:rPr>
          <w:rFonts w:ascii="GHEA Grapalat" w:hAnsi="GHEA Grapalat" w:cs="Sylfaen"/>
          <w:b/>
          <w:sz w:val="20"/>
          <w:lang w:val="af-ZA"/>
        </w:rPr>
        <w:t xml:space="preserve"> </w:t>
      </w:r>
      <w:r xmlns:w="http://schemas.openxmlformats.org/wordprocessingml/2006/main">
        <w:rPr>
          <w:rFonts w:ascii="GHEA Grapalat" w:hAnsi="GHEA Grapalat" w:cs="Sylfaen"/>
          <w:b/>
          <w:sz w:val="20"/>
        </w:rPr>
        <w:t xml:space="preserve">QUESTIONNAIRE</w:t>
      </w:r>
      <w:r xmlns:w="http://schemas.openxmlformats.org/wordprocessingml/2006/main">
        <w:rPr>
          <w:rFonts w:ascii="GHEA Grapalat" w:hAnsi="GHEA Grapalat" w:cs="Sylfaen"/>
          <w:b/>
          <w:sz w:val="20"/>
          <w:lang w:val="af-ZA"/>
        </w:rPr>
        <w:t xml:space="preserve"> </w:t>
      </w:r>
      <w:r xmlns:w="http://schemas.openxmlformats.org/wordprocessingml/2006/main">
        <w:rPr>
          <w:rFonts w:ascii="GHEA Grapalat" w:hAnsi="GHEA Grapalat" w:cs="Sylfaen"/>
          <w:b/>
          <w:sz w:val="20"/>
        </w:rPr>
        <w:t xml:space="preserve">PROCEDURE</w:t>
      </w:r>
      <w:r xmlns:w="http://schemas.openxmlformats.org/wordprocessingml/2006/main">
        <w:rPr>
          <w:rFonts w:ascii="GHEA Grapalat" w:hAnsi="GHEA Grapalat" w:cs="Times Armenian"/>
          <w:b/>
          <w:sz w:val="20"/>
          <w:lang w:val="af-ZA"/>
        </w:rPr>
        <w:t xml:space="preserve">  </w:t>
      </w:r>
      <w:r xmlns:w="http://schemas.openxmlformats.org/wordprocessingml/2006/main">
        <w:rPr>
          <w:rFonts w:ascii="GHEA Grapalat" w:hAnsi="GHEA Grapalat" w:cs="Sylfaen"/>
          <w:b/>
          <w:sz w:val="20"/>
        </w:rPr>
        <w:t xml:space="preserve">THE APPLICATION</w:t>
      </w:r>
      <w:r xmlns:w="http://schemas.openxmlformats.org/wordprocessingml/2006/main">
        <w:rPr>
          <w:rFonts w:ascii="GHEA Grapalat" w:hAnsi="GHEA Grapalat" w:cs="Times Armenian"/>
          <w:b/>
          <w:sz w:val="20"/>
          <w:lang w:val="af-ZA"/>
        </w:rPr>
        <w:t xml:space="preserve">  </w:t>
      </w:r>
      <w:r xmlns:w="http://schemas.openxmlformats.org/wordprocessingml/2006/main">
        <w:rPr>
          <w:rFonts w:ascii="GHEA Grapalat" w:hAnsi="GHEA Grapalat" w:cs="Sylfaen"/>
          <w:b/>
          <w:sz w:val="20"/>
        </w:rPr>
        <w:t xml:space="preserve">TO PREPARE</w:t>
      </w:r>
      <w:r xmlns:w="http://schemas.openxmlformats.org/wordprocessingml/2006/main">
        <w:rPr>
          <w:rFonts w:ascii="GHEA Grapalat" w:hAnsi="GHEA Grapalat" w:cs="Times Armenian"/>
          <w:b/>
          <w:sz w:val="20"/>
          <w:lang w:val="af-ZA"/>
        </w:rPr>
        <w:t xml:space="preserve">  </w:t>
      </w:r>
      <w:r xmlns:w="http://schemas.openxmlformats.org/wordprocessingml/2006/main">
        <w:rPr>
          <w:rFonts w:ascii="GHEA Grapalat" w:hAnsi="GHEA Grapalat" w:cs="Sylfaen"/>
          <w:b/>
          <w:sz w:val="20"/>
        </w:rPr>
        <w:t xml:space="preserve">INSTRUCTION</w:t>
      </w:r>
    </w:p>
    <w:p w14:paraId="16EDE81A" w14:textId="77777777" w:rsidR="00773576" w:rsidRDefault="00773576" w:rsidP="00773576">
      <w:pPr>
        <w:ind w:firstLine="567"/>
        <w:jc w:val="both"/>
        <w:rPr>
          <w:rFonts w:ascii="GHEA Grapalat" w:hAnsi="GHEA Grapalat"/>
          <w:sz w:val="20"/>
          <w:lang w:val="af-ZA"/>
        </w:rPr>
      </w:pPr>
    </w:p>
    <w:p w14:paraId="3FEDFB25"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1. </w:t>
      </w:r>
      <w:r xmlns:w="http://schemas.openxmlformats.org/wordprocessingml/2006/main">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Pr>
          <w:rFonts w:ascii="GHEA Grapalat" w:hAnsi="GHEA Grapalat" w:cs="Sylfaen"/>
          <w:sz w:val="20"/>
        </w:rPr>
        <w:t xml:space="preserve">General</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provisions</w:t>
      </w:r>
      <w:proofErr xmlns:w="http://schemas.openxmlformats.org/wordprocessingml/2006/main" w:type="spellEnd"/>
      <w:r xmlns:w="http://schemas.openxmlformats.org/wordprocessingml/2006/main">
        <w:rPr>
          <w:rFonts w:ascii="GHEA Grapalat" w:hAnsi="GHEA Grapalat" w:cs="Times Armenian"/>
          <w:sz w:val="20"/>
          <w:lang w:val="af-ZA"/>
        </w:rPr>
        <w:tab xmlns:w="http://schemas.openxmlformats.org/wordprocessingml/2006/main"/>
      </w:r>
    </w:p>
    <w:p w14:paraId="27C8A225" w14:textId="77777777" w:rsidR="00773576" w:rsidRDefault="00773576" w:rsidP="00773576">
      <w:pPr xmlns:w="http://schemas.openxmlformats.org/wordprocessingml/2006/main">
        <w:ind w:firstLine="1134"/>
        <w:jc w:val="both"/>
        <w:rPr>
          <w:rFonts w:ascii="GHEA Grapalat" w:hAnsi="GHEA Grapalat"/>
          <w:sz w:val="20"/>
          <w:lang w:val="af-ZA"/>
        </w:rPr>
      </w:pPr>
      <w:r xmlns:w="http://schemas.openxmlformats.org/wordprocessingml/2006/main">
        <w:rPr>
          <w:rFonts w:ascii="GHEA Grapalat" w:hAnsi="GHEA Grapalat"/>
          <w:sz w:val="20"/>
          <w:lang w:val="af-ZA"/>
        </w:rPr>
        <w:t xml:space="preserve">2. </w:t>
      </w:r>
      <w:r xmlns:w="http://schemas.openxmlformats.org/wordprocessingml/2006/main">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Pr>
          <w:rFonts w:ascii="GHEA Grapalat" w:hAnsi="GHEA Grapalat" w:cs="Sylfaen"/>
          <w:sz w:val="20"/>
        </w:rPr>
        <w:t xml:space="preserve">Current </w:t>
      </w:r>
      <w:r xmlns:w="http://schemas.openxmlformats.org/wordprocessingml/2006/main">
        <w:rPr>
          <w:rFonts w:ascii="GHEA Grapalat" w:hAnsi="GHEA Grapalat" w:cs="Times Armenian"/>
          <w:sz w:val="20"/>
        </w:rPr>
        <w:t xml:space="preserve">affairs</w:t>
      </w:r>
      <w:r xmlns:w="http://schemas.openxmlformats.org/wordprocessingml/2006/main">
        <w:rPr>
          <w:rFonts w:ascii="GHEA Grapalat" w:hAnsi="GHEA Grapalat" w:cs="Sylfaen"/>
          <w:sz w:val="20"/>
        </w:rPr>
        <w:t xml:space="preserv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the application</w:t>
      </w:r>
      <w:proofErr xmlns:w="http://schemas.openxmlformats.org/wordprocessingml/2006/main" w:type="spellEnd"/>
      <w:r xmlns:w="http://schemas.openxmlformats.org/wordprocessingml/2006/main">
        <w:rPr>
          <w:rFonts w:ascii="GHEA Grapalat" w:hAnsi="GHEA Grapalat" w:cs="Times Armenian"/>
          <w:sz w:val="20"/>
          <w:lang w:val="af-ZA"/>
        </w:rPr>
        <w:tab xmlns:w="http://schemas.openxmlformats.org/wordprocessingml/2006/main"/>
      </w:r>
    </w:p>
    <w:p w14:paraId="570127E7" w14:textId="77777777" w:rsidR="00773576" w:rsidRDefault="00773576" w:rsidP="00773576">
      <w:pPr xmlns:w="http://schemas.openxmlformats.org/wordprocessingml/2006/main">
        <w:ind w:firstLine="1134"/>
        <w:jc w:val="both"/>
        <w:rPr>
          <w:rFonts w:ascii="GHEA Grapalat" w:hAnsi="GHEA Grapalat" w:cs="Times Armenian"/>
          <w:sz w:val="20"/>
          <w:lang w:val="af-ZA"/>
        </w:rPr>
      </w:pPr>
      <w:r xmlns:w="http://schemas.openxmlformats.org/wordprocessingml/2006/main">
        <w:rPr>
          <w:rFonts w:ascii="GHEA Grapalat" w:hAnsi="GHEA Grapalat"/>
          <w:sz w:val="20"/>
          <w:lang w:val="af-ZA"/>
        </w:rPr>
        <w:t xml:space="preserve">3. </w:t>
      </w:r>
      <w:r xmlns:w="http://schemas.openxmlformats.org/wordprocessingml/2006/main">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Pr>
          <w:rFonts w:ascii="GHEA Grapalat" w:hAnsi="GHEA Grapalat" w:cs="Sylfaen"/>
          <w:sz w:val="20"/>
        </w:rPr>
        <w:t xml:space="preserve">Appendices </w:t>
      </w:r>
      <w:proofErr xmlns:w="http://schemas.openxmlformats.org/wordprocessingml/2006/main" w:type="spellEnd"/>
      <w:r xmlns:w="http://schemas.openxmlformats.org/wordprocessingml/2006/main">
        <w:rPr>
          <w:rFonts w:ascii="GHEA Grapalat" w:hAnsi="GHEA Grapalat" w:cs="Times Armenian"/>
          <w:sz w:val="20"/>
          <w:lang w:val="af-ZA"/>
        </w:rPr>
        <w:t xml:space="preserve">1-6</w:t>
      </w:r>
      <w:r xmlns:w="http://schemas.openxmlformats.org/wordprocessingml/2006/main">
        <w:rPr>
          <w:rFonts w:ascii="GHEA Grapalat" w:hAnsi="GHEA Grapalat" w:cs="Times Armenian"/>
          <w:sz w:val="20"/>
          <w:lang w:val="af-ZA"/>
        </w:rPr>
        <w:tab xmlns:w="http://schemas.openxmlformats.org/wordprocessingml/2006/main"/>
      </w:r>
    </w:p>
    <w:p w14:paraId="6264A72D" w14:textId="77777777" w:rsidR="00773576" w:rsidRDefault="00773576" w:rsidP="00773576">
      <w:pPr>
        <w:ind w:firstLine="1134"/>
        <w:jc w:val="both"/>
        <w:rPr>
          <w:rFonts w:ascii="GHEA Grapalat" w:hAnsi="GHEA Grapalat" w:cs="Times Armenian"/>
          <w:sz w:val="20"/>
          <w:lang w:val="af-ZA"/>
        </w:rPr>
      </w:pPr>
    </w:p>
    <w:p w14:paraId="4A6E5685" w14:textId="77777777" w:rsidR="00773576" w:rsidRDefault="00773576" w:rsidP="00773576">
      <w:pPr>
        <w:ind w:firstLine="1134"/>
        <w:jc w:val="both"/>
        <w:rPr>
          <w:rFonts w:ascii="GHEA Grapalat" w:hAnsi="GHEA Grapalat" w:cs="Times Armenian"/>
          <w:sz w:val="20"/>
          <w:lang w:val="af-ZA"/>
        </w:rPr>
      </w:pPr>
    </w:p>
    <w:p w14:paraId="05F9F8BF" w14:textId="77777777" w:rsidR="00773576" w:rsidRDefault="00773576" w:rsidP="00773576">
      <w:pPr>
        <w:ind w:firstLine="1134"/>
        <w:jc w:val="both"/>
        <w:rPr>
          <w:rFonts w:ascii="GHEA Grapalat" w:hAnsi="GHEA Grapalat" w:cs="Times Armenian"/>
          <w:sz w:val="20"/>
          <w:lang w:val="af-ZA"/>
        </w:rPr>
      </w:pPr>
    </w:p>
    <w:p w14:paraId="61C8755A" w14:textId="77777777" w:rsidR="00773576" w:rsidRDefault="00773576" w:rsidP="00773576">
      <w:pPr>
        <w:ind w:firstLine="1134"/>
        <w:jc w:val="both"/>
        <w:rPr>
          <w:rFonts w:ascii="GHEA Grapalat" w:hAnsi="GHEA Grapalat" w:cs="Times Armenian"/>
          <w:sz w:val="20"/>
          <w:lang w:val="af-ZA"/>
        </w:rPr>
      </w:pPr>
    </w:p>
    <w:p w14:paraId="624ADFD9" w14:textId="77777777" w:rsidR="00773576" w:rsidRDefault="00773576" w:rsidP="00773576">
      <w:pPr>
        <w:ind w:firstLine="1134"/>
        <w:jc w:val="both"/>
        <w:rPr>
          <w:rFonts w:ascii="GHEA Grapalat" w:hAnsi="GHEA Grapalat" w:cs="Times Armenian"/>
          <w:sz w:val="20"/>
          <w:lang w:val="af-ZA"/>
        </w:rPr>
      </w:pPr>
    </w:p>
    <w:p w14:paraId="6D7A8615" w14:textId="77777777" w:rsidR="00773576" w:rsidRDefault="00773576" w:rsidP="00773576">
      <w:pPr>
        <w:ind w:firstLine="1134"/>
        <w:jc w:val="both"/>
        <w:rPr>
          <w:rFonts w:ascii="GHEA Grapalat" w:hAnsi="GHEA Grapalat" w:cs="Times Armenian"/>
          <w:sz w:val="20"/>
          <w:lang w:val="af-ZA"/>
        </w:rPr>
      </w:pPr>
    </w:p>
    <w:p w14:paraId="1076D64F" w14:textId="77777777" w:rsidR="00773576" w:rsidRDefault="00773576" w:rsidP="00773576">
      <w:pPr xmlns:w="http://schemas.openxmlformats.org/wordprocessingml/2006/main">
        <w:ind w:firstLine="1134"/>
        <w:jc w:val="both"/>
        <w:rPr>
          <w:rFonts w:ascii="GHEA Grapalat" w:hAnsi="GHEA Grapalat" w:cs="Times Armenian"/>
          <w:sz w:val="20"/>
          <w:lang w:val="af-ZA"/>
        </w:rPr>
      </w:pP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Times Armenian"/>
          <w:sz w:val="20"/>
          <w:lang w:val="af-ZA"/>
        </w:rPr>
        <w:br xmlns:w="http://schemas.openxmlformats.org/wordprocessingml/2006/main" w:type="page"/>
      </w:r>
      <w:r xmlns:w="http://schemas.openxmlformats.org/wordprocessingml/2006/main">
        <w:rPr>
          <w:rFonts w:ascii="GHEA Grapalat" w:hAnsi="GHEA Grapalat" w:cs="Times Armenian"/>
          <w:sz w:val="20"/>
          <w:lang w:val="af-ZA"/>
        </w:rPr>
        <w:lastRenderedPageBreak xmlns:w="http://schemas.openxmlformats.org/wordprocessingml/2006/main"/>
      </w:r>
      <w:r xmlns:w="http://schemas.openxmlformats.org/wordprocessingml/2006/main">
        <w:rPr>
          <w:rFonts w:ascii="GHEA Grapalat" w:hAnsi="GHEA Grapalat" w:cs="Times Armenian"/>
          <w:sz w:val="20"/>
          <w:lang w:val="af-ZA"/>
        </w:rPr>
        <w:tab xmlns:w="http://schemas.openxmlformats.org/wordprocessingml/2006/main"/>
      </w:r>
    </w:p>
    <w:p w14:paraId="3A083FC9" w14:textId="0C36B7B5" w:rsidR="00773576" w:rsidRDefault="00773576" w:rsidP="00773576">
      <w:pPr xmlns:w="http://schemas.openxmlformats.org/wordprocessingml/2006/main">
        <w:jc w:val="both"/>
        <w:rPr>
          <w:rFonts w:ascii="GHEA Grapalat" w:hAnsi="GHEA Grapalat"/>
          <w:sz w:val="20"/>
          <w:lang w:val="af-ZA"/>
        </w:rPr>
      </w:pPr>
      <w:r xmlns:w="http://schemas.openxmlformats.org/wordprocessingml/2006/main">
        <w:rPr>
          <w:rFonts w:ascii="GHEA Grapalat" w:hAnsi="GHEA Grapalat"/>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This</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the invitation</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provided</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is</w:t>
      </w:r>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in</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addition</w:t>
      </w:r>
      <w:proofErr xmlns:w="http://schemas.openxmlformats.org/wordprocessingml/2006/main" w:type="spellEnd"/>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SM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AONC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GHAPSDB </w:t>
      </w:r>
      <w:r xmlns:w="http://schemas.openxmlformats.org/wordprocessingml/2006/main">
        <w:rPr>
          <w:rFonts w:ascii="Sylfaen" w:hAnsi="Sylfaen" w:cs="Sylfaen"/>
          <w:i/>
          <w:lang w:val="af-ZA"/>
        </w:rPr>
        <w:t xml:space="preserve">-26/05</w:t>
      </w:r>
      <w:r xmlns:w="http://schemas.openxmlformats.org/wordprocessingml/2006/main" w:rsidRPr="00C70782">
        <w:rPr>
          <w:rFonts w:ascii="Sylfaen" w:hAnsi="Sylfaen" w:cs="Sylfaen"/>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with </w:t>
      </w:r>
      <w:proofErr xmlns:w="http://schemas.openxmlformats.org/wordprocessingml/2006/main" w:type="spellEnd"/>
      <w:r xmlns:w="http://schemas.openxmlformats.org/wordprocessingml/2006/main">
        <w:rPr>
          <w:rFonts w:ascii="GHEA Grapalat" w:hAnsi="GHEA Grapalat" w:cs="Sylfaen"/>
          <w:sz w:val="20"/>
        </w:rPr>
        <w:t xml:space="preserve">a cover </w:t>
      </w:r>
      <w:r xmlns:w="http://schemas.openxmlformats.org/wordprocessingml/2006/main">
        <w:rPr>
          <w:rFonts w:ascii="GHEA Grapalat" w:hAnsi="GHEA Grapalat" w:cs="Times Armenian"/>
          <w:sz w:val="20"/>
        </w:rPr>
        <w:t xml:space="preserve">letter</w:t>
      </w:r>
      <w:r xmlns:w="http://schemas.openxmlformats.org/wordprocessingml/2006/main">
        <w:rPr>
          <w:rFonts w:ascii="GHEA Grapalat" w:hAnsi="GHEA Grapalat"/>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held</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quotation</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survey</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procedure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hereinafter referred to as the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procedure </w:t>
      </w:r>
      <w:r xmlns:w="http://schemas.openxmlformats.org/wordprocessingml/2006/main">
        <w:rPr>
          <w:rFonts w:ascii="GHEA Grapalat" w:hAnsi="GHEA Grapalat" w:cs="Times Armenian"/>
          <w:sz w:val="20"/>
        </w:rPr>
        <w:t xml:space="preserve">"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statement </w:t>
      </w:r>
      <w:proofErr xmlns:w="http://schemas.openxmlformats.org/wordprocessingml/2006/main" w:type="spellEnd"/>
      <w:r xmlns:w="http://schemas.openxmlformats.org/wordprocessingml/2006/main">
        <w:rPr>
          <w:rFonts w:ascii="GHEA Grapalat" w:hAnsi="GHEA Grapalat" w:cs="Times Armenian"/>
          <w:sz w:val="20"/>
          <w:lang w:val="af-ZA"/>
        </w:rPr>
        <w:t xml:space="preserve">.</w:t>
      </w:r>
    </w:p>
    <w:p w14:paraId="6983C680" w14:textId="77777777" w:rsidR="00773576" w:rsidRDefault="00773576" w:rsidP="00773576">
      <w:pPr xmlns:w="http://schemas.openxmlformats.org/wordprocessingml/2006/main">
        <w:pStyle w:val="BodyText"/>
        <w:tabs>
          <w:tab w:val="left" w:pos="5968"/>
        </w:tabs>
        <w:ind w:right="-7" w:firstLine="567"/>
        <w:jc w:val="center"/>
        <w:rPr>
          <w:rFonts w:ascii="GHEA Grapalat" w:hAnsi="GHEA Grapalat" w:cs="Sylfaen"/>
          <w:sz w:val="20"/>
          <w:lang w:val="af-ZA"/>
        </w:rPr>
      </w:pPr>
      <w:proofErr xmlns:w="http://schemas.openxmlformats.org/wordprocessingml/2006/main" w:type="spellStart"/>
      <w:r xmlns:w="http://schemas.openxmlformats.org/wordprocessingml/2006/main">
        <w:rPr>
          <w:rFonts w:ascii="GHEA Grapalat" w:hAnsi="GHEA Grapalat" w:cs="Sylfaen"/>
          <w:sz w:val="20"/>
        </w:rPr>
        <w:t xml:space="preserve">This</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the invitation</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to be formed</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is</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Times Armenian"/>
          <w:sz w:val="20"/>
        </w:rPr>
        <w:t xml:space="preserve">purchases</w:t>
      </w:r>
      <w:r xmlns:w="http://schemas.openxmlformats.org/wordprocessingml/2006/main">
        <w:rPr>
          <w:rFonts w:ascii="GHEA Grapalat" w:hAnsi="GHEA Grapalat" w:cs="Sylfaen"/>
          <w:sz w:val="20"/>
        </w:rPr>
        <w:t xml:space="preserv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about</w:t>
      </w:r>
      <w:proofErr xmlns:w="http://schemas.openxmlformats.org/wordprocessingml/2006/main" w:type="spellEnd"/>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Armenia</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legislation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that</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including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Purchases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about </w:t>
      </w:r>
      <w:proofErr xmlns:w="http://schemas.openxmlformats.org/wordprocessingml/2006/main" w:type="spellEnd"/>
      <w:r xmlns:w="http://schemas.openxmlformats.org/wordprocessingml/2006/main">
        <w:rPr>
          <w:rFonts w:ascii="GHEA Grapalat" w:hAnsi="GHEA Grapalat"/>
          <w:sz w:val="20"/>
          <w:lang w:val="af-ZA"/>
        </w:rPr>
        <w:t xml:space="preserve">» </w:t>
      </w:r>
      <w:r xmlns:w="http://schemas.openxmlformats.org/wordprocessingml/2006/main">
        <w:rPr>
          <w:rFonts w:ascii="GHEA Grapalat" w:hAnsi="GHEA Grapalat" w:cs="Sylfaen"/>
          <w:sz w:val="20"/>
        </w:rPr>
        <w:t xml:space="preserve">RA</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Law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hereinafter referred to </w:t>
      </w:r>
      <w:proofErr xmlns:w="http://schemas.openxmlformats.org/wordprocessingml/2006/main" w:type="spellEnd"/>
      <w:r xmlns:w="http://schemas.openxmlformats.org/wordprocessingml/2006/main">
        <w:rPr>
          <w:rFonts w:ascii="GHEA Grapalat" w:hAnsi="GHEA Grapalat" w:cs="Times Armenian"/>
          <w:sz w:val="20"/>
          <w:lang w:val="af-ZA"/>
        </w:rPr>
        <w:t xml:space="preserve">as </w:t>
      </w:r>
      <w:proofErr xmlns:w="http://schemas.openxmlformats.org/wordprocessingml/2006/main" w:type="spellStart"/>
      <w:r xmlns:w="http://schemas.openxmlformats.org/wordprocessingml/2006/main">
        <w:rPr>
          <w:rFonts w:ascii="GHEA Grapalat" w:hAnsi="GHEA Grapalat" w:cs="Sylfaen"/>
          <w:sz w:val="20"/>
        </w:rPr>
        <w:t xml:space="preserve">the Law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RA</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Government Decree No. 526- </w:t>
      </w:r>
      <w:proofErr xmlns:w="http://schemas.openxmlformats.org/wordprocessingml/2006/main" w:type="spellEnd"/>
      <w:r xmlns:w="http://schemas.openxmlformats.org/wordprocessingml/2006/main">
        <w:rPr>
          <w:rFonts w:ascii="GHEA Grapalat" w:hAnsi="GHEA Grapalat" w:cs="Sylfaen"/>
          <w:sz w:val="20"/>
        </w:rPr>
        <w:t xml:space="preserve">N </w:t>
      </w:r>
      <w:r xmlns:w="http://schemas.openxmlformats.org/wordprocessingml/2006/main">
        <w:rPr>
          <w:rFonts w:ascii="GHEA Grapalat" w:hAnsi="GHEA Grapalat" w:cs="Times Armenian"/>
          <w:sz w:val="20"/>
          <w:lang w:val="af-ZA"/>
        </w:rPr>
        <w:t xml:space="preserve">of May 4 </w:t>
      </w:r>
      <w:r xmlns:w="http://schemas.openxmlformats.org/wordprocessingml/2006/main">
        <w:rPr>
          <w:rFonts w:ascii="GHEA Grapalat" w:hAnsi="GHEA Grapalat" w:cs="Sylfaen"/>
          <w:sz w:val="20"/>
        </w:rPr>
        <w:t xml:space="preserve">, </w:t>
      </w:r>
      <w:r xmlns:w="http://schemas.openxmlformats.org/wordprocessingml/2006/main">
        <w:rPr>
          <w:rFonts w:ascii="GHEA Grapalat" w:hAnsi="GHEA Grapalat" w:cs="Times Armenian"/>
          <w:sz w:val="20"/>
          <w:lang w:val="af-ZA"/>
        </w:rPr>
        <w:t xml:space="preserve">2017</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by decision</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approved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Purchases"</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Times Armenian"/>
          <w:sz w:val="20"/>
        </w:rPr>
        <w:t xml:space="preserve">in </w:t>
      </w:r>
      <w:r xmlns:w="http://schemas.openxmlformats.org/wordprocessingml/2006/main">
        <w:rPr>
          <w:rFonts w:ascii="GHEA Grapalat" w:hAnsi="GHEA Grapalat" w:cs="Sylfaen"/>
          <w:sz w:val="20"/>
        </w:rPr>
        <w:t xml:space="preserve">the process of</w:t>
      </w:r>
      <w:proofErr xmlns:w="http://schemas.openxmlformats.org/wordprocessingml/2006/main" w:type="spellEnd"/>
      <w:r xmlns:w="http://schemas.openxmlformats.org/wordprocessingml/2006/main">
        <w:rPr>
          <w:rFonts w:ascii="GHEA Grapalat" w:hAnsi="GHEA Grapalat" w:cs="Times Armenian"/>
          <w:sz w:val="20"/>
          <w:lang w:val="af-ZA"/>
        </w:rPr>
        <w:t xml:space="preserve"> " </w:t>
      </w:r>
      <w:proofErr xmlns:w="http://schemas.openxmlformats.org/wordprocessingml/2006/main" w:type="spellStart"/>
      <w:r xmlns:w="http://schemas.openxmlformats.org/wordprocessingml/2006/main">
        <w:rPr>
          <w:rFonts w:ascii="GHEA Grapalat" w:hAnsi="GHEA Grapalat" w:cs="Sylfaen"/>
          <w:sz w:val="20"/>
        </w:rPr>
        <w:t xml:space="preserve">Organization </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order </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hereinafter referred to </w:t>
      </w:r>
      <w:proofErr xmlns:w="http://schemas.openxmlformats.org/wordprocessingml/2006/main" w:type="spellEnd"/>
      <w:r xmlns:w="http://schemas.openxmlformats.org/wordprocessingml/2006/main">
        <w:rPr>
          <w:rFonts w:ascii="GHEA Grapalat" w:hAnsi="GHEA Grapalat" w:cs="Sylfaen"/>
          <w:sz w:val="20"/>
          <w:lang w:val="af-ZA"/>
        </w:rPr>
        <w:t xml:space="preserve">as </w:t>
      </w:r>
      <w:proofErr xmlns:w="http://schemas.openxmlformats.org/wordprocessingml/2006/main" w:type="spellStart"/>
      <w:r xmlns:w="http://schemas.openxmlformats.org/wordprocessingml/2006/main">
        <w:rPr>
          <w:rFonts w:ascii="GHEA Grapalat" w:hAnsi="GHEA Grapalat" w:cs="Sylfaen"/>
          <w:sz w:val="20"/>
        </w:rPr>
        <w:t xml:space="preserve">the Order </w:t>
      </w:r>
      <w:proofErr xmlns:w="http://schemas.openxmlformats.org/wordprocessingml/2006/main" w:type="spellEnd"/>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and</w:t>
      </w:r>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other</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legal</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acts</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to the requirements</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appropriate</w:t>
      </w:r>
      <w:proofErr xmlns:w="http://schemas.openxmlformats.org/wordprocessingml/2006/main" w:type="spellEnd"/>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and</w:t>
      </w:r>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goal</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has</w:t>
      </w:r>
      <w:proofErr xmlns:w="http://schemas.openxmlformats.org/wordprocessingml/2006/main" w:type="spellEnd"/>
      <w:r xmlns:w="http://schemas.openxmlformats.org/wordprocessingml/2006/main">
        <w:rPr>
          <w:rFonts w:ascii="GHEA Grapalat" w:hAnsi="GHEA Grapalat" w:cs="Sylfaen"/>
          <w:sz w:val="20"/>
          <w:lang w:val="hy-AM"/>
        </w:rPr>
        <w:t xml:space="preserve"> </w:t>
      </w:r>
      <w:r xmlns:w="http://schemas.openxmlformats.org/wordprocessingml/2006/main">
        <w:rPr>
          <w:rFonts w:ascii="Sylfaen" w:hAnsi="Sylfaen"/>
          <w:lang w:val="ru-RU"/>
        </w:rPr>
        <w:t xml:space="preserve">Sotq </w:t>
      </w:r>
      <w:r xmlns:w="http://schemas.openxmlformats.org/wordprocessingml/2006/main">
        <w:rPr>
          <w:rFonts w:ascii="Sylfaen" w:hAnsi="Sylfaen"/>
          <w:lang w:val="hy-AM"/>
        </w:rPr>
        <w:t xml:space="preserve">Kindergarten, NGO</w:t>
      </w:r>
      <w:r xmlns:w="http://schemas.openxmlformats.org/wordprocessingml/2006/main">
        <w:rPr>
          <w:rFonts w:ascii="GHEA Grapalat" w:hAnsi="GHEA Grapalat" w:cs="Sylfaen"/>
          <w:sz w:val="20"/>
          <w:lang w:val="af-ZA"/>
        </w:rPr>
        <w:t xml:space="preserve"> </w:t>
      </w:r>
    </w:p>
    <w:p w14:paraId="7F631D73" w14:textId="77777777" w:rsidR="00773576" w:rsidRDefault="00773576" w:rsidP="00773576">
      <w:pPr xmlns:w="http://schemas.openxmlformats.org/wordprocessingml/2006/main">
        <w:jc w:val="both"/>
        <w:rPr>
          <w:rFonts w:ascii="GHEA Grapalat" w:hAnsi="GHEA Grapalat"/>
          <w:sz w:val="20"/>
          <w:lang w:val="af-ZA"/>
        </w:rPr>
      </w:pPr>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hereinafter </w:t>
      </w:r>
      <w:proofErr xmlns:w="http://schemas.openxmlformats.org/wordprocessingml/2006/main" w:type="spellEnd"/>
      <w:r xmlns:w="http://schemas.openxmlformats.org/wordprocessingml/2006/main">
        <w:rPr>
          <w:rFonts w:ascii="GHEA Grapalat" w:hAnsi="GHEA Grapalat" w:cs="Sylfaen"/>
          <w:sz w:val="20"/>
          <w:lang w:val="af-ZA"/>
        </w:rPr>
        <w:t xml:space="preserve">referred to as </w:t>
      </w:r>
      <w:proofErr xmlns:w="http://schemas.openxmlformats.org/wordprocessingml/2006/main" w:type="spellStart"/>
      <w:r xmlns:w="http://schemas.openxmlformats.org/wordprocessingml/2006/main">
        <w:rPr>
          <w:rFonts w:ascii="GHEA Grapalat" w:hAnsi="GHEA Grapalat" w:cs="Sylfaen"/>
          <w:sz w:val="20"/>
        </w:rPr>
        <w:t xml:space="preserve">the Client </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by</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announced</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to the procedure</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to participate</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intention</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having</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to inform </w:t>
      </w:r>
      <w:proofErr xmlns:w="http://schemas.openxmlformats.org/wordprocessingml/2006/main" w:type="spellEnd"/>
      <w:r xmlns:w="http://schemas.openxmlformats.org/wordprocessingml/2006/main">
        <w:rPr>
          <w:rFonts w:ascii="GHEA Grapalat" w:hAnsi="GHEA Grapalat" w:cs="Sylfaen"/>
          <w:sz w:val="20"/>
        </w:rPr>
        <w:t xml:space="preserve">persons </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hereinafter referred </w:t>
      </w:r>
      <w:proofErr xmlns:w="http://schemas.openxmlformats.org/wordprocessingml/2006/main" w:type="spellEnd"/>
      <w:r xmlns:w="http://schemas.openxmlformats.org/wordprocessingml/2006/main">
        <w:rPr>
          <w:rFonts w:ascii="GHEA Grapalat" w:hAnsi="GHEA Grapalat" w:cs="Times Armenian"/>
          <w:sz w:val="20"/>
          <w:lang w:val="af-ZA"/>
        </w:rPr>
        <w:t xml:space="preserve">to as </w:t>
      </w:r>
      <w:proofErr xmlns:w="http://schemas.openxmlformats.org/wordprocessingml/2006/main" w:type="spellStart"/>
      <w:r xmlns:w="http://schemas.openxmlformats.org/wordprocessingml/2006/main">
        <w:rPr>
          <w:rFonts w:ascii="GHEA Grapalat" w:hAnsi="GHEA Grapalat" w:cs="Sylfaen"/>
          <w:sz w:val="20"/>
        </w:rPr>
        <w:t xml:space="preserve">participants </w:t>
      </w:r>
      <w:proofErr xmlns:w="http://schemas.openxmlformats.org/wordprocessingml/2006/main" w:type="spellEnd"/>
      <w:r xmlns:w="http://schemas.openxmlformats.org/wordprocessingml/2006/main">
        <w:rPr>
          <w:rFonts w:ascii="GHEA Grapalat" w:hAnsi="GHEA Grapalat" w:cs="Times Armenian"/>
          <w:sz w:val="20"/>
          <w:lang w:val="af-ZA"/>
        </w:rPr>
        <w:t xml:space="preserve">)</w:t>
      </w:r>
      <w:proofErr xmlns:w="http://schemas.openxmlformats.org/wordprocessingml/2006/main" w:type="spellStart"/>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current</w:t>
      </w:r>
      <w:r xmlns:w="http://schemas.openxmlformats.org/wordprocessingml/2006/main">
        <w:rPr>
          <w:rFonts w:ascii="GHEA Grapalat" w:hAnsi="GHEA Grapalat" w:cs="Times Armenian"/>
          <w:sz w:val="20"/>
        </w:rPr>
        <w:t xml:space="preserve">​</w:t>
      </w:r>
      <w:r xmlns:w="http://schemas.openxmlformats.org/wordprocessingml/2006/main">
        <w:rPr>
          <w:rFonts w:ascii="GHEA Grapalat" w:hAnsi="GHEA Grapalat" w:cs="Sylfaen"/>
          <w:sz w:val="20"/>
        </w:rPr>
        <w:t xml:space="preserv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conditions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Times Armenian"/>
          <w:sz w:val="20"/>
        </w:rPr>
        <w:t xml:space="preserve">c </w:t>
      </w:r>
      <w:r xmlns:w="http://schemas.openxmlformats.org/wordprocessingml/2006/main">
        <w:rPr>
          <w:rFonts w:ascii="GHEA Grapalat" w:hAnsi="GHEA Grapalat" w:cs="Sylfaen"/>
          <w:sz w:val="20"/>
        </w:rPr>
        <w:t xml:space="preserve">like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subject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current </w:t>
      </w:r>
      <w:r xmlns:w="http://schemas.openxmlformats.org/wordprocessingml/2006/main">
        <w:rPr>
          <w:rFonts w:ascii="GHEA Grapalat" w:hAnsi="GHEA Grapalat" w:cs="Times Armenian"/>
          <w:sz w:val="20"/>
        </w:rPr>
        <w:t xml:space="preserve">affairs</w:t>
      </w:r>
      <w:r xmlns:w="http://schemas.openxmlformats.org/wordprocessingml/2006/main">
        <w:rPr>
          <w:rFonts w:ascii="GHEA Grapalat" w:hAnsi="GHEA Grapalat" w:cs="Sylfaen"/>
          <w:sz w:val="20"/>
        </w:rPr>
        <w:t xml:space="preserv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holding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lang w:val="hy-AM"/>
        </w:rPr>
        <w:t xml:space="preserve">selected participant</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to decide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and</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his/her</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back</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conditional</w:t>
      </w:r>
      <w:r xmlns:w="http://schemas.openxmlformats.org/wordprocessingml/2006/main">
        <w:rPr>
          <w:rFonts w:ascii="GHEA Grapalat" w:hAnsi="GHEA Grapalat" w:cs="Times Armenian"/>
          <w:sz w:val="20"/>
        </w:rPr>
        <w:t xml:space="preserve">​</w:t>
      </w:r>
      <w:r xmlns:w="http://schemas.openxmlformats.org/wordprocessingml/2006/main">
        <w:rPr>
          <w:rFonts w:ascii="GHEA Grapalat" w:hAnsi="GHEA Grapalat" w:cs="Sylfaen"/>
          <w:sz w:val="20"/>
        </w:rPr>
        <w:t xml:space="preserv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to seal</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about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how</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also</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to assist</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current</w:t>
      </w:r>
      <w:r xmlns:w="http://schemas.openxmlformats.org/wordprocessingml/2006/main">
        <w:rPr>
          <w:rFonts w:ascii="GHEA Grapalat" w:hAnsi="GHEA Grapalat" w:cs="Times Armenian"/>
          <w:sz w:val="20"/>
        </w:rPr>
        <w:t xml:space="preserve">​</w:t>
      </w:r>
      <w:r xmlns:w="http://schemas.openxmlformats.org/wordprocessingml/2006/main">
        <w:rPr>
          <w:rFonts w:ascii="GHEA Grapalat" w:hAnsi="GHEA Grapalat" w:cs="Sylfaen"/>
          <w:sz w:val="20"/>
        </w:rPr>
        <w:t xml:space="preserv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the application</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while preparing </w:t>
      </w:r>
      <w:proofErr xmlns:w="http://schemas.openxmlformats.org/wordprocessingml/2006/main" w:type="spellEnd"/>
      <w:r xmlns:w="http://schemas.openxmlformats.org/wordprocessingml/2006/main">
        <w:rPr>
          <w:rFonts w:ascii="GHEA Grapalat" w:hAnsi="GHEA Grapalat" w:cs="Times Armenian"/>
          <w:sz w:val="20"/>
          <w:lang w:val="af-ZA"/>
        </w:rPr>
        <w:t xml:space="preserve">.</w:t>
      </w:r>
    </w:p>
    <w:p w14:paraId="186DB5C6" w14:textId="77777777" w:rsidR="00773576" w:rsidRDefault="00773576" w:rsidP="00773576">
      <w:pPr xmlns:w="http://schemas.openxmlformats.org/wordprocessingml/2006/main">
        <w:ind w:firstLine="567"/>
        <w:jc w:val="both"/>
        <w:rPr>
          <w:rFonts w:ascii="GHEA Grapalat" w:hAnsi="GHEA Grapalat"/>
          <w:sz w:val="20"/>
          <w:lang w:val="af-ZA"/>
        </w:rPr>
      </w:pPr>
      <w:proofErr xmlns:w="http://schemas.openxmlformats.org/wordprocessingml/2006/main" w:type="spellStart"/>
      <w:r xmlns:w="http://schemas.openxmlformats.org/wordprocessingml/2006/main">
        <w:rPr>
          <w:rFonts w:ascii="GHEA Grapalat" w:hAnsi="GHEA Grapalat" w:cs="Sylfaen"/>
          <w:sz w:val="20"/>
        </w:rPr>
        <w:t xml:space="preserve">Applications</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can</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are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to present</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all</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individuals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independent</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their </w:t>
      </w:r>
      <w:proofErr xmlns:w="http://schemas.openxmlformats.org/wordprocessingml/2006/main" w:type="spellEnd"/>
      <w:r xmlns:w="http://schemas.openxmlformats.org/wordprocessingml/2006/main">
        <w:rPr>
          <w:rFonts w:ascii="GHEA Grapalat" w:hAnsi="GHEA Grapalat" w:cs="Times Armenian"/>
          <w:sz w:val="20"/>
          <w:lang w:val="af-ZA"/>
        </w:rPr>
        <w:t xml:space="preserve">foreign</w:t>
      </w:r>
      <w:proofErr xmlns:w="http://schemas.openxmlformats.org/wordprocessingml/2006/main" w:type="spellStart"/>
      <w:r xmlns:w="http://schemas.openxmlformats.org/wordprocessingml/2006/main">
        <w:rPr>
          <w:rFonts w:ascii="GHEA Grapalat" w:hAnsi="GHEA Grapalat" w:cs="Sylfaen"/>
          <w:sz w:val="20"/>
        </w:rPr>
        <w:t xml:space="preserv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physical</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person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organization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citizenship</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having none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person</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to be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from the </w:t>
      </w:r>
      <w:r xmlns:w="http://schemas.openxmlformats.org/wordprocessingml/2006/main">
        <w:rPr>
          <w:rFonts w:ascii="GHEA Grapalat" w:hAnsi="GHEA Grapalat" w:cs="Times Armenian"/>
          <w:sz w:val="20"/>
        </w:rPr>
        <w:t xml:space="preserve">bottom </w:t>
      </w:r>
      <w:r xmlns:w="http://schemas.openxmlformats.org/wordprocessingml/2006/main">
        <w:rPr>
          <w:rFonts w:ascii="GHEA Grapalat" w:hAnsi="GHEA Grapalat" w:cs="Sylfaen"/>
          <w:sz w:val="20"/>
        </w:rPr>
        <w:t xml:space="preserve">of the mountain </w:t>
      </w:r>
      <w:proofErr xmlns:w="http://schemas.openxmlformats.org/wordprocessingml/2006/main" w:type="spellEnd"/>
      <w:r xmlns:w="http://schemas.openxmlformats.org/wordprocessingml/2006/main">
        <w:rPr>
          <w:rFonts w:ascii="GHEA Grapalat" w:hAnsi="GHEA Grapalat" w:cs="Times Armenian"/>
          <w:sz w:val="20"/>
          <w:lang w:val="af-ZA"/>
        </w:rPr>
        <w:t xml:space="preserve">.</w:t>
      </w:r>
    </w:p>
    <w:p w14:paraId="43E31D1C" w14:textId="77777777" w:rsidR="00773576" w:rsidRDefault="00773576" w:rsidP="00773576">
      <w:pPr xmlns:w="http://schemas.openxmlformats.org/wordprocessingml/2006/main">
        <w:ind w:firstLine="567"/>
        <w:jc w:val="both"/>
        <w:rPr>
          <w:rFonts w:ascii="GHEA Grapalat" w:hAnsi="GHEA Grapalat" w:cs="Times Armenian"/>
          <w:sz w:val="20"/>
          <w:lang w:val="af-ZA"/>
        </w:rPr>
      </w:pPr>
      <w:proofErr xmlns:w="http://schemas.openxmlformats.org/wordprocessingml/2006/main" w:type="spellStart"/>
      <w:r xmlns:w="http://schemas.openxmlformats.org/wordprocessingml/2006/main">
        <w:rPr>
          <w:rFonts w:ascii="GHEA Grapalat" w:hAnsi="GHEA Grapalat" w:cs="Sylfaen"/>
          <w:sz w:val="20"/>
        </w:rPr>
        <w:t xml:space="preserve">This</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current</w:t>
      </w:r>
      <w:r xmlns:w="http://schemas.openxmlformats.org/wordprocessingml/2006/main">
        <w:rPr>
          <w:rFonts w:ascii="GHEA Grapalat" w:hAnsi="GHEA Grapalat" w:cs="Times Armenian"/>
          <w:sz w:val="20"/>
        </w:rPr>
        <w:t xml:space="preserve">​</w:t>
      </w:r>
      <w:r xmlns:w="http://schemas.openxmlformats.org/wordprocessingml/2006/main">
        <w:rPr>
          <w:rFonts w:ascii="GHEA Grapalat" w:hAnsi="GHEA Grapalat" w:cs="Sylfaen"/>
          <w:sz w:val="20"/>
        </w:rPr>
        <w:t xml:space="preserv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back</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related</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relationships</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towards</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applied</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r xmlns:w="http://schemas.openxmlformats.org/wordprocessingml/2006/main">
        <w:rPr>
          <w:rFonts w:ascii="GHEA Grapalat" w:hAnsi="GHEA Grapalat" w:cs="Sylfaen"/>
          <w:sz w:val="20"/>
        </w:rPr>
        <w:t xml:space="preserve">is</w:t>
      </w:r>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Armenia</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Republic</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the right </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This</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current</w:t>
      </w:r>
      <w:r xmlns:w="http://schemas.openxmlformats.org/wordprocessingml/2006/main">
        <w:rPr>
          <w:rFonts w:ascii="GHEA Grapalat" w:hAnsi="GHEA Grapalat" w:cs="Times Armenian"/>
          <w:sz w:val="20"/>
        </w:rPr>
        <w:t xml:space="preserve">​</w:t>
      </w:r>
      <w:r xmlns:w="http://schemas.openxmlformats.org/wordprocessingml/2006/main">
        <w:rPr>
          <w:rFonts w:ascii="GHEA Grapalat" w:hAnsi="GHEA Grapalat" w:cs="Sylfaen"/>
          <w:sz w:val="20"/>
        </w:rPr>
        <w:t xml:space="preserv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back</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related</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the arguments</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subject</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are</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examination</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Armenia</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Republic</w:t>
      </w:r>
      <w:proofErr xmlns:w="http://schemas.openxmlformats.org/wordprocessingml/2006/main" w:type="spellEnd"/>
      <w:r xmlns:w="http://schemas.openxmlformats.org/wordprocessingml/2006/main">
        <w:rPr>
          <w:rFonts w:ascii="GHEA Grapalat" w:hAnsi="GHEA Grapalat" w:cs="Times Armenia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in the courts </w:t>
      </w:r>
      <w:proofErr xmlns:w="http://schemas.openxmlformats.org/wordprocessingml/2006/main" w:type="spellEnd"/>
      <w:r xmlns:w="http://schemas.openxmlformats.org/wordprocessingml/2006/main">
        <w:rPr>
          <w:rFonts w:ascii="GHEA Grapalat" w:hAnsi="GHEA Grapalat" w:cs="Times Armenian"/>
          <w:sz w:val="20"/>
          <w:lang w:val="af-ZA"/>
        </w:rPr>
        <w:t xml:space="preserve">.</w:t>
      </w:r>
    </w:p>
    <w:p w14:paraId="7AE08D24" w14:textId="5EAAE894" w:rsidR="00773576" w:rsidRDefault="00773576" w:rsidP="00773576">
      <w:pPr xmlns:w="http://schemas.openxmlformats.org/wordprocessingml/2006/main">
        <w:pStyle w:val="BodyTextIndent2"/>
        <w:spacing w:line="240" w:lineRule="auto"/>
        <w:ind w:firstLine="567"/>
        <w:rPr>
          <w:rFonts w:ascii="GHEA Grapalat" w:hAnsi="GHEA Grapalat"/>
        </w:rPr>
      </w:pPr>
      <w:r xmlns:w="http://schemas.openxmlformats.org/wordprocessingml/2006/main">
        <w:rPr>
          <w:rFonts w:ascii="GHEA Grapalat" w:hAnsi="GHEA Grapalat"/>
        </w:rPr>
        <w:t xml:space="preserve">The email address of the Secretary of the Evaluation Committee is: </w:t>
      </w:r>
      <w:hyperlink xmlns:w="http://schemas.openxmlformats.org/wordprocessingml/2006/main" xmlns:r="http://schemas.openxmlformats.org/officeDocument/2006/relationships" r:id="rId7" w:history="1">
        <w:r xmlns:w="http://schemas.openxmlformats.org/wordprocessingml/2006/main" w:rsidR="00254216" w:rsidRPr="00AF0ECC">
          <w:rPr>
            <w:rStyle w:val="Hyperlink"/>
            <w:rFonts w:ascii="GHEA Grapalat" w:hAnsi="GHEA Grapalat"/>
          </w:rPr>
          <w:t xml:space="preserve">vardenis.gnumner@gmail.com</w:t>
        </w:r>
      </w:hyperlink>
      <w:r xmlns:w="http://schemas.openxmlformats.org/wordprocessingml/2006/main" w:rsidR="00254216">
        <w:rPr>
          <w:rFonts w:ascii="GHEA Grapalat" w:hAnsi="GHEA Grapalat"/>
          <w:u w:val="single"/>
        </w:rPr>
        <w:t xml:space="preserve"> </w:t>
      </w:r>
    </w:p>
    <w:p w14:paraId="13939358" w14:textId="77777777" w:rsidR="00773576" w:rsidRDefault="00773576" w:rsidP="00773576">
      <w:pPr xmlns:w="http://schemas.openxmlformats.org/wordprocessingml/2006/main">
        <w:jc w:val="center"/>
        <w:rPr>
          <w:rFonts w:ascii="GHEA Grapalat" w:hAnsi="GHEA Grapalat"/>
          <w:szCs w:val="22"/>
          <w:lang w:val="af-ZA"/>
        </w:rPr>
      </w:pPr>
      <w:r xmlns:w="http://schemas.openxmlformats.org/wordprocessingml/2006/main">
        <w:rPr>
          <w:rFonts w:ascii="GHEA Grapalat" w:hAnsi="GHEA Grapalat"/>
          <w:sz w:val="16"/>
          <w:szCs w:val="16"/>
          <w:lang w:val="af-ZA"/>
        </w:rPr>
        <w:br xmlns:w="http://schemas.openxmlformats.org/wordprocessingml/2006/main" w:type="page"/>
      </w:r>
      <w:r xmlns:w="http://schemas.openxmlformats.org/wordprocessingml/2006/main">
        <w:rPr>
          <w:rFonts w:ascii="GHEA Grapalat" w:hAnsi="GHEA Grapalat" w:cs="Sylfaen"/>
          <w:szCs w:val="22"/>
        </w:rPr>
        <w:lastRenderedPageBreak xmlns:w="http://schemas.openxmlformats.org/wordprocessingml/2006/main"/>
      </w:r>
      <w:r xmlns:w="http://schemas.openxmlformats.org/wordprocessingml/2006/main">
        <w:rPr>
          <w:rFonts w:ascii="GHEA Grapalat" w:hAnsi="GHEA Grapalat" w:cs="Sylfaen"/>
          <w:szCs w:val="22"/>
        </w:rPr>
        <w:t xml:space="preserve">PART </w:t>
      </w:r>
      <w:r xmlns:w="http://schemas.openxmlformats.org/wordprocessingml/2006/main">
        <w:rPr>
          <w:rFonts w:ascii="GHEA Grapalat" w:hAnsi="GHEA Grapalat" w:cs="Times Armenian"/>
          <w:szCs w:val="22"/>
          <w:lang w:val="af-ZA"/>
        </w:rPr>
        <w:t xml:space="preserve">I</w:t>
      </w:r>
    </w:p>
    <w:p w14:paraId="1F8854C9" w14:textId="77777777" w:rsidR="00773576" w:rsidRDefault="00773576" w:rsidP="00773576">
      <w:pPr>
        <w:pStyle w:val="Heading3"/>
        <w:spacing w:line="240" w:lineRule="auto"/>
        <w:ind w:firstLine="567"/>
        <w:rPr>
          <w:rFonts w:ascii="GHEA Grapalat" w:hAnsi="GHEA Grapalat"/>
          <w:sz w:val="24"/>
          <w:szCs w:val="22"/>
          <w:lang w:val="af-ZA"/>
        </w:rPr>
      </w:pPr>
    </w:p>
    <w:p w14:paraId="4C29773D" w14:textId="77777777" w:rsidR="00773576" w:rsidRDefault="00773576" w:rsidP="00773576">
      <w:pPr xmlns:w="http://schemas.openxmlformats.org/wordprocessingml/2006/main">
        <w:numPr>
          <w:ilvl w:val="0"/>
          <w:numId w:val="1"/>
        </w:numPr>
        <w:jc w:val="center"/>
        <w:rPr>
          <w:rFonts w:ascii="GHEA Grapalat" w:hAnsi="GHEA Grapalat" w:cs="Sylfaen"/>
          <w:b/>
          <w:sz w:val="20"/>
        </w:rPr>
      </w:pPr>
      <w:r xmlns:w="http://schemas.openxmlformats.org/wordprocessingml/2006/main">
        <w:rPr>
          <w:rFonts w:ascii="GHEA Grapalat" w:hAnsi="GHEA Grapalat" w:cs="Sylfaen"/>
          <w:b/>
          <w:sz w:val="20"/>
        </w:rPr>
        <w:t xml:space="preserve">DESCRIPTION OF THE PURCHASE ITEM</w:t>
      </w:r>
    </w:p>
    <w:p w14:paraId="6DD03F4A" w14:textId="77777777" w:rsidR="00773576" w:rsidRDefault="00773576" w:rsidP="00773576">
      <w:pPr>
        <w:ind w:left="360"/>
        <w:jc w:val="center"/>
        <w:rPr>
          <w:rFonts w:ascii="GHEA Grapalat" w:hAnsi="GHEA Grapalat" w:cs="Sylfaen"/>
          <w:b/>
          <w:sz w:val="20"/>
        </w:rPr>
      </w:pPr>
    </w:p>
    <w:p w14:paraId="6918FBCE" w14:textId="56B6F38B" w:rsidR="00773576" w:rsidRDefault="00773576" w:rsidP="00DF711D">
      <w:pPr xmlns:w="http://schemas.openxmlformats.org/wordprocessingml/2006/main">
        <w:pStyle w:val="BodyText"/>
        <w:numPr>
          <w:ilvl w:val="1"/>
          <w:numId w:val="2"/>
        </w:numPr>
        <w:tabs>
          <w:tab w:val="left" w:pos="5968"/>
        </w:tabs>
        <w:ind w:right="-7"/>
        <w:jc w:val="both"/>
        <w:rPr>
          <w:rFonts w:ascii="GHEA Grapalat" w:hAnsi="GHEA Grapalat" w:cs="Sylfaen"/>
          <w:lang w:val="hy-AM"/>
        </w:rPr>
      </w:pPr>
      <w:proofErr xmlns:w="http://schemas.openxmlformats.org/wordprocessingml/2006/main" w:type="spellStart"/>
      <w:r xmlns:w="http://schemas.openxmlformats.org/wordprocessingml/2006/main">
        <w:rPr>
          <w:rFonts w:ascii="GHEA Grapalat" w:hAnsi="GHEA Grapalat" w:cs="Sylfaen"/>
        </w:rPr>
        <w:t xml:space="preserve">Purchase</w:t>
      </w:r>
      <w:proofErr xmlns:w="http://schemas.openxmlformats.org/wordprocessingml/2006/main" w:type="spellEnd"/>
      <w:r xmlns:w="http://schemas.openxmlformats.org/wordprocessingml/2006/main">
        <w:rPr>
          <w:rFonts w:ascii="GHEA Grapalat" w:hAnsi="GHEA Grapalat" w:cs="Sylfaen"/>
        </w:rPr>
        <w:t xml:space="preserve"> </w:t>
      </w:r>
      <w:proofErr xmlns:w="http://schemas.openxmlformats.org/wordprocessingml/2006/main" w:type="spellStart"/>
      <w:r xmlns:w="http://schemas.openxmlformats.org/wordprocessingml/2006/main">
        <w:rPr>
          <w:rFonts w:ascii="GHEA Grapalat" w:hAnsi="GHEA Grapalat" w:cs="Sylfaen"/>
        </w:rPr>
        <w:t xml:space="preserve">is </w:t>
      </w:r>
      <w:proofErr xmlns:w="http://schemas.openxmlformats.org/wordprocessingml/2006/main" w:type="spellStart"/>
      <w:r xmlns:w="http://schemas.openxmlformats.org/wordprocessingml/2006/main">
        <w:rPr>
          <w:rFonts w:ascii="GHEA Grapalat" w:hAnsi="GHEA Grapalat" w:cs="Sylfaen"/>
        </w:rPr>
        <w:t xml:space="preserve">an </w:t>
      </w:r>
      <w:proofErr xmlns:w="http://schemas.openxmlformats.org/wordprocessingml/2006/main" w:type="spellEnd"/>
      <w:r xmlns:w="http://schemas.openxmlformats.org/wordprocessingml/2006/main">
        <w:rPr>
          <w:rFonts w:ascii="GHEA Grapalat" w:hAnsi="GHEA Grapalat" w:cs="Sylfaen"/>
        </w:rPr>
        <w:t xml:space="preserve">object</w:t>
      </w:r>
      <w:proofErr xmlns:w="http://schemas.openxmlformats.org/wordprocessingml/2006/main" w:type="spellEnd"/>
      <w:r xmlns:w="http://schemas.openxmlformats.org/wordprocessingml/2006/main">
        <w:rPr>
          <w:rFonts w:ascii="GHEA Grapalat" w:hAnsi="GHEA Grapalat" w:cs="Sylfaen"/>
        </w:rPr>
        <w:t xml:space="preserve">  </w:t>
      </w:r>
      <w:r xmlns:w="http://schemas.openxmlformats.org/wordprocessingml/2006/main">
        <w:rPr>
          <w:rFonts w:ascii="Sylfaen" w:hAnsi="Sylfaen"/>
          <w:lang w:val="ru-RU"/>
        </w:rPr>
        <w:t xml:space="preserve">Sotq </w:t>
      </w:r>
      <w:r xmlns:w="http://schemas.openxmlformats.org/wordprocessingml/2006/main">
        <w:rPr>
          <w:rFonts w:ascii="Sylfaen" w:hAnsi="Sylfaen"/>
          <w:lang w:val="hy-AM"/>
        </w:rPr>
        <w:t xml:space="preserve">Kindergarten</w:t>
      </w:r>
      <w:r xmlns:w="http://schemas.openxmlformats.org/wordprocessingml/2006/main">
        <w:rPr>
          <w:rFonts w:ascii="Arial Armenian" w:hAnsi="Arial Armenian"/>
        </w:rPr>
        <w:t xml:space="preserve"> </w:t>
      </w:r>
      <w:r xmlns:w="http://schemas.openxmlformats.org/wordprocessingml/2006/main">
        <w:rPr>
          <w:rFonts w:ascii="GHEA Grapalat" w:hAnsi="GHEA Grapalat" w:cs="Sylfaen"/>
          <w:sz w:val="22"/>
          <w:szCs w:val="22"/>
          <w:lang w:val="af-ZA"/>
        </w:rPr>
        <w:t xml:space="preserve">Non- </w:t>
      </w:r>
      <w:r xmlns:w="http://schemas.openxmlformats.org/wordprocessingml/2006/main">
        <w:rPr>
          <w:rFonts w:ascii="GHEA Grapalat" w:hAnsi="GHEA Grapalat" w:cs="Sylfaen"/>
          <w:sz w:val="22"/>
          <w:szCs w:val="22"/>
        </w:rPr>
        <w:t xml:space="preserve">profit </w:t>
      </w:r>
      <w:r xmlns:w="http://schemas.openxmlformats.org/wordprocessingml/2006/main">
        <w:rPr>
          <w:rFonts w:ascii="Sylfaen" w:hAnsi="Sylfaen"/>
          <w:lang w:val="hy-AM"/>
        </w:rPr>
        <w:t xml:space="preserve">organization</w:t>
      </w:r>
      <w:r xmlns:w="http://schemas.openxmlformats.org/wordprocessingml/2006/main">
        <w:rPr>
          <w:rFonts w:ascii="GHEA Grapalat" w:hAnsi="GHEA Grapalat" w:cs="Sylfaen"/>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sz w:val="22"/>
          <w:szCs w:val="22"/>
        </w:rPr>
        <w:t xml:space="preserve">needs</w:t>
      </w:r>
      <w:proofErr xmlns:w="http://schemas.openxmlformats.org/wordprocessingml/2006/main" w:type="spellEnd"/>
      <w:r xmlns:w="http://schemas.openxmlformats.org/wordprocessingml/2006/main">
        <w:rPr>
          <w:rFonts w:ascii="GHEA Grapalat" w:hAnsi="GHEA Grapalat" w:cs="Sylfaen"/>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sz w:val="22"/>
          <w:szCs w:val="22"/>
        </w:rPr>
        <w:t xml:space="preserve">for </w:t>
      </w:r>
      <w:proofErr xmlns:w="http://schemas.openxmlformats.org/wordprocessingml/2006/main" w:type="spellEnd"/>
      <w:r xmlns:w="http://schemas.openxmlformats.org/wordprocessingml/2006/main">
        <w:rPr>
          <w:rFonts w:ascii="GHEA Grapalat" w:hAnsi="GHEA Grapalat" w:cs="Sylfaen"/>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sz w:val="22"/>
          <w:szCs w:val="22"/>
        </w:rPr>
        <w:t xml:space="preserve">Food</w:t>
      </w:r>
      <w:proofErr xmlns:w="http://schemas.openxmlformats.org/wordprocessingml/2006/main" w:type="spellEnd"/>
      <w:r xmlns:w="http://schemas.openxmlformats.org/wordprocessingml/2006/main">
        <w:rPr>
          <w:rFonts w:ascii="GHEA Grapalat" w:hAnsi="GHEA Grapalat" w:cs="Sylfaen"/>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sz w:val="22"/>
          <w:szCs w:val="22"/>
        </w:rPr>
        <w:t xml:space="preserve">the </w:t>
      </w:r>
      <w:proofErr xmlns:w="http://schemas.openxmlformats.org/wordprocessingml/2006/main" w:type="spellEnd"/>
      <w:r xmlns:w="http://schemas.openxmlformats.org/wordprocessingml/2006/main">
        <w:rPr>
          <w:rFonts w:ascii="GHEA Grapalat" w:hAnsi="GHEA Grapalat" w:cs="Sylfaen"/>
          <w:sz w:val="22"/>
          <w:szCs w:val="22"/>
        </w:rPr>
        <w:t xml:space="preserve">acquisition </w:t>
      </w:r>
      <w:proofErr xmlns:w="http://schemas.openxmlformats.org/wordprocessingml/2006/main" w:type="spellEnd"/>
      <w:r xmlns:w="http://schemas.openxmlformats.org/wordprocessingml/2006/main">
        <w:rPr>
          <w:rFonts w:ascii="GHEA Grapalat" w:hAnsi="GHEA Grapalat" w:cs="Sylfaen"/>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sz w:val="22"/>
          <w:szCs w:val="22"/>
        </w:rPr>
        <w:t xml:space="preserve">hereinafter </w:t>
      </w:r>
      <w:proofErr xmlns:w="http://schemas.openxmlformats.org/wordprocessingml/2006/main" w:type="spellEnd"/>
      <w:r xmlns:w="http://schemas.openxmlformats.org/wordprocessingml/2006/main">
        <w:rPr>
          <w:rFonts w:ascii="GHEA Grapalat" w:hAnsi="GHEA Grapalat" w:cs="Sylfaen"/>
          <w:sz w:val="22"/>
          <w:szCs w:val="22"/>
          <w:lang w:val="af-ZA"/>
        </w:rPr>
        <w:t xml:space="preserve">also</w:t>
      </w:r>
      <w:proofErr xmlns:w="http://schemas.openxmlformats.org/wordprocessingml/2006/main" w:type="spellStart"/>
      <w:r xmlns:w="http://schemas.openxmlformats.org/wordprocessingml/2006/main">
        <w:rPr>
          <w:rFonts w:ascii="GHEA Grapalat" w:hAnsi="GHEA Grapalat" w:cs="Sylfaen"/>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sz w:val="22"/>
          <w:szCs w:val="22"/>
        </w:rPr>
        <w:t xml:space="preserve">product </w:t>
      </w:r>
      <w:proofErr xmlns:w="http://schemas.openxmlformats.org/wordprocessingml/2006/main" w:type="spellEnd"/>
      <w:r xmlns:w="http://schemas.openxmlformats.org/wordprocessingml/2006/main">
        <w:rPr>
          <w:rFonts w:ascii="GHEA Grapalat" w:hAnsi="GHEA Grapalat" w:cs="Sylfaen"/>
          <w:sz w:val="22"/>
          <w:szCs w:val="22"/>
          <w:lang w:val="af-ZA"/>
        </w:rPr>
        <w:t xml:space="preserve">), </w:t>
      </w:r>
      <w:proofErr xmlns:w="http://schemas.openxmlformats.org/wordprocessingml/2006/main" w:type="spellStart"/>
      <w:r xmlns:w="http://schemas.openxmlformats.org/wordprocessingml/2006/main">
        <w:rPr>
          <w:rFonts w:ascii="GHEA Grapalat" w:hAnsi="GHEA Grapalat" w:cs="Sylfaen"/>
          <w:sz w:val="22"/>
          <w:szCs w:val="22"/>
        </w:rPr>
        <w:t xml:space="preserve">which </w:t>
      </w:r>
      <w:r xmlns:w="http://schemas.openxmlformats.org/wordprocessingml/2006/main">
        <w:rPr>
          <w:rFonts w:ascii="GHEA Grapalat" w:hAnsi="GHEA Grapalat" w:cs="Sylfaen"/>
        </w:rPr>
        <w:t xml:space="preserve">is</w:t>
      </w:r>
      <w:proofErr xmlns:w="http://schemas.openxmlformats.org/wordprocessingml/2006/main" w:type="spellEnd"/>
      <w:r xmlns:w="http://schemas.openxmlformats.org/wordprocessingml/2006/main">
        <w:rPr>
          <w:rFonts w:ascii="GHEA Grapalat" w:hAnsi="GHEA Grapalat" w:cs="Sylfaen"/>
          <w:lang w:val="af-ZA"/>
        </w:rPr>
        <w:t xml:space="preserve"> </w:t>
      </w:r>
      <w:proofErr xmlns:w="http://schemas.openxmlformats.org/wordprocessingml/2006/main" w:type="spellStart"/>
      <w:r xmlns:w="http://schemas.openxmlformats.org/wordprocessingml/2006/main">
        <w:rPr>
          <w:rFonts w:ascii="GHEA Grapalat" w:hAnsi="GHEA Grapalat" w:cs="Sylfaen"/>
        </w:rPr>
        <w:t xml:space="preserve">grouped</w:t>
      </w:r>
      <w:proofErr xmlns:w="http://schemas.openxmlformats.org/wordprocessingml/2006/main" w:type="spellEnd"/>
      <w:r xmlns:w="http://schemas.openxmlformats.org/wordprocessingml/2006/main">
        <w:rPr>
          <w:rFonts w:ascii="GHEA Grapalat" w:hAnsi="GHEA Grapalat" w:cs="Sylfaen"/>
          <w:lang w:val="af-ZA"/>
        </w:rPr>
        <w:t xml:space="preserve"> </w:t>
      </w:r>
      <w:r xmlns:w="http://schemas.openxmlformats.org/wordprocessingml/2006/main">
        <w:rPr>
          <w:rFonts w:ascii="GHEA Grapalat" w:hAnsi="GHEA Grapalat" w:cs="Sylfaen"/>
          <w:lang w:val="af-ZA"/>
        </w:rPr>
        <w:t xml:space="preserve">" </w:t>
      </w:r>
      <w:r xmlns:w="http://schemas.openxmlformats.org/wordprocessingml/2006/main" w:rsidR="00254216">
        <w:rPr>
          <w:rFonts w:ascii="GHEA Grapalat" w:hAnsi="GHEA Grapalat" w:cs="Sylfaen"/>
        </w:rPr>
        <w:t xml:space="preserve">1 </w:t>
      </w:r>
      <w:r xmlns:w="http://schemas.openxmlformats.org/wordprocessingml/2006/main">
        <w:rPr>
          <w:rFonts w:ascii="GHEA Grapalat" w:hAnsi="GHEA Grapalat" w:cs="Sylfaen"/>
          <w:lang w:val="af-ZA"/>
        </w:rPr>
        <w:t xml:space="preserve">" </w:t>
      </w:r>
      <w:proofErr xmlns:w="http://schemas.openxmlformats.org/wordprocessingml/2006/main" w:type="spellStart"/>
      <w:r xmlns:w="http://schemas.openxmlformats.org/wordprocessingml/2006/main">
        <w:rPr>
          <w:rFonts w:ascii="GHEA Grapalat" w:hAnsi="GHEA Grapalat" w:cs="Sylfaen"/>
        </w:rPr>
        <w:t xml:space="preserve">dose </w:t>
      </w:r>
      <w:proofErr xmlns:w="http://schemas.openxmlformats.org/wordprocessingml/2006/main" w:type="spellEnd"/>
      <w:r xmlns:w="http://schemas.openxmlformats.org/wordprocessingml/2006/main">
        <w:rPr>
          <w:rFonts w:ascii="GHEA Grapalat" w:hAnsi="GHEA Grapalat" w:cs="Sylfaen"/>
        </w:rPr>
        <w:t xml:space="preserve">is </w:t>
      </w:r>
      <w:r xmlns:w="http://schemas.openxmlformats.org/wordprocessingml/2006/main">
        <w:rPr>
          <w:rFonts w:ascii="GHEA Grapalat" w:hAnsi="GHEA Grapalat" w:cs="Sylfaen"/>
          <w:lang w:val="hy-AM"/>
        </w:rPr>
        <w:t xml:space="preserve">:</w:t>
      </w:r>
      <w:proofErr xmlns:w="http://schemas.openxmlformats.org/wordprocessingml/2006/main" w:type="spellStart"/>
      <w:r xmlns:w="http://schemas.openxmlformats.org/wordprocessingml/2006/main">
        <w:rPr>
          <w:rFonts w:ascii="GHEA Grapalat" w:hAnsi="GHEA Grapalat" w:cs="Sylfaen"/>
          <w:lang w:val="hy-AM"/>
        </w:rPr>
        <w:t xml:space="preserve">​</w:t>
      </w:r>
      <w:r xmlns:w="http://schemas.openxmlformats.org/wordprocessingml/2006/main">
        <w:rPr>
          <w:rFonts w:ascii="GHEA Grapalat" w:hAnsi="GHEA Grapalat" w:cs="Sylfaen"/>
        </w:rPr>
        <w:t xml:space="preserve">​</w:t>
      </w:r>
      <w:r xmlns:w="http://schemas.openxmlformats.org/wordprocessingml/2006/main">
        <w:rPr>
          <w:rFonts w:ascii="GHEA Grapalat" w:hAnsi="GHEA Grapalat" w:cs="Sylfaen"/>
        </w:rPr>
        <w:t xml:space="preserve">​</w:t>
      </w:r>
      <w:proofErr xmlns:w="http://schemas.openxmlformats.org/wordprocessingml/2006/main" w:type="spellEnd"/>
      <w:r xmlns:w="http://schemas.openxmlformats.org/wordprocessingml/2006/main">
        <w:rPr>
          <w:rFonts w:ascii="GHEA Grapalat" w:hAnsi="GHEA Grapalat" w:cs="Sylfaen"/>
          <w:lang w:val="af-ZA"/>
        </w:rPr>
        <w:t xml:space="preserve">​</w:t>
      </w:r>
    </w:p>
    <w:p w14:paraId="7E810CD6" w14:textId="77777777" w:rsidR="00773576" w:rsidRDefault="00773576" w:rsidP="00773576">
      <w:pPr>
        <w:pStyle w:val="BodyText"/>
        <w:tabs>
          <w:tab w:val="left" w:pos="5968"/>
        </w:tabs>
        <w:ind w:left="927" w:right="-7"/>
        <w:rPr>
          <w:rFonts w:ascii="GHEA Grapalat" w:hAnsi="GHEA Grapalat" w:cs="Sylfae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8862"/>
      </w:tblGrid>
      <w:tr w:rsidR="00773576" w14:paraId="7D1628BC" w14:textId="77777777" w:rsidTr="00EF348F">
        <w:tc>
          <w:tcPr>
            <w:tcW w:w="1521" w:type="dxa"/>
            <w:tcBorders>
              <w:top w:val="single" w:sz="4" w:space="0" w:color="auto"/>
              <w:left w:val="single" w:sz="4" w:space="0" w:color="auto"/>
              <w:bottom w:val="single" w:sz="4" w:space="0" w:color="auto"/>
              <w:right w:val="single" w:sz="4" w:space="0" w:color="auto"/>
            </w:tcBorders>
            <w:vAlign w:val="center"/>
            <w:hideMark/>
          </w:tcPr>
          <w:p w14:paraId="37D66960" w14:textId="77777777" w:rsidR="00773576" w:rsidRDefault="00773576" w:rsidP="00EF348F">
            <w:pPr xmlns:w="http://schemas.openxmlformats.org/wordprocessingml/2006/main">
              <w:pStyle w:val="BodyTextIndent2"/>
              <w:spacing w:line="240" w:lineRule="auto"/>
              <w:ind w:firstLine="0"/>
              <w:jc w:val="center"/>
              <w:rPr>
                <w:rFonts w:ascii="GHEA Grapalat" w:hAnsi="GHEA Grapalat"/>
                <w:b/>
                <w:bCs/>
                <w:i/>
                <w:iCs/>
                <w:sz w:val="14"/>
                <w:szCs w:val="14"/>
                <w:lang w:val="hy-AM"/>
              </w:rPr>
            </w:pPr>
            <w:r xmlns:w="http://schemas.openxmlformats.org/wordprocessingml/2006/main">
              <w:rPr>
                <w:rFonts w:ascii="GHEA Grapalat" w:hAnsi="GHEA Grapalat"/>
                <w:b/>
                <w:bCs/>
                <w:i/>
                <w:iCs/>
                <w:sz w:val="14"/>
                <w:szCs w:val="14"/>
              </w:rPr>
              <w:t xml:space="preserve">Dimensions</w:t>
            </w:r>
          </w:p>
          <w:p w14:paraId="379556A0" w14:textId="77777777" w:rsidR="00773576" w:rsidRDefault="00773576" w:rsidP="00EF348F">
            <w:pPr xmlns:w="http://schemas.openxmlformats.org/wordprocessingml/2006/main">
              <w:pStyle w:val="BodyTextIndent2"/>
              <w:spacing w:line="240" w:lineRule="auto"/>
              <w:ind w:firstLine="0"/>
              <w:jc w:val="center"/>
              <w:rPr>
                <w:rFonts w:ascii="GHEA Grapalat" w:hAnsi="GHEA Grapalat"/>
                <w:b/>
                <w:bCs/>
                <w:i/>
                <w:iCs/>
                <w:sz w:val="14"/>
                <w:szCs w:val="14"/>
                <w:lang w:val="hy-AM"/>
              </w:rPr>
            </w:pPr>
            <w:r xmlns:w="http://schemas.openxmlformats.org/wordprocessingml/2006/main">
              <w:rPr>
                <w:rFonts w:ascii="GHEA Grapalat" w:hAnsi="GHEA Grapalat"/>
                <w:b/>
                <w:bCs/>
                <w:i/>
                <w:iCs/>
                <w:sz w:val="14"/>
                <w:szCs w:val="14"/>
                <w:lang w:val="hy-AM"/>
              </w:rPr>
              <w:t xml:space="preserve">numbers</w:t>
            </w:r>
          </w:p>
        </w:tc>
        <w:tc>
          <w:tcPr>
            <w:tcW w:w="8862" w:type="dxa"/>
            <w:tcBorders>
              <w:top w:val="single" w:sz="4" w:space="0" w:color="auto"/>
              <w:left w:val="single" w:sz="4" w:space="0" w:color="auto"/>
              <w:bottom w:val="single" w:sz="4" w:space="0" w:color="auto"/>
              <w:right w:val="single" w:sz="4" w:space="0" w:color="auto"/>
            </w:tcBorders>
            <w:vAlign w:val="center"/>
            <w:hideMark/>
          </w:tcPr>
          <w:p w14:paraId="77290E4A" w14:textId="77777777" w:rsidR="00773576" w:rsidRDefault="00773576" w:rsidP="00EF348F">
            <w:pPr xmlns:w="http://schemas.openxmlformats.org/wordprocessingml/2006/main">
              <w:pStyle w:val="BodyTextIndent2"/>
              <w:spacing w:line="240" w:lineRule="auto"/>
              <w:ind w:firstLine="0"/>
              <w:jc w:val="center"/>
              <w:rPr>
                <w:rFonts w:ascii="GHEA Grapalat" w:hAnsi="GHEA Grapalat"/>
                <w:b/>
                <w:bCs/>
                <w:i/>
                <w:iCs/>
              </w:rPr>
            </w:pPr>
            <w:r xmlns:w="http://schemas.openxmlformats.org/wordprocessingml/2006/main">
              <w:rPr>
                <w:rFonts w:ascii="GHEA Grapalat" w:hAnsi="GHEA Grapalat"/>
                <w:b/>
                <w:bCs/>
                <w:i/>
                <w:iCs/>
              </w:rPr>
              <w:t xml:space="preserve">Dimension name</w:t>
            </w:r>
          </w:p>
        </w:tc>
      </w:tr>
      <w:tr w:rsidR="00DF711D" w14:paraId="7AF66B07" w14:textId="77777777" w:rsidTr="009F5CAA">
        <w:tc>
          <w:tcPr>
            <w:tcW w:w="1521" w:type="dxa"/>
            <w:tcBorders>
              <w:top w:val="single" w:sz="4" w:space="0" w:color="auto"/>
              <w:left w:val="single" w:sz="4" w:space="0" w:color="auto"/>
              <w:bottom w:val="single" w:sz="4" w:space="0" w:color="auto"/>
              <w:right w:val="single" w:sz="4" w:space="0" w:color="auto"/>
            </w:tcBorders>
          </w:tcPr>
          <w:p w14:paraId="5625BE3D" w14:textId="77777777" w:rsidR="00DF711D" w:rsidRDefault="00DF711D" w:rsidP="00DF711D">
            <w:pPr>
              <w:pStyle w:val="BodyText"/>
              <w:numPr>
                <w:ilvl w:val="0"/>
                <w:numId w:val="3"/>
              </w:numPr>
              <w:tabs>
                <w:tab w:val="left" w:pos="5968"/>
              </w:tabs>
              <w:spacing w:line="276" w:lineRule="auto"/>
              <w:ind w:right="-7"/>
              <w:rPr>
                <w:rFonts w:ascii="Sylfaen" w:hAnsi="Sylfaen"/>
                <w:lang w:val="ru-RU"/>
              </w:rPr>
            </w:pPr>
          </w:p>
        </w:tc>
        <w:tc>
          <w:tcPr>
            <w:tcW w:w="8862" w:type="dxa"/>
            <w:tcBorders>
              <w:top w:val="single" w:sz="4" w:space="0" w:color="auto"/>
              <w:left w:val="single" w:sz="4" w:space="0" w:color="auto"/>
              <w:bottom w:val="single" w:sz="4" w:space="0" w:color="auto"/>
              <w:right w:val="single" w:sz="4" w:space="0" w:color="auto"/>
            </w:tcBorders>
            <w:hideMark/>
          </w:tcPr>
          <w:p w14:paraId="01001370" w14:textId="43A9FC74" w:rsidR="00DF711D" w:rsidRDefault="00DF711D" w:rsidP="00DF711D">
            <w:pPr xmlns:w="http://schemas.openxmlformats.org/wordprocessingml/2006/main">
              <w:pStyle w:val="BodyText"/>
              <w:tabs>
                <w:tab w:val="left" w:pos="5968"/>
              </w:tabs>
              <w:spacing w:line="276" w:lineRule="auto"/>
              <w:ind w:right="-7"/>
              <w:rPr>
                <w:rFonts w:ascii="Sylfaen" w:hAnsi="Sylfaen"/>
                <w:lang w:val="hy-AM"/>
              </w:rPr>
            </w:pPr>
            <w:proofErr xmlns:w="http://schemas.openxmlformats.org/wordprocessingml/2006/main" w:type="spellStart"/>
            <w:r xmlns:w="http://schemas.openxmlformats.org/wordprocessingml/2006/main">
              <w:rPr>
                <w:w w:val="105"/>
                <w:sz w:val="14"/>
                <w:szCs w:val="14"/>
              </w:rPr>
              <w:t xml:space="preserve">Bread</w:t>
            </w:r>
            <w:proofErr xmlns:w="http://schemas.openxmlformats.org/wordprocessingml/2006/main" w:type="spellEnd"/>
            <w:r xmlns:w="http://schemas.openxmlformats.org/wordprocessingml/2006/main">
              <w:rPr>
                <w:spacing w:val="-1"/>
                <w:w w:val="105"/>
                <w:sz w:val="14"/>
                <w:szCs w:val="14"/>
              </w:rPr>
              <w:t xml:space="preserve"> </w:t>
            </w:r>
          </w:p>
        </w:tc>
      </w:tr>
    </w:tbl>
    <w:p w14:paraId="0D776F7D" w14:textId="77777777" w:rsidR="00773576" w:rsidRDefault="00773576" w:rsidP="00773576">
      <w:pPr xmlns:w="http://schemas.openxmlformats.org/wordprocessingml/2006/main">
        <w:pStyle w:val="BodyTextIndent2"/>
        <w:spacing w:line="240" w:lineRule="auto"/>
        <w:ind w:firstLine="567"/>
        <w:rPr>
          <w:rFonts w:ascii="GHEA Grapalat" w:hAnsi="GHEA Grapalat"/>
        </w:rPr>
      </w:pPr>
      <w:r xmlns:w="http://schemas.openxmlformats.org/wordprocessingml/2006/main">
        <w:rPr>
          <w:rFonts w:ascii="GHEA Grapalat" w:hAnsi="GHEA Grapalat"/>
        </w:rPr>
        <w:br xmlns:w="http://schemas.openxmlformats.org/wordprocessingml/2006/main" w:type="textWrapping" w:clear="all"/>
      </w:r>
      <w:r xmlns:w="http://schemas.openxmlformats.org/wordprocessingml/2006/main">
        <w:rPr>
          <w:rFonts w:ascii="GHEA Grapalat" w:hAnsi="GHEA Grapalat"/>
        </w:rPr>
        <w:t xml:space="preserve">The technical characteristics of the product, as well as the specification, technical data and a complete and adequate description of other non-price conditions, constitute an integral part of the contract to be concluded, the draft of which is presented in Appendix No. 6 to this invitation.</w:t>
      </w:r>
    </w:p>
    <w:p w14:paraId="39FCD704" w14:textId="77777777" w:rsidR="00773576" w:rsidRDefault="00773576" w:rsidP="00773576">
      <w:pPr>
        <w:ind w:firstLine="567"/>
        <w:rPr>
          <w:rFonts w:ascii="GHEA Grapalat" w:hAnsi="GHEA Grapalat" w:cs="Sylfaen"/>
          <w:i/>
          <w:sz w:val="20"/>
          <w:lang w:val="es-ES"/>
        </w:rPr>
      </w:pPr>
    </w:p>
    <w:p w14:paraId="33D18EAB" w14:textId="77777777" w:rsidR="00773576" w:rsidRDefault="00773576" w:rsidP="00773576">
      <w:pPr xmlns:w="http://schemas.openxmlformats.org/wordprocessingml/2006/main">
        <w:jc w:val="center"/>
        <w:rPr>
          <w:rFonts w:ascii="GHEA Grapalat" w:hAnsi="GHEA Grapalat"/>
          <w:b/>
          <w:sz w:val="20"/>
          <w:lang w:val="es-ES"/>
        </w:rPr>
      </w:pPr>
      <w:r xmlns:w="http://schemas.openxmlformats.org/wordprocessingml/2006/main">
        <w:rPr>
          <w:rFonts w:ascii="GHEA Grapalat" w:hAnsi="GHEA Grapalat"/>
          <w:b/>
          <w:sz w:val="20"/>
          <w:lang w:val="es-ES"/>
        </w:rPr>
        <w:t xml:space="preserve">2. </w:t>
      </w:r>
      <w:r xmlns:w="http://schemas.openxmlformats.org/wordprocessingml/2006/main">
        <w:rPr>
          <w:rFonts w:ascii="GHEA Grapalat" w:hAnsi="GHEA Grapalat" w:cs="Sylfaen"/>
          <w:b/>
          <w:sz w:val="20"/>
        </w:rPr>
        <w:t xml:space="preserve">PARTICIPANT</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rPr>
        <w:t xml:space="preserve">PARTICIPATION</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rPr>
        <w:t xml:space="preserve">RIGHT</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lang w:val="es-ES"/>
        </w:rPr>
        <w:t xml:space="preserve">QUALIFICATION </w:t>
      </w:r>
      <w:r xmlns:w="http://schemas.openxmlformats.org/wordprocessingml/2006/main">
        <w:rPr>
          <w:rFonts w:ascii="GHEA Grapalat" w:hAnsi="GHEA Grapalat" w:cs="Sylfaen"/>
          <w:b/>
          <w:sz w:val="20"/>
        </w:rPr>
        <w:t xml:space="preserve">REQUIREMENTS</w:t>
      </w:r>
      <w:r xmlns:w="http://schemas.openxmlformats.org/wordprocessingml/2006/main">
        <w:rPr>
          <w:rFonts w:ascii="GHEA Grapalat" w:hAnsi="GHEA Grapalat" w:cs="Sylfaen"/>
          <w:b/>
          <w:sz w:val="20"/>
        </w:rPr>
        <w:t xml:space="preserve">​</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rPr>
        <w:t xml:space="preserve">CRITERIA </w:t>
      </w:r>
      <w:r xmlns:w="http://schemas.openxmlformats.org/wordprocessingml/2006/main">
        <w:rPr>
          <w:rFonts w:ascii="GHEA Grapalat" w:hAnsi="GHEA Grapalat"/>
          <w:b/>
          <w:sz w:val="20"/>
          <w:lang w:val="es-ES"/>
        </w:rPr>
        <w:t xml:space="preserve">AND </w:t>
      </w:r>
      <w:r xmlns:w="http://schemas.openxmlformats.org/wordprocessingml/2006/main">
        <w:rPr>
          <w:rFonts w:ascii="GHEA Grapalat" w:hAnsi="GHEA Grapalat" w:cs="Sylfaen"/>
          <w:b/>
          <w:sz w:val="20"/>
        </w:rPr>
        <w:t xml:space="preserve">THEM</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lang w:val="es-ES"/>
        </w:rPr>
        <w:t xml:space="preserve">C. </w:t>
      </w:r>
      <w:r xmlns:w="http://schemas.openxmlformats.org/wordprocessingml/2006/main">
        <w:rPr>
          <w:rFonts w:ascii="GHEA Grapalat" w:hAnsi="GHEA Grapalat" w:cs="Sylfaen"/>
          <w:b/>
          <w:sz w:val="20"/>
        </w:rPr>
        <w:t xml:space="preserve">DEFINITION</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cs="Sylfaen"/>
          <w:b/>
          <w:sz w:val="20"/>
        </w:rPr>
        <w:t xml:space="preserve">CAR </w:t>
      </w:r>
      <w:r xmlns:w="http://schemas.openxmlformats.org/wordprocessingml/2006/main">
        <w:rPr>
          <w:rFonts w:ascii="GHEA Grapalat" w:hAnsi="GHEA Grapalat" w:cs="Sylfaen"/>
          <w:b/>
          <w:sz w:val="20"/>
          <w:lang w:val="es-ES"/>
        </w:rPr>
        <w:t xml:space="preserve">C </w:t>
      </w:r>
      <w:r xmlns:w="http://schemas.openxmlformats.org/wordprocessingml/2006/main">
        <w:rPr>
          <w:rFonts w:ascii="GHEA Grapalat" w:hAnsi="GHEA Grapalat" w:cs="Sylfaen"/>
          <w:b/>
          <w:sz w:val="20"/>
        </w:rPr>
        <w:t xml:space="preserve">H</w:t>
      </w:r>
      <w:r xmlns:w="http://schemas.openxmlformats.org/wordprocessingml/2006/main">
        <w:rPr>
          <w:rFonts w:ascii="GHEA Grapalat" w:hAnsi="GHEA Grapalat"/>
          <w:b/>
          <w:sz w:val="20"/>
          <w:lang w:val="es-ES"/>
        </w:rPr>
        <w:t xml:space="preserve"> </w:t>
      </w:r>
    </w:p>
    <w:p w14:paraId="095B0446" w14:textId="77777777" w:rsidR="00773576" w:rsidRDefault="00773576" w:rsidP="00773576">
      <w:pPr>
        <w:ind w:firstLine="567"/>
        <w:jc w:val="both"/>
        <w:rPr>
          <w:rFonts w:ascii="GHEA Grapalat" w:hAnsi="GHEA Grapalat"/>
          <w:szCs w:val="22"/>
          <w:lang w:val="es-ES"/>
        </w:rPr>
      </w:pPr>
    </w:p>
    <w:p w14:paraId="3436EA52" w14:textId="77777777" w:rsidR="00254216" w:rsidRPr="009E7855" w:rsidRDefault="00254216" w:rsidP="00254216">
      <w:pPr xmlns:w="http://schemas.openxmlformats.org/wordprocessingml/2006/main">
        <w:ind w:firstLine="567"/>
        <w:jc w:val="both"/>
        <w:rPr>
          <w:rFonts w:ascii="GHEA Grapalat" w:hAnsi="GHEA Grapalat"/>
          <w:bCs/>
          <w:sz w:val="20"/>
          <w:lang w:val="es-ES" w:eastAsia="ru-RU"/>
        </w:rPr>
      </w:pPr>
      <w:bookmarkStart xmlns:w="http://schemas.openxmlformats.org/wordprocessingml/2006/main" w:id="4" w:name="_Hlk230043426"/>
      <w:bookmarkStart xmlns:w="http://schemas.openxmlformats.org/wordprocessingml/2006/main" w:id="5" w:name="_Hlk230044353"/>
      <w:r xmlns:w="http://schemas.openxmlformats.org/wordprocessingml/2006/main" w:rsidRPr="009E7855">
        <w:rPr>
          <w:rFonts w:ascii="GHEA Grapalat" w:hAnsi="GHEA Grapalat"/>
          <w:bCs/>
          <w:sz w:val="20"/>
          <w:lang w:val="es-ES" w:eastAsia="ru-RU"/>
        </w:rPr>
        <w:t xml:space="preserve">2.1 </w:t>
      </w:r>
      <w:r xmlns:w="http://schemas.openxmlformats.org/wordprocessingml/2006/main" w:rsidRPr="009E7855">
        <w:rPr>
          <w:rFonts w:ascii="GHEA Grapalat" w:hAnsi="GHEA Grapalat"/>
          <w:bCs/>
          <w:sz w:val="20"/>
          <w:lang w:val="ru-RU" w:eastAsia="ru-RU"/>
        </w:rPr>
        <w:t xml:space="preserve">This</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to the procedure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ru-RU" w:eastAsia="ru-RU"/>
        </w:rPr>
        <w:t xml:space="preserve">to participate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ru-RU" w:eastAsia="ru-RU"/>
        </w:rPr>
        <w:t xml:space="preserve">right</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ru-RU" w:eastAsia="ru-RU"/>
        </w:rPr>
        <w:t xml:space="preserve">they don't have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ru-RU" w:eastAsia="ru-RU"/>
        </w:rPr>
        <w:t xml:space="preserve">persons </w:t>
      </w:r>
      <w:r xmlns:w="http://schemas.openxmlformats.org/wordprocessingml/2006/main" w:rsidRPr="009E7855">
        <w:rPr>
          <w:rFonts w:ascii="GHEA Grapalat" w:hAnsi="GHEA Grapalat"/>
          <w:bCs/>
          <w:sz w:val="20"/>
          <w:lang w:val="es-ES" w:eastAsia="ru-RU"/>
        </w:rPr>
        <w:t xml:space="preserve">.</w:t>
      </w:r>
    </w:p>
    <w:p w14:paraId="39C81B5D" w14:textId="77777777" w:rsidR="00254216" w:rsidRPr="009E7855" w:rsidRDefault="00254216" w:rsidP="00254216">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1)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which</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the application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present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day</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as of</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judicial</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 order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recognized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are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bankrupt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4CCE94E1" w14:textId="77777777" w:rsidR="00254216" w:rsidRPr="009E7855" w:rsidRDefault="00254216" w:rsidP="00254216">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3)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which</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whose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executive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body</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representative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the application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present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on the day</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preceding</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hy-AM" w:eastAsia="ru-RU"/>
        </w:rPr>
        <w:t xml:space="preserve">five</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years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during</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condemned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is</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been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terrorism</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financing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child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operation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human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trafficking</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inclusive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crime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criminal</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cooperation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create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it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participate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bribe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receive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bribe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give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bribe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mediation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and</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by law</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intended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economic</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activity</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against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directed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crimes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for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except for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cases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when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conviction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by law</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defined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 order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extinguished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is </w:t>
      </w:r>
      <w:r xmlns:w="http://schemas.openxmlformats.org/wordprocessingml/2006/main" w:rsidRPr="009E7855">
        <w:rPr>
          <w:rFonts w:ascii="GHEA Grapalat" w:hAnsi="GHEA Grapalat"/>
          <w:bCs/>
          <w:sz w:val="20"/>
          <w:lang w:val="hy-AM" w:eastAsia="ru-RU"/>
        </w:rPr>
        <w:t xml:space="preserve">or has been eliminated </w:t>
      </w:r>
      <w:r xmlns:w="http://schemas.openxmlformats.org/wordprocessingml/2006/main" w:rsidRPr="009E7855">
        <w:rPr>
          <w:rFonts w:ascii="GHEA Grapalat" w:hAnsi="GHEA Grapalat"/>
          <w:bCs/>
          <w:sz w:val="20"/>
          <w:lang w:val="es-ES" w:eastAsia="ru-RU"/>
        </w:rPr>
        <w:t xml:space="preserve">.</w:t>
      </w:r>
    </w:p>
    <w:p w14:paraId="2C324A44" w14:textId="77777777" w:rsidR="00254216" w:rsidRPr="009E7855" w:rsidRDefault="00254216" w:rsidP="00254216">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4)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whose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regarding</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shopping</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 the field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anti-competitive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consent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dominant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position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abuse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dishonest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competition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number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responsibility</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defining</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administrative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the act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the application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be presented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on the day</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preceding</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three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of the year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during</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became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is</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irrefutable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and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appealed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be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 case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be abandoned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is</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unchanged </w:t>
      </w:r>
      <w:proofErr xmlns:w="http://schemas.openxmlformats.org/wordprocessingml/2006/main" w:type="spellEnd"/>
      <w:r xmlns:w="http://schemas.openxmlformats.org/wordprocessingml/2006/main" w:rsidRPr="009E7855">
        <w:rPr>
          <w:rFonts w:ascii="Microsoft YaHei" w:eastAsia="Microsoft YaHei" w:hAnsi="Microsoft YaHei" w:cs="Microsoft YaHei" w:hint="eastAsia"/>
          <w:bCs/>
          <w:sz w:val="20"/>
          <w:lang w:val="es-ES" w:eastAsia="ru-RU"/>
        </w:rPr>
        <w:t xml:space="preserve">․ </w:t>
      </w:r>
      <w:r xmlns:w="http://schemas.openxmlformats.org/wordprocessingml/2006/main" w:rsidRPr="009E7855">
        <w:rPr>
          <w:rFonts w:ascii="GHEA Grapalat" w:hAnsi="GHEA Grapalat"/>
          <w:bCs/>
          <w:sz w:val="20"/>
          <w:lang w:val="es-ES" w:eastAsia="ru-RU"/>
        </w:rPr>
        <w:t xml:space="preserve">5)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which</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the application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present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day</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as of</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included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are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Eurasian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economic</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the union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member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countries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shopping</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about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legislation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according to</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published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shopping</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the process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participate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right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having none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participants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on the list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2057D3F8" w14:textId="77777777" w:rsidR="00254216" w:rsidRPr="009E7855" w:rsidRDefault="00254216" w:rsidP="00254216">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6)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which</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the application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present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day</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as of</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included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are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shopping</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the process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participate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right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having none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participants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on the list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646B8C96" w14:textId="77777777" w:rsidR="00254216" w:rsidRPr="009E7855" w:rsidRDefault="00254216" w:rsidP="00254216">
      <w:pPr xmlns:w="http://schemas.openxmlformats.org/wordprocessingml/2006/main">
        <w:ind w:firstLine="567"/>
        <w:jc w:val="both"/>
        <w:rPr>
          <w:rFonts w:ascii="GHEA Grapalat" w:hAnsi="GHEA Grapalat"/>
          <w:bCs/>
          <w:sz w:val="20"/>
          <w:lang w:val="es-ES" w:eastAsia="ru-RU"/>
        </w:rPr>
      </w:pPr>
      <w:bookmarkStart xmlns:w="http://schemas.openxmlformats.org/wordprocessingml/2006/main" w:id="6" w:name="_Hlk201928925"/>
      <w:r xmlns:w="http://schemas.openxmlformats.org/wordprocessingml/2006/main" w:rsidRPr="009E7855">
        <w:rPr>
          <w:rFonts w:ascii="GHEA Grapalat" w:hAnsi="GHEA Grapalat"/>
          <w:bCs/>
          <w:sz w:val="20"/>
          <w:lang w:val="es-ES" w:eastAsia="ru-RU"/>
        </w:rPr>
        <w:t xml:space="preserve">7)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which</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Armenia</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Government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Decree No. 817- </w:t>
      </w:r>
      <w:r xmlns:w="http://schemas.openxmlformats.org/wordprocessingml/2006/main" w:rsidRPr="009E7855">
        <w:rPr>
          <w:rFonts w:ascii="GHEA Grapalat" w:hAnsi="GHEA Grapalat"/>
          <w:bCs/>
          <w:sz w:val="20"/>
          <w:lang w:eastAsia="ru-RU"/>
        </w:rPr>
        <w:t xml:space="preserve">A </w:t>
      </w:r>
      <w:r xmlns:w="http://schemas.openxmlformats.org/wordprocessingml/2006/main" w:rsidRPr="009E7855">
        <w:rPr>
          <w:rFonts w:ascii="GHEA Grapalat" w:hAnsi="GHEA Grapalat"/>
          <w:bCs/>
          <w:sz w:val="20"/>
          <w:lang w:eastAsia="ru-RU"/>
        </w:rPr>
        <w:t xml:space="preserve">of </w:t>
      </w:r>
      <w:r xmlns:w="http://schemas.openxmlformats.org/wordprocessingml/2006/main" w:rsidRPr="009E7855">
        <w:rPr>
          <w:rFonts w:ascii="GHEA Grapalat" w:hAnsi="GHEA Grapalat"/>
          <w:bCs/>
          <w:sz w:val="20"/>
          <w:lang w:val="es-ES" w:eastAsia="ru-RU"/>
        </w:rPr>
        <w:t xml:space="preserve">20.06.2025</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decision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1</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point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2</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Sub-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paragraph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f </w:t>
      </w:r>
      <w:r xmlns:w="http://schemas.openxmlformats.org/wordprocessingml/2006/main" w:rsidRPr="009E7855">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basis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on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purchase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the processes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not to participate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bonds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based on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the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application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present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day</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as of</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included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are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the same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decision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2</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point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2</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with a sub-clause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intended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on the list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bookmarkEnd w:id="6"/>
    <w:p w14:paraId="0CFD38E0" w14:textId="77777777" w:rsidR="00254216" w:rsidRPr="009E7855" w:rsidRDefault="00254216" w:rsidP="00254216">
      <w:pPr xmlns:w="http://schemas.openxmlformats.org/wordprocessingml/2006/main">
        <w:ind w:firstLine="567"/>
        <w:jc w:val="both"/>
        <w:rPr>
          <w:rFonts w:ascii="GHEA Grapalat" w:hAnsi="GHEA Grapalat"/>
          <w:bCs/>
          <w:sz w:val="20"/>
          <w:lang w:val="es-ES" w:eastAsia="ru-RU"/>
        </w:rPr>
      </w:pP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Total</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 which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if</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participant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this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point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5</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and </w:t>
      </w:r>
      <w:r xmlns:w="http://schemas.openxmlformats.org/wordprocessingml/2006/main" w:rsidRPr="009E7855">
        <w:rPr>
          <w:rFonts w:ascii="GHEA Grapalat" w:hAnsi="GHEA Grapalat"/>
          <w:bCs/>
          <w:sz w:val="20"/>
          <w:lang w:val="es-ES" w:eastAsia="ru-RU"/>
        </w:rPr>
        <w:t xml:space="preserve">6th</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with sub-points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intended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 lists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be included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is</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the application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present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from the day</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then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then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his/her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data</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the application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subject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not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rejection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697BAFCE" w14:textId="77777777" w:rsidR="00254216" w:rsidRPr="009E7855" w:rsidRDefault="00254216" w:rsidP="00254216">
      <w:pPr xmlns:w="http://schemas.openxmlformats.org/wordprocessingml/2006/main">
        <w:ind w:firstLine="567"/>
        <w:jc w:val="both"/>
        <w:rPr>
          <w:rFonts w:ascii="GHEA Grapalat" w:hAnsi="GHEA Grapalat"/>
          <w:bCs/>
          <w:sz w:val="20"/>
          <w:lang w:val="es-ES" w:eastAsia="ru-RU"/>
        </w:rPr>
      </w:pP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Participant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included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is</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shopping</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the process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participate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right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having none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participants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on the list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hereinafter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also</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list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if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49146826" w14:textId="77777777" w:rsidR="00254216" w:rsidRPr="009E7855" w:rsidRDefault="00254216" w:rsidP="00254216">
      <w:pPr xmlns:w="http://schemas.openxmlformats.org/wordprocessingml/2006/main">
        <w:numPr>
          <w:ilvl w:val="0"/>
          <w:numId w:val="4"/>
        </w:numPr>
        <w:tabs>
          <w:tab w:val="left" w:pos="720"/>
        </w:tabs>
        <w:jc w:val="both"/>
        <w:rPr>
          <w:rFonts w:ascii="GHEA Grapalat" w:hAnsi="GHEA Grapalat"/>
          <w:bCs/>
          <w:sz w:val="20"/>
          <w:lang w:val="es-ES" w:eastAsia="ru-RU"/>
        </w:rPr>
      </w:pP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violate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is</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by contract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intended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purchase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process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 the frame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undertaken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the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obligation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which</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led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to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the client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by</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contract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one-sided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to the solution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or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purchase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to the process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data</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participant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further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participation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termination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and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the participant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by invitation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and (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or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contract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defined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within the deadline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no</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to pay</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application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contract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and (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or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qualification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provision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the amount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2EEC4C61" w14:textId="77777777" w:rsidR="00254216" w:rsidRPr="009E7855" w:rsidRDefault="00254216" w:rsidP="00254216">
      <w:pPr xmlns:w="http://schemas.openxmlformats.org/wordprocessingml/2006/main">
        <w:numPr>
          <w:ilvl w:val="0"/>
          <w:numId w:val="4"/>
        </w:numPr>
        <w:tabs>
          <w:tab w:val="left" w:pos="720"/>
        </w:tabs>
        <w:jc w:val="both"/>
        <w:rPr>
          <w:rFonts w:ascii="GHEA Grapalat" w:hAnsi="GHEA Grapalat"/>
          <w:bCs/>
          <w:sz w:val="20"/>
          <w:lang w:val="es-ES" w:eastAsia="ru-RU"/>
        </w:rPr>
      </w:pP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as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chosen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participant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refuse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or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lost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contract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to seal</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from the right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3A3ADF29" w14:textId="77777777" w:rsidR="00254216" w:rsidRPr="009E7855" w:rsidRDefault="00254216" w:rsidP="00254216">
      <w:pPr>
        <w:ind w:firstLine="567"/>
        <w:jc w:val="both"/>
        <w:rPr>
          <w:rFonts w:ascii="GHEA Grapalat" w:hAnsi="GHEA Grapalat"/>
          <w:bCs/>
          <w:sz w:val="20"/>
          <w:lang w:val="es-ES" w:eastAsia="ru-RU"/>
        </w:rPr>
      </w:pPr>
    </w:p>
    <w:p w14:paraId="7F8FEB07" w14:textId="77777777" w:rsidR="00254216" w:rsidRPr="009E7855" w:rsidRDefault="00254216" w:rsidP="00254216">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t xml:space="preserve">2.2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Participation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right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evaluation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number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participant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by request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must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present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his/her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by</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approved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by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this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invitation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part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2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2. </w:t>
      </w:r>
      <w:r xmlns:w="http://schemas.openxmlformats.org/wordprocessingml/2006/main" w:rsidRPr="009E7855">
        <w:rPr>
          <w:rFonts w:ascii="GHEA Grapalat" w:hAnsi="GHEA Grapalat"/>
          <w:bCs/>
          <w:sz w:val="20"/>
          <w:lang w:val="hy-AM" w:eastAsia="ru-RU"/>
        </w:rPr>
        <w:t xml:space="preserve">1</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with a dot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intended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written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Announcement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Except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this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with a dot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intended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from the announcement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participation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right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evaluation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number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from the participant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that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among</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chosen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from the participant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other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documents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justifications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are not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can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required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r xmlns:w="http://schemas.openxmlformats.org/wordprocessingml/2006/main" w:rsidRPr="009E7855">
        <w:rPr>
          <w:rFonts w:ascii="GHEA Grapalat" w:hAnsi="GHEA Grapalat"/>
          <w:bCs/>
          <w:sz w:val="20"/>
          <w:lang w:val="hy-AM"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Participant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announcement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authenticity</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evaluator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The committee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hereinafter referred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to as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the committee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evaluates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is</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this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by invitation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defined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under the conditions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4F386227" w14:textId="77777777" w:rsidR="00254216" w:rsidRPr="009E7855" w:rsidRDefault="00254216" w:rsidP="00254216">
      <w:pPr xmlns:w="http://schemas.openxmlformats.org/wordprocessingml/2006/main">
        <w:ind w:firstLine="567"/>
        <w:jc w:val="both"/>
        <w:rPr>
          <w:rFonts w:ascii="GHEA Grapalat" w:hAnsi="GHEA Grapalat"/>
          <w:bCs/>
          <w:sz w:val="20"/>
          <w:lang w:val="es-ES" w:eastAsia="ru-RU"/>
        </w:rPr>
      </w:pPr>
      <w:r xmlns:w="http://schemas.openxmlformats.org/wordprocessingml/2006/main" w:rsidRPr="009E7855">
        <w:rPr>
          <w:rFonts w:ascii="GHEA Grapalat" w:hAnsi="GHEA Grapalat"/>
          <w:bCs/>
          <w:sz w:val="20"/>
          <w:lang w:val="es-ES" w:eastAsia="ru-RU"/>
        </w:rPr>
        <w:lastRenderedPageBreak xmlns:w="http://schemas.openxmlformats.org/wordprocessingml/2006/main"/>
      </w:r>
      <w:r xmlns:w="http://schemas.openxmlformats.org/wordprocessingml/2006/main" w:rsidRPr="009E7855">
        <w:rPr>
          <w:rFonts w:ascii="GHEA Grapalat" w:hAnsi="GHEA Grapalat"/>
          <w:bCs/>
          <w:sz w:val="20"/>
          <w:lang w:val="es-ES" w:eastAsia="ru-RU"/>
        </w:rPr>
        <w:t xml:space="preserve">2.3 </w:t>
      </w:r>
      <w:bookmarkStart xmlns:w="http://schemas.openxmlformats.org/wordprocessingml/2006/main" w:id="7" w:name="_Hlk201942661"/>
      <w:proofErr xmlns:w="http://schemas.openxmlformats.org/wordprocessingml/2006/main" w:type="spellStart"/>
      <w:r xmlns:w="http://schemas.openxmlformats.org/wordprocessingml/2006/main" w:rsidRPr="009E7855">
        <w:rPr>
          <w:rFonts w:ascii="GHEA Grapalat" w:hAnsi="GHEA Grapalat"/>
          <w:bCs/>
          <w:sz w:val="20"/>
          <w:lang w:eastAsia="ru-RU"/>
        </w:rPr>
        <w:t xml:space="preserve">Participant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w:t>
      </w:r>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hy-AM" w:eastAsia="ru-RU"/>
        </w:rPr>
        <w:t xml:space="preserve">Article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6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of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the Law</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Article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1</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Part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6</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with a dot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bookmarkStart xmlns:w="http://schemas.openxmlformats.org/wordprocessingml/2006/main" w:id="8" w:name="_Hlk201928997"/>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how</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also</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hy-AM" w:eastAsia="ru-RU"/>
        </w:rPr>
        <w:t xml:space="preserve">RA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Government Decree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No. 817- </w:t>
      </w:r>
      <w:r xmlns:w="http://schemas.openxmlformats.org/wordprocessingml/2006/main" w:rsidRPr="009E7855">
        <w:rPr>
          <w:rFonts w:ascii="GHEA Grapalat" w:hAnsi="GHEA Grapalat"/>
          <w:bCs/>
          <w:sz w:val="20"/>
          <w:lang w:eastAsia="ru-RU"/>
        </w:rPr>
        <w:t xml:space="preserve">A </w:t>
      </w:r>
      <w:r xmlns:w="http://schemas.openxmlformats.org/wordprocessingml/2006/main" w:rsidRPr="009E7855">
        <w:rPr>
          <w:rFonts w:ascii="GHEA Grapalat" w:hAnsi="GHEA Grapalat"/>
          <w:bCs/>
          <w:sz w:val="20"/>
          <w:lang w:eastAsia="ru-RU"/>
        </w:rPr>
        <w:t xml:space="preserve">dated </w:t>
      </w:r>
      <w:r xmlns:w="http://schemas.openxmlformats.org/wordprocessingml/2006/main" w:rsidRPr="009E7855">
        <w:rPr>
          <w:rFonts w:ascii="GHEA Grapalat" w:hAnsi="GHEA Grapalat"/>
          <w:bCs/>
          <w:sz w:val="20"/>
          <w:lang w:val="es-ES" w:eastAsia="ru-RU"/>
        </w:rPr>
        <w:t xml:space="preserve">20.06.2025</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According to subparagraph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2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of paragraph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2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of the decision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intended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 lists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bookmarkEnd xmlns:w="http://schemas.openxmlformats.org/wordprocessingml/2006/main" w:id="8"/>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inclusion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in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them</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location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during the period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automatically</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leads to</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are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the latter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back</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interconnected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persons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shopping</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the process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participation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right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Restriction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bookmarkEnd xmlns:w="http://schemas.openxmlformats.org/wordprocessingml/2006/main" w:id="7"/>
      <w:proofErr xmlns:w="http://schemas.openxmlformats.org/wordprocessingml/2006/main" w:type="spellStart"/>
      <w:r xmlns:w="http://schemas.openxmlformats.org/wordprocessingml/2006/main" w:rsidRPr="009E7855">
        <w:rPr>
          <w:rFonts w:ascii="GHEA Grapalat" w:hAnsi="GHEA Grapalat"/>
          <w:bCs/>
          <w:sz w:val="20"/>
          <w:lang w:eastAsia="ru-RU"/>
        </w:rPr>
        <w:t xml:space="preserve">Prohibited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is</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this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with a dot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defined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interconnected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persons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and </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or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the same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by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person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s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founded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more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than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fifty</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percent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the same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belonging to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a person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persons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shareholder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organizations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simultaneous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participation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this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the procedure</w:t>
      </w:r>
      <w:proofErr xmlns:w="http://schemas.openxmlformats.org/wordprocessingml/2006/main" w:type="spellEnd"/>
      <w:r xmlns:w="http://schemas.openxmlformats.org/wordprocessingml/2006/main" w:rsidRPr="009E7855">
        <w:rPr>
          <w:rFonts w:ascii="GHEA Grapalat" w:hAnsi="GHEA Grapalat"/>
          <w:bCs/>
          <w:sz w:val="20"/>
          <w:lang w:val="hy-AM" w:eastAsia="ru-RU"/>
        </w:rPr>
        <w:t xml:space="preserve"> </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the same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dose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except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state</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communities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by</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founded</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organizations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eastAsia="ru-RU"/>
        </w:rPr>
        <w:t xml:space="preserve">and </w:t>
      </w:r>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or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jointly</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activity</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procurement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by </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consortium</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w:t>
      </w:r>
      <w:proofErr xmlns:w="http://schemas.openxmlformats.org/wordprocessingml/2006/main" w:type="spellStart"/>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the process</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participation</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of cases </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w:t>
      </w:r>
    </w:p>
    <w:p w14:paraId="411A60B0"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proofErr xmlns:w="http://schemas.openxmlformats.org/wordprocessingml/2006/main" w:type="spellStart"/>
      <w:r xmlns:w="http://schemas.openxmlformats.org/wordprocessingml/2006/main" w:rsidRPr="009E7855">
        <w:rPr>
          <w:rFonts w:ascii="GHEA Grapalat" w:hAnsi="GHEA Grapalat"/>
          <w:bCs/>
          <w:sz w:val="20"/>
          <w:lang w:val="es-ES" w:eastAsia="ru-RU"/>
        </w:rPr>
        <w:t xml:space="preserve">119th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in </w:t>
      </w:r>
      <w:proofErr xmlns:w="http://schemas.openxmlformats.org/wordprocessingml/2006/main" w:type="spellEnd"/>
      <w:r xmlns:w="http://schemas.openxmlformats.org/wordprocessingml/2006/main" w:rsidRPr="009E7855">
        <w:rPr>
          <w:rFonts w:ascii="GHEA Grapalat" w:hAnsi="GHEA Grapalat"/>
          <w:bCs/>
          <w:sz w:val="20"/>
          <w:lang w:eastAsia="ru-RU"/>
        </w:rPr>
        <w:t xml:space="preserve">the order</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point</w:t>
      </w:r>
      <w:proofErr xmlns:w="http://schemas.openxmlformats.org/wordprocessingml/2006/main" w:type="spellEnd"/>
      <w:r xmlns:w="http://schemas.openxmlformats.org/wordprocessingml/2006/main" w:rsidRPr="009E7855">
        <w:rPr>
          <w:rFonts w:ascii="GHEA Grapalat" w:hAnsi="GHEA Grapalat"/>
          <w:bCs/>
          <w:sz w:val="20"/>
          <w:lang w:val="es-ES" w:eastAsia="ru-RU"/>
        </w:rPr>
        <w:t xml:space="preserve"> </w:t>
      </w:r>
      <w:r xmlns:w="http://schemas.openxmlformats.org/wordprocessingml/2006/main" w:rsidRPr="009E7855">
        <w:rPr>
          <w:rFonts w:ascii="GHEA Grapalat" w:hAnsi="GHEA Grapalat"/>
          <w:bCs/>
          <w:sz w:val="20"/>
          <w:lang w:val="hy-AM" w:eastAsia="ru-RU"/>
        </w:rPr>
        <w:t xml:space="preserve">in the sense of:</w:t>
      </w:r>
    </w:p>
    <w:p w14:paraId="2BFC16B5"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1) natural persons are considered to be related if they are members of the same family, or run a common household or joint business activity, or have acted in concert based on common economic interests,</w:t>
      </w:r>
    </w:p>
    <w:p w14:paraId="00FFDE45"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2) Natural and legal persons are considered to be related if they have acted in concert based on common economic interests, or if the natural person or a member of his family is:</w:t>
      </w:r>
    </w:p>
    <w:p w14:paraId="72FEBF9A"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a. a participant holding more than ten percent of the shares of a given legal entity;</w:t>
      </w:r>
    </w:p>
    <w:p w14:paraId="32095C2D"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b. A person who has the ability to predetermine the decisions of a legal entity in any other manner not prohibited by the legislation of the Republic of Armenia.</w:t>
      </w:r>
    </w:p>
    <w:p w14:paraId="2C21F8A6"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c. Chairman of the board of the given legal entity, Deputy Chairman of the board, member of the board, executive director, his deputy, chairman, member of the collegial body performing the functions of the executive body.</w:t>
      </w:r>
    </w:p>
    <w:p w14:paraId="2E4CCB07"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d. an employee of a legal entity who works under the direct supervision of the executive director or has any significant influence on the decision-making of the management bodies of the legal entity;</w:t>
      </w:r>
    </w:p>
    <w:p w14:paraId="53159366"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3) Participants who are not individuals are considered to be affiliated if:</w:t>
      </w:r>
    </w:p>
    <w:p w14:paraId="7DC4914F"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ab xmlns:w="http://schemas.openxmlformats.org/wordprocessingml/2006/main"/>
      </w:r>
      <w:r xmlns:w="http://schemas.openxmlformats.org/wordprocessingml/2006/main" w:rsidRPr="009E7855">
        <w:rPr>
          <w:rFonts w:ascii="GHEA Grapalat" w:hAnsi="GHEA Grapalat"/>
          <w:bCs/>
          <w:sz w:val="20"/>
          <w:lang w:val="hy-AM" w:eastAsia="ru-RU"/>
        </w:rPr>
        <w:t xml:space="preserve">a. the given person owns ten percent or more of the voting shares (shares, units, hereinafter referred to as shares) of another person with the right to vote, or by virtue of his participation or in accordance with the contract concluded between the given persons, has the ability to predetermine the decisions of the other person;</w:t>
      </w:r>
    </w:p>
    <w:p w14:paraId="79077B0F"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ab xmlns:w="http://schemas.openxmlformats.org/wordprocessingml/2006/main"/>
      </w:r>
      <w:r xmlns:w="http://schemas.openxmlformats.org/wordprocessingml/2006/main" w:rsidRPr="009E7855">
        <w:rPr>
          <w:rFonts w:ascii="GHEA Grapalat" w:hAnsi="GHEA Grapalat"/>
          <w:bCs/>
          <w:sz w:val="20"/>
          <w:lang w:val="hy-AM" w:eastAsia="ru-RU"/>
        </w:rPr>
        <w:t xml:space="preserve">b. a participant (shareholder) and (or) participants (shareholders) or their family members (if the participant is an individual) who owns more than ten percent of the voting shares of one of them or who have the ability to predetermine its decisions in another manner not prohibited by law have the right to directly or indirectly own (including on the basis of purchase and sale, trust management, joint activity agreements, assignment or other transactions) more than ten percent of the voting shares of the other or have the ability to predetermine its decisions in another manner not prohibited by the legislation of the Republic of Armenia.</w:t>
      </w:r>
    </w:p>
    <w:p w14:paraId="2F08D5ED"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c. any member of any management body of one of them or other persons performing similar duties, as well as any member of their family, is simultaneously a member of any management body of the other person or other person performing similar duties;</w:t>
      </w:r>
    </w:p>
    <w:p w14:paraId="0103B919"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d. they acted or are acting in concert based on common economic interests;</w:t>
      </w:r>
    </w:p>
    <w:p w14:paraId="06E098F3"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For the purposes of this paragraph, family members are considered to be father, mother, husband, husband's parents, grandmother, grandfather, sister, brother, children, grandchildren, and the spouse and children of a sister or brother.</w:t>
      </w:r>
    </w:p>
    <w:p w14:paraId="715863D7"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2.4 If the participant is recognized as a selected participant, he/she shall submit a qualification certificate in the manner and to the extent specified in this invitation.</w:t>
      </w:r>
    </w:p>
    <w:p w14:paraId="66FB11F9"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hy-AM" w:eastAsia="ru-RU"/>
        </w:rPr>
        <w:t xml:space="preserve">A qualification guarantee is not submitted if the selected participant or the organization producing the goods supplied by the latter as an official representative within the framework of this procedure has, as of the date of opening the bids, a creditworthiness rating awarded by reputable international organizations (Fitch, Moodys, </w:t>
      </w:r>
      <w:r xmlns:w="http://schemas.openxmlformats.org/wordprocessingml/2006/main">
        <w:fldChar xmlns:w="http://schemas.openxmlformats.org/wordprocessingml/2006/main" w:fldCharType="begin"/>
      </w:r>
      <w:r xmlns:w="http://schemas.openxmlformats.org/wordprocessingml/2006/main" w:rsidRPr="00254216">
        <w:rPr>
          <w:lang w:val="hy-AM"/>
        </w:rPr>
        <w:instrText xmlns:w="http://schemas.openxmlformats.org/wordprocessingml/2006/main">HYPERLINK "https://ru.wikipedia.org/wiki/Standard_%26_Poor%E2%80%99s" \t "_blank"</w:instrText>
      </w:r>
      <w:r xmlns:w="http://schemas.openxmlformats.org/wordprocessingml/2006/main">
        <w:fldChar xmlns:w="http://schemas.openxmlformats.org/wordprocessingml/2006/main" w:fldCharType="separate"/>
      </w:r>
      <w:r xmlns:w="http://schemas.openxmlformats.org/wordprocessingml/2006/main" w:rsidRPr="009E7855">
        <w:rPr>
          <w:rStyle w:val="Hyperlink"/>
          <w:rFonts w:ascii="GHEA Grapalat" w:hAnsi="GHEA Grapalat"/>
          <w:bCs/>
          <w:lang w:val="hy-AM"/>
        </w:rPr>
        <w:t xml:space="preserve">Standard &amp; Poor's </w:t>
      </w:r>
      <w:r xmlns:w="http://schemas.openxmlformats.org/wordprocessingml/2006/main">
        <w:fldChar xmlns:w="http://schemas.openxmlformats.org/wordprocessingml/2006/main" w:fldCharType="end"/>
      </w:r>
      <w:r xmlns:w="http://schemas.openxmlformats.org/wordprocessingml/2006/main" w:rsidRPr="009E7855">
        <w:rPr>
          <w:rFonts w:ascii="GHEA Grapalat" w:hAnsi="GHEA Grapalat"/>
          <w:bCs/>
          <w:sz w:val="20"/>
          <w:lang w:val="hy-AM" w:eastAsia="ru-RU"/>
        </w:rPr>
        <w:t xml:space="preserve">) at least equal to the sovereign rating awarded to the Republic of Armenia.</w:t>
      </w:r>
    </w:p>
    <w:p w14:paraId="48ED5E0A" w14:textId="77777777" w:rsidR="00254216" w:rsidRPr="009E7855" w:rsidRDefault="00254216" w:rsidP="00254216">
      <w:pPr xmlns:w="http://schemas.openxmlformats.org/wordprocessingml/2006/main">
        <w:ind w:firstLine="567"/>
        <w:jc w:val="both"/>
        <w:rPr>
          <w:rFonts w:ascii="GHEA Grapalat" w:hAnsi="GHEA Grapalat"/>
          <w:bCs/>
          <w:sz w:val="20"/>
          <w:lang w:val="af-ZA" w:eastAsia="ru-RU"/>
        </w:rPr>
      </w:pPr>
      <w:r xmlns:w="http://schemas.openxmlformats.org/wordprocessingml/2006/main" w:rsidRPr="009E7855">
        <w:rPr>
          <w:rFonts w:ascii="GHEA Grapalat" w:hAnsi="GHEA Grapalat"/>
          <w:bCs/>
          <w:sz w:val="20"/>
          <w:lang w:val="hy-AM" w:eastAsia="ru-RU"/>
        </w:rPr>
        <w:t xml:space="preserve">2.5 The contract to be concluded within the framework of this procedure</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can </w:t>
      </w:r>
      <w:r xmlns:w="http://schemas.openxmlformats.org/wordprocessingml/2006/main" w:rsidRPr="009E7855">
        <w:rPr>
          <w:rFonts w:ascii="GHEA Grapalat" w:hAnsi="GHEA Grapalat"/>
          <w:bCs/>
          <w:sz w:val="20"/>
          <w:lang w:val="af-ZA" w:eastAsia="ru-RU"/>
        </w:rPr>
        <w:t xml:space="preserve">be </w:t>
      </w:r>
      <w:r xmlns:w="http://schemas.openxmlformats.org/wordprocessingml/2006/main" w:rsidRPr="009E7855">
        <w:rPr>
          <w:rFonts w:ascii="GHEA Grapalat" w:hAnsi="GHEA Grapalat"/>
          <w:bCs/>
          <w:sz w:val="20"/>
          <w:lang w:val="hy-AM" w:eastAsia="ru-RU"/>
        </w:rPr>
        <w:t xml:space="preserve">done</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agency</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contract</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to seal</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hy-AM" w:eastAsia="ru-RU"/>
        </w:rPr>
        <w:t xml:space="preserve">through.</w:t>
      </w:r>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Agency</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contract</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side</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no</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can</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be</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this</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procedure </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same</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to participate </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in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the portion</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for the purpose</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application</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presented</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participant </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w:t>
      </w:r>
    </w:p>
    <w:p w14:paraId="553D84A4" w14:textId="77777777" w:rsidR="00254216" w:rsidRPr="009E7855" w:rsidRDefault="00254216" w:rsidP="00254216">
      <w:pPr xmlns:w="http://schemas.openxmlformats.org/wordprocessingml/2006/main">
        <w:ind w:firstLine="567"/>
        <w:jc w:val="both"/>
        <w:rPr>
          <w:rFonts w:ascii="GHEA Grapalat" w:hAnsi="GHEA Grapalat"/>
          <w:bCs/>
          <w:sz w:val="20"/>
          <w:lang w:val="af-ZA" w:eastAsia="ru-RU"/>
        </w:rPr>
      </w:pPr>
      <w:r xmlns:w="http://schemas.openxmlformats.org/wordprocessingml/2006/main" w:rsidRPr="009E7855">
        <w:rPr>
          <w:rFonts w:ascii="GHEA Grapalat" w:hAnsi="GHEA Grapalat"/>
          <w:bCs/>
          <w:sz w:val="20"/>
          <w:lang w:val="af-ZA" w:eastAsia="ru-RU"/>
        </w:rPr>
        <w:t xml:space="preserve">2.6 </w:t>
      </w:r>
      <w:r xmlns:w="http://schemas.openxmlformats.org/wordprocessingml/2006/main" w:rsidRPr="009E7855">
        <w:rPr>
          <w:rFonts w:ascii="GHEA Grapalat" w:hAnsi="GHEA Grapalat"/>
          <w:bCs/>
          <w:sz w:val="20"/>
          <w:lang w:val="ru-RU" w:eastAsia="ru-RU"/>
        </w:rPr>
        <w:t xml:space="preserve">Participants may participate in this procedure in a joint venture </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ru-RU" w:eastAsia="ru-RU"/>
        </w:rPr>
        <w:t xml:space="preserve">consortium </w:t>
      </w:r>
      <w:r xmlns:w="http://schemas.openxmlformats.org/wordprocessingml/2006/main" w:rsidRPr="009E7855">
        <w:rPr>
          <w:rFonts w:ascii="GHEA Grapalat" w:hAnsi="GHEA Grapalat"/>
          <w:bCs/>
          <w:sz w:val="20"/>
          <w:lang w:val="af-ZA" w:eastAsia="ru-RU"/>
        </w:rPr>
        <w:t xml:space="preserve">) </w:t>
      </w:r>
      <w:r xmlns:w="http://schemas.openxmlformats.org/wordprocessingml/2006/main" w:rsidRPr="009E7855">
        <w:rPr>
          <w:rFonts w:ascii="GHEA Grapalat" w:hAnsi="GHEA Grapalat"/>
          <w:bCs/>
          <w:sz w:val="20"/>
          <w:lang w:val="ru-RU" w:eastAsia="ru-RU"/>
        </w:rPr>
        <w:t xml:space="preserve">. In such </w:t>
      </w:r>
      <w:r xmlns:w="http://schemas.openxmlformats.org/wordprocessingml/2006/main" w:rsidRPr="009E7855">
        <w:rPr>
          <w:rFonts w:ascii="GHEA Grapalat" w:hAnsi="GHEA Grapalat"/>
          <w:bCs/>
          <w:sz w:val="20"/>
          <w:lang w:val="af-ZA" w:eastAsia="ru-RU"/>
        </w:rPr>
        <w:t xml:space="preserve">a </w:t>
      </w:r>
      <w:r xmlns:w="http://schemas.openxmlformats.org/wordprocessingml/2006/main" w:rsidRPr="009E7855">
        <w:rPr>
          <w:rFonts w:ascii="GHEA Grapalat" w:hAnsi="GHEA Grapalat"/>
          <w:bCs/>
          <w:sz w:val="20"/>
          <w:lang w:val="af-ZA" w:eastAsia="ru-RU"/>
        </w:rPr>
        <w:t xml:space="preserve">case </w:t>
      </w:r>
      <w:r xmlns:w="http://schemas.openxmlformats.org/wordprocessingml/2006/main" w:rsidRPr="009E7855">
        <w:rPr>
          <w:rFonts w:ascii="GHEA Grapalat" w:hAnsi="GHEA Grapalat"/>
          <w:bCs/>
          <w:sz w:val="20"/>
          <w:lang w:val="hy-AM" w:eastAsia="ru-RU"/>
        </w:rPr>
        <w:t xml:space="preserve">:</w:t>
      </w:r>
    </w:p>
    <w:p w14:paraId="34166DB5" w14:textId="77777777" w:rsidR="00254216" w:rsidRPr="009E7855" w:rsidRDefault="00254216" w:rsidP="00254216">
      <w:pPr xmlns:w="http://schemas.openxmlformats.org/wordprocessingml/2006/main">
        <w:ind w:firstLine="567"/>
        <w:jc w:val="both"/>
        <w:rPr>
          <w:rFonts w:ascii="GHEA Grapalat" w:hAnsi="GHEA Grapalat"/>
          <w:bCs/>
          <w:sz w:val="20"/>
          <w:lang w:val="af-ZA" w:eastAsia="ru-RU"/>
        </w:rPr>
      </w:pPr>
      <w:r xmlns:w="http://schemas.openxmlformats.org/wordprocessingml/2006/main" w:rsidRPr="009E7855">
        <w:rPr>
          <w:rFonts w:ascii="GHEA Grapalat" w:hAnsi="GHEA Grapalat"/>
          <w:bCs/>
          <w:sz w:val="20"/>
          <w:lang w:val="af-ZA" w:eastAsia="ru-RU"/>
        </w:rPr>
        <w:t xml:space="preserve">1) </w:t>
      </w:r>
      <w:r xmlns:w="http://schemas.openxmlformats.org/wordprocessingml/2006/main" w:rsidRPr="009E7855">
        <w:rPr>
          <w:rFonts w:ascii="GHEA Grapalat" w:hAnsi="GHEA Grapalat"/>
          <w:bCs/>
          <w:sz w:val="20"/>
          <w:lang w:val="ru-RU" w:eastAsia="ru-RU"/>
        </w:rPr>
        <w:t xml:space="preserve">Neither party to the joint venture agreement can participate in the same procedure </w:t>
      </w:r>
      <w:r xmlns:w="http://schemas.openxmlformats.org/wordprocessingml/2006/main" w:rsidRPr="009E7855">
        <w:rPr>
          <w:rFonts w:ascii="GHEA Grapalat" w:hAnsi="GHEA Grapalat"/>
          <w:bCs/>
          <w:sz w:val="20"/>
          <w:lang w:val="af-ZA" w:eastAsia="ru-RU"/>
        </w:rPr>
        <w:t xml:space="preserve">( </w:t>
      </w:r>
      <w:proofErr xmlns:w="http://schemas.openxmlformats.org/wordprocessingml/2006/main" w:type="spellStart"/>
      <w:r xmlns:w="http://schemas.openxmlformats.org/wordprocessingml/2006/main" w:rsidRPr="009E7855">
        <w:rPr>
          <w:rFonts w:ascii="GHEA Grapalat" w:hAnsi="GHEA Grapalat"/>
          <w:bCs/>
          <w:sz w:val="20"/>
          <w:lang w:eastAsia="ru-RU"/>
        </w:rPr>
        <w:t xml:space="preserve">the same</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 In case of failure to </w:t>
      </w:r>
      <w:proofErr xmlns:w="http://schemas.openxmlformats.org/wordprocessingml/2006/main" w:type="spellStart"/>
      <w:r xmlns:w="http://schemas.openxmlformats.org/wordprocessingml/2006/main" w:rsidRPr="009E7855">
        <w:rPr>
          <w:rFonts w:ascii="GHEA Grapalat" w:hAnsi="GHEA Grapalat"/>
          <w:bCs/>
          <w:sz w:val="20"/>
          <w:lang w:val="ru-RU" w:eastAsia="ru-RU"/>
        </w:rPr>
        <w:t xml:space="preserve">comply with the requirement </w:t>
      </w:r>
      <w:r xmlns:w="http://schemas.openxmlformats.org/wordprocessingml/2006/main" w:rsidRPr="009E7855">
        <w:rPr>
          <w:rFonts w:ascii="GHEA Grapalat" w:hAnsi="GHEA Grapalat"/>
          <w:bCs/>
          <w:sz w:val="20"/>
          <w:lang w:val="af-ZA" w:eastAsia="ru-RU"/>
        </w:rPr>
        <w:t xml:space="preserve">of </w:t>
      </w:r>
      <w:r xmlns:w="http://schemas.openxmlformats.org/wordprocessingml/2006/main" w:rsidRPr="009E7855">
        <w:rPr>
          <w:rFonts w:ascii="GHEA Grapalat" w:hAnsi="GHEA Grapalat"/>
          <w:bCs/>
          <w:sz w:val="20"/>
          <w:lang w:val="ru-RU" w:eastAsia="ru-RU"/>
        </w:rPr>
        <w:t xml:space="preserve">this paragraph </w:t>
      </w:r>
      <w:r xmlns:w="http://schemas.openxmlformats.org/wordprocessingml/2006/main" w:rsidRPr="009E7855">
        <w:rPr>
          <w:rFonts w:ascii="GHEA Grapalat" w:hAnsi="GHEA Grapalat"/>
          <w:bCs/>
          <w:sz w:val="20"/>
          <w:lang w:eastAsia="ru-RU"/>
        </w:rPr>
        <w:t xml:space="preserve">, </w:t>
      </w:r>
      <w:proofErr xmlns:w="http://schemas.openxmlformats.org/wordprocessingml/2006/main" w:type="spellEnd"/>
      <w:r xmlns:w="http://schemas.openxmlformats.org/wordprocessingml/2006/main" w:rsidRPr="009E7855">
        <w:rPr>
          <w:rFonts w:ascii="GHEA Grapalat" w:hAnsi="GHEA Grapalat"/>
          <w:bCs/>
          <w:sz w:val="20"/>
          <w:lang w:val="af-ZA" w:eastAsia="ru-RU"/>
        </w:rPr>
        <w:t xml:space="preserve">both </w:t>
      </w:r>
      <w:r xmlns:w="http://schemas.openxmlformats.org/wordprocessingml/2006/main" w:rsidRPr="009E7855">
        <w:rPr>
          <w:rFonts w:ascii="GHEA Grapalat" w:hAnsi="GHEA Grapalat"/>
          <w:bCs/>
          <w:sz w:val="20"/>
          <w:lang w:val="ru-RU" w:eastAsia="ru-RU"/>
        </w:rPr>
        <w:t xml:space="preserve">the applications submitted </w:t>
      </w:r>
      <w:r xmlns:w="http://schemas.openxmlformats.org/wordprocessingml/2006/main" w:rsidRPr="009E7855">
        <w:rPr>
          <w:rFonts w:ascii="GHEA Grapalat" w:hAnsi="GHEA Grapalat"/>
          <w:bCs/>
          <w:sz w:val="20"/>
          <w:lang w:val="ru-RU" w:eastAsia="ru-RU"/>
        </w:rPr>
        <w:t xml:space="preserve">in the form of joint activities and separately shall be rejected at the bid </w:t>
      </w:r>
      <w:r xmlns:w="http://schemas.openxmlformats.org/wordprocessingml/2006/main" w:rsidRPr="009E7855">
        <w:rPr>
          <w:rFonts w:ascii="GHEA Grapalat" w:hAnsi="GHEA Grapalat"/>
          <w:bCs/>
          <w:sz w:val="20"/>
          <w:lang w:val="af-ZA" w:eastAsia="ru-RU"/>
        </w:rPr>
        <w:t xml:space="preserve">opening </w:t>
      </w:r>
      <w:r xmlns:w="http://schemas.openxmlformats.org/wordprocessingml/2006/main" w:rsidRPr="009E7855">
        <w:rPr>
          <w:rFonts w:ascii="GHEA Grapalat" w:hAnsi="GHEA Grapalat"/>
          <w:bCs/>
          <w:sz w:val="20"/>
          <w:lang w:val="af-ZA" w:eastAsia="ru-RU"/>
        </w:rPr>
        <w:t xml:space="preserve">session </w:t>
      </w:r>
      <w:r xmlns:w="http://schemas.openxmlformats.org/wordprocessingml/2006/main" w:rsidRPr="009E7855">
        <w:rPr>
          <w:rFonts w:ascii="GHEA Grapalat" w:hAnsi="GHEA Grapalat"/>
          <w:bCs/>
          <w:sz w:val="20"/>
          <w:lang w:val="af-ZA" w:eastAsia="ru-RU"/>
        </w:rPr>
        <w:t xml:space="preserve">.</w:t>
      </w:r>
    </w:p>
    <w:p w14:paraId="5B7B8255" w14:textId="77777777" w:rsidR="00254216" w:rsidRPr="009E7855" w:rsidRDefault="00254216" w:rsidP="00254216">
      <w:pPr xmlns:w="http://schemas.openxmlformats.org/wordprocessingml/2006/main">
        <w:ind w:firstLine="567"/>
        <w:jc w:val="both"/>
        <w:rPr>
          <w:rFonts w:ascii="GHEA Grapalat" w:hAnsi="GHEA Grapalat"/>
          <w:bCs/>
          <w:sz w:val="20"/>
          <w:lang w:val="hy-AM" w:eastAsia="ru-RU"/>
        </w:rPr>
      </w:pPr>
      <w:r xmlns:w="http://schemas.openxmlformats.org/wordprocessingml/2006/main" w:rsidRPr="009E7855">
        <w:rPr>
          <w:rFonts w:ascii="GHEA Grapalat" w:hAnsi="GHEA Grapalat"/>
          <w:bCs/>
          <w:sz w:val="20"/>
          <w:lang w:val="af-ZA" w:eastAsia="ru-RU"/>
        </w:rPr>
        <w:lastRenderedPageBreak xmlns:w="http://schemas.openxmlformats.org/wordprocessingml/2006/main"/>
      </w:r>
      <w:r xmlns:w="http://schemas.openxmlformats.org/wordprocessingml/2006/main" w:rsidRPr="009E7855">
        <w:rPr>
          <w:rFonts w:ascii="GHEA Grapalat" w:hAnsi="GHEA Grapalat"/>
          <w:bCs/>
          <w:sz w:val="20"/>
          <w:lang w:val="af-ZA" w:eastAsia="ru-RU"/>
        </w:rPr>
        <w:t xml:space="preserve">2) </w:t>
      </w:r>
      <w:r xmlns:w="http://schemas.openxmlformats.org/wordprocessingml/2006/main" w:rsidRPr="009E7855">
        <w:rPr>
          <w:rFonts w:ascii="GHEA Grapalat" w:hAnsi="GHEA Grapalat"/>
          <w:bCs/>
          <w:sz w:val="20"/>
          <w:lang w:val="ru-RU" w:eastAsia="ru-RU"/>
        </w:rPr>
        <w:t xml:space="preserve">The partners bear joint and several liability </w:t>
      </w:r>
      <w:r xmlns:w="http://schemas.openxmlformats.org/wordprocessingml/2006/main" w:rsidRPr="009E7855">
        <w:rPr>
          <w:rFonts w:ascii="GHEA Grapalat" w:hAnsi="GHEA Grapalat"/>
          <w:bCs/>
          <w:sz w:val="20"/>
          <w:lang w:val="af-ZA" w:eastAsia="ru-RU"/>
        </w:rPr>
        <w:t xml:space="preserve">.</w:t>
      </w:r>
      <w:r xmlns:w="http://schemas.openxmlformats.org/wordprocessingml/2006/main" w:rsidRPr="009E7855">
        <w:rPr>
          <w:rFonts w:ascii="GHEA Grapalat" w:hAnsi="GHEA Grapalat"/>
          <w:bCs/>
          <w:sz w:val="20"/>
          <w:lang w:val="hy-AM" w:eastAsia="ru-RU"/>
        </w:rPr>
        <w:t xml:space="preserve"> </w:t>
      </w:r>
      <w:r xmlns:w="http://schemas.openxmlformats.org/wordprocessingml/2006/main" w:rsidRPr="009E7855">
        <w:rPr>
          <w:rFonts w:ascii="GHEA Grapalat" w:hAnsi="GHEA Grapalat"/>
          <w:bCs/>
          <w:sz w:val="20"/>
          <w:lang w:val="af-ZA" w:eastAsia="ru-RU"/>
        </w:rPr>
        <w:t xml:space="preserve">Moreover,</w:t>
      </w:r>
      <w:r xmlns:w="http://schemas.openxmlformats.org/wordprocessingml/2006/main" w:rsidRPr="009E7855">
        <w:rPr>
          <w:rFonts w:ascii="GHEA Grapalat" w:hAnsi="GHEA Grapalat"/>
          <w:bCs/>
          <w:sz w:val="20"/>
          <w:lang w:val="hy-AM" w:eastAsia="ru-RU"/>
        </w:rPr>
        <w:t xml:space="preserve"> </w:t>
      </w:r>
      <w:r xmlns:w="http://schemas.openxmlformats.org/wordprocessingml/2006/main" w:rsidRPr="009E7855">
        <w:rPr>
          <w:rFonts w:ascii="GHEA Grapalat" w:hAnsi="GHEA Grapalat"/>
          <w:bCs/>
          <w:sz w:val="20"/>
          <w:lang w:val="ru-RU" w:eastAsia="ru-RU"/>
        </w:rPr>
        <w:t xml:space="preserve">In the event of a consortium member withdrawing from the consortium, the contract concluded by the client with the consortium </w:t>
      </w:r>
      <w:r xmlns:w="http://schemas.openxmlformats.org/wordprocessingml/2006/main" w:rsidRPr="009E7855">
        <w:rPr>
          <w:rFonts w:ascii="GHEA Grapalat" w:hAnsi="GHEA Grapalat"/>
          <w:bCs/>
          <w:sz w:val="20"/>
          <w:lang w:eastAsia="ru-RU"/>
        </w:rPr>
        <w:t xml:space="preserve">shall </w:t>
      </w:r>
      <w:r xmlns:w="http://schemas.openxmlformats.org/wordprocessingml/2006/main" w:rsidRPr="009E7855">
        <w:rPr>
          <w:rFonts w:ascii="GHEA Grapalat" w:hAnsi="GHEA Grapalat"/>
          <w:bCs/>
          <w:sz w:val="20"/>
          <w:lang w:val="ru-RU" w:eastAsia="ru-RU"/>
        </w:rPr>
        <w:t xml:space="preserve">be unilaterally terminated and the liability measures provided for in the contract shall be applied to the consortium members </w:t>
      </w:r>
      <w:r xmlns:w="http://schemas.openxmlformats.org/wordprocessingml/2006/main" w:rsidRPr="009E7855">
        <w:rPr>
          <w:rFonts w:ascii="GHEA Grapalat" w:hAnsi="GHEA Grapalat"/>
          <w:bCs/>
          <w:sz w:val="20"/>
          <w:lang w:val="hy-AM" w:eastAsia="ru-RU"/>
        </w:rPr>
        <w:t xml:space="preserve">.</w:t>
      </w:r>
    </w:p>
    <w:p w14:paraId="2C43DEF5" w14:textId="77777777" w:rsidR="00254216" w:rsidRPr="009E7855" w:rsidRDefault="00254216" w:rsidP="00254216">
      <w:pPr>
        <w:ind w:firstLine="567"/>
        <w:jc w:val="both"/>
        <w:rPr>
          <w:rFonts w:ascii="GHEA Grapalat" w:hAnsi="GHEA Grapalat"/>
          <w:b/>
          <w:sz w:val="20"/>
          <w:lang w:val="hy-AM"/>
        </w:rPr>
      </w:pPr>
    </w:p>
    <w:p w14:paraId="42CD1BF2" w14:textId="77777777" w:rsidR="00254216" w:rsidRPr="00D23B06" w:rsidRDefault="00254216" w:rsidP="00254216">
      <w:pPr xmlns:w="http://schemas.openxmlformats.org/wordprocessingml/2006/main">
        <w:jc w:val="center"/>
        <w:rPr>
          <w:rFonts w:ascii="GHEA Grapalat" w:hAnsi="GHEA Grapalat"/>
          <w:b/>
          <w:sz w:val="20"/>
          <w:lang w:val="af-ZA"/>
        </w:rPr>
      </w:pPr>
      <w:r xmlns:w="http://schemas.openxmlformats.org/wordprocessingml/2006/main" w:rsidRPr="00D23B06">
        <w:rPr>
          <w:rFonts w:ascii="GHEA Grapalat" w:hAnsi="GHEA Grapalat"/>
          <w:b/>
          <w:sz w:val="20"/>
          <w:lang w:val="af-ZA"/>
        </w:rPr>
        <w:t xml:space="preserve">3. </w:t>
      </w:r>
      <w:r xmlns:w="http://schemas.openxmlformats.org/wordprocessingml/2006/main" w:rsidRPr="00A433F0">
        <w:rPr>
          <w:rFonts w:ascii="GHEA Grapalat" w:hAnsi="GHEA Grapalat"/>
          <w:b/>
          <w:sz w:val="20"/>
          <w:lang w:val="hy-AM"/>
        </w:rPr>
        <w:t xml:space="preserve">INVITATION</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EXPLANATION</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AND</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INVITATION</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CHANGE</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TO PERFORM</w:t>
      </w:r>
      <w:r xmlns:w="http://schemas.openxmlformats.org/wordprocessingml/2006/main" w:rsidRPr="00D23B06">
        <w:rPr>
          <w:rFonts w:ascii="GHEA Grapalat" w:hAnsi="GHEA Grapalat"/>
          <w:b/>
          <w:sz w:val="20"/>
          <w:lang w:val="af-ZA"/>
        </w:rPr>
        <w:t xml:space="preserve"> </w:t>
      </w:r>
      <w:r xmlns:w="http://schemas.openxmlformats.org/wordprocessingml/2006/main" w:rsidRPr="00A433F0">
        <w:rPr>
          <w:rFonts w:ascii="GHEA Grapalat" w:hAnsi="GHEA Grapalat"/>
          <w:b/>
          <w:sz w:val="20"/>
          <w:lang w:val="hy-AM"/>
        </w:rPr>
        <w:t xml:space="preserve">THE ORDER</w:t>
      </w:r>
      <w:r xmlns:w="http://schemas.openxmlformats.org/wordprocessingml/2006/main" w:rsidRPr="00D23B06">
        <w:rPr>
          <w:rFonts w:ascii="GHEA Grapalat" w:hAnsi="GHEA Grapalat"/>
          <w:b/>
          <w:sz w:val="20"/>
          <w:lang w:val="af-ZA"/>
        </w:rPr>
        <w:t xml:space="preserve"> </w:t>
      </w:r>
    </w:p>
    <w:p w14:paraId="51B5DC91" w14:textId="77777777" w:rsidR="00254216" w:rsidRPr="00D23B06" w:rsidRDefault="00254216" w:rsidP="00254216">
      <w:pPr>
        <w:jc w:val="center"/>
        <w:rPr>
          <w:rFonts w:ascii="GHEA Grapalat" w:hAnsi="GHEA Grapalat"/>
          <w:b/>
          <w:sz w:val="20"/>
          <w:lang w:val="af-ZA"/>
        </w:rPr>
      </w:pPr>
    </w:p>
    <w:p w14:paraId="48DB95B8" w14:textId="77777777" w:rsidR="00254216" w:rsidRPr="00D23B06" w:rsidRDefault="00254216" w:rsidP="00254216">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3.1 </w:t>
      </w:r>
      <w:proofErr xmlns:w="http://schemas.openxmlformats.org/wordprocessingml/2006/main" w:type="spellStart"/>
      <w:r xmlns:w="http://schemas.openxmlformats.org/wordprocessingml/2006/main" w:rsidRPr="00D23B06">
        <w:rPr>
          <w:rFonts w:ascii="GHEA Grapalat" w:hAnsi="GHEA Grapalat"/>
          <w:bCs/>
          <w:sz w:val="20"/>
        </w:rPr>
        <w:t xml:space="preserve">Section </w:t>
      </w:r>
      <w:proofErr xmlns:w="http://schemas.openxmlformats.org/wordprocessingml/2006/main" w:type="spellEnd"/>
      <w:r xmlns:w="http://schemas.openxmlformats.org/wordprocessingml/2006/main" w:rsidRPr="00D23B06">
        <w:rPr>
          <w:rFonts w:ascii="GHEA Grapalat" w:hAnsi="GHEA Grapalat"/>
          <w:bCs/>
          <w:sz w:val="20"/>
          <w:lang w:val="af-ZA"/>
        </w:rPr>
        <w:t xml:space="preserve">29 </w:t>
      </w:r>
      <w:proofErr xmlns:w="http://schemas.openxmlformats.org/wordprocessingml/2006/main" w:type="spellStart"/>
      <w:r xmlns:w="http://schemas.openxmlformats.org/wordprocessingml/2006/main" w:rsidRPr="00D23B06">
        <w:rPr>
          <w:rFonts w:ascii="GHEA Grapalat" w:hAnsi="GHEA Grapalat"/>
          <w:bCs/>
          <w:sz w:val="20"/>
        </w:rPr>
        <w:t xml:space="preserve">of the Law</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article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according to </w:t>
      </w:r>
      <w:proofErr xmlns:w="http://schemas.openxmlformats.org/wordprocessingml/2006/main" w:type="spellEnd"/>
      <w:r xmlns:w="http://schemas.openxmlformats.org/wordprocessingml/2006/main" w:rsidRPr="00D23B06">
        <w:rPr>
          <w:rFonts w:ascii="GHEA Grapalat" w:hAnsi="GHEA Grapalat"/>
          <w:bCs/>
          <w:sz w:val="20"/>
          <w:lang w:val="af-ZA"/>
        </w:rPr>
        <w:t xml:space="preserve">the </w:t>
      </w:r>
      <w:proofErr xmlns:w="http://schemas.openxmlformats.org/wordprocessingml/2006/main" w:type="spellStart"/>
      <w:r xmlns:w="http://schemas.openxmlformats.org/wordprocessingml/2006/main" w:rsidRPr="00D23B06">
        <w:rPr>
          <w:rFonts w:ascii="GHEA Grapalat" w:hAnsi="GHEA Grapalat"/>
          <w:bCs/>
          <w:sz w:val="20"/>
        </w:rPr>
        <w:t xml:space="preserve">participant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right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has</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from the customer</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to demand</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invitation</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clarification </w:t>
      </w:r>
      <w:proofErr xmlns:w="http://schemas.openxmlformats.org/wordprocessingml/2006/main" w:type="spellEnd"/>
      <w:r xmlns:w="http://schemas.openxmlformats.org/wordprocessingml/2006/main" w:rsidRPr="00D23B06">
        <w:rPr>
          <w:rFonts w:ascii="GHEA Grapalat" w:hAnsi="GHEA Grapalat"/>
          <w:bCs/>
          <w:sz w:val="20"/>
        </w:rPr>
        <w:t xml:space="preserve">.</w:t>
      </w:r>
    </w:p>
    <w:p w14:paraId="2B0B9507" w14:textId="77777777" w:rsidR="00254216" w:rsidRPr="00D23B06" w:rsidRDefault="00254216" w:rsidP="00254216">
      <w:pPr xmlns:w="http://schemas.openxmlformats.org/wordprocessingml/2006/main">
        <w:jc w:val="both"/>
        <w:rPr>
          <w:rFonts w:ascii="GHEA Grapalat" w:hAnsi="GHEA Grapalat"/>
          <w:bCs/>
          <w:sz w:val="20"/>
          <w:lang w:val="af-ZA"/>
        </w:rPr>
      </w:pPr>
      <w:proofErr xmlns:w="http://schemas.openxmlformats.org/wordprocessingml/2006/main" w:type="spellStart"/>
      <w:r xmlns:w="http://schemas.openxmlformats.org/wordprocessingml/2006/main" w:rsidRPr="00D23B06">
        <w:rPr>
          <w:rFonts w:ascii="GHEA Grapalat" w:hAnsi="GHEA Grapalat"/>
          <w:bCs/>
          <w:sz w:val="20"/>
        </w:rPr>
        <w:t xml:space="preserve">Participant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right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has</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applications</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presentation</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deadline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upon expiration</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at least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five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calendar</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day</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before </w:t>
      </w:r>
      <w:proofErr xmlns:w="http://schemas.openxmlformats.org/wordprocessingml/2006/main" w:type="spellEnd"/>
      <w:r xmlns:w="http://schemas.openxmlformats.org/wordprocessingml/2006/main" w:rsidRPr="00D23B06">
        <w:rPr>
          <w:rFonts w:ascii="GHEA Grapalat" w:hAnsi="GHEA Grapalat"/>
          <w:bCs/>
          <w:sz w:val="20"/>
          <w:lang w:val="af-ZA"/>
        </w:rPr>
        <w:t xml:space="preserve">the written </w:t>
      </w:r>
      <w:proofErr xmlns:w="http://schemas.openxmlformats.org/wordprocessingml/2006/main" w:type="spellStart"/>
      <w:r xmlns:w="http://schemas.openxmlformats.org/wordprocessingml/2006/main" w:rsidRPr="00D23B06">
        <w:rPr>
          <w:rFonts w:ascii="GHEA Grapalat" w:hAnsi="GHEA Grapalat"/>
          <w:bCs/>
          <w:sz w:val="20"/>
        </w:rPr>
        <w:t xml:space="preserve">committee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to demand</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invitation</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clarification </w:t>
      </w:r>
      <w:proofErr xmlns:w="http://schemas.openxmlformats.org/wordprocessingml/2006/main" w:type="spellEnd"/>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The Commission</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the request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done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participant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clarification</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provision</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is </w:t>
      </w:r>
      <w:r xmlns:w="http://schemas.openxmlformats.org/wordprocessingml/2006/main" w:rsidRPr="00D23B06">
        <w:rPr>
          <w:rFonts w:ascii="GHEA Grapalat" w:hAnsi="GHEA Grapalat"/>
          <w:bCs/>
          <w:sz w:val="20"/>
        </w:rPr>
        <w:t xml:space="preserve">the request </w:t>
      </w:r>
      <w:proofErr xmlns:w="http://schemas.openxmlformats.org/wordprocessingml/2006/main" w:type="spellEnd"/>
      <w:r xmlns:w="http://schemas.openxmlformats.org/wordprocessingml/2006/main" w:rsidRPr="00D23B06">
        <w:rPr>
          <w:rFonts w:ascii="GHEA Grapalat" w:hAnsi="GHEA Grapalat"/>
          <w:bCs/>
          <w:sz w:val="20"/>
          <w:lang w:val="af-ZA"/>
        </w:rPr>
        <w:t xml:space="preserve">in writing?</w:t>
      </w:r>
      <w:proofErr xmlns:w="http://schemas.openxmlformats.org/wordprocessingml/2006/main" w:type="spellStart"/>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to receive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on the day</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subsequent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two</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calendar</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day</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during </w:t>
      </w:r>
      <w:proofErr xmlns:w="http://schemas.openxmlformats.org/wordprocessingml/2006/main" w:type="spellEnd"/>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vertAlign w:val="superscript"/>
        </w:rPr>
        <w:footnoteReference xmlns:w="http://schemas.openxmlformats.org/wordprocessingml/2006/main" w:id="1"/>
      </w:r>
    </w:p>
    <w:p w14:paraId="7660F792" w14:textId="77777777" w:rsidR="00254216" w:rsidRPr="00D23B06" w:rsidRDefault="00254216" w:rsidP="00254216">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3.2 </w:t>
      </w:r>
      <w:proofErr xmlns:w="http://schemas.openxmlformats.org/wordprocessingml/2006/main" w:type="spellStart"/>
      <w:r xmlns:w="http://schemas.openxmlformats.org/wordprocessingml/2006/main" w:rsidRPr="00D23B06">
        <w:rPr>
          <w:rFonts w:ascii="GHEA Grapalat" w:hAnsi="GHEA Grapalat"/>
          <w:bCs/>
          <w:sz w:val="20"/>
        </w:rPr>
        <w:t xml:space="preserve">Inquiry</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and</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clarifications</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content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about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the announcement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clarification</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to provide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the day</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being published</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at </w:t>
      </w:r>
      <w:r xmlns:w="http://schemas.openxmlformats.org/wordprocessingml/2006/main" w:rsidRPr="00D23B06">
        <w:rPr>
          <w:rFonts w:ascii="GHEA Grapalat" w:hAnsi="GHEA Grapalat"/>
          <w:bCs/>
          <w:sz w:val="20"/>
          <w:lang w:val="af-ZA"/>
        </w:rPr>
        <w:t xml:space="preserve">www.procurement.am</w:t>
      </w:r>
      <w:r xmlns:w="http://schemas.openxmlformats.org/wordprocessingml/2006/main" w:rsidRPr="00D23B06">
        <w:rPr>
          <w:rFonts w:ascii="GHEA Grapalat" w:hAnsi="GHEA Grapalat"/>
          <w:bCs/>
          <w:sz w:val="20"/>
          <w:lang w:val="ru-RU"/>
        </w:rPr>
        <w:t xml:space="preserve">​</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current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Newsletter </w:t>
      </w:r>
      <w:r xmlns:w="http://schemas.openxmlformats.org/wordprocessingml/2006/main" w:rsidRPr="00D23B06">
        <w:rPr>
          <w:rFonts w:ascii="GHEA Grapalat" w:hAnsi="GHEA Grapalat"/>
          <w:bCs/>
          <w:sz w:val="20"/>
        </w:rPr>
        <w:t xml:space="preserve">( </w:t>
      </w:r>
      <w:r xmlns:w="http://schemas.openxmlformats.org/wordprocessingml/2006/main" w:rsidRPr="00D23B06">
        <w:rPr>
          <w:rFonts w:ascii="GHEA Grapalat" w:hAnsi="GHEA Grapalat"/>
          <w:bCs/>
          <w:sz w:val="20"/>
          <w:lang w:val="ru-RU"/>
        </w:rPr>
        <w:t xml:space="preserve">hereinafter referred to </w:t>
      </w:r>
      <w:r xmlns:w="http://schemas.openxmlformats.org/wordprocessingml/2006/main" w:rsidRPr="00D23B06">
        <w:rPr>
          <w:rFonts w:ascii="GHEA Grapalat" w:hAnsi="GHEA Grapalat"/>
          <w:bCs/>
          <w:sz w:val="20"/>
          <w:lang w:val="af-ZA"/>
        </w:rPr>
        <w:t xml:space="preserve">as </w:t>
      </w:r>
      <w:r xmlns:w="http://schemas.openxmlformats.org/wordprocessingml/2006/main" w:rsidRPr="00D23B06">
        <w:rPr>
          <w:rFonts w:ascii="GHEA Grapalat" w:hAnsi="GHEA Grapalat"/>
          <w:bCs/>
          <w:sz w:val="20"/>
          <w:lang w:val="ru-RU"/>
        </w:rPr>
        <w:t xml:space="preserve">the Newsletter </w:t>
      </w:r>
      <w:r xmlns:w="http://schemas.openxmlformats.org/wordprocessingml/2006/main" w:rsidRPr="00D23B06">
        <w:rPr>
          <w:rFonts w:ascii="GHEA Grapalat" w:hAnsi="GHEA Grapalat"/>
          <w:bCs/>
          <w:sz w:val="20"/>
          <w:lang w:val="af-ZA"/>
        </w:rPr>
        <w:t xml:space="preserve">) " </w:t>
      </w:r>
      <w:proofErr xmlns:w="http://schemas.openxmlformats.org/wordprocessingml/2006/main" w:type="spellStart"/>
      <w:r xmlns:w="http://schemas.openxmlformats.org/wordprocessingml/2006/main" w:rsidRPr="00D23B06">
        <w:rPr>
          <w:rFonts w:ascii="GHEA Grapalat" w:hAnsi="GHEA Grapalat"/>
          <w:bCs/>
          <w:sz w:val="20"/>
        </w:rPr>
        <w:t xml:space="preserve">Purchases </w:t>
      </w:r>
      <w:proofErr xmlns:w="http://schemas.openxmlformats.org/wordprocessingml/2006/main" w:type="spellEnd"/>
      <w:r xmlns:w="http://schemas.openxmlformats.org/wordprocessingml/2006/main" w:rsidRPr="00D23B06">
        <w:rPr>
          <w:rFonts w:ascii="GHEA Grapalat" w:hAnsi="GHEA Grapalat"/>
          <w:bCs/>
          <w:sz w:val="20"/>
          <w:lang w:val="af-ZA"/>
        </w:rPr>
        <w:t xml:space="preserve">"</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Announcements </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section </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Invitations »</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clarifications</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regarding</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announcements </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subsection </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without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to celebrate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the request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done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participant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data </w:t>
      </w:r>
      <w:proofErr xmlns:w="http://schemas.openxmlformats.org/wordprocessingml/2006/main" w:type="spellEnd"/>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
    <w:p w14:paraId="01068791" w14:textId="77777777" w:rsidR="00254216" w:rsidRPr="00D23B06" w:rsidRDefault="00254216" w:rsidP="00254216">
      <w:pPr xmlns:w="http://schemas.openxmlformats.org/wordprocessingml/2006/main">
        <w:jc w:val="both"/>
        <w:rPr>
          <w:rFonts w:ascii="GHEA Grapalat" w:hAnsi="GHEA Grapalat"/>
          <w:bCs/>
          <w:sz w:val="20"/>
          <w:lang w:val="af-ZA"/>
        </w:rPr>
      </w:pPr>
      <w:r xmlns:w="http://schemas.openxmlformats.org/wordprocessingml/2006/main" w:rsidRPr="00D23B06">
        <w:rPr>
          <w:rFonts w:ascii="GHEA Grapalat" w:hAnsi="GHEA Grapalat"/>
          <w:bCs/>
          <w:sz w:val="20"/>
          <w:lang w:val="af-ZA"/>
        </w:rPr>
        <w:t xml:space="preserve">3.3 </w:t>
      </w:r>
      <w:r xmlns:w="http://schemas.openxmlformats.org/wordprocessingml/2006/main" w:rsidRPr="00D23B06">
        <w:rPr>
          <w:rFonts w:ascii="GHEA Grapalat" w:hAnsi="GHEA Grapalat"/>
          <w:bCs/>
          <w:sz w:val="20"/>
          <w:lang w:val="ru-RU"/>
        </w:rPr>
        <w:t xml:space="preserve">Clarification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no</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provided </w:t>
      </w:r>
      <w:r xmlns:w="http://schemas.openxmlformats.org/wordprocessingml/2006/main" w:rsidRPr="00D23B06">
        <w:rPr>
          <w:rFonts w:ascii="GHEA Grapalat" w:hAnsi="GHEA Grapalat"/>
          <w:bCs/>
          <w:sz w:val="20"/>
          <w:lang w:val="ru-RU"/>
        </w:rPr>
        <w:t xml:space="preserve">if</w:t>
      </w:r>
      <w:r xmlns:w="http://schemas.openxmlformats.org/wordprocessingml/2006/main" w:rsidRPr="00D23B06">
        <w:rPr>
          <w:rFonts w:ascii="GHEA Grapalat" w:hAnsi="GHEA Grapalat"/>
          <w:bCs/>
          <w:sz w:val="20"/>
          <w:lang w:val="af-ZA"/>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the request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done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this</w:t>
      </w:r>
      <w:r xmlns:w="http://schemas.openxmlformats.org/wordprocessingml/2006/main" w:rsidRPr="00D23B06">
        <w:rPr>
          <w:rFonts w:ascii="GHEA Grapalat" w:hAnsi="GHEA Grapalat"/>
          <w:bCs/>
          <w:sz w:val="20"/>
          <w:lang w:val="af-ZA"/>
        </w:rPr>
        <w:t xml:space="preserve"> Whose </w:t>
      </w:r>
      <w:proofErr xmlns:w="http://schemas.openxmlformats.org/wordprocessingml/2006/main" w:type="spellStart"/>
      <w:r xmlns:w="http://schemas.openxmlformats.org/wordprocessingml/2006/main" w:rsidRPr="00D23B06">
        <w:rPr>
          <w:rFonts w:ascii="GHEA Grapalat" w:hAnsi="GHEA Grapalat"/>
          <w:bCs/>
          <w:sz w:val="20"/>
        </w:rPr>
        <w:t xml:space="preserve">share </w:t>
      </w:r>
      <w:proofErr xmlns:w="http://schemas.openxmlformats.org/wordprocessingml/2006/main" w:type="spellEnd"/>
      <w:r xmlns:w="http://schemas.openxmlformats.org/wordprocessingml/2006/main" w:rsidRPr="00D23B06">
        <w:rPr>
          <w:rFonts w:ascii="GHEA Grapalat" w:hAnsi="GHEA Grapalat"/>
          <w:bCs/>
          <w:sz w:val="20"/>
          <w:lang w:val="ru-RU"/>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defined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deadline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in violation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as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also </w:t>
      </w:r>
      <w:r xmlns:w="http://schemas.openxmlformats.org/wordprocessingml/2006/main" w:rsidRPr="00D23B06">
        <w:rPr>
          <w:rFonts w:ascii="GHEA Grapalat" w:hAnsi="GHEA Grapalat"/>
          <w:bCs/>
          <w:sz w:val="20"/>
          <w:lang w:val="ru-RU"/>
        </w:rPr>
        <w:t xml:space="preserve">if</w:t>
      </w:r>
      <w:r xmlns:w="http://schemas.openxmlformats.org/wordprocessingml/2006/main" w:rsidRPr="00D23B06">
        <w:rPr>
          <w:rFonts w:ascii="GHEA Grapalat" w:hAnsi="GHEA Grapalat"/>
          <w:bCs/>
          <w:sz w:val="20"/>
          <w:lang w:val="af-ZA"/>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the request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out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is</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this</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invitation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content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from the frame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or</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if</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the request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refers to</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the latter</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by</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to be recommended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of goods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technical</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characteristics </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this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by invitation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intended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technical</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to the characteristics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equivalence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in </w:t>
      </w:r>
      <w:r xmlns:w="http://schemas.openxmlformats.org/wordprocessingml/2006/main" w:rsidRPr="00D23B06">
        <w:rPr>
          <w:rFonts w:ascii="GHEA Grapalat" w:hAnsi="GHEA Grapalat"/>
          <w:bCs/>
          <w:sz w:val="20"/>
          <w:lang w:val="af-ZA"/>
        </w:rPr>
        <w:softHyphen xmlns:w="http://schemas.openxmlformats.org/wordprocessingml/2006/main"/>
      </w:r>
      <w:r xmlns:w="http://schemas.openxmlformats.org/wordprocessingml/2006/main" w:rsidRPr="00D23B06">
        <w:rPr>
          <w:rFonts w:ascii="GHEA Grapalat" w:hAnsi="GHEA Grapalat"/>
          <w:bCs/>
          <w:sz w:val="20"/>
          <w:lang w:val="ru-RU"/>
        </w:rPr>
        <w:t xml:space="preserve">response to the question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Total</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in which </w:t>
      </w:r>
      <w:proofErr xmlns:w="http://schemas.openxmlformats.org/wordprocessingml/2006/main" w:type="spellEnd"/>
      <w:r xmlns:w="http://schemas.openxmlformats.org/wordprocessingml/2006/main" w:rsidRPr="00D23B06">
        <w:rPr>
          <w:rFonts w:ascii="GHEA Grapalat" w:hAnsi="GHEA Grapalat"/>
          <w:bCs/>
          <w:sz w:val="20"/>
          <w:lang w:val="af-ZA"/>
        </w:rPr>
        <w:t xml:space="preserve">the </w:t>
      </w:r>
      <w:proofErr xmlns:w="http://schemas.openxmlformats.org/wordprocessingml/2006/main" w:type="spellStart"/>
      <w:r xmlns:w="http://schemas.openxmlformats.org/wordprocessingml/2006/main" w:rsidRPr="00D23B06">
        <w:rPr>
          <w:rFonts w:ascii="GHEA Grapalat" w:hAnsi="GHEA Grapalat"/>
          <w:bCs/>
          <w:sz w:val="20"/>
        </w:rPr>
        <w:t xml:space="preserve">participant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written</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notified</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is</w:t>
      </w:r>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clarification</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not to provide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foundations</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about </w:t>
      </w:r>
      <w:proofErr xmlns:w="http://schemas.openxmlformats.org/wordprocessingml/2006/main" w:type="spellEnd"/>
      <w:r xmlns:w="http://schemas.openxmlformats.org/wordprocessingml/2006/main" w:rsidRPr="00D23B06">
        <w:rPr>
          <w:rFonts w:ascii="GHEA Grapalat" w:hAnsi="GHEA Grapalat"/>
          <w:bCs/>
          <w:sz w:val="20"/>
          <w:lang w:val="af-ZA"/>
        </w:rPr>
        <w:t xml:space="preserve">the </w:t>
      </w:r>
      <w:proofErr xmlns:w="http://schemas.openxmlformats.org/wordprocessingml/2006/main" w:type="spellStart"/>
      <w:r xmlns:w="http://schemas.openxmlformats.org/wordprocessingml/2006/main" w:rsidRPr="00D23B06">
        <w:rPr>
          <w:rFonts w:ascii="GHEA Grapalat" w:hAnsi="GHEA Grapalat"/>
          <w:bCs/>
          <w:sz w:val="20"/>
        </w:rPr>
        <w:t xml:space="preserve">query</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to receive</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on the day</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subsequent</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two</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calendar</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day</w:t>
      </w:r>
      <w:proofErr xmlns:w="http://schemas.openxmlformats.org/wordprocessingml/2006/main" w:type="spellEnd"/>
      <w:r xmlns:w="http://schemas.openxmlformats.org/wordprocessingml/2006/main" w:rsidRPr="00D23B06">
        <w:rPr>
          <w:rFonts w:ascii="GHEA Grapalat" w:hAnsi="GHEA Grapalat"/>
          <w:bCs/>
          <w:sz w:val="20"/>
          <w:lang w:val="af-ZA"/>
        </w:rPr>
        <w:t xml:space="preserve"> </w:t>
      </w:r>
      <w:proofErr xmlns:w="http://schemas.openxmlformats.org/wordprocessingml/2006/main" w:type="spellStart"/>
      <w:r xmlns:w="http://schemas.openxmlformats.org/wordprocessingml/2006/main" w:rsidRPr="00D23B06">
        <w:rPr>
          <w:rFonts w:ascii="GHEA Grapalat" w:hAnsi="GHEA Grapalat"/>
          <w:bCs/>
          <w:sz w:val="20"/>
        </w:rPr>
        <w:t xml:space="preserve">during </w:t>
      </w:r>
      <w:proofErr xmlns:w="http://schemas.openxmlformats.org/wordprocessingml/2006/main" w:type="spellEnd"/>
      <w:r xmlns:w="http://schemas.openxmlformats.org/wordprocessingml/2006/main" w:rsidRPr="00D23B06">
        <w:rPr>
          <w:rFonts w:ascii="GHEA Grapalat" w:hAnsi="GHEA Grapalat"/>
          <w:bCs/>
          <w:sz w:val="20"/>
          <w:lang w:val="af-ZA"/>
        </w:rPr>
        <w:t xml:space="preserve">.</w:t>
      </w:r>
    </w:p>
    <w:p w14:paraId="728B6BF6" w14:textId="77777777" w:rsidR="00254216" w:rsidRPr="00D23B06" w:rsidRDefault="00254216" w:rsidP="00254216">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af-ZA"/>
        </w:rPr>
        <w:t xml:space="preserve">3.4 </w:t>
      </w:r>
      <w:r xmlns:w="http://schemas.openxmlformats.org/wordprocessingml/2006/main" w:rsidRPr="00D23B06">
        <w:rPr>
          <w:rFonts w:ascii="GHEA Grapalat" w:hAnsi="GHEA Grapalat"/>
          <w:bCs/>
          <w:sz w:val="20"/>
          <w:lang w:val="ru-RU"/>
        </w:rPr>
        <w:t xml:space="preserve">Applications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presentation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deadline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upon expiration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at least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five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calendar</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day</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forward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invitation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can</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are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done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changes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rPr>
        <w:t xml:space="preserve">Change</w:t>
      </w:r>
      <w:r xmlns:w="http://schemas.openxmlformats.org/wordprocessingml/2006/main" w:rsidRPr="00D23B06">
        <w:rPr>
          <w:rFonts w:ascii="GHEA Grapalat" w:hAnsi="GHEA Grapalat"/>
          <w:bCs/>
          <w:sz w:val="20"/>
          <w:lang w:val="ru-RU"/>
        </w:rPr>
        <w:t xml:space="preserv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to perform</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on the day</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subsequent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three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calendar</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day</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during</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change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to perform</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and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them</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to provide</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conditions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about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announcement</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is</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being published</w:t>
      </w:r>
      <w:r xmlns:w="http://schemas.openxmlformats.org/wordprocessingml/2006/main" w:rsidRPr="00D23B06">
        <w:rPr>
          <w:rFonts w:ascii="GHEA Grapalat" w:hAnsi="GHEA Grapalat"/>
          <w:bCs/>
          <w:sz w:val="20"/>
          <w:lang w:val="af-ZA"/>
        </w:rPr>
        <w:t xml:space="preserve"> </w:t>
      </w:r>
      <w:r xmlns:w="http://schemas.openxmlformats.org/wordprocessingml/2006/main" w:rsidRPr="00D23B06">
        <w:rPr>
          <w:rFonts w:ascii="GHEA Grapalat" w:hAnsi="GHEA Grapalat"/>
          <w:bCs/>
          <w:sz w:val="20"/>
          <w:lang w:val="ru-RU"/>
        </w:rPr>
        <w:t xml:space="preserve">in the newsletter </w:t>
      </w:r>
      <w:r xmlns:w="http://schemas.openxmlformats.org/wordprocessingml/2006/main" w:rsidRPr="00D23B06">
        <w:rPr>
          <w:rFonts w:ascii="GHEA Grapalat" w:hAnsi="GHEA Grapalat"/>
          <w:bCs/>
          <w:sz w:val="20"/>
        </w:rPr>
        <w:t xml:space="preserve">.</w:t>
      </w:r>
      <w:r xmlns:w="http://schemas.openxmlformats.org/wordprocessingml/2006/main" w:rsidRPr="00D23B06">
        <w:rPr>
          <w:rFonts w:ascii="GHEA Grapalat" w:hAnsi="GHEA Grapalat"/>
          <w:bCs/>
          <w:sz w:val="20"/>
          <w:lang w:val="af-ZA"/>
        </w:rPr>
        <w:t xml:space="preserve"> </w:t>
      </w:r>
    </w:p>
    <w:p w14:paraId="69B9B59A" w14:textId="77777777" w:rsidR="00254216" w:rsidRPr="00D23B06" w:rsidRDefault="00254216" w:rsidP="00254216">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hy-AM"/>
        </w:rPr>
        <w:t xml:space="preserve">3.5 Everyone has the right, before the deadline for making changes to the invitation, to submit justifications to the secretary of the evaluation committee via e-mail regarding the characteristics of the procurement subject specified in the invitation, the requirements for ensuring competition and excluding discrimination stipulated by law, without specifying their name and surname. If the submitted justifications are considered acceptable, the evaluation committee shall make changes to the invitation in accordance with them within the specified period.</w:t>
      </w:r>
    </w:p>
    <w:p w14:paraId="1478B648" w14:textId="77777777" w:rsidR="00254216" w:rsidRPr="00D23B06" w:rsidRDefault="00254216" w:rsidP="00254216">
      <w:pPr xmlns:w="http://schemas.openxmlformats.org/wordprocessingml/2006/main">
        <w:jc w:val="both"/>
        <w:rPr>
          <w:rFonts w:ascii="GHEA Grapalat" w:hAnsi="GHEA Grapalat"/>
          <w:bCs/>
          <w:sz w:val="20"/>
          <w:lang w:val="hy-AM"/>
        </w:rPr>
      </w:pPr>
      <w:r xmlns:w="http://schemas.openxmlformats.org/wordprocessingml/2006/main" w:rsidRPr="00D23B06">
        <w:rPr>
          <w:rFonts w:ascii="GHEA Grapalat" w:hAnsi="GHEA Grapalat"/>
          <w:bCs/>
          <w:sz w:val="20"/>
          <w:lang w:val="hy-AM"/>
        </w:rPr>
        <w:t xml:space="preserve">3.6 In case of changes to the invitation, the deadline for submitting applications is calculated from the date of publication of the announcement about these changes in the bulletin. In such case, participants are obliged to extend the validity period of their submitted application security or submit a new application security.</w:t>
      </w:r>
      <w:r xmlns:w="http://schemas.openxmlformats.org/wordprocessingml/2006/main" w:rsidRPr="00D23B06">
        <w:rPr>
          <w:rFonts w:ascii="GHEA Grapalat" w:hAnsi="GHEA Grapalat"/>
          <w:bCs/>
          <w:sz w:val="20"/>
          <w:vertAlign w:val="superscript"/>
          <w:lang w:val="hy-AM"/>
        </w:rPr>
        <w:footnoteReference xmlns:w="http://schemas.openxmlformats.org/wordprocessingml/2006/main" w:id="2"/>
      </w:r>
    </w:p>
    <w:bookmarkEnd w:id="4"/>
    <w:p w14:paraId="75F599C1" w14:textId="77777777" w:rsidR="00254216" w:rsidRPr="00D23B06" w:rsidRDefault="00254216" w:rsidP="00254216">
      <w:pPr>
        <w:jc w:val="center"/>
        <w:rPr>
          <w:rFonts w:ascii="GHEA Grapalat" w:hAnsi="GHEA Grapalat"/>
          <w:b/>
          <w:sz w:val="20"/>
          <w:lang w:val="af-ZA"/>
        </w:rPr>
      </w:pPr>
    </w:p>
    <w:bookmarkEnd w:id="5"/>
    <w:p w14:paraId="6A188AC1" w14:textId="77777777" w:rsidR="00254216" w:rsidRDefault="00254216" w:rsidP="00254216">
      <w:pPr>
        <w:jc w:val="center"/>
        <w:rPr>
          <w:rFonts w:ascii="GHEA Grapalat" w:hAnsi="GHEA Grapalat"/>
          <w:b/>
          <w:sz w:val="20"/>
          <w:lang w:val="hy-AM"/>
        </w:rPr>
      </w:pPr>
    </w:p>
    <w:p w14:paraId="56E4F131" w14:textId="77777777" w:rsidR="00773576" w:rsidRDefault="00773576" w:rsidP="00773576">
      <w:pPr>
        <w:jc w:val="center"/>
        <w:rPr>
          <w:rFonts w:ascii="GHEA Grapalat" w:hAnsi="GHEA Grapalat"/>
          <w:b/>
          <w:sz w:val="20"/>
          <w:lang w:val="hy-AM"/>
        </w:rPr>
      </w:pPr>
    </w:p>
    <w:p w14:paraId="2805C217" w14:textId="77777777" w:rsidR="00773576" w:rsidRDefault="00773576" w:rsidP="00773576">
      <w:pPr xmlns:w="http://schemas.openxmlformats.org/wordprocessingml/2006/main">
        <w:jc w:val="center"/>
        <w:rPr>
          <w:rFonts w:ascii="GHEA Grapalat" w:hAnsi="GHEA Grapalat" w:cs="Arial"/>
          <w:b/>
          <w:sz w:val="20"/>
          <w:lang w:val="hy-AM"/>
        </w:rPr>
      </w:pPr>
      <w:r xmlns:w="http://schemas.openxmlformats.org/wordprocessingml/2006/main">
        <w:rPr>
          <w:rFonts w:ascii="GHEA Grapalat" w:hAnsi="GHEA Grapalat"/>
          <w:b/>
          <w:sz w:val="20"/>
          <w:lang w:val="hy-AM"/>
        </w:rPr>
        <w:t xml:space="preserve">4. </w:t>
      </w:r>
      <w:r xmlns:w="http://schemas.openxmlformats.org/wordprocessingml/2006/main">
        <w:rPr>
          <w:rFonts w:ascii="GHEA Grapalat" w:hAnsi="GHEA Grapalat" w:cs="Sylfaen"/>
          <w:b/>
          <w:sz w:val="20"/>
          <w:lang w:val="hy-AM"/>
        </w:rPr>
        <w:t xml:space="preserve">THE APPLICATION</w:t>
      </w:r>
      <w:r xmlns:w="http://schemas.openxmlformats.org/wordprocessingml/2006/main">
        <w:rPr>
          <w:rFonts w:ascii="GHEA Grapalat" w:hAnsi="GHEA Grapalat" w:cs="Arial"/>
          <w:b/>
          <w:sz w:val="20"/>
          <w:lang w:val="hy-AM"/>
        </w:rPr>
        <w:t xml:space="preserve"> </w:t>
      </w:r>
      <w:r xmlns:w="http://schemas.openxmlformats.org/wordprocessingml/2006/main">
        <w:rPr>
          <w:rFonts w:ascii="GHEA Grapalat" w:hAnsi="GHEA Grapalat" w:cs="Sylfaen"/>
          <w:b/>
          <w:sz w:val="20"/>
          <w:lang w:val="hy-AM"/>
        </w:rPr>
        <w:t xml:space="preserve">TO PRESENT</w:t>
      </w:r>
      <w:r xmlns:w="http://schemas.openxmlformats.org/wordprocessingml/2006/main">
        <w:rPr>
          <w:rFonts w:ascii="GHEA Grapalat" w:hAnsi="GHEA Grapalat" w:cs="Arial"/>
          <w:b/>
          <w:sz w:val="20"/>
          <w:lang w:val="hy-AM"/>
        </w:rPr>
        <w:t xml:space="preserve"> </w:t>
      </w:r>
      <w:r xmlns:w="http://schemas.openxmlformats.org/wordprocessingml/2006/main">
        <w:rPr>
          <w:rFonts w:ascii="GHEA Grapalat" w:hAnsi="GHEA Grapalat" w:cs="Sylfaen"/>
          <w:b/>
          <w:sz w:val="20"/>
          <w:lang w:val="hy-AM"/>
        </w:rPr>
        <w:t xml:space="preserve">THE ORDER</w:t>
      </w:r>
    </w:p>
    <w:p w14:paraId="7FF3A54C" w14:textId="77777777" w:rsidR="00773576" w:rsidRDefault="00773576" w:rsidP="00773576">
      <w:pPr xmlns:w="http://schemas.openxmlformats.org/wordprocessingml/2006/main">
        <w:jc w:val="center"/>
        <w:rPr>
          <w:rFonts w:ascii="GHEA Grapalat" w:hAnsi="GHEA Grapalat"/>
          <w:b/>
          <w:sz w:val="20"/>
          <w:lang w:val="hy-AM"/>
        </w:rPr>
      </w:pPr>
      <w:r xmlns:w="http://schemas.openxmlformats.org/wordprocessingml/2006/main">
        <w:rPr>
          <w:rFonts w:ascii="GHEA Grapalat" w:hAnsi="GHEA Grapalat"/>
          <w:b/>
          <w:sz w:val="20"/>
          <w:lang w:val="hy-AM"/>
        </w:rPr>
        <w:t xml:space="preserve">  </w:t>
      </w:r>
    </w:p>
    <w:p w14:paraId="4119569C" w14:textId="77777777" w:rsidR="00773576" w:rsidRDefault="00773576" w:rsidP="00773576">
      <w:pPr xmlns:w="http://schemas.openxmlformats.org/wordprocessingml/2006/main">
        <w:ind w:firstLine="567"/>
        <w:jc w:val="both"/>
        <w:rPr>
          <w:rFonts w:ascii="GHEA Grapalat" w:hAnsi="GHEA Grapalat"/>
          <w:sz w:val="20"/>
          <w:lang w:val="hy-AM"/>
        </w:rPr>
      </w:pPr>
      <w:r xmlns:w="http://schemas.openxmlformats.org/wordprocessingml/2006/main">
        <w:rPr>
          <w:rFonts w:ascii="GHEA Grapalat" w:hAnsi="GHEA Grapalat"/>
          <w:sz w:val="20"/>
          <w:lang w:val="hy-AM"/>
        </w:rPr>
        <w:lastRenderedPageBreak xmlns:w="http://schemas.openxmlformats.org/wordprocessingml/2006/main"/>
      </w:r>
      <w:r xmlns:w="http://schemas.openxmlformats.org/wordprocessingml/2006/main">
        <w:rPr>
          <w:rFonts w:ascii="GHEA Grapalat" w:hAnsi="GHEA Grapalat"/>
          <w:sz w:val="20"/>
          <w:lang w:val="hy-AM"/>
        </w:rPr>
        <w:t xml:space="preserve">4.1 </w:t>
      </w:r>
      <w:r xmlns:w="http://schemas.openxmlformats.org/wordprocessingml/2006/main">
        <w:rPr>
          <w:rFonts w:ascii="GHEA Grapalat" w:hAnsi="GHEA Grapalat" w:cs="Sylfaen"/>
          <w:sz w:val="20"/>
          <w:lang w:val="hy-AM"/>
        </w:rPr>
        <w:t xml:space="preserve">To participate in this procedure, the participant submits an application to the committee </w:t>
      </w:r>
      <w:r xmlns:w="http://schemas.openxmlformats.org/wordprocessingml/2006/main">
        <w:rPr>
          <w:rFonts w:ascii="GHEA Grapalat" w:hAnsi="GHEA Grapalat" w:cs="Tahoma"/>
          <w:sz w:val="20"/>
          <w:lang w:val="hy-AM"/>
        </w:rPr>
        <w:t xml:space="preserve">.</w:t>
      </w:r>
      <w:r xmlns:w="http://schemas.openxmlformats.org/wordprocessingml/2006/main">
        <w:rPr>
          <w:rFonts w:ascii="GHEA Grapalat" w:hAnsi="GHEA Grapalat"/>
          <w:sz w:val="20"/>
          <w:lang w:val="hy-AM"/>
        </w:rPr>
        <w:t xml:space="preserve"> </w:t>
      </w:r>
      <w:r xmlns:w="http://schemas.openxmlformats.org/wordprocessingml/2006/main">
        <w:rPr>
          <w:rFonts w:ascii="GHEA Grapalat" w:hAnsi="GHEA Grapalat" w:cs="Sylfaen"/>
          <w:sz w:val="20"/>
          <w:lang w:val="hy-AM"/>
        </w:rPr>
        <w:t xml:space="preserve">The application is the proposal submitted by the participant based on this invitation.</w:t>
      </w:r>
    </w:p>
    <w:p w14:paraId="041C7E36" w14:textId="77777777" w:rsidR="00773576" w:rsidRDefault="00773576" w:rsidP="0077357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The application is submitted before the deadline specified in this invitation.</w:t>
      </w:r>
    </w:p>
    <w:p w14:paraId="5422816F" w14:textId="77777777" w:rsidR="00773576" w:rsidRDefault="00773576" w:rsidP="0077357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The procedure for preparing a bid is described in Part 2 of this invitation: Instructions for preparing bids for the Request for Quotation Procedure.</w:t>
      </w:r>
    </w:p>
    <w:p w14:paraId="4ACC526B" w14:textId="54CAD619" w:rsidR="00773576" w:rsidRDefault="00773576" w:rsidP="0077357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4.2 Applications for the procedure must be submitted to the commission no later than </w:t>
      </w:r>
      <w:r xmlns:w="http://schemas.openxmlformats.org/wordprocessingml/2006/main">
        <w:rPr>
          <w:rFonts w:ascii="GHEA Grapalat" w:hAnsi="GHEA Grapalat" w:cs="Sylfaen"/>
          <w:b/>
          <w:szCs w:val="24"/>
          <w:highlight w:val="yellow"/>
          <w:lang w:val="hy-AM"/>
        </w:rPr>
        <w:t xml:space="preserve">11:30 </w:t>
      </w:r>
      <w:r xmlns:w="http://schemas.openxmlformats.org/wordprocessingml/2006/main">
        <w:rPr>
          <w:rFonts w:ascii="GHEA Grapalat" w:hAnsi="GHEA Grapalat" w:cs="Sylfaen"/>
          <w:b/>
          <w:szCs w:val="24"/>
          <w:lang w:val="hy-AM"/>
        </w:rPr>
        <w:t xml:space="preserve">on the 7th day from the date of publication of the announcement and invitation of this procedure in the bulletin, at the address: “ </w:t>
      </w:r>
      <w:r xmlns:w="http://schemas.openxmlformats.org/wordprocessingml/2006/main">
        <w:rPr>
          <w:rFonts w:ascii="Sylfaen" w:hAnsi="Sylfaen"/>
          <w:i/>
          <w:highlight w:val="yellow"/>
          <w:lang w:val="hy-AM"/>
        </w:rPr>
        <w:t xml:space="preserve">Gegharkunik </w:t>
      </w:r>
      <w:r xmlns:w="http://schemas.openxmlformats.org/wordprocessingml/2006/main">
        <w:rPr>
          <w:rFonts w:ascii="Sylfaen" w:hAnsi="Sylfaen"/>
          <w:i/>
          <w:highlight w:val="yellow"/>
        </w:rPr>
        <w:t xml:space="preserve">region </w:t>
      </w:r>
      <w:r xmlns:w="http://schemas.openxmlformats.org/wordprocessingml/2006/main">
        <w:rPr>
          <w:rFonts w:ascii="Sylfaen" w:hAnsi="Sylfaen"/>
          <w:i/>
          <w:highlight w:val="yellow"/>
        </w:rPr>
        <w:t xml:space="preserve">of the Republic of Armenia , </w:t>
      </w:r>
      <w:r xmlns:w="http://schemas.openxmlformats.org/wordprocessingml/2006/main">
        <w:rPr>
          <w:rFonts w:ascii="Sylfaen" w:hAnsi="Sylfaen"/>
          <w:i/>
          <w:highlight w:val="yellow"/>
          <w:lang w:val="hy-AM"/>
        </w:rPr>
        <w:t xml:space="preserve">Vardenis city, Andreasyan 4, 3rd floor </w:t>
      </w:r>
      <w:r xmlns:w="http://schemas.openxmlformats.org/wordprocessingml/2006/main">
        <w:rPr>
          <w:rFonts w:ascii="Sylfaen" w:hAnsi="Sylfaen"/>
          <w:i/>
          <w:highlight w:val="yellow"/>
        </w:rPr>
        <w:t xml:space="preserve">, </w:t>
      </w:r>
      <w:r xmlns:w="http://schemas.openxmlformats.org/wordprocessingml/2006/main">
        <w:rPr>
          <w:rFonts w:ascii="Sylfaen" w:hAnsi="Sylfaen"/>
          <w:i/>
        </w:rPr>
        <w:t xml:space="preserve">conference hall </w:t>
      </w:r>
      <w:r xmlns:w="http://schemas.openxmlformats.org/wordprocessingml/2006/main">
        <w:rPr>
          <w:rFonts w:ascii="GHEA Grapalat" w:hAnsi="GHEA Grapalat" w:cs="Sylfaen"/>
          <w:b/>
          <w:szCs w:val="24"/>
          <w:lang w:val="hy-AM"/>
        </w:rPr>
        <w:t xml:space="preserve">” </w:t>
      </w:r>
      <w:r xmlns:w="http://schemas.openxmlformats.org/wordprocessingml/2006/main">
        <w:rPr>
          <w:rFonts w:ascii="GHEA Grapalat" w:hAnsi="GHEA Grapalat" w:cs="Sylfaen"/>
          <w:szCs w:val="24"/>
          <w:lang w:val="hy-AM"/>
        </w:rPr>
        <w:t xml:space="preserve">.</w:t>
      </w:r>
    </w:p>
    <w:p w14:paraId="1B82BD92" w14:textId="77777777" w:rsidR="00773576" w:rsidRDefault="00773576" w:rsidP="0077357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The applications for the procedure are received and registered in the application register by the secretary of the commission </w:t>
      </w:r>
      <w:r xmlns:w="http://schemas.openxmlformats.org/wordprocessingml/2006/main">
        <w:rPr>
          <w:rFonts w:ascii="GHEA Grapalat" w:hAnsi="GHEA Grapalat" w:cs="Sylfaen"/>
          <w:szCs w:val="24"/>
          <w:highlight w:val="yellow"/>
          <w:lang w:val="hy-AM"/>
        </w:rPr>
        <w:t xml:space="preserve">" </w:t>
      </w:r>
      <w:r xmlns:w="http://schemas.openxmlformats.org/wordprocessingml/2006/main">
        <w:rPr>
          <w:rFonts w:ascii="Sylfaen" w:hAnsi="Sylfaen"/>
          <w:szCs w:val="24"/>
          <w:highlight w:val="yellow"/>
          <w:lang w:val="hy-AM"/>
        </w:rPr>
        <w:t xml:space="preserve">Arevik Melkonyan </w:t>
      </w:r>
      <w:r xmlns:w="http://schemas.openxmlformats.org/wordprocessingml/2006/main">
        <w:rPr>
          <w:rFonts w:ascii="GHEA Grapalat" w:hAnsi="GHEA Grapalat" w:cs="Sylfaen"/>
          <w:szCs w:val="24"/>
          <w:highlight w:val="yellow"/>
          <w:lang w:val="hy-AM"/>
        </w:rPr>
        <w:t xml:space="preserve">". </w:t>
      </w:r>
      <w:r xmlns:w="http://schemas.openxmlformats.org/wordprocessingml/2006/main">
        <w:rPr>
          <w:rFonts w:ascii="GHEA Grapalat" w:hAnsi="GHEA Grapalat" w:cs="Sylfaen"/>
          <w:szCs w:val="24"/>
          <w:lang w:val="hy-AM"/>
        </w:rPr>
        <w:t xml:space="preserve">The applications are registered in the register by the secretary in the order of their receipt, indicating the registration number, date and time in the register. Upon request of the participant, a certificate is issued about it. Applications submitted after the deadline for submitting applications are not registered in the register and are returned by the secretary within two working days following the date of receipt.</w:t>
      </w:r>
    </w:p>
    <w:p w14:paraId="47ACD4E2"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9" w:name="_Hlk230043470"/>
      <w:r xmlns:w="http://schemas.openxmlformats.org/wordprocessingml/2006/main" w:rsidRPr="00EF5FED">
        <w:rPr>
          <w:rFonts w:ascii="GHEA Grapalat" w:hAnsi="GHEA Grapalat" w:cs="Sylfaen"/>
          <w:szCs w:val="24"/>
          <w:lang w:val="hy-AM"/>
        </w:rPr>
        <w:t xml:space="preserve">4.3 The participant submits with the application:</w:t>
      </w:r>
    </w:p>
    <w:p w14:paraId="4C6FB858"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10" w:name="_Hlk9261647"/>
      <w:r xmlns:w="http://schemas.openxmlformats.org/wordprocessingml/2006/main" w:rsidRPr="00EF5FED">
        <w:rPr>
          <w:rFonts w:ascii="GHEA Grapalat" w:hAnsi="GHEA Grapalat" w:cs="Sylfaen"/>
          <w:szCs w:val="24"/>
          <w:lang w:val="hy-AM"/>
        </w:rPr>
        <w:t xml:space="preserve">1) an application-declaration, approved by him/her, provided for in point 2.1 of part 2 of this invitation, indicating the e-mail address, taxpayer registration number, business address and telephone number, which includes:</w:t>
      </w:r>
    </w:p>
    <w:p w14:paraId="74FFE46D"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a) confirmation </w:t>
      </w:r>
      <w:r xmlns:w="http://schemas.openxmlformats.org/wordprocessingml/2006/main" w:rsidRPr="00EF5FED">
        <w:rPr>
          <w:rFonts w:ascii="GHEA Grapalat" w:hAnsi="GHEA Grapalat" w:cs="Sylfaen"/>
          <w:szCs w:val="24"/>
          <w:lang w:val="hy-AM"/>
        </w:rPr>
        <w:softHyphen xmlns:w="http://schemas.openxmlformats.org/wordprocessingml/2006/main"/>
      </w:r>
      <w:r xmlns:w="http://schemas.openxmlformats.org/wordprocessingml/2006/main" w:rsidRPr="00EF5FED">
        <w:rPr>
          <w:rFonts w:ascii="GHEA Grapalat" w:hAnsi="GHEA Grapalat" w:cs="Sylfaen"/>
          <w:szCs w:val="24"/>
          <w:lang w:val="hy-AM"/>
        </w:rPr>
        <w:t xml:space="preserve">of the compliance of the data of the applicant and his/her affiliated persons with the requirements for the right to participate set forth in this invitation;</w:t>
      </w:r>
    </w:p>
    <w:p w14:paraId="17EB2F59"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b) confirmation of the obligation to submit a qualification certificate in the event of being recognized as a selected participant, in the manner and within the time limit specified in this invitation;</w:t>
      </w:r>
    </w:p>
    <w:p w14:paraId="348425A6"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c) a statement on the absence of unfair competition, abuse of dominant position and anti-competitive agreements within the framework of this procedure;</w:t>
      </w:r>
    </w:p>
    <w:p w14:paraId="4CA5339C"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11" w:name="_Hlk9261892"/>
      <w:bookmarkEnd xmlns:w="http://schemas.openxmlformats.org/wordprocessingml/2006/main" w:id="10"/>
      <w:r xmlns:w="http://schemas.openxmlformats.org/wordprocessingml/2006/main" w:rsidRPr="00EF5FED">
        <w:rPr>
          <w:rFonts w:ascii="GHEA Grapalat" w:hAnsi="GHEA Grapalat" w:cs="Sylfaen"/>
          <w:szCs w:val="24"/>
          <w:lang w:val="hy-AM"/>
        </w:rPr>
        <w:t xml:space="preserve">d) a statement on the absence of simultaneous participation in this procedure of persons affiliated with him and (or) of organizations founded by him or in which he owns more than fifty percent of the shares (stocks);</w:t>
      </w:r>
    </w:p>
    <w:p w14:paraId="78B9CD7F"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e) a declaration on the beneficial owners, in accordance with Appendix 1. A declaration is not submitted if the participant is an individual entrepreneur or a natural person. Moreover, if the participant is declared a selected participant, the declaration provided for in this paragraph, which is automatically published in the system after the opening of bids, is also published in the bulletin simultaneously with the announcement of the decision to conclude a contract </w:t>
      </w:r>
      <w:r xmlns:w="http://schemas.openxmlformats.org/wordprocessingml/2006/main" w:rsidRPr="00EF5FED">
        <w:rPr>
          <w:rFonts w:ascii="Microsoft YaHei" w:eastAsia="Microsoft YaHei" w:hAnsi="Microsoft YaHei" w:cs="Microsoft YaHei" w:hint="eastAsia"/>
          <w:szCs w:val="24"/>
          <w:lang w:val="hy-AM"/>
        </w:rPr>
        <w:t xml:space="preserve">.</w:t>
      </w:r>
      <w:r xmlns:w="http://schemas.openxmlformats.org/wordprocessingml/2006/main" w:rsidRPr="00EF5FED">
        <w:rPr>
          <w:rFonts w:ascii="GHEA Grapalat" w:hAnsi="GHEA Grapalat" w:cs="Sylfaen"/>
          <w:szCs w:val="24"/>
          <w:lang w:val="hy-AM"/>
        </w:rPr>
        <w:footnoteReference xmlns:w="http://schemas.openxmlformats.org/wordprocessingml/2006/main" w:id="3"/>
      </w:r>
    </w:p>
    <w:p w14:paraId="0B0D7B93"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2) technical specifications of the product offered by him, as well as the trademark, brand name, model and manufacturer's name of the offered product (hereinafter referred to as the full description of the product). Moreover, the participant may submit products manufactured by more than one manufacturer, as well as products with different trademarks, brand names and models, unless the condition specified in the last sentence of paragraph 1.1 of this part applies.</w:t>
      </w:r>
      <w:r xmlns:w="http://schemas.openxmlformats.org/wordprocessingml/2006/main" w:rsidRPr="00EF5FED">
        <w:rPr>
          <w:rFonts w:ascii="GHEA Grapalat" w:hAnsi="GHEA Grapalat" w:cs="Sylfaen"/>
          <w:szCs w:val="24"/>
          <w:lang w:val="hy-AM"/>
        </w:rPr>
        <w:footnoteReference xmlns:w="http://schemas.openxmlformats.org/wordprocessingml/2006/main" w:id="4"/>
      </w:r>
    </w:p>
    <w:bookmarkEnd w:id="11"/>
    <w:p w14:paraId="1F4A6263"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2) a price offer approved by him/her;</w:t>
      </w:r>
    </w:p>
    <w:p w14:paraId="03AD3B59"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3) securing the application in the form of cash or bank guarantee.</w:t>
      </w:r>
      <w:r xmlns:w="http://schemas.openxmlformats.org/wordprocessingml/2006/main" w:rsidRPr="00EF5FED">
        <w:rPr>
          <w:rFonts w:ascii="GHEA Grapalat" w:hAnsi="GHEA Grapalat" w:cs="Sylfaen"/>
          <w:szCs w:val="24"/>
          <w:lang w:val="hy-AM"/>
        </w:rPr>
        <w:footnoteReference xmlns:w="http://schemas.openxmlformats.org/wordprocessingml/2006/main" w:id="5"/>
      </w:r>
    </w:p>
    <w:p w14:paraId="27CA6E78"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4) a copy of the agency contract and the details of the person party to it, if the contract to be concluded will be implemented through an agency.</w:t>
      </w:r>
    </w:p>
    <w:p w14:paraId="1BFCC0B8"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5) a copy of the joint activity agreement, if the participants participate in this procedure as a joint activity (consortium).</w:t>
      </w:r>
    </w:p>
    <w:p w14:paraId="4A7A257D"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bookmarkStart xmlns:w="http://schemas.openxmlformats.org/wordprocessingml/2006/main" w:id="12" w:name="_Hlk9262052"/>
      <w:r xmlns:w="http://schemas.openxmlformats.org/wordprocessingml/2006/main" w:rsidRPr="00EF5FED">
        <w:rPr>
          <w:rFonts w:ascii="GHEA Grapalat" w:hAnsi="GHEA Grapalat" w:cs="Sylfaen"/>
          <w:szCs w:val="24"/>
          <w:lang w:val="hy-AM"/>
        </w:rPr>
        <w:t xml:space="preserve">Moreover, in case of participation in this procedure in a joint venture (consortium):</w:t>
      </w:r>
    </w:p>
    <w:p w14:paraId="4AFD13A9"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t xml:space="preserve">None of the parties to the joint activity agreement may submit a separate application to this procedure (for the same portion). In case of non-compliance with the requirement of this paragraph, both the applications submitted in the joint activity procedure and separately shall be rejected at the bid opening session.</w:t>
      </w:r>
    </w:p>
    <w:p w14:paraId="69E81FC5" w14:textId="77777777" w:rsidR="00254216" w:rsidRPr="00EF5FED" w:rsidRDefault="00254216" w:rsidP="00254216">
      <w:pPr xmlns:w="http://schemas.openxmlformats.org/wordprocessingml/2006/main">
        <w:pStyle w:val="BodyTextIndent2"/>
        <w:spacing w:line="240" w:lineRule="auto"/>
        <w:ind w:firstLine="567"/>
        <w:rPr>
          <w:rFonts w:ascii="GHEA Grapalat" w:hAnsi="GHEA Grapalat" w:cs="Sylfaen"/>
          <w:szCs w:val="24"/>
          <w:lang w:val="hy-AM"/>
        </w:rPr>
      </w:pPr>
      <w:r xmlns:w="http://schemas.openxmlformats.org/wordprocessingml/2006/main" w:rsidRPr="00EF5FED">
        <w:rPr>
          <w:rFonts w:ascii="GHEA Grapalat" w:hAnsi="GHEA Grapalat" w:cs="Sylfaen"/>
          <w:szCs w:val="24"/>
          <w:lang w:val="hy-AM"/>
        </w:rPr>
        <w:lastRenderedPageBreak xmlns:w="http://schemas.openxmlformats.org/wordprocessingml/2006/main"/>
      </w:r>
      <w:r xmlns:w="http://schemas.openxmlformats.org/wordprocessingml/2006/main" w:rsidRPr="00EF5FED">
        <w:rPr>
          <w:rFonts w:ascii="GHEA Grapalat" w:hAnsi="GHEA Grapalat" w:cs="Sylfaen"/>
          <w:szCs w:val="24"/>
          <w:lang w:val="hy-AM"/>
        </w:rPr>
        <w:t xml:space="preserve">If the joint activity agreement stipulates that the general affairs of the participants are conducted by a separate participant in the joint activity agreement, then the application is submitted, and in the event of the conclusion of the agreement, payments are made to that participant. In the event that the joint activity agreement stipulates that when conducting general affairs, each participant has the right to act on behalf of all participants, then in the event of the conclusion of the agreement, payments are made to the participant who submitted the application.</w:t>
      </w:r>
      <w:bookmarkEnd xmlns:w="http://schemas.openxmlformats.org/wordprocessingml/2006/main" w:id="12"/>
    </w:p>
    <w:p w14:paraId="0917BF8E" w14:textId="77777777" w:rsidR="00254216" w:rsidRPr="00A71D81" w:rsidRDefault="00254216" w:rsidP="00254216">
      <w:pPr>
        <w:pStyle w:val="norm"/>
        <w:spacing w:line="240" w:lineRule="auto"/>
        <w:rPr>
          <w:rFonts w:ascii="GHEA Grapalat" w:hAnsi="GHEA Grapalat" w:cs="Sylfaen"/>
          <w:sz w:val="20"/>
          <w:szCs w:val="24"/>
          <w:lang w:val="hy-AM" w:eastAsia="en-US"/>
        </w:rPr>
      </w:pPr>
    </w:p>
    <w:p w14:paraId="6F1C6F25" w14:textId="77777777" w:rsidR="00254216" w:rsidRDefault="00254216" w:rsidP="00254216">
      <w:pPr xmlns:w="http://schemas.openxmlformats.org/wordprocessingml/2006/main">
        <w:jc w:val="center"/>
        <w:rPr>
          <w:rFonts w:ascii="GHEA Grapalat" w:hAnsi="GHEA Grapalat" w:cs="Arial"/>
          <w:b/>
          <w:sz w:val="20"/>
          <w:lang w:val="es-ES"/>
        </w:rPr>
      </w:pPr>
      <w:r xmlns:w="http://schemas.openxmlformats.org/wordprocessingml/2006/main">
        <w:rPr>
          <w:rFonts w:ascii="GHEA Grapalat" w:hAnsi="GHEA Grapalat"/>
          <w:b/>
          <w:sz w:val="20"/>
          <w:lang w:val="es-ES"/>
        </w:rPr>
        <w:t xml:space="preserve">5. </w:t>
      </w:r>
      <w:r xmlns:w="http://schemas.openxmlformats.org/wordprocessingml/2006/main">
        <w:rPr>
          <w:rFonts w:ascii="GHEA Grapalat" w:hAnsi="GHEA Grapalat" w:cs="Sylfaen"/>
          <w:b/>
          <w:sz w:val="20"/>
          <w:lang w:val="es-ES"/>
        </w:rPr>
        <w:t xml:space="preserve">APPLY</w:t>
      </w:r>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PRICE</w:t>
      </w:r>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THE OFFER</w:t>
      </w:r>
      <w:r xmlns:w="http://schemas.openxmlformats.org/wordprocessingml/2006/main">
        <w:rPr>
          <w:rFonts w:ascii="GHEA Grapalat" w:hAnsi="GHEA Grapalat" w:cs="Arial"/>
          <w:b/>
          <w:sz w:val="20"/>
          <w:lang w:val="es-ES"/>
        </w:rPr>
        <w:t xml:space="preserve"> </w:t>
      </w:r>
    </w:p>
    <w:p w14:paraId="30E0C000" w14:textId="77777777" w:rsidR="00254216" w:rsidRDefault="00254216" w:rsidP="00254216">
      <w:pPr>
        <w:jc w:val="center"/>
        <w:rPr>
          <w:rFonts w:ascii="GHEA Grapalat" w:hAnsi="GHEA Grapalat" w:cs="Arial"/>
          <w:b/>
          <w:sz w:val="20"/>
          <w:lang w:val="es-ES"/>
        </w:rPr>
      </w:pPr>
    </w:p>
    <w:p w14:paraId="393286A8" w14:textId="77777777" w:rsidR="00254216" w:rsidRPr="00EF5FED" w:rsidRDefault="00254216" w:rsidP="00254216">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5.1 </w:t>
      </w:r>
      <w:r xmlns:w="http://schemas.openxmlformats.org/wordprocessingml/2006/main" w:rsidRPr="00EF5FED">
        <w:rPr>
          <w:rFonts w:ascii="GHEA Grapalat" w:hAnsi="GHEA Grapalat" w:cs="Sylfaen"/>
          <w:sz w:val="20"/>
          <w:lang w:val="hy-AM"/>
        </w:rPr>
        <w:t xml:space="preserve">Recommended</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price</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product</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from the value</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except</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inclusion</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is</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transportation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insurance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duties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taxes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etc.</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payments</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on the line</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expenses</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and</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no</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can</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less</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to be</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their</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from cost price </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Recommended</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price</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calculation</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need</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is</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to be presented</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hy-AM"/>
        </w:rPr>
        <w:t xml:space="preserve">by request </w:t>
      </w:r>
      <w:r xmlns:w="http://schemas.openxmlformats.org/wordprocessingml/2006/main" w:rsidRPr="00EF5FED">
        <w:rPr>
          <w:rFonts w:ascii="GHEA Grapalat" w:hAnsi="GHEA Grapalat" w:cs="Sylfaen"/>
          <w:sz w:val="20"/>
          <w:lang w:val="es-ES"/>
        </w:rPr>
        <w:t xml:space="preserve">.</w:t>
      </w:r>
    </w:p>
    <w:p w14:paraId="6264BFE2" w14:textId="77777777" w:rsidR="00254216" w:rsidRPr="00EF5FED" w:rsidRDefault="00254216" w:rsidP="00254216">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 </w:t>
      </w:r>
      <w:r xmlns:w="http://schemas.openxmlformats.org/wordprocessingml/2006/main" w:rsidRPr="00EF5FED">
        <w:rPr>
          <w:rFonts w:ascii="GHEA Grapalat" w:hAnsi="GHEA Grapalat" w:cs="Sylfaen"/>
          <w:sz w:val="20"/>
          <w:lang w:val="hy-AM"/>
        </w:rPr>
        <w:t xml:space="preserve">2 The </w:t>
      </w:r>
      <w:r xmlns:w="http://schemas.openxmlformats.org/wordprocessingml/2006/main" w:rsidRPr="00EF5FED">
        <w:rPr>
          <w:rFonts w:ascii="GHEA Grapalat" w:hAnsi="GHEA Grapalat" w:cs="Sylfaen"/>
          <w:sz w:val="20"/>
          <w:lang w:val="es-ES"/>
        </w:rPr>
        <w:t xml:space="preserve">bidder </w:t>
      </w:r>
      <w:r xmlns:w="http://schemas.openxmlformats.org/wordprocessingml/2006/main" w:rsidRPr="00EF5FED">
        <w:rPr>
          <w:rFonts w:ascii="GHEA Grapalat" w:hAnsi="GHEA Grapalat" w:cs="Sylfaen"/>
          <w:sz w:val="20"/>
          <w:lang w:val="hy-AM"/>
        </w:rPr>
        <w:t xml:space="preserve">shall present the price offer in the form of a calculation consisting of general components of value (the sum of the cost price and the projected profit) and value added tax. Calculation of the value components, gaps or other details are not required and shall be presented. If </w:t>
      </w:r>
      <w:r xmlns:w="http://schemas.openxmlformats.org/wordprocessingml/2006/main" w:rsidRPr="00EF5FED">
        <w:rPr>
          <w:rFonts w:ascii="GHEA Grapalat" w:hAnsi="GHEA Grapalat" w:cs="Sylfaen"/>
          <w:sz w:val="20"/>
        </w:rPr>
        <w:t xml:space="preserve">the </w:t>
      </w:r>
      <w:r xmlns:w="http://schemas.openxmlformats.org/wordprocessingml/2006/main" w:rsidRPr="00EF5FED">
        <w:rPr>
          <w:rFonts w:ascii="GHEA Grapalat" w:hAnsi="GHEA Grapalat" w:cs="Sylfaen"/>
          <w:sz w:val="20"/>
          <w:lang w:val="hy-AM"/>
        </w:rPr>
        <w:t xml:space="preserve">bidder is required to pay value added tax to the state budget of the Republic of Armenia for the given transaction, then</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present</w:t>
      </w:r>
      <w:proofErr xmlns:w="http://schemas.openxmlformats.org/wordprocessingml/2006/main" w:type="spellStart"/>
      <w:r xmlns:w="http://schemas.openxmlformats.org/wordprocessingml/2006/main" w:rsidRPr="00EF5FED">
        <w:rPr>
          <w:rFonts w:ascii="GHEA Grapalat" w:hAnsi="GHEA Grapalat" w:cs="Sylfaen"/>
          <w:sz w:val="20"/>
        </w:rPr>
        <w:t xml:space="preserve">​</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price</w:t>
      </w:r>
      <w:r xmlns:w="http://schemas.openxmlformats.org/wordprocessingml/2006/main" w:rsidRPr="00EF5FED">
        <w:rPr>
          <w:rFonts w:ascii="GHEA Grapalat" w:hAnsi="GHEA Grapalat" w:cs="Sylfaen"/>
          <w:sz w:val="20"/>
          <w:lang w:val="es-ES"/>
        </w:rPr>
        <w:t xml:space="preserve"> </w:t>
      </w:r>
      <w:r xmlns:w="http://schemas.openxmlformats.org/wordprocessingml/2006/main" w:rsidRPr="00EF5FED">
        <w:rPr>
          <w:rFonts w:ascii="GHEA Grapalat" w:hAnsi="GHEA Grapalat" w:cs="Sylfaen"/>
          <w:sz w:val="20"/>
          <w:lang w:val="ru-RU"/>
        </w:rPr>
        <w:t xml:space="preserve">The proposal </w:t>
      </w:r>
      <w:r xmlns:w="http://schemas.openxmlformats.org/wordprocessingml/2006/main" w:rsidRPr="00EF5FED">
        <w:rPr>
          <w:rFonts w:ascii="GHEA Grapalat" w:hAnsi="GHEA Grapalat" w:cs="Sylfaen"/>
          <w:sz w:val="20"/>
          <w:lang w:val="hy-AM"/>
        </w:rPr>
        <w:t xml:space="preserve">provides for a separate line indicating the amount to be paid for that type of tax.</w:t>
      </w:r>
      <w:r xmlns:w="http://schemas.openxmlformats.org/wordprocessingml/2006/main" w:rsidRPr="00EF5FED">
        <w:rPr>
          <w:rFonts w:ascii="GHEA Grapalat" w:hAnsi="GHEA Grapalat" w:cs="Sylfaen"/>
          <w:sz w:val="20"/>
          <w:lang w:val="es-ES"/>
        </w:rPr>
        <w:t xml:space="preserve"> </w:t>
      </w:r>
    </w:p>
    <w:p w14:paraId="4E222DAC" w14:textId="77777777" w:rsidR="00254216" w:rsidRPr="00EF5FED" w:rsidRDefault="00254216" w:rsidP="00254216">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rPr>
        <w:t xml:space="preserve">Evaluation of </w:t>
      </w:r>
      <w:r xmlns:w="http://schemas.openxmlformats.org/wordprocessingml/2006/main" w:rsidRPr="00EF5FED">
        <w:rPr>
          <w:rFonts w:ascii="GHEA Grapalat" w:hAnsi="GHEA Grapalat" w:cs="Sylfaen"/>
          <w:sz w:val="20"/>
        </w:rPr>
        <w:t xml:space="preserve">participants' </w:t>
      </w:r>
      <w:r xmlns:w="http://schemas.openxmlformats.org/wordprocessingml/2006/main" w:rsidRPr="00EF5FED">
        <w:rPr>
          <w:rFonts w:ascii="GHEA Grapalat" w:hAnsi="GHEA Grapalat" w:cs="Sylfaen"/>
          <w:sz w:val="20"/>
          <w:lang w:val="hy-AM"/>
        </w:rPr>
        <w:t xml:space="preserve">price offers</w:t>
      </w:r>
      <w:r xmlns:w="http://schemas.openxmlformats.org/wordprocessingml/2006/main" w:rsidRPr="00EF5FED">
        <w:rPr>
          <w:rFonts w:ascii="GHEA Grapalat" w:hAnsi="GHEA Grapalat" w:cs="Sylfaen"/>
          <w:sz w:val="20"/>
          <w:lang w:val="hy-AM"/>
        </w:rPr>
        <w:t xml:space="preserve"> </w:t>
      </w:r>
      <w:proofErr xmlns:w="http://schemas.openxmlformats.org/wordprocessingml/2006/main" w:type="spellStart"/>
      <w:r xmlns:w="http://schemas.openxmlformats.org/wordprocessingml/2006/main" w:rsidRPr="00EF5FED">
        <w:rPr>
          <w:rFonts w:ascii="GHEA Grapalat" w:hAnsi="GHEA Grapalat" w:cs="Sylfaen"/>
          <w:sz w:val="20"/>
        </w:rPr>
        <w:t xml:space="preserve">and </w:t>
      </w:r>
      <w:proofErr xmlns:w="http://schemas.openxmlformats.org/wordprocessingml/2006/main" w:type="spellEnd"/>
      <w:r xmlns:w="http://schemas.openxmlformats.org/wordprocessingml/2006/main" w:rsidRPr="00EF5FED">
        <w:rPr>
          <w:rFonts w:ascii="GHEA Grapalat" w:hAnsi="GHEA Grapalat" w:cs="Sylfaen"/>
          <w:sz w:val="20"/>
          <w:lang w:val="hy-AM"/>
        </w:rPr>
        <w:t xml:space="preserve">comparison </w:t>
      </w:r>
      <w:proofErr xmlns:w="http://schemas.openxmlformats.org/wordprocessingml/2006/main" w:type="spellStart"/>
      <w:r xmlns:w="http://schemas.openxmlformats.org/wordprocessingml/2006/main" w:rsidRPr="00EF5FED">
        <w:rPr>
          <w:rFonts w:ascii="GHEA Grapalat" w:hAnsi="GHEA Grapalat" w:cs="Sylfaen"/>
          <w:sz w:val="20"/>
        </w:rPr>
        <w:t xml:space="preserve">are carried out </w:t>
      </w:r>
      <w:proofErr xmlns:w="http://schemas.openxmlformats.org/wordprocessingml/2006/main" w:type="spellEnd"/>
      <w:r xmlns:w="http://schemas.openxmlformats.org/wordprocessingml/2006/main" w:rsidRPr="00EF5FED">
        <w:rPr>
          <w:rFonts w:ascii="GHEA Grapalat" w:hAnsi="GHEA Grapalat" w:cs="Sylfaen"/>
          <w:sz w:val="20"/>
          <w:lang w:val="hy-AM"/>
        </w:rPr>
        <w:t xml:space="preserve">without calculating the tax amount specified in this point. Moreover, the participant's application is not subject to rejection if:</w:t>
      </w:r>
    </w:p>
    <w:p w14:paraId="103F00E5" w14:textId="77777777" w:rsidR="00254216" w:rsidRPr="00EF5FED" w:rsidRDefault="00254216" w:rsidP="00254216">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a. The price offer value and value added tax columns are filled in only with numbers, and the total price column is filled in with both letters and numbers or only with letters.</w:t>
      </w:r>
    </w:p>
    <w:p w14:paraId="5C1209C3" w14:textId="77777777" w:rsidR="00254216" w:rsidRPr="00EF5FED" w:rsidRDefault="00254216" w:rsidP="00254216">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b. there is a discrepancy between the amounts indicated in letters or numbers in the price offer value and value added tax columns, but the sum of any of the amounts indicated in letters or numbers corresponds to the amount indicated in letters in the total price column;</w:t>
      </w:r>
    </w:p>
    <w:p w14:paraId="3B0D5D00" w14:textId="77777777" w:rsidR="00254216" w:rsidRPr="00EF5FED" w:rsidRDefault="00254216" w:rsidP="00254216">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c. The quantity number is incorrectly indicated in the price offer, but the name of the procurement item is correctly filled in.</w:t>
      </w:r>
    </w:p>
    <w:p w14:paraId="0AB596B4" w14:textId="77777777" w:rsidR="00254216" w:rsidRPr="00EF5FED" w:rsidRDefault="00254216" w:rsidP="00254216">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d. The amounts indicated in letters or numbers in the columns "price offer value, value added tax and total amount" are rounded down to five decimal places, and five decimal places and more are rounded up to the whole number.</w:t>
      </w:r>
    </w:p>
    <w:p w14:paraId="736338BA" w14:textId="77777777" w:rsidR="00254216" w:rsidRPr="00EF5FED" w:rsidRDefault="00254216" w:rsidP="00254216">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e. the amounts in the columns for the price offer value and value-added tax are filled in both numbers and letters, and they correspond to each other, and the amount indicated in letters in the total price column contains unnecessary words, resulting in a non-existent number. Moreover, in the case specified in this paragraph, the evaluation committee shall take the sum of the amounts indicated in letters in the columns for the value and value-added tax as a basis for evaluating the application.</w:t>
      </w:r>
    </w:p>
    <w:p w14:paraId="40842065" w14:textId="77777777" w:rsidR="00254216" w:rsidRPr="00EF5FED" w:rsidRDefault="00254216" w:rsidP="00254216">
      <w:pPr xmlns:w="http://schemas.openxmlformats.org/wordprocessingml/2006/main">
        <w:rPr>
          <w:rFonts w:ascii="GHEA Grapalat" w:hAnsi="GHEA Grapalat" w:cs="Sylfaen"/>
          <w:sz w:val="20"/>
          <w:lang w:val="hy-AM"/>
        </w:rPr>
      </w:pPr>
      <w:r xmlns:w="http://schemas.openxmlformats.org/wordprocessingml/2006/main" w:rsidRPr="00EF5FED">
        <w:rPr>
          <w:rFonts w:ascii="GHEA Grapalat" w:hAnsi="GHEA Grapalat" w:cs="Sylfaen"/>
          <w:sz w:val="20"/>
          <w:lang w:val="hy-AM"/>
        </w:rPr>
        <w:t xml:space="preserve">f. The amounts in the columns of the price offer filled in with letters are indicated in numbers.</w:t>
      </w:r>
    </w:p>
    <w:p w14:paraId="27DBA107" w14:textId="77777777" w:rsidR="00254216" w:rsidRPr="00EF5FED" w:rsidRDefault="00254216" w:rsidP="00254216">
      <w:pPr xmlns:w="http://schemas.openxmlformats.org/wordprocessingml/2006/main">
        <w:rPr>
          <w:rFonts w:ascii="GHEA Grapalat" w:hAnsi="GHEA Grapalat" w:cs="Sylfaen"/>
          <w:sz w:val="20"/>
          <w:lang w:val="es-ES"/>
        </w:rPr>
      </w:pPr>
      <w:r xmlns:w="http://schemas.openxmlformats.org/wordprocessingml/2006/main" w:rsidRPr="00EF5FED">
        <w:rPr>
          <w:rFonts w:ascii="GHEA Grapalat" w:hAnsi="GHEA Grapalat" w:cs="Sylfaen"/>
          <w:sz w:val="20"/>
          <w:lang w:val="es-ES"/>
        </w:rPr>
        <w:t xml:space="preserve">5. </w:t>
      </w:r>
      <w:r xmlns:w="http://schemas.openxmlformats.org/wordprocessingml/2006/main" w:rsidRPr="00EF5FED">
        <w:rPr>
          <w:rFonts w:ascii="GHEA Grapalat" w:hAnsi="GHEA Grapalat" w:cs="Sylfaen"/>
          <w:sz w:val="20"/>
          <w:lang w:val="hy-AM"/>
        </w:rPr>
        <w:t xml:space="preserve">3</w:t>
      </w:r>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If</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to be sealed</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contract</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price</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is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stable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then</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price</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the offer</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one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is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presented</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number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of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the contract</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execution</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number</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proposed</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general</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at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a price of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in which</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from the participant</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no</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can</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required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that</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he/she</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to present</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price</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offer</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justifications</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or</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any</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other</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type</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information</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or</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documents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such as</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also</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participant</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profit</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size</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no</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can</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by invitation</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 </w:t>
      </w:r>
      <w:proofErr xmlns:w="http://schemas.openxmlformats.org/wordprocessingml/2006/main" w:type="spellStart"/>
      <w:r xmlns:w="http://schemas.openxmlformats.org/wordprocessingml/2006/main" w:rsidRPr="00EF5FED">
        <w:rPr>
          <w:rFonts w:ascii="GHEA Grapalat" w:hAnsi="GHEA Grapalat" w:cs="Sylfaen"/>
          <w:sz w:val="20"/>
          <w:lang w:val="es-ES"/>
        </w:rPr>
        <w:t xml:space="preserve">to be limited </w:t>
      </w:r>
      <w:proofErr xmlns:w="http://schemas.openxmlformats.org/wordprocessingml/2006/main" w:type="spellEnd"/>
      <w:r xmlns:w="http://schemas.openxmlformats.org/wordprocessingml/2006/main" w:rsidRPr="00EF5FED">
        <w:rPr>
          <w:rFonts w:ascii="GHEA Grapalat" w:hAnsi="GHEA Grapalat" w:cs="Sylfaen"/>
          <w:sz w:val="20"/>
          <w:lang w:val="es-ES"/>
        </w:rPr>
        <w:t xml:space="preserve">.</w:t>
      </w:r>
    </w:p>
    <w:p w14:paraId="2FBD5752" w14:textId="77777777" w:rsidR="00254216" w:rsidRDefault="00254216" w:rsidP="00254216">
      <w:pPr>
        <w:jc w:val="center"/>
        <w:rPr>
          <w:rFonts w:ascii="GHEA Grapalat" w:hAnsi="GHEA Grapalat"/>
          <w:b/>
          <w:sz w:val="20"/>
          <w:lang w:val="es-ES"/>
        </w:rPr>
      </w:pPr>
    </w:p>
    <w:p w14:paraId="0DCBAD19" w14:textId="77777777" w:rsidR="00254216" w:rsidRDefault="00254216" w:rsidP="00254216">
      <w:pPr xmlns:w="http://schemas.openxmlformats.org/wordprocessingml/2006/main">
        <w:jc w:val="center"/>
        <w:rPr>
          <w:rFonts w:ascii="GHEA Grapalat" w:hAnsi="GHEA Grapalat"/>
          <w:b/>
          <w:sz w:val="20"/>
          <w:lang w:val="es-ES"/>
        </w:rPr>
      </w:pPr>
      <w:r xmlns:w="http://schemas.openxmlformats.org/wordprocessingml/2006/main">
        <w:rPr>
          <w:rFonts w:ascii="GHEA Grapalat" w:hAnsi="GHEA Grapalat"/>
          <w:b/>
          <w:sz w:val="20"/>
          <w:lang w:val="es-ES"/>
        </w:rPr>
        <w:t xml:space="preserve">6. </w:t>
      </w:r>
      <w:r xmlns:w="http://schemas.openxmlformats.org/wordprocessingml/2006/main">
        <w:rPr>
          <w:rFonts w:ascii="GHEA Grapalat" w:hAnsi="GHEA Grapalat"/>
          <w:b/>
          <w:sz w:val="20"/>
        </w:rPr>
        <w:t xml:space="preserve">APPLY</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ACTION</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DEADLINE </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APPLICATIONS</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CHANGE</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TO PERFORM</w:t>
      </w:r>
    </w:p>
    <w:p w14:paraId="59BC566C" w14:textId="77777777" w:rsidR="00254216" w:rsidRDefault="00254216" w:rsidP="00254216">
      <w:pPr xmlns:w="http://schemas.openxmlformats.org/wordprocessingml/2006/main">
        <w:jc w:val="center"/>
        <w:rPr>
          <w:rFonts w:ascii="GHEA Grapalat" w:hAnsi="GHEA Grapalat"/>
          <w:b/>
          <w:sz w:val="20"/>
          <w:lang w:val="es-ES"/>
        </w:rPr>
      </w:pPr>
      <w:r xmlns:w="http://schemas.openxmlformats.org/wordprocessingml/2006/main">
        <w:rPr>
          <w:rFonts w:ascii="GHEA Grapalat" w:hAnsi="GHEA Grapalat"/>
          <w:b/>
          <w:sz w:val="20"/>
        </w:rPr>
        <w:t xml:space="preserve">AND</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THEM</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BACK</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TO TAKE</w:t>
      </w:r>
      <w:r xmlns:w="http://schemas.openxmlformats.org/wordprocessingml/2006/main">
        <w:rPr>
          <w:rFonts w:ascii="GHEA Grapalat" w:hAnsi="GHEA Grapalat"/>
          <w:b/>
          <w:sz w:val="20"/>
          <w:lang w:val="es-ES"/>
        </w:rPr>
        <w:t xml:space="preserve"> </w:t>
      </w:r>
      <w:r xmlns:w="http://schemas.openxmlformats.org/wordprocessingml/2006/main">
        <w:rPr>
          <w:rFonts w:ascii="GHEA Grapalat" w:hAnsi="GHEA Grapalat"/>
          <w:b/>
          <w:sz w:val="20"/>
        </w:rPr>
        <w:t xml:space="preserve">THE ORDER</w:t>
      </w:r>
    </w:p>
    <w:p w14:paraId="294C4BDF" w14:textId="77777777" w:rsidR="00254216" w:rsidRDefault="00254216" w:rsidP="00254216">
      <w:pPr>
        <w:pStyle w:val="BodyTextIndent"/>
        <w:spacing w:line="240" w:lineRule="auto"/>
        <w:ind w:firstLine="567"/>
        <w:rPr>
          <w:rFonts w:ascii="GHEA Grapalat" w:hAnsi="GHEA Grapalat"/>
          <w:b/>
          <w:lang w:val="af-ZA"/>
        </w:rPr>
      </w:pPr>
    </w:p>
    <w:p w14:paraId="6F076D4B" w14:textId="77777777" w:rsidR="00254216" w:rsidRDefault="00254216" w:rsidP="00254216">
      <w:pPr xmlns:w="http://schemas.openxmlformats.org/wordprocessingml/2006/main">
        <w:pStyle w:val="BodyTextIndent"/>
        <w:spacing w:line="240" w:lineRule="auto"/>
        <w:ind w:firstLine="567"/>
        <w:rPr>
          <w:rFonts w:ascii="GHEA Grapalat" w:hAnsi="GHEA Grapalat" w:cs="Sylfaen"/>
          <w:i w:val="0"/>
          <w:szCs w:val="24"/>
          <w:lang w:val="af-ZA"/>
        </w:rPr>
      </w:pPr>
      <w:r xmlns:w="http://schemas.openxmlformats.org/wordprocessingml/2006/main">
        <w:rPr>
          <w:rFonts w:ascii="GHEA Grapalat" w:hAnsi="GHEA Grapalat"/>
          <w:i w:val="0"/>
          <w:lang w:val="af-ZA"/>
        </w:rPr>
        <w:t xml:space="preserve">6.1</w:t>
      </w:r>
      <w:r xmlns:w="http://schemas.openxmlformats.org/wordprocessingml/2006/main">
        <w:rPr>
          <w:rFonts w:ascii="GHEA Grapalat" w:hAnsi="GHEA Grapalat"/>
          <w:lang w:val="af-ZA"/>
        </w:rPr>
        <w:t xml:space="preserve"> </w:t>
      </w:r>
      <w:r xmlns:w="http://schemas.openxmlformats.org/wordprocessingml/2006/main">
        <w:rPr>
          <w:rFonts w:ascii="GHEA Grapalat" w:hAnsi="GHEA Grapalat" w:cs="Sylfaen"/>
          <w:i w:val="0"/>
          <w:szCs w:val="24"/>
          <w:lang w:val="ru-RU"/>
        </w:rPr>
        <w:t xml:space="preserve">Law </w:t>
      </w:r>
      <w:r xmlns:w="http://schemas.openxmlformats.org/wordprocessingml/2006/main">
        <w:rPr>
          <w:rFonts w:ascii="GHEA Grapalat" w:hAnsi="GHEA Grapalat" w:cs="Sylfaen"/>
          <w:i w:val="0"/>
          <w:szCs w:val="24"/>
          <w:lang w:val="af-ZA"/>
        </w:rPr>
        <w:t xml:space="preserve">31</w:t>
      </w:r>
      <w:r xmlns:w="http://schemas.openxmlformats.org/wordprocessingml/2006/main">
        <w:rPr>
          <w:rFonts w:ascii="GHEA Grapalat" w:hAnsi="GHEA Grapalat" w:cs="Sylfaen"/>
          <w:i w:val="0"/>
          <w:szCs w:val="24"/>
          <w:lang w:val="ru-RU"/>
        </w:rPr>
        <w:t xml:space="preserve">​</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article</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according </w:t>
      </w:r>
      <w:r xmlns:w="http://schemas.openxmlformats.org/wordprocessingml/2006/main">
        <w:rPr>
          <w:rFonts w:ascii="GHEA Grapalat" w:hAnsi="GHEA Grapalat" w:cs="Sylfaen"/>
          <w:i w:val="0"/>
          <w:szCs w:val="24"/>
          <w:lang w:val="af-ZA"/>
        </w:rPr>
        <w:t xml:space="preserve">to </w:t>
      </w:r>
      <w:r xmlns:w="http://schemas.openxmlformats.org/wordprocessingml/2006/main">
        <w:rPr>
          <w:rFonts w:ascii="GHEA Grapalat" w:hAnsi="GHEA Grapalat" w:cs="Sylfaen"/>
          <w:i w:val="0"/>
          <w:szCs w:val="24"/>
          <w:lang w:val="ru-RU"/>
        </w:rPr>
        <w:t xml:space="preserve">the application</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valid</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is</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until</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To the law</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appropriate</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contract</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sealing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en-US"/>
        </w:rPr>
        <w:t xml:space="preserve">m </w:t>
      </w:r>
      <w:r xmlns:w="http://schemas.openxmlformats.org/wordprocessingml/2006/main">
        <w:rPr>
          <w:rFonts w:ascii="GHEA Grapalat" w:hAnsi="GHEA Grapalat" w:cs="Sylfaen"/>
          <w:i w:val="0"/>
          <w:szCs w:val="24"/>
          <w:lang w:val="ru-RU"/>
        </w:rPr>
        <w:t xml:space="preserve">asnaksi</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by</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application</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back</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taking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application</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rejection</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or </w:t>
      </w:r>
      <w:r xmlns:w="http://schemas.openxmlformats.org/wordprocessingml/2006/main">
        <w:rPr>
          <w:rFonts w:ascii="GHEA Grapalat" w:hAnsi="GHEA Grapalat" w:cs="Sylfaen"/>
          <w:i w:val="0"/>
          <w:szCs w:val="24"/>
          <w:lang w:val="af-ZA"/>
        </w:rPr>
        <w:t xml:space="preserve">this </w:t>
      </w:r>
      <w:r xmlns:w="http://schemas.openxmlformats.org/wordprocessingml/2006/main">
        <w:rPr>
          <w:rFonts w:ascii="GHEA Grapalat" w:hAnsi="GHEA Grapalat" w:cs="Sylfaen"/>
          <w:i w:val="0"/>
          <w:szCs w:val="24"/>
          <w:lang w:val="ru-RU"/>
        </w:rPr>
        <w:t xml:space="preserve">procedure</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failed</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being announced.</w:t>
      </w:r>
    </w:p>
    <w:p w14:paraId="0AF8DACC" w14:textId="77777777" w:rsidR="00254216" w:rsidRDefault="00254216" w:rsidP="00254216">
      <w:pPr xmlns:w="http://schemas.openxmlformats.org/wordprocessingml/2006/main">
        <w:pStyle w:val="BodyTextIndent"/>
        <w:spacing w:line="240" w:lineRule="auto"/>
        <w:ind w:firstLine="567"/>
        <w:rPr>
          <w:rFonts w:ascii="GHEA Grapalat" w:hAnsi="GHEA Grapalat" w:cs="Sylfaen"/>
          <w:i w:val="0"/>
          <w:szCs w:val="24"/>
          <w:lang w:val="af-ZA"/>
        </w:rPr>
      </w:pPr>
      <w:r xmlns:w="http://schemas.openxmlformats.org/wordprocessingml/2006/main">
        <w:rPr>
          <w:rFonts w:ascii="GHEA Grapalat" w:hAnsi="GHEA Grapalat" w:cs="Sylfaen"/>
          <w:i w:val="0"/>
          <w:szCs w:val="24"/>
          <w:lang w:val="af-ZA"/>
        </w:rPr>
        <w:t xml:space="preserve">6.2 </w:t>
      </w:r>
      <w:r xmlns:w="http://schemas.openxmlformats.org/wordprocessingml/2006/main">
        <w:rPr>
          <w:rFonts w:ascii="GHEA Grapalat" w:hAnsi="GHEA Grapalat" w:cs="Sylfaen"/>
          <w:i w:val="0"/>
          <w:szCs w:val="24"/>
          <w:lang w:val="ru-RU"/>
        </w:rPr>
        <w:t xml:space="preserve">Section </w:t>
      </w:r>
      <w:r xmlns:w="http://schemas.openxmlformats.org/wordprocessingml/2006/main">
        <w:rPr>
          <w:rFonts w:ascii="GHEA Grapalat" w:hAnsi="GHEA Grapalat" w:cs="Sylfaen"/>
          <w:i w:val="0"/>
          <w:szCs w:val="24"/>
          <w:lang w:val="af-ZA"/>
        </w:rPr>
        <w:t xml:space="preserve">31 </w:t>
      </w:r>
      <w:r xmlns:w="http://schemas.openxmlformats.org/wordprocessingml/2006/main">
        <w:rPr>
          <w:rFonts w:ascii="GHEA Grapalat" w:hAnsi="GHEA Grapalat" w:cs="Sylfaen"/>
          <w:i w:val="0"/>
          <w:szCs w:val="24"/>
          <w:lang w:val="ru-RU"/>
        </w:rPr>
        <w:t xml:space="preserve">of the Law</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article</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according to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en-US"/>
        </w:rPr>
        <w:t xml:space="preserve">m </w:t>
      </w:r>
      <w:r xmlns:w="http://schemas.openxmlformats.org/wordprocessingml/2006/main">
        <w:rPr>
          <w:rFonts w:ascii="GHEA Grapalat" w:hAnsi="GHEA Grapalat" w:cs="Sylfaen"/>
          <w:i w:val="0"/>
          <w:szCs w:val="24"/>
          <w:lang w:val="ru-RU"/>
        </w:rPr>
        <w:t xml:space="preserve">assanak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until</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this</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in point </w:t>
      </w:r>
      <w:r xmlns:w="http://schemas.openxmlformats.org/wordprocessingml/2006/main">
        <w:rPr>
          <w:rFonts w:ascii="GHEA Grapalat" w:hAnsi="GHEA Grapalat" w:cs="Sylfaen"/>
          <w:i w:val="0"/>
          <w:szCs w:val="24"/>
          <w:lang w:val="af-ZA"/>
        </w:rPr>
        <w:t xml:space="preserve">4.2 of part 1 </w:t>
      </w:r>
      <w:r xmlns:w="http://schemas.openxmlformats.org/wordprocessingml/2006/main">
        <w:rPr>
          <w:rFonts w:ascii="GHEA Grapalat" w:hAnsi="GHEA Grapalat" w:cs="Sylfaen"/>
          <w:i w:val="0"/>
          <w:szCs w:val="24"/>
          <w:lang w:val="ru-RU"/>
        </w:rPr>
        <w:t xml:space="preserve">of the invitation</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mentioned </w:t>
      </w:r>
      <w:r xmlns:w="http://schemas.openxmlformats.org/wordprocessingml/2006/main">
        <w:rPr>
          <w:rFonts w:ascii="GHEA Grapalat" w:hAnsi="GHEA Grapalat" w:cs="Sylfaen"/>
          <w:i w:val="0"/>
          <w:szCs w:val="24"/>
          <w:lang w:val="af-ZA"/>
        </w:rPr>
        <w:t xml:space="preserve">in </w:t>
      </w:r>
      <w:r xmlns:w="http://schemas.openxmlformats.org/wordprocessingml/2006/main">
        <w:rPr>
          <w:rFonts w:ascii="GHEA Grapalat" w:hAnsi="GHEA Grapalat" w:cs="Sylfaen"/>
          <w:i w:val="0"/>
          <w:szCs w:val="24"/>
          <w:lang w:val="ru-RU"/>
        </w:rPr>
        <w:t xml:space="preserve">applications</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presentation</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deadline </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can</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is</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change</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or</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back</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to take</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his/her</w:t>
      </w:r>
      <w:r xmlns:w="http://schemas.openxmlformats.org/wordprocessingml/2006/main">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ru-RU"/>
        </w:rPr>
        <w:t xml:space="preserve">the application.</w:t>
      </w:r>
    </w:p>
    <w:p w14:paraId="07EE8407" w14:textId="77777777" w:rsidR="00254216" w:rsidRDefault="00254216" w:rsidP="00254216">
      <w:pPr>
        <w:ind w:firstLine="567"/>
        <w:jc w:val="center"/>
        <w:rPr>
          <w:rFonts w:ascii="GHEA Grapalat" w:hAnsi="GHEA Grapalat"/>
          <w:b/>
          <w:sz w:val="20"/>
          <w:lang w:val="af-ZA"/>
        </w:rPr>
      </w:pPr>
    </w:p>
    <w:bookmarkEnd w:id="9"/>
    <w:p w14:paraId="07DFCA52" w14:textId="77777777" w:rsidR="00773576" w:rsidRDefault="00773576" w:rsidP="00773576">
      <w:pPr>
        <w:rPr>
          <w:rFonts w:ascii="GHEA Grapalat" w:hAnsi="GHEA Grapalat" w:cs="Sylfaen"/>
          <w:sz w:val="20"/>
          <w:lang w:val="af-ZA"/>
        </w:rPr>
      </w:pPr>
    </w:p>
    <w:p w14:paraId="2F6167F5" w14:textId="77777777" w:rsidR="00773576" w:rsidRDefault="00773576" w:rsidP="00773576">
      <w:pPr xmlns:w="http://schemas.openxmlformats.org/wordprocessingml/2006/main">
        <w:ind w:firstLine="567"/>
        <w:jc w:val="center"/>
        <w:rPr>
          <w:rFonts w:ascii="GHEA Grapalat" w:hAnsi="GHEA Grapalat"/>
          <w:b/>
          <w:sz w:val="20"/>
          <w:lang w:val="hy-AM"/>
        </w:rPr>
      </w:pPr>
      <w:r xmlns:w="http://schemas.openxmlformats.org/wordprocessingml/2006/main">
        <w:rPr>
          <w:rFonts w:ascii="GHEA Grapalat" w:hAnsi="GHEA Grapalat"/>
          <w:b/>
          <w:sz w:val="20"/>
          <w:lang w:val="af-ZA"/>
        </w:rPr>
        <w:t xml:space="preserve">8. OPENING </w:t>
      </w:r>
      <w:r xmlns:w="http://schemas.openxmlformats.org/wordprocessingml/2006/main">
        <w:rPr>
          <w:rFonts w:ascii="GHEA Grapalat" w:hAnsi="GHEA Grapalat"/>
          <w:b/>
          <w:sz w:val="20"/>
          <w:lang w:val="hy-AM"/>
        </w:rPr>
        <w:t xml:space="preserve">, </w:t>
      </w:r>
      <w:r xmlns:w="http://schemas.openxmlformats.org/wordprocessingml/2006/main">
        <w:rPr>
          <w:rFonts w:ascii="GHEA Grapalat" w:hAnsi="GHEA Grapalat"/>
          <w:b/>
          <w:sz w:val="20"/>
          <w:lang w:val="af-ZA"/>
        </w:rPr>
        <w:t xml:space="preserve">EVALUATION AND</w:t>
      </w:r>
    </w:p>
    <w:p w14:paraId="46DDF660" w14:textId="77777777" w:rsidR="00773576" w:rsidRDefault="00773576" w:rsidP="00773576">
      <w:pPr xmlns:w="http://schemas.openxmlformats.org/wordprocessingml/2006/main">
        <w:ind w:firstLine="567"/>
        <w:jc w:val="center"/>
        <w:rPr>
          <w:rFonts w:ascii="GHEA Grapalat" w:hAnsi="GHEA Grapalat"/>
          <w:b/>
          <w:sz w:val="20"/>
          <w:lang w:val="af-ZA"/>
        </w:rPr>
      </w:pPr>
      <w:r xmlns:w="http://schemas.openxmlformats.org/wordprocessingml/2006/main">
        <w:rPr>
          <w:rFonts w:ascii="GHEA Grapalat" w:hAnsi="GHEA Grapalat"/>
          <w:b/>
          <w:sz w:val="20"/>
          <w:lang w:val="af-ZA"/>
        </w:rPr>
        <w:t xml:space="preserve">SUMMARY OF RESULTS</w:t>
      </w:r>
    </w:p>
    <w:p w14:paraId="4C418895" w14:textId="77777777" w:rsidR="00773576" w:rsidRDefault="00773576" w:rsidP="00773576">
      <w:pPr>
        <w:ind w:firstLine="567"/>
        <w:jc w:val="both"/>
        <w:rPr>
          <w:rFonts w:ascii="GHEA Grapalat" w:hAnsi="GHEA Grapalat"/>
          <w:b/>
          <w:sz w:val="20"/>
          <w:lang w:val="af-ZA"/>
        </w:rPr>
      </w:pPr>
    </w:p>
    <w:p w14:paraId="09218F74" w14:textId="3524E095" w:rsidR="00773576" w:rsidRDefault="00773576" w:rsidP="00773576">
      <w:pPr xmlns:w="http://schemas.openxmlformats.org/wordprocessingml/2006/main">
        <w:pStyle w:val="BodyTextIndent2"/>
        <w:spacing w:line="240" w:lineRule="auto"/>
        <w:ind w:firstLine="567"/>
        <w:rPr>
          <w:rFonts w:ascii="GHEA Grapalat" w:hAnsi="GHEA Grapalat" w:cs="Tahoma"/>
        </w:rPr>
      </w:pPr>
      <w:r xmlns:w="http://schemas.openxmlformats.org/wordprocessingml/2006/main">
        <w:rPr>
          <w:rFonts w:ascii="GHEA Grapalat" w:hAnsi="GHEA Grapalat"/>
        </w:rPr>
        <w:t xml:space="preserve">8.1 </w:t>
      </w:r>
      <w:r xmlns:w="http://schemas.openxmlformats.org/wordprocessingml/2006/main">
        <w:rPr>
          <w:rFonts w:ascii="GHEA Grapalat" w:hAnsi="GHEA Grapalat" w:cs="Sylfaen"/>
          <w:lang w:val="ru-RU"/>
        </w:rPr>
        <w:t xml:space="preserve">The opening of bids will be held </w:t>
      </w:r>
      <w:r xmlns:w="http://schemas.openxmlformats.org/wordprocessingml/2006/main">
        <w:rPr>
          <w:rFonts w:ascii="GHEA Grapalat" w:hAnsi="GHEA Grapalat" w:cs="Sylfaen"/>
        </w:rPr>
        <w:t xml:space="preserve">at the bid opening and evaluation meeting of the committee, </w:t>
      </w:r>
      <w:r xmlns:w="http://schemas.openxmlformats.org/wordprocessingml/2006/main">
        <w:rPr>
          <w:rFonts w:ascii="GHEA Grapalat" w:hAnsi="GHEA Grapalat" w:cs="Sylfaen"/>
          <w:szCs w:val="24"/>
          <w:lang w:val="ru-RU"/>
        </w:rPr>
        <w:t xml:space="preserve">with the announcement of this procedure and the invitation </w:t>
      </w:r>
      <w:proofErr xmlns:w="http://schemas.openxmlformats.org/wordprocessingml/2006/main" w:type="spellStart"/>
      <w:r xmlns:w="http://schemas.openxmlformats.org/wordprocessingml/2006/main">
        <w:rPr>
          <w:rFonts w:ascii="GHEA Grapalat" w:hAnsi="GHEA Grapalat" w:cs="Sylfaen"/>
          <w:szCs w:val="24"/>
          <w:lang w:val="en-US"/>
        </w:rPr>
        <w:t xml:space="preserve">in the bulletin.</w:t>
      </w:r>
      <w:proofErr xmlns:w="http://schemas.openxmlformats.org/wordprocessingml/2006/main" w:type="spellEnd"/>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en-US"/>
        </w:rPr>
        <w:t xml:space="preserve">since the date </w:t>
      </w:r>
      <w:proofErr xmlns:w="http://schemas.openxmlformats.org/wordprocessingml/2006/main" w:type="spellEnd"/>
      <w:r xmlns:w="http://schemas.openxmlformats.org/wordprocessingml/2006/main">
        <w:rPr>
          <w:rFonts w:ascii="GHEA Grapalat" w:hAnsi="GHEA Grapalat" w:cs="Sylfaen"/>
          <w:szCs w:val="24"/>
          <w:lang w:val="ru-RU"/>
        </w:rPr>
        <w:t xml:space="preserve">of </w:t>
      </w:r>
      <w:proofErr xmlns:w="http://schemas.openxmlformats.org/wordprocessingml/2006/main" w:type="spellStart"/>
      <w:r xmlns:w="http://schemas.openxmlformats.org/wordprocessingml/2006/main">
        <w:rPr>
          <w:rFonts w:ascii="GHEA Grapalat" w:hAnsi="GHEA Grapalat" w:cs="Sylfaen"/>
          <w:szCs w:val="24"/>
          <w:lang w:val="en-US"/>
        </w:rPr>
        <w:t xml:space="preserve">publication</w:t>
      </w:r>
      <w:r xmlns:w="http://schemas.openxmlformats.org/wordprocessingml/2006/main">
        <w:rPr>
          <w:rFonts w:ascii="GHEA Grapalat" w:hAnsi="GHEA Grapalat" w:cs="Sylfaen"/>
          <w:szCs w:val="24"/>
        </w:rPr>
        <w:t xml:space="preserve"> The time </w:t>
      </w:r>
      <w:r xmlns:w="http://schemas.openxmlformats.org/wordprocessingml/2006/main">
        <w:rPr>
          <w:rFonts w:ascii="GHEA Grapalat" w:hAnsi="GHEA Grapalat" w:cs="Sylfaen"/>
          <w:szCs w:val="24"/>
          <w:lang w:val="ru-RU"/>
        </w:rPr>
        <w:t xml:space="preserve">of </w:t>
      </w:r>
      <w:r xmlns:w="http://schemas.openxmlformats.org/wordprocessingml/2006/main" w:rsidR="00E117D7">
        <w:rPr>
          <w:rFonts w:ascii="GHEA Grapalat" w:hAnsi="GHEA Grapalat" w:cs="Sylfaen"/>
        </w:rPr>
        <w:t xml:space="preserve">the </w:t>
      </w:r>
      <w:r xmlns:w="http://schemas.openxmlformats.org/wordprocessingml/2006/main">
        <w:rPr>
          <w:rFonts w:ascii="GHEA Grapalat" w:hAnsi="GHEA Grapalat" w:cs="Sylfaen"/>
          <w:szCs w:val="24"/>
        </w:rPr>
        <w:t xml:space="preserve">"7th" </w:t>
      </w:r>
      <w:r xmlns:w="http://schemas.openxmlformats.org/wordprocessingml/2006/main">
        <w:rPr>
          <w:rFonts w:ascii="GHEA Grapalat" w:hAnsi="GHEA Grapalat" w:cs="Sylfaen"/>
          <w:szCs w:val="24"/>
          <w:lang w:val="ru-RU"/>
        </w:rPr>
        <w:t xml:space="preserve">day </w:t>
      </w:r>
      <w:r xmlns:w="http://schemas.openxmlformats.org/wordprocessingml/2006/main">
        <w:rPr>
          <w:rFonts w:ascii="GHEA Grapalat" w:hAnsi="GHEA Grapalat" w:cs="Sylfaen"/>
          <w:szCs w:val="24"/>
          <w:lang w:val="en-US"/>
        </w:rPr>
        <w:t xml:space="preserve">is </w:t>
      </w:r>
      <w:r xmlns:w="http://schemas.openxmlformats.org/wordprocessingml/2006/main">
        <w:rPr>
          <w:rFonts w:ascii="GHEA Grapalat" w:hAnsi="GHEA Grapalat" w:cs="Sylfaen"/>
          <w:szCs w:val="24"/>
        </w:rPr>
        <w:t xml:space="preserve">" </w:t>
      </w:r>
      <w:r xmlns:w="http://schemas.openxmlformats.org/wordprocessingml/2006/main" w:rsidR="00354B30">
        <w:rPr>
          <w:rFonts w:ascii="GHEA Grapalat" w:hAnsi="GHEA Grapalat" w:cs="Sylfaen"/>
          <w:highlight w:val="yellow"/>
        </w:rPr>
        <w:t xml:space="preserve">11:30 </w:t>
      </w:r>
      <w:r xmlns:w="http://schemas.openxmlformats.org/wordprocessingml/2006/main">
        <w:rPr>
          <w:rFonts w:ascii="GHEA Grapalat" w:hAnsi="GHEA Grapalat" w:cs="Sylfaen"/>
          <w:szCs w:val="24"/>
        </w:rPr>
        <w:t xml:space="preserve">" </w:t>
      </w:r>
      <w:r xmlns:w="http://schemas.openxmlformats.org/wordprocessingml/2006/main">
        <w:rPr>
          <w:rFonts w:ascii="GHEA Grapalat" w:hAnsi="GHEA Grapalat" w:cs="Sylfaen"/>
          <w:szCs w:val="24"/>
          <w:lang w:val="ru-RU"/>
        </w:rPr>
        <w:t xml:space="preserve">.</w:t>
      </w:r>
    </w:p>
    <w:p w14:paraId="4E29E5AB"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bookmarkStart xmlns:w="http://schemas.openxmlformats.org/wordprocessingml/2006/main" w:id="13" w:name="_Hlk230044418"/>
      <w:r xmlns:w="http://schemas.openxmlformats.org/wordprocessingml/2006/main" w:rsidRPr="009E7855">
        <w:rPr>
          <w:rFonts w:ascii="GHEA Grapalat" w:hAnsi="GHEA Grapalat" w:cs="Sylfaen"/>
          <w:sz w:val="20"/>
          <w:szCs w:val="20"/>
          <w:lang w:val="ru-RU"/>
        </w:rPr>
        <w:t xml:space="preserve">Applications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opening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and</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evaluation</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at the meeting </w:t>
      </w:r>
      <w:r xmlns:w="http://schemas.openxmlformats.org/wordprocessingml/2006/main" w:rsidRPr="009E7855">
        <w:rPr>
          <w:rFonts w:ascii="GHEA Grapalat" w:hAnsi="GHEA Grapalat" w:cs="Sylfaen"/>
          <w:sz w:val="20"/>
          <w:szCs w:val="20"/>
        </w:rPr>
        <w:t xml:space="preserve">:</w:t>
      </w:r>
    </w:p>
    <w:p w14:paraId="385CAC16"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lastRenderedPageBreak xmlns:w="http://schemas.openxmlformats.org/wordprocessingml/2006/main"/>
      </w:r>
      <w:r xmlns:w="http://schemas.openxmlformats.org/wordprocessingml/2006/main" w:rsidRPr="009E7855">
        <w:rPr>
          <w:rFonts w:ascii="GHEA Grapalat" w:hAnsi="GHEA Grapalat" w:cs="Sylfaen"/>
          <w:sz w:val="20"/>
          <w:szCs w:val="20"/>
          <w:lang w:val="af-ZA"/>
        </w:rPr>
        <w:t xml:space="preserve">1)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commission</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the chairman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session)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chairman ( </w:t>
      </w:r>
      <w:r xmlns:w="http://schemas.openxmlformats.org/wordprocessingml/2006/main" w:rsidRPr="009E7855">
        <w:rPr>
          <w:rFonts w:ascii="GHEA Grapalat" w:hAnsi="GHEA Grapalat" w:cs="Sylfaen"/>
          <w:sz w:val="20"/>
          <w:szCs w:val="20"/>
          <w:lang w:val="hy-AM"/>
        </w:rPr>
        <w:t xml:space="preserve">of the meeting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announce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opened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announces the following </w:t>
      </w:r>
      <w:r xmlns:w="http://schemas.openxmlformats.org/wordprocessingml/2006/main" w:rsidRPr="009E7855">
        <w:rPr>
          <w:rFonts w:ascii="GHEA Grapalat" w:hAnsi="GHEA Grapalat" w:cs="Sylfaen"/>
          <w:sz w:val="20"/>
          <w:szCs w:val="20"/>
          <w:lang w:val="hy-AM"/>
        </w:rPr>
        <w:softHyphen xmlns:w="http://schemas.openxmlformats.org/wordprocessingml/2006/main"/>
      </w:r>
      <w:r xmlns:w="http://schemas.openxmlformats.org/wordprocessingml/2006/main" w:rsidRPr="009E7855">
        <w:rPr>
          <w:rFonts w:ascii="GHEA Grapalat" w:hAnsi="GHEA Grapalat" w:cs="Sylfaen"/>
          <w:sz w:val="20"/>
          <w:szCs w:val="20"/>
          <w:lang w:val="hy-AM"/>
        </w:rPr>
        <w:t xml:space="preserve">as defined in the purchase order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hy-AM"/>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this</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procedure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in the frame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to be purchased</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hy-AM"/>
        </w:rPr>
        <w:t xml:space="preserve">purchase </w:t>
      </w:r>
      <w:r xmlns:w="http://schemas.openxmlformats.org/wordprocessingml/2006/main" w:rsidRPr="009E7855">
        <w:rPr>
          <w:rFonts w:ascii="GHEA Grapalat" w:hAnsi="GHEA Grapalat" w:cs="Sylfaen"/>
          <w:sz w:val="20"/>
          <w:szCs w:val="20"/>
        </w:rPr>
        <w:t xml:space="preserve">of goods</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price: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one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in number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expressed </w:t>
      </w:r>
      <w:r xmlns:w="http://schemas.openxmlformats.org/wordprocessingml/2006/main" w:rsidRPr="009E7855">
        <w:rPr>
          <w:rFonts w:ascii="GHEA Grapalat" w:hAnsi="GHEA Grapalat" w:cs="Sylfaen"/>
          <w:sz w:val="20"/>
          <w:szCs w:val="20"/>
          <w:lang w:val="af-ZA"/>
        </w:rPr>
        <w:t xml:space="preserve">as</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also</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Price offers of the participants who submitted bids, expressed in a single number, based on what is written in letters </w:t>
      </w:r>
      <w:r xmlns:w="http://schemas.openxmlformats.org/wordprocessingml/2006/main" w:rsidRPr="009E7855">
        <w:rPr>
          <w:rFonts w:ascii="GHEA Grapalat" w:hAnsi="GHEA Grapalat" w:cs="Sylfaen"/>
          <w:sz w:val="20"/>
          <w:szCs w:val="20"/>
          <w:lang w:val="af-ZA"/>
        </w:rPr>
        <w:t xml:space="preserve">.</w:t>
      </w:r>
    </w:p>
    <w:p w14:paraId="56428F19"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2) After the documents specified in subparagraph 1 of this paragraph are transferred to the chairman (chairman of the session), the committee evaluates:</w:t>
      </w:r>
    </w:p>
    <w:p w14:paraId="52789A62"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a. to prepare and submit envelopes containing applications in accordance with the established procedure and to open the evaluated applications that comply with the requirements,</w:t>
      </w:r>
    </w:p>
    <w:p w14:paraId="77C77571"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b. the presence of the required (planned) documents in each opened envelope and the compliance of their preparation with the requirements set out in the invitation;</w:t>
      </w:r>
    </w:p>
    <w:p w14:paraId="39F17A12"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3) The chairman of the committee announces the price offers of the participants who submitted bids, expressed in a single number, based on what was written in letters.</w:t>
      </w:r>
    </w:p>
    <w:p w14:paraId="7FE4CE7D"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8.2 </w:t>
      </w:r>
      <w:r xmlns:w="http://schemas.openxmlformats.org/wordprocessingml/2006/main" w:rsidRPr="009E7855">
        <w:rPr>
          <w:rFonts w:ascii="GHEA Grapalat" w:hAnsi="GHEA Grapalat" w:cs="Sylfaen"/>
          <w:sz w:val="20"/>
          <w:szCs w:val="20"/>
          <w:lang w:val="hy-AM"/>
        </w:rPr>
        <w:t xml:space="preserve">Applications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being evaluated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by invitation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defined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in order </w:t>
      </w:r>
      <w:r xmlns:w="http://schemas.openxmlformats.org/wordprocessingml/2006/main" w:rsidRPr="009E7855">
        <w:rPr>
          <w:rFonts w:ascii="GHEA Grapalat" w:hAnsi="GHEA Grapalat" w:cs="Sylfaen"/>
          <w:sz w:val="20"/>
          <w:szCs w:val="20"/>
          <w:lang w:val="af-ZA"/>
        </w:rPr>
        <w:t xml:space="preserve">.</w:t>
      </w:r>
    </w:p>
    <w:p w14:paraId="07D29C55"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proofErr xmlns:w="http://schemas.openxmlformats.org/wordprocessingml/2006/main" w:type="spellStart"/>
      <w:r xmlns:w="http://schemas.openxmlformats.org/wordprocessingml/2006/main" w:rsidRPr="009E7855">
        <w:rPr>
          <w:rFonts w:ascii="GHEA Grapalat" w:hAnsi="GHEA Grapalat" w:cs="Sylfaen"/>
          <w:sz w:val="20"/>
          <w:szCs w:val="20"/>
        </w:rPr>
        <w:t xml:space="preserve">Purchase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procedure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portions</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number</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seventy-five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not to exceed</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in case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applications</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assessment</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implemented</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is</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their</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presentation</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deadline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to expire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from the day</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calculated</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ten </w:t>
      </w:r>
      <w:proofErr xmlns:w="http://schemas.openxmlformats.org/wordprocessingml/2006/main" w:type="spellEnd"/>
      <w:r xmlns:w="http://schemas.openxmlformats.org/wordprocessingml/2006/main" w:rsidRPr="009E7855">
        <w:rPr>
          <w:rFonts w:ascii="GHEA Grapalat" w:hAnsi="GHEA Grapalat" w:cs="Sylfaen"/>
          <w:sz w:val="20"/>
          <w:szCs w:val="20"/>
          <w:lang w:val="hy-AM"/>
        </w:rPr>
        <w:t xml:space="preserve">to fifteen </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and</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to surpass</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in case </w:t>
      </w:r>
      <w:proofErr xmlns:w="http://schemas.openxmlformats.org/wordprocessingml/2006/main" w:type="spellEnd"/>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twenty</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working</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day</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during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w:t>
      </w:r>
    </w:p>
    <w:p w14:paraId="35C4135D"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proofErr xmlns:w="http://schemas.openxmlformats.org/wordprocessingml/2006/main" w:type="spellStart"/>
      <w:r xmlns:w="http://schemas.openxmlformats.org/wordprocessingml/2006/main" w:rsidRPr="009E7855">
        <w:rPr>
          <w:rFonts w:ascii="GHEA Grapalat" w:hAnsi="GHEA Grapalat" w:cs="Sylfaen"/>
          <w:sz w:val="20"/>
          <w:szCs w:val="20"/>
        </w:rPr>
        <w:t xml:space="preserve">Enough</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are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being evaluated</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this</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by invitation</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intended</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to the conditions</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corresponding</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applications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contrary</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in case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applications</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being evaluated</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are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insufficient</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and</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rejected</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are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Moreover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at the session of opening and evaluating the applications, the committee rejects those applications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in which</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absent</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are</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price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proposals </w:t>
      </w:r>
      <w:proofErr xmlns:w="http://schemas.openxmlformats.org/wordprocessingml/2006/main" w:type="spellEnd"/>
      <w:r xmlns:w="http://schemas.openxmlformats.org/wordprocessingml/2006/main" w:rsidRPr="009E7855">
        <w:rPr>
          <w:rFonts w:ascii="GHEA Grapalat" w:hAnsi="GHEA Grapalat" w:cs="Sylfaen"/>
          <w:sz w:val="20"/>
          <w:szCs w:val="20"/>
          <w:lang w:val="hy-AM"/>
        </w:rPr>
        <w:t xml:space="preserve">and/or application support</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or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they are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presented</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are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invitation</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to the requirements</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inappropriate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w:t>
      </w:r>
    </w:p>
    <w:p w14:paraId="3E27B040"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8.3 </w:t>
      </w:r>
      <w:r xmlns:w="http://schemas.openxmlformats.org/wordprocessingml/2006/main" w:rsidRPr="009E7855">
        <w:rPr>
          <w:rFonts w:ascii="GHEA Grapalat" w:hAnsi="GHEA Grapalat" w:cs="Sylfaen"/>
          <w:sz w:val="20"/>
          <w:szCs w:val="20"/>
          <w:lang w:val="hy-AM"/>
        </w:rPr>
        <w:t xml:space="preserve">The selected </w:t>
      </w:r>
      <w:r xmlns:w="http://schemas.openxmlformats.org/wordprocessingml/2006/main" w:rsidRPr="009E7855">
        <w:rPr>
          <w:rFonts w:ascii="GHEA Grapalat" w:hAnsi="GHEA Grapalat" w:cs="Sylfaen"/>
          <w:sz w:val="20"/>
          <w:szCs w:val="20"/>
          <w:lang w:val="ru-RU"/>
        </w:rPr>
        <w:t xml:space="preserve">participant is determined </w:t>
      </w:r>
      <w:r xmlns:w="http://schemas.openxmlformats.org/wordprocessingml/2006/main" w:rsidRPr="009E7855">
        <w:rPr>
          <w:rFonts w:ascii="GHEA Grapalat" w:hAnsi="GHEA Grapalat" w:cs="Sylfaen"/>
          <w:sz w:val="20"/>
          <w:szCs w:val="20"/>
          <w:lang w:val="af-ZA"/>
        </w:rPr>
        <w:t xml:space="preserve">from </w:t>
      </w:r>
      <w:r xmlns:w="http://schemas.openxmlformats.org/wordprocessingml/2006/main" w:rsidRPr="009E7855">
        <w:rPr>
          <w:rFonts w:ascii="GHEA Grapalat" w:hAnsi="GHEA Grapalat" w:cs="Sylfaen"/>
          <w:sz w:val="20"/>
          <w:szCs w:val="20"/>
          <w:lang w:val="ru-RU"/>
        </w:rPr>
        <w:t xml:space="preserve">the number of participants who submitted satisfactory evaluated bids </w:t>
      </w:r>
      <w:r xmlns:w="http://schemas.openxmlformats.org/wordprocessingml/2006/main" w:rsidRPr="009E7855">
        <w:rPr>
          <w:rFonts w:ascii="GHEA Grapalat" w:hAnsi="GHEA Grapalat" w:cs="Sylfaen"/>
          <w:sz w:val="20"/>
          <w:szCs w:val="20"/>
          <w:lang w:val="af-ZA"/>
        </w:rPr>
        <w:t xml:space="preserve">, on the principle of giving preference to </w:t>
      </w:r>
      <w:r xmlns:w="http://schemas.openxmlformats.org/wordprocessingml/2006/main" w:rsidRPr="009E7855">
        <w:rPr>
          <w:rFonts w:ascii="GHEA Grapalat" w:hAnsi="GHEA Grapalat" w:cs="Sylfaen"/>
          <w:sz w:val="20"/>
          <w:szCs w:val="20"/>
        </w:rPr>
        <w:t xml:space="preserve">the participant </w:t>
      </w:r>
      <w:r xmlns:w="http://schemas.openxmlformats.org/wordprocessingml/2006/main" w:rsidRPr="009E7855">
        <w:rPr>
          <w:rFonts w:ascii="GHEA Grapalat" w:hAnsi="GHEA Grapalat" w:cs="Sylfaen"/>
          <w:sz w:val="20"/>
          <w:szCs w:val="20"/>
          <w:lang w:val="ru-RU"/>
        </w:rPr>
        <w:t xml:space="preserve">who submitted the lowest price offer </w:t>
      </w:r>
      <w:r xmlns:w="http://schemas.openxmlformats.org/wordprocessingml/2006/main" w:rsidRPr="009E7855">
        <w:rPr>
          <w:rFonts w:ascii="GHEA Grapalat" w:hAnsi="GHEA Grapalat" w:cs="Sylfaen"/>
          <w:sz w:val="20"/>
          <w:szCs w:val="20"/>
          <w:lang w:val="ru-RU"/>
        </w:rPr>
        <w:t xml:space="preserve">. Moreover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w:t>
      </w:r>
      <w:r xmlns:w="http://schemas.openxmlformats.org/wordprocessingml/2006/main" w:rsidRPr="009E7855">
        <w:rPr>
          <w:rFonts w:ascii="GHEA Grapalat" w:hAnsi="GHEA Grapalat" w:cs="Sylfaen"/>
          <w:sz w:val="20"/>
          <w:szCs w:val="20"/>
          <w:lang w:val="hy-AM"/>
        </w:rPr>
        <w:t xml:space="preserve">selected </w:t>
      </w:r>
      <w:r xmlns:w="http://schemas.openxmlformats.org/wordprocessingml/2006/main" w:rsidRPr="009E7855">
        <w:rPr>
          <w:rFonts w:ascii="GHEA Grapalat" w:hAnsi="GHEA Grapalat" w:cs="Sylfaen"/>
          <w:sz w:val="20"/>
          <w:szCs w:val="20"/>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When determining participants </w:t>
      </w:r>
      <w:r xmlns:w="http://schemas.openxmlformats.org/wordprocessingml/2006/main" w:rsidRPr="009E7855">
        <w:rPr>
          <w:rFonts w:ascii="GHEA Grapalat" w:hAnsi="GHEA Grapalat" w:cs="Sylfaen"/>
          <w:sz w:val="20"/>
          <w:szCs w:val="20"/>
          <w:lang w:val="hy-AM"/>
        </w:rPr>
        <w:t xml:space="preserve">not recognized as such , </w:t>
      </w:r>
      <w:r xmlns:w="http://schemas.openxmlformats.org/wordprocessingml/2006/main" w:rsidRPr="009E7855">
        <w:rPr>
          <w:rFonts w:ascii="GHEA Grapalat" w:hAnsi="GHEA Grapalat" w:cs="Sylfaen"/>
          <w:sz w:val="20"/>
          <w:szCs w:val="20"/>
          <w:lang w:val="af-ZA"/>
        </w:rPr>
        <w:t xml:space="preserve">the evaluation and </w:t>
      </w:r>
      <w:r xmlns:w="http://schemas.openxmlformats.org/wordprocessingml/2006/main" w:rsidRPr="009E7855">
        <w:rPr>
          <w:rFonts w:ascii="GHEA Grapalat" w:hAnsi="GHEA Grapalat" w:cs="Sylfaen"/>
          <w:sz w:val="20"/>
          <w:szCs w:val="20"/>
          <w:lang w:val="ru-RU"/>
        </w:rPr>
        <w:t xml:space="preserve">comparison of price offers is carried out without </w:t>
      </w:r>
      <w:r xmlns:w="http://schemas.openxmlformats.org/wordprocessingml/2006/main" w:rsidRPr="009E7855">
        <w:rPr>
          <w:rFonts w:ascii="GHEA Grapalat" w:hAnsi="GHEA Grapalat" w:cs="Sylfaen"/>
          <w:sz w:val="20"/>
          <w:szCs w:val="20"/>
          <w:lang w:val="ru-RU"/>
        </w:rPr>
        <w:t xml:space="preserve">calculating the tax amount specified in point </w:t>
      </w:r>
      <w:r xmlns:w="http://schemas.openxmlformats.org/wordprocessingml/2006/main" w:rsidRPr="009E7855">
        <w:rPr>
          <w:rFonts w:ascii="GHEA Grapalat" w:hAnsi="GHEA Grapalat" w:cs="Sylfaen"/>
          <w:sz w:val="20"/>
          <w:szCs w:val="20"/>
          <w:lang w:val="af-ZA"/>
        </w:rPr>
        <w:t xml:space="preserve">5.2 </w:t>
      </w:r>
      <w:r xmlns:w="http://schemas.openxmlformats.org/wordprocessingml/2006/main" w:rsidRPr="009E7855">
        <w:rPr>
          <w:rFonts w:ascii="GHEA Grapalat" w:hAnsi="GHEA Grapalat" w:cs="Sylfaen"/>
          <w:sz w:val="20"/>
          <w:szCs w:val="20"/>
          <w:lang w:val="ru-RU"/>
        </w:rPr>
        <w:t xml:space="preserve">of part </w:t>
      </w:r>
      <w:r xmlns:w="http://schemas.openxmlformats.org/wordprocessingml/2006/main" w:rsidRPr="009E7855">
        <w:rPr>
          <w:rFonts w:ascii="GHEA Grapalat" w:hAnsi="GHEA Grapalat" w:cs="Sylfaen"/>
          <w:sz w:val="20"/>
          <w:szCs w:val="20"/>
          <w:lang w:val="af-ZA"/>
        </w:rPr>
        <w:t xml:space="preserve">1 of this invitation </w:t>
      </w:r>
      <w:r xmlns:w="http://schemas.openxmlformats.org/wordprocessingml/2006/main" w:rsidRPr="009E7855">
        <w:rPr>
          <w:rFonts w:ascii="GHEA Grapalat" w:hAnsi="GHEA Grapalat" w:cs="Sylfaen"/>
          <w:sz w:val="20"/>
          <w:szCs w:val="20"/>
          <w:lang w:val="hy-AM"/>
        </w:rPr>
        <w:t xml:space="preserve">.</w:t>
      </w:r>
    </w:p>
    <w:p w14:paraId="13A15C72"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8.4 </w:t>
      </w:r>
      <w:r xmlns:w="http://schemas.openxmlformats.org/wordprocessingml/2006/main" w:rsidRPr="009E7855">
        <w:rPr>
          <w:rFonts w:ascii="GHEA Grapalat" w:hAnsi="GHEA Grapalat" w:cs="Sylfaen"/>
          <w:sz w:val="20"/>
          <w:szCs w:val="20"/>
          <w:lang w:val="hy-AM"/>
        </w:rPr>
        <w:t xml:space="preserve">If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application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inconsistency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place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found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in letters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in numbers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written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of money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between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base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accepted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in letters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written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amount.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proposed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prices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two</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more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currencies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them</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compared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Armenia</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Republic</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AMD at the exchange rate </w:t>
      </w:r>
      <w:r xmlns:w="http://schemas.openxmlformats.org/wordprocessingml/2006/main" w:rsidRPr="009E7855">
        <w:rPr>
          <w:rFonts w:ascii="GHEA Grapalat" w:hAnsi="GHEA Grapalat" w:cs="Sylfaen"/>
          <w:sz w:val="20"/>
          <w:szCs w:val="20"/>
          <w:lang w:val="af-ZA"/>
        </w:rPr>
        <w:t xml:space="preserve">on the date of publication of this procedure </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p>
    <w:p w14:paraId="3064490C"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 </w:t>
      </w:r>
      <w:r xmlns:w="http://schemas.openxmlformats.org/wordprocessingml/2006/main" w:rsidRPr="009E7855">
        <w:rPr>
          <w:rFonts w:ascii="GHEA Grapalat" w:hAnsi="GHEA Grapalat" w:cs="Sylfaen"/>
          <w:sz w:val="20"/>
          <w:szCs w:val="20"/>
          <w:lang w:val="hy-AM"/>
        </w:rPr>
        <w:t xml:space="preserve">The 5 </w:t>
      </w:r>
      <w:r xmlns:w="http://schemas.openxmlformats.org/wordprocessingml/2006/main" w:rsidRPr="009E7855">
        <w:rPr>
          <w:rFonts w:ascii="GHEA Grapalat" w:hAnsi="GHEA Grapalat" w:cs="Sylfaen"/>
          <w:sz w:val="20"/>
          <w:szCs w:val="20"/>
          <w:lang w:val="af-ZA"/>
        </w:rPr>
        <w:t xml:space="preserve">H </w:t>
      </w:r>
      <w:r xmlns:w="http://schemas.openxmlformats.org/wordprocessingml/2006/main" w:rsidRPr="009E7855">
        <w:rPr>
          <w:rFonts w:ascii="GHEA Grapalat" w:hAnsi="GHEA Grapalat" w:cs="Sylfaen"/>
          <w:sz w:val="20"/>
          <w:szCs w:val="20"/>
          <w:lang w:val="ru-RU"/>
        </w:rPr>
        <w:t xml:space="preserve">Committee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invitation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requirements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towards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sufficient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evaluated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applications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m </w:t>
      </w:r>
      <w:r xmlns:w="http://schemas.openxmlformats.org/wordprocessingml/2006/main" w:rsidRPr="009E7855">
        <w:rPr>
          <w:rFonts w:ascii="GHEA Grapalat" w:hAnsi="GHEA Grapalat" w:cs="Sylfaen"/>
          <w:sz w:val="20"/>
          <w:szCs w:val="20"/>
          <w:lang w:val="ru-RU"/>
        </w:rPr>
        <w:t xml:space="preserve">from the same people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decision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announce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chosen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such unrecognized </w:t>
      </w:r>
      <w:r xmlns:w="http://schemas.openxmlformats.org/wordprocessingml/2006/main" w:rsidRPr="009E7855">
        <w:rPr>
          <w:rFonts w:ascii="GHEA Grapalat" w:hAnsi="GHEA Grapalat" w:cs="Sylfaen"/>
          <w:sz w:val="20"/>
          <w:szCs w:val="20"/>
          <w:lang w:val="ru-RU"/>
        </w:rPr>
        <w:t xml:space="preserve">participants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Products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purchase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case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committee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assessment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also</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product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complete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descriptions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compliance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invitation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Requirements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Recommended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minimum</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prices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equality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case </w:t>
      </w: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lang w:val="af-ZA"/>
        </w:rPr>
        <w:t xml:space="preserve"> </w:t>
      </w:r>
    </w:p>
    <w:p w14:paraId="12531DB7"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a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selected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such an unknown </w:t>
      </w:r>
      <w:r xmlns:w="http://schemas.openxmlformats.org/wordprocessingml/2006/main" w:rsidRPr="009E7855">
        <w:rPr>
          <w:rFonts w:ascii="GHEA Grapalat" w:hAnsi="GHEA Grapalat" w:cs="Sylfaen"/>
          <w:sz w:val="20"/>
          <w:szCs w:val="20"/>
          <w:lang w:val="af-ZA"/>
        </w:rPr>
        <w:t xml:space="preserve">to </w:t>
      </w:r>
      <w:r xmlns:w="http://schemas.openxmlformats.org/wordprocessingml/2006/main" w:rsidRPr="009E7855">
        <w:rPr>
          <w:rFonts w:ascii="GHEA Grapalat" w:hAnsi="GHEA Grapalat" w:cs="Sylfaen"/>
          <w:sz w:val="20"/>
          <w:szCs w:val="20"/>
          <w:lang w:val="ru-RU"/>
        </w:rPr>
        <w:t xml:space="preserve">the likes of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decide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for the purpose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commission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session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of </w:t>
      </w:r>
      <w:r xmlns:w="http://schemas.openxmlformats.org/wordprocessingml/2006/main" w:rsidRPr="009E7855">
        <w:rPr>
          <w:rFonts w:ascii="GHEA Grapalat" w:hAnsi="GHEA Grapalat" w:cs="Sylfaen"/>
          <w:sz w:val="20"/>
          <w:szCs w:val="20"/>
          <w:lang w:val="ru-RU"/>
        </w:rPr>
        <w:t xml:space="preserve">peers </w:t>
      </w:r>
      <w:r xmlns:w="http://schemas.openxmlformats.org/wordprocessingml/2006/main" w:rsidRPr="009E7855">
        <w:rPr>
          <w:rFonts w:ascii="GHEA Grapalat" w:hAnsi="GHEA Grapalat" w:cs="Sylfaen"/>
          <w:sz w:val="20"/>
          <w:szCs w:val="20"/>
          <w:lang w:val="hy-AM"/>
        </w:rPr>
        <w:t xml:space="preserve">who submitted equal prices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back</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behave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simultaneous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negotiations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at the meeting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 </w:t>
      </w:r>
      <w:r xmlns:w="http://schemas.openxmlformats.org/wordprocessingml/2006/main" w:rsidRPr="009E7855">
        <w:rPr>
          <w:rFonts w:ascii="GHEA Grapalat" w:hAnsi="GHEA Grapalat" w:cs="Sylfaen"/>
          <w:sz w:val="20"/>
          <w:szCs w:val="20"/>
          <w:lang w:val="hy-AM"/>
        </w:rPr>
        <w:t xml:space="preserve">those </w:t>
      </w:r>
      <w:r xmlns:w="http://schemas.openxmlformats.org/wordprocessingml/2006/main" w:rsidRPr="009E7855">
        <w:rPr>
          <w:rFonts w:ascii="GHEA Grapalat" w:hAnsi="GHEA Grapalat" w:cs="Sylfaen"/>
          <w:sz w:val="20"/>
          <w:szCs w:val="20"/>
          <w:lang w:val="af-ZA"/>
        </w:rPr>
        <w:t xml:space="preserve">members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respectively </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authority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having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representatives </w:t>
      </w:r>
      <w:r xmlns:w="http://schemas.openxmlformats.org/wordprocessingml/2006/main" w:rsidRPr="009E7855">
        <w:rPr>
          <w:rFonts w:ascii="GHEA Grapalat" w:hAnsi="GHEA Grapalat" w:cs="Sylfaen"/>
          <w:sz w:val="20"/>
          <w:szCs w:val="20"/>
          <w:lang w:val="af-ZA"/>
        </w:rPr>
        <w:t xml:space="preserve">),</w:t>
      </w:r>
    </w:p>
    <w:p w14:paraId="19A7AC7B"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b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opposite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case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commission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session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suspended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working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during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commission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secretary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presenting </w:t>
      </w:r>
      <w:r xmlns:w="http://schemas.openxmlformats.org/wordprocessingml/2006/main" w:rsidRPr="009E7855">
        <w:rPr>
          <w:rFonts w:ascii="GHEA Grapalat" w:hAnsi="GHEA Grapalat" w:cs="Sylfaen"/>
          <w:sz w:val="20"/>
          <w:szCs w:val="20"/>
          <w:lang w:val="hy-AM"/>
        </w:rPr>
        <w:t xml:space="preserve">equal prices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participants </w:t>
      </w:r>
      <w:r xmlns:w="http://schemas.openxmlformats.org/wordprocessingml/2006/main" w:rsidRPr="009E7855">
        <w:rPr>
          <w:rFonts w:ascii="GHEA Grapalat" w:hAnsi="GHEA Grapalat" w:cs="Sylfaen"/>
          <w:sz w:val="20"/>
          <w:szCs w:val="20"/>
          <w:lang w:val="af-ZA"/>
        </w:rPr>
        <w:t xml:space="preserve">electronically </w:t>
      </w:r>
      <w:r xmlns:w="http://schemas.openxmlformats.org/wordprocessingml/2006/main" w:rsidRPr="009E7855">
        <w:rPr>
          <w:rFonts w:ascii="GHEA Grapalat" w:hAnsi="GHEA Grapalat" w:cs="Sylfaen"/>
          <w:sz w:val="20"/>
          <w:szCs w:val="20"/>
          <w:lang w:val="ru-RU"/>
        </w:rPr>
        <w:t xml:space="preserve">at the same time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notification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prices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reduction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around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simultaneous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negotiations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driving </w:t>
      </w:r>
      <w:r xmlns:w="http://schemas.openxmlformats.org/wordprocessingml/2006/main" w:rsidRPr="009E7855">
        <w:rPr>
          <w:rFonts w:ascii="GHEA Grapalat" w:hAnsi="GHEA Grapalat" w:cs="Sylfaen"/>
          <w:sz w:val="20"/>
          <w:szCs w:val="20"/>
          <w:lang w:val="hy-AM"/>
        </w:rPr>
        <w:t xml:space="preserve">conditions, duration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of the day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of the hour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wild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about </w:t>
      </w:r>
      <w:r xmlns:w="http://schemas.openxmlformats.org/wordprocessingml/2006/main" w:rsidRPr="009E7855">
        <w:rPr>
          <w:rFonts w:ascii="GHEA Grapalat" w:hAnsi="GHEA Grapalat" w:cs="Sylfaen"/>
          <w:sz w:val="20"/>
          <w:szCs w:val="20"/>
          <w:lang w:val="af-ZA"/>
        </w:rPr>
        <w:t xml:space="preserve">,</w:t>
      </w:r>
    </w:p>
    <w:p w14:paraId="5090AA99"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c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negotiations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behave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no</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sooner </w:t>
      </w:r>
      <w:r xmlns:w="http://schemas.openxmlformats.org/wordprocessingml/2006/main" w:rsidRPr="009E7855">
        <w:rPr>
          <w:rFonts w:ascii="GHEA Grapalat" w:hAnsi="GHEA Grapalat" w:cs="Sylfaen"/>
          <w:sz w:val="20"/>
          <w:szCs w:val="20"/>
          <w:lang w:val="ru-RU"/>
        </w:rPr>
        <w:t xml:space="preserve">than</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notification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be sent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 the 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subsequent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from the 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second </w:t>
      </w:r>
      <w:r xmlns:w="http://schemas.openxmlformats.org/wordprocessingml/2006/main" w:rsidRPr="009E7855">
        <w:rPr>
          <w:rFonts w:ascii="GHEA Grapalat" w:hAnsi="GHEA Grapalat" w:cs="Sylfaen"/>
          <w:sz w:val="20"/>
          <w:szCs w:val="20"/>
          <w:lang w:val="af-ZA"/>
        </w:rPr>
        <w:t xml:space="preserve">and no later than </w:t>
      </w:r>
      <w:r xmlns:w="http://schemas.openxmlformats.org/wordprocessingml/2006/main" w:rsidRPr="009E7855">
        <w:rPr>
          <w:rFonts w:ascii="GHEA Grapalat" w:hAnsi="GHEA Grapalat" w:cs="Sylfaen"/>
          <w:sz w:val="20"/>
          <w:szCs w:val="20"/>
          <w:lang w:val="hy-AM"/>
        </w:rPr>
        <w:t xml:space="preserve">the fifth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working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day </w:t>
      </w:r>
      <w:r xmlns:w="http://schemas.openxmlformats.org/wordprocessingml/2006/main" w:rsidRPr="009E7855">
        <w:rPr>
          <w:rFonts w:ascii="GHEA Grapalat" w:hAnsi="GHEA Grapalat" w:cs="Sylfaen"/>
          <w:sz w:val="20"/>
          <w:szCs w:val="20"/>
          <w:lang w:val="af-ZA"/>
        </w:rPr>
        <w:t xml:space="preserve">,</w:t>
      </w:r>
    </w:p>
    <w:p w14:paraId="58ED8719"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d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each</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participant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data</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at the moment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price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offer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being published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w:t>
      </w:r>
      <w:r xmlns:w="http://schemas.openxmlformats.org/wordprocessingml/2006/main" w:rsidRPr="009E7855">
        <w:rPr>
          <w:rFonts w:ascii="GHEA Grapalat" w:hAnsi="GHEA Grapalat" w:cs="Sylfaen"/>
          <w:sz w:val="20"/>
          <w:szCs w:val="20"/>
          <w:lang w:val="ru-RU"/>
        </w:rPr>
        <w:t xml:space="preserve">other </w:t>
      </w:r>
      <w:r xmlns:w="http://schemas.openxmlformats.org/wordprocessingml/2006/main" w:rsidRPr="009E7855">
        <w:rPr>
          <w:rFonts w:ascii="GHEA Grapalat" w:hAnsi="GHEA Grapalat" w:cs="Sylfaen"/>
          <w:sz w:val="20"/>
          <w:szCs w:val="20"/>
          <w:lang w:val="af-ZA"/>
        </w:rPr>
        <w:t xml:space="preserve">person</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for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until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negotiations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number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intended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deadline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ending </w:t>
      </w:r>
      <w:r xmlns:w="http://schemas.openxmlformats.org/wordprocessingml/2006/main" w:rsidRPr="009E7855">
        <w:rPr>
          <w:rFonts w:ascii="GHEA Grapalat" w:hAnsi="GHEA Grapalat" w:cs="Sylfaen"/>
          <w:sz w:val="20"/>
          <w:szCs w:val="20"/>
          <w:lang w:val="af-ZA"/>
        </w:rPr>
        <w:t xml:space="preserve">is the same as </w:t>
      </w:r>
      <w:r xmlns:w="http://schemas.openxmlformats.org/wordprocessingml/2006/main" w:rsidRPr="009E7855">
        <w:rPr>
          <w:rFonts w:ascii="GHEA Grapalat" w:hAnsi="GHEA Grapalat" w:cs="Sylfaen"/>
          <w:sz w:val="20"/>
          <w:szCs w:val="20"/>
          <w:lang w:val="ru-RU"/>
        </w:rPr>
        <w:t xml:space="preserve">the ending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can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review</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his/her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price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proposal </w:t>
      </w:r>
      <w:r xmlns:w="http://schemas.openxmlformats.org/wordprocessingml/2006/main" w:rsidRPr="009E7855">
        <w:rPr>
          <w:rFonts w:ascii="GHEA Grapalat" w:hAnsi="GHEA Grapalat" w:cs="Sylfaen"/>
          <w:sz w:val="20"/>
          <w:szCs w:val="20"/>
          <w:lang w:val="af-ZA"/>
        </w:rPr>
        <w:t xml:space="preserve">,</w:t>
      </w:r>
    </w:p>
    <w:p w14:paraId="2B64A9EB"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negotiations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number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defined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deadline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expire</w:t>
      </w:r>
      <w:r xmlns:w="http://schemas.openxmlformats.org/wordprocessingml/2006/main" w:rsidRPr="009E7855">
        <w:rPr>
          <w:rFonts w:ascii="GHEA Grapalat" w:hAnsi="GHEA Grapalat" w:cs="Sylfaen"/>
          <w:sz w:val="20"/>
          <w:szCs w:val="20"/>
          <w:lang w:val="af-ZA"/>
        </w:rPr>
        <w:t xml:space="preserve"> at </w:t>
      </w:r>
      <w:r xmlns:w="http://schemas.openxmlformats.org/wordprocessingml/2006/main" w:rsidRPr="009E7855">
        <w:rPr>
          <w:rFonts w:ascii="GHEA Grapalat" w:hAnsi="GHEA Grapalat" w:cs="Sylfaen"/>
          <w:sz w:val="20"/>
          <w:szCs w:val="20"/>
          <w:lang w:val="ru-RU"/>
        </w:rPr>
        <w:t xml:space="preserve">the </w:t>
      </w:r>
      <w:r xmlns:w="http://schemas.openxmlformats.org/wordprocessingml/2006/main" w:rsidRPr="009E7855">
        <w:rPr>
          <w:rFonts w:ascii="GHEA Grapalat" w:hAnsi="GHEA Grapalat" w:cs="Sylfaen"/>
          <w:sz w:val="20"/>
          <w:szCs w:val="20"/>
          <w:lang w:val="ru-RU"/>
        </w:rPr>
        <w:t xml:space="preserve">moment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according to </w:t>
      </w:r>
      <w:r xmlns:w="http://schemas.openxmlformats.org/wordprocessingml/2006/main" w:rsidRPr="009E7855">
        <w:rPr>
          <w:rFonts w:ascii="GHEA Grapalat" w:hAnsi="GHEA Grapalat" w:cs="Sylfaen"/>
          <w:sz w:val="20"/>
          <w:szCs w:val="20"/>
          <w:lang w:val="hy-AM"/>
        </w:rPr>
        <w:t xml:space="preserve">those </w:t>
      </w:r>
      <w:r xmlns:w="http://schemas.openxmlformats.org/wordprocessingml/2006/main" w:rsidRPr="009E7855">
        <w:rPr>
          <w:rFonts w:ascii="GHEA Grapalat" w:hAnsi="GHEA Grapalat" w:cs="Sylfaen"/>
          <w:sz w:val="20"/>
          <w:szCs w:val="20"/>
          <w:lang w:val="af-ZA"/>
        </w:rPr>
        <w:t xml:space="preserve">present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prices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determined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announced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chosen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such unrecognized </w:t>
      </w:r>
      <w:r xmlns:w="http://schemas.openxmlformats.org/wordprocessingml/2006/main" w:rsidRPr="009E7855">
        <w:rPr>
          <w:rFonts w:ascii="GHEA Grapalat" w:hAnsi="GHEA Grapalat" w:cs="Sylfaen"/>
          <w:sz w:val="20"/>
          <w:szCs w:val="20"/>
          <w:lang w:val="ru-RU"/>
        </w:rPr>
        <w:t xml:space="preserve">participants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negotiations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as a result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prices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remains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equal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purchase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procedure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Article </w:t>
      </w:r>
      <w:r xmlns:w="http://schemas.openxmlformats.org/wordprocessingml/2006/main" w:rsidRPr="009E7855">
        <w:rPr>
          <w:rFonts w:ascii="GHEA Grapalat" w:hAnsi="GHEA Grapalat" w:cs="Sylfaen"/>
          <w:sz w:val="20"/>
          <w:szCs w:val="20"/>
          <w:lang w:val="af-ZA"/>
        </w:rPr>
        <w:t xml:space="preserve">37 </w:t>
      </w:r>
      <w:r xmlns:w="http://schemas.openxmlformats.org/wordprocessingml/2006/main" w:rsidRPr="009E7855">
        <w:rPr>
          <w:rFonts w:ascii="GHEA Grapalat" w:hAnsi="GHEA Grapalat" w:cs="Sylfaen"/>
          <w:sz w:val="20"/>
          <w:szCs w:val="20"/>
          <w:lang w:val="ru-RU"/>
        </w:rPr>
        <w:t xml:space="preserve">of the Law</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Article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point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basis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announced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failed </w:t>
      </w:r>
      <w:r xmlns:w="http://schemas.openxmlformats.org/wordprocessingml/2006/main" w:rsidRPr="009E7855">
        <w:rPr>
          <w:rFonts w:ascii="GHEA Grapalat" w:hAnsi="GHEA Grapalat" w:cs="Sylfaen"/>
          <w:sz w:val="20"/>
          <w:szCs w:val="20"/>
          <w:lang w:val="af-ZA"/>
        </w:rPr>
        <w:t xml:space="preserve">.</w:t>
      </w:r>
    </w:p>
    <w:p w14:paraId="4FD75C0F"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8.6. </w:t>
      </w:r>
      <w:r xmlns:w="http://schemas.openxmlformats.org/wordprocessingml/2006/main" w:rsidRPr="009E7855">
        <w:rPr>
          <w:rFonts w:ascii="GHEA Grapalat" w:hAnsi="GHEA Grapalat" w:cs="Sylfaen"/>
          <w:sz w:val="20"/>
          <w:szCs w:val="20"/>
          <w:lang w:val="ru-RU"/>
        </w:rPr>
        <w:t xml:space="preserve">If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invitation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requirements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towards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sufficient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evaluated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applications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prices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exceed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purchase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price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evaluator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committee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can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low</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price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proposal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announce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chosen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 </w:t>
      </w:r>
      <w:r xmlns:w="http://schemas.openxmlformats.org/wordprocessingml/2006/main" w:rsidRPr="009E7855">
        <w:rPr>
          <w:rFonts w:ascii="GHEA Grapalat" w:hAnsi="GHEA Grapalat" w:cs="Sylfaen"/>
          <w:sz w:val="20"/>
          <w:szCs w:val="20"/>
          <w:lang w:val="af-ZA"/>
        </w:rPr>
        <w:t xml:space="preserve">condition </w:t>
      </w:r>
      <w:r xmlns:w="http://schemas.openxmlformats.org/wordprocessingml/2006/main" w:rsidRPr="009E7855">
        <w:rPr>
          <w:rFonts w:ascii="GHEA Grapalat" w:hAnsi="GHEA Grapalat" w:cs="Sylfaen"/>
          <w:sz w:val="20"/>
          <w:szCs w:val="20"/>
          <w:lang w:val="ru-RU"/>
        </w:rPr>
        <w:t xml:space="preserve">that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latter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back</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sealable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by contract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intended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rights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responsibilities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strength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enter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purchase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price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superior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the extent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additional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financial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resources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be planned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basis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between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agreement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seal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case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which </w:t>
      </w:r>
      <w:r xmlns:w="http://schemas.openxmlformats.org/wordprocessingml/2006/main" w:rsidRPr="009E7855">
        <w:rPr>
          <w:rFonts w:ascii="GHEA Grapalat" w:hAnsi="GHEA Grapalat" w:cs="Sylfaen"/>
          <w:sz w:val="20"/>
          <w:szCs w:val="20"/>
          <w:lang w:val="af-ZA"/>
        </w:rPr>
        <w:t xml:space="preserve">the </w:t>
      </w:r>
      <w:r xmlns:w="http://schemas.openxmlformats.org/wordprocessingml/2006/main" w:rsidRPr="009E7855">
        <w:rPr>
          <w:rFonts w:ascii="GHEA Grapalat" w:hAnsi="GHEA Grapalat" w:cs="Sylfaen"/>
          <w:sz w:val="20"/>
          <w:szCs w:val="20"/>
          <w:lang w:val="ru-RU"/>
        </w:rPr>
        <w:t xml:space="preserve">agreement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being sealed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additional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financial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means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be planned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subsequent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fifteen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working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during: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of goods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supply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deadlines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extending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contract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sealing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from the 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until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agreement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sealing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fallen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lastRenderedPageBreak xmlns:w="http://schemas.openxmlformats.org/wordprocessingml/2006/main"/>
      </w:r>
      <w:r xmlns:w="http://schemas.openxmlformats.org/wordprocessingml/2006/main" w:rsidRPr="009E7855">
        <w:rPr>
          <w:rFonts w:ascii="GHEA Grapalat" w:hAnsi="GHEA Grapalat" w:cs="Sylfaen"/>
          <w:sz w:val="20"/>
          <w:szCs w:val="20"/>
          <w:lang w:val="ru-RU"/>
        </w:rPr>
        <w:t xml:space="preserve">period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point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according to</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sealed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contract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dissolving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seal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subsequent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sixty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calendar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during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additional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financial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resources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 not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 planned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point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paragraph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requirements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 not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applies </w:t>
      </w:r>
      <w:r xmlns:w="http://schemas.openxmlformats.org/wordprocessingml/2006/main" w:rsidRPr="009E7855">
        <w:rPr>
          <w:rFonts w:ascii="GHEA Grapalat" w:hAnsi="GHEA Grapalat" w:cs="Sylfaen"/>
          <w:sz w:val="20"/>
          <w:szCs w:val="20"/>
          <w:lang w:val="ru-RU"/>
        </w:rPr>
        <w:t xml:space="preserve">when</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applications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from one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more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only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application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be evaluated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invitation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the requirements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enough </w:t>
      </w:r>
      <w:r xmlns:w="http://schemas.openxmlformats.org/wordprocessingml/2006/main" w:rsidRPr="009E7855">
        <w:rPr>
          <w:rFonts w:ascii="GHEA Grapalat" w:hAnsi="GHEA Grapalat" w:cs="Sylfaen"/>
          <w:sz w:val="20"/>
          <w:szCs w:val="20"/>
          <w:lang w:val="af-ZA"/>
        </w:rPr>
        <w:t xml:space="preserve">.</w:t>
      </w:r>
    </w:p>
    <w:p w14:paraId="13F3946D"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This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point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non-application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case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procedure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Article </w:t>
      </w:r>
      <w:r xmlns:w="http://schemas.openxmlformats.org/wordprocessingml/2006/main" w:rsidRPr="009E7855">
        <w:rPr>
          <w:rFonts w:ascii="GHEA Grapalat" w:hAnsi="GHEA Grapalat" w:cs="Sylfaen"/>
          <w:sz w:val="20"/>
          <w:szCs w:val="20"/>
          <w:lang w:val="af-ZA"/>
        </w:rPr>
        <w:t xml:space="preserve">37 </w:t>
      </w:r>
      <w:r xmlns:w="http://schemas.openxmlformats.org/wordprocessingml/2006/main" w:rsidRPr="009E7855">
        <w:rPr>
          <w:rFonts w:ascii="GHEA Grapalat" w:hAnsi="GHEA Grapalat" w:cs="Sylfaen"/>
          <w:sz w:val="20"/>
          <w:szCs w:val="20"/>
          <w:lang w:val="ru-RU"/>
        </w:rPr>
        <w:t xml:space="preserve">of </w:t>
      </w:r>
      <w:r xmlns:w="http://schemas.openxmlformats.org/wordprocessingml/2006/main" w:rsidRPr="009E7855">
        <w:rPr>
          <w:rFonts w:ascii="GHEA Grapalat" w:hAnsi="GHEA Grapalat" w:cs="Sylfaen"/>
          <w:sz w:val="20"/>
          <w:szCs w:val="20"/>
          <w:lang w:val="ru-RU"/>
        </w:rPr>
        <w:t xml:space="preserve">the Law</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Article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point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basis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announced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failed </w:t>
      </w:r>
      <w:r xmlns:w="http://schemas.openxmlformats.org/wordprocessingml/2006/main" w:rsidRPr="009E7855">
        <w:rPr>
          <w:rFonts w:ascii="GHEA Grapalat" w:hAnsi="GHEA Grapalat" w:cs="Sylfaen"/>
          <w:sz w:val="20"/>
          <w:szCs w:val="20"/>
          <w:lang w:val="af-ZA"/>
        </w:rPr>
        <w:t xml:space="preserve">.</w:t>
      </w:r>
    </w:p>
    <w:p w14:paraId="0291DF6F"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8.7 Upon request, the secretary of the commission shall immediately provide copies of any participant's application to any other participant who has submitted such a request.</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af-ZA"/>
        </w:rPr>
        <w:t xml:space="preserve">In the event that the request cannot be fulfilled, the person submitting the request shall be immediately provided with the documents </w:t>
      </w:r>
      <w:r xmlns:w="http://schemas.openxmlformats.org/wordprocessingml/2006/main" w:rsidRPr="009E7855">
        <w:rPr>
          <w:rFonts w:ascii="GHEA Grapalat" w:hAnsi="GHEA Grapalat" w:cs="Sylfaen"/>
          <w:sz w:val="20"/>
          <w:szCs w:val="20"/>
          <w:lang w:val="hy-AM"/>
        </w:rPr>
        <w:t xml:space="preserve">included in the application </w:t>
      </w:r>
      <w:r xmlns:w="http://schemas.openxmlformats.org/wordprocessingml/2006/main" w:rsidRPr="009E7855">
        <w:rPr>
          <w:rFonts w:ascii="GHEA Grapalat" w:hAnsi="GHEA Grapalat" w:cs="Sylfaen"/>
          <w:sz w:val="20"/>
          <w:szCs w:val="20"/>
          <w:lang w:val="af-ZA"/>
        </w:rPr>
        <w:t xml:space="preserve">, which the latter shall review on the spot, have the right to take photographs of and return to the secretary of the commission during the session, without hindering the normal activities of the commission </w:t>
      </w:r>
      <w:r xmlns:w="http://schemas.openxmlformats.org/wordprocessingml/2006/main" w:rsidRPr="009E7855">
        <w:rPr>
          <w:rFonts w:ascii="GHEA Grapalat" w:hAnsi="GHEA Grapalat" w:cs="Sylfaen"/>
          <w:sz w:val="20"/>
          <w:szCs w:val="20"/>
          <w:lang w:val="hy-AM"/>
        </w:rPr>
        <w:t xml:space="preserve">.</w:t>
      </w:r>
    </w:p>
    <w:p w14:paraId="313563E4"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8.8 If, </w:t>
      </w:r>
      <w:r xmlns:w="http://schemas.openxmlformats.org/wordprocessingml/2006/main" w:rsidRPr="009E7855">
        <w:rPr>
          <w:rFonts w:ascii="GHEA Grapalat" w:hAnsi="GHEA Grapalat" w:cs="Sylfaen"/>
          <w:sz w:val="20"/>
          <w:szCs w:val="20"/>
          <w:lang w:val="hy-AM"/>
        </w:rPr>
        <w:t xml:space="preserve">as a result of the evaluation conducted during the bid opening and evaluation session, </w:t>
      </w:r>
      <w:r xmlns:w="http://schemas.openxmlformats.org/wordprocessingml/2006/main" w:rsidRPr="009E7855">
        <w:rPr>
          <w:rFonts w:ascii="GHEA Grapalat" w:hAnsi="GHEA Grapalat" w:cs="Sylfaen"/>
          <w:sz w:val="20"/>
          <w:szCs w:val="20"/>
          <w:lang w:val="hy-AM"/>
        </w:rPr>
        <w:softHyphen xmlns:w="http://schemas.openxmlformats.org/wordprocessingml/2006/main"/>
      </w:r>
      <w:r xmlns:w="http://schemas.openxmlformats.org/wordprocessingml/2006/main" w:rsidRPr="009E7855">
        <w:rPr>
          <w:rFonts w:ascii="GHEA Grapalat" w:hAnsi="GHEA Grapalat" w:cs="Sylfaen"/>
          <w:sz w:val="20"/>
          <w:szCs w:val="20"/>
          <w:lang w:val="hy-AM"/>
        </w:rPr>
        <w:t xml:space="preserve">discrepancies are recorded in the participant's bid with respect to the requirements of the invitation, including the case when a person included in the list provided for in subparagraph 2 of paragraph 2 of the RA Government Decision No. 817-A dated 20.06.2025 is proposed by the participant as an agent /executor, the committee shall suspend the session for one working day, and the secretary of the committee shall notify the participant of this electronically on the same day, proposing to correct the discrepancy before the end of the suspension period.</w:t>
      </w:r>
    </w:p>
    <w:p w14:paraId="6845EF01"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The notification sent to the participant shall describe in detail all discrepancies identified during the evaluation of the application.</w:t>
      </w:r>
    </w:p>
    <w:p w14:paraId="5DEEEDA7"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es-ES"/>
        </w:rPr>
      </w:pPr>
      <w:bookmarkStart xmlns:w="http://schemas.openxmlformats.org/wordprocessingml/2006/main" w:id="14" w:name="_Hlk201942354"/>
      <w:r xmlns:w="http://schemas.openxmlformats.org/wordprocessingml/2006/main" w:rsidRPr="009E7855">
        <w:rPr>
          <w:rFonts w:ascii="GHEA Grapalat" w:hAnsi="GHEA Grapalat" w:cs="Sylfaen"/>
          <w:sz w:val="20"/>
          <w:szCs w:val="20"/>
          <w:lang w:val="es-ES"/>
        </w:rPr>
        <w:t xml:space="preserve">8.8.1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It</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in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case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when</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until</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the contract</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customer's</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by</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sealing</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it turns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out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that</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participant</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included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in subparagraph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2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of paragraph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2 of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the RA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Government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Decision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No. 817-A dated 20.06.2025</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intended</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on the list</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then</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participant</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the application</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is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rejected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w:t>
      </w:r>
      <w:bookmarkEnd xmlns:w="http://schemas.openxmlformats.org/wordprocessingml/2006/main" w:id="14"/>
    </w:p>
    <w:p w14:paraId="321FF5E9"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9E7855">
        <w:rPr>
          <w:rFonts w:ascii="GHEA Grapalat" w:hAnsi="GHEA Grapalat" w:cs="Sylfaen"/>
          <w:sz w:val="20"/>
          <w:szCs w:val="20"/>
          <w:lang w:val="af-ZA"/>
        </w:rPr>
        <w:t xml:space="preserve">8.9 </w:t>
      </w:r>
      <w:r xmlns:w="http://schemas.openxmlformats.org/wordprocessingml/2006/main" w:rsidRPr="009E7855">
        <w:rPr>
          <w:rFonts w:ascii="GHEA Grapalat" w:hAnsi="GHEA Grapalat" w:cs="Sylfaen"/>
          <w:sz w:val="20"/>
          <w:szCs w:val="20"/>
          <w:lang w:val="hy-AM"/>
        </w:rPr>
        <w:t xml:space="preserve">If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8.8th </w:t>
      </w:r>
      <w:r xmlns:w="http://schemas.openxmlformats.org/wordprocessingml/2006/main" w:rsidRPr="009E7855">
        <w:rPr>
          <w:rFonts w:ascii="GHEA Grapalat" w:hAnsi="GHEA Grapalat" w:cs="Sylfaen"/>
          <w:sz w:val="20"/>
          <w:szCs w:val="20"/>
          <w:lang w:val="hy-AM"/>
        </w:rPr>
        <w:t xml:space="preserve">of </w:t>
      </w:r>
      <w:r xmlns:w="http://schemas.openxmlformats.org/wordprocessingml/2006/main" w:rsidRPr="009E7855">
        <w:rPr>
          <w:rFonts w:ascii="GHEA Grapalat" w:hAnsi="GHEA Grapalat" w:cs="Sylfaen"/>
          <w:sz w:val="20"/>
          <w:szCs w:val="20"/>
          <w:lang w:val="hy-AM"/>
        </w:rPr>
        <w:t xml:space="preserve">the invitation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with a dot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defined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term </w:t>
      </w:r>
      <w:r xmlns:w="http://schemas.openxmlformats.org/wordprocessingml/2006/main" w:rsidRPr="009E7855">
        <w:rPr>
          <w:rFonts w:ascii="GHEA Grapalat" w:hAnsi="GHEA Grapalat" w:cs="Sylfaen"/>
          <w:sz w:val="20"/>
          <w:szCs w:val="20"/>
          <w:lang w:val="af-ZA"/>
        </w:rPr>
        <w:t xml:space="preserve">m </w:t>
      </w:r>
      <w:r xmlns:w="http://schemas.openxmlformats.org/wordprocessingml/2006/main" w:rsidRPr="009E7855">
        <w:rPr>
          <w:rFonts w:ascii="GHEA Grapalat" w:hAnsi="GHEA Grapalat" w:cs="Sylfaen"/>
          <w:sz w:val="20"/>
          <w:szCs w:val="20"/>
          <w:lang w:val="hy-AM"/>
        </w:rPr>
        <w:t xml:space="preserve">is the equivalent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correction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recorded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discrepancy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latter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application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being evaluated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sufficient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opposite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in the case of a given 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application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being evaluated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insufficient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rejected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is, and the participant who occupies the next place is recognized as the selected participant.</w:t>
      </w:r>
    </w:p>
    <w:p w14:paraId="0F29C81C"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8. </w:t>
      </w:r>
      <w:r xmlns:w="http://schemas.openxmlformats.org/wordprocessingml/2006/main" w:rsidRPr="009E7855">
        <w:rPr>
          <w:rFonts w:ascii="GHEA Grapalat" w:hAnsi="GHEA Grapalat" w:cs="Sylfaen"/>
          <w:sz w:val="20"/>
          <w:szCs w:val="20"/>
          <w:lang w:val="hy-AM"/>
        </w:rPr>
        <w:t xml:space="preserve">10 A member of the Commission or the Secretary may not participate in the work of the Commission if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during the activities of the Commission </w:t>
      </w:r>
      <w:r xmlns:w="http://schemas.openxmlformats.org/wordprocessingml/2006/main" w:rsidRPr="009E7855">
        <w:rPr>
          <w:rFonts w:ascii="GHEA Grapalat" w:hAnsi="GHEA Grapalat" w:cs="Sylfaen"/>
          <w:sz w:val="20"/>
          <w:szCs w:val="20"/>
          <w:lang w:val="af-ZA"/>
        </w:rPr>
        <w:t xml:space="preserve">, it is revealed that </w:t>
      </w:r>
      <w:r xmlns:w="http://schemas.openxmlformats.org/wordprocessingml/2006/main" w:rsidRPr="009E7855">
        <w:rPr>
          <w:rFonts w:ascii="GHEA Grapalat" w:hAnsi="GHEA Grapalat" w:cs="Sylfaen"/>
          <w:sz w:val="20"/>
          <w:szCs w:val="20"/>
          <w:lang w:val="hy-AM"/>
        </w:rPr>
        <w:t xml:space="preserve">an organization </w:t>
      </w:r>
      <w:r xmlns:w="http://schemas.openxmlformats.org/wordprocessingml/2006/main" w:rsidRPr="009E7855">
        <w:rPr>
          <w:rFonts w:ascii="GHEA Grapalat" w:hAnsi="GHEA Grapalat" w:cs="Sylfaen"/>
          <w:sz w:val="20"/>
          <w:szCs w:val="20"/>
          <w:lang w:val="hy-AM"/>
        </w:rPr>
        <w:t xml:space="preserve">founded by the latter or in which they have a share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stock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or a person related to them by close kinship or affinal relationship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parent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spouse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child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brother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sister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grandmother, grandfather, grandchild, as well as the parent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child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brother, sister, grandmother, grandfather, grandchild of the spouse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or an organization founded by that person or in which they have a share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stock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has submitted an application for participation in this procedure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If the condition provided for in this paragraph exists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then the member of the Commission or the Secretary who has a conflict of interest in relation to this procedure shall immediately withdraw from this procedure </w:t>
      </w:r>
      <w:r xmlns:w="http://schemas.openxmlformats.org/wordprocessingml/2006/main" w:rsidRPr="009E7855">
        <w:rPr>
          <w:rFonts w:ascii="GHEA Grapalat" w:hAnsi="GHEA Grapalat" w:cs="Sylfaen"/>
          <w:sz w:val="20"/>
          <w:szCs w:val="20"/>
          <w:lang w:val="af-ZA"/>
        </w:rPr>
        <w:t xml:space="preserve">.</w:t>
      </w:r>
    </w:p>
    <w:p w14:paraId="50EE9331"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8.11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Applications</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from being opened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and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appreciated</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after</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A </w:t>
      </w:r>
      <w:r xmlns:w="http://schemas.openxmlformats.org/wordprocessingml/2006/main" w:rsidRPr="009E7855">
        <w:rPr>
          <w:rFonts w:ascii="GHEA Grapalat" w:hAnsi="GHEA Grapalat" w:cs="Sylfaen"/>
          <w:sz w:val="20"/>
          <w:szCs w:val="20"/>
          <w:lang w:val="es-ES"/>
        </w:rPr>
        <w:t xml:space="preserve">protocol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is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drawn up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in accordance with the procedure established by the RA legislation on procurement </w:t>
      </w:r>
      <w:r xmlns:w="http://schemas.openxmlformats.org/wordprocessingml/2006/main" w:rsidRPr="009E7855">
        <w:rPr>
          <w:rFonts w:ascii="GHEA Grapalat" w:hAnsi="GHEA Grapalat" w:cs="Sylfaen"/>
          <w:sz w:val="20"/>
          <w:szCs w:val="20"/>
          <w:lang w:val="hy-AM"/>
        </w:rPr>
        <w:t xml:space="preserve">. Moreover, the protocol of the commission meeting describes in detail the discrepancies recorded as a result of the evaluation of the applications and the grounds for rejecting the applications based on them. The protocol is signed by the members present at the commission meeting.</w:t>
      </w:r>
    </w:p>
    <w:p w14:paraId="6B91A167"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8.12 The Secretary of the Commission </w:t>
      </w:r>
      <w:r xmlns:w="http://schemas.openxmlformats.org/wordprocessingml/2006/main" w:rsidRPr="009E7855">
        <w:rPr>
          <w:rFonts w:ascii="GHEA Grapalat" w:hAnsi="GHEA Grapalat" w:cs="Sylfaen"/>
          <w:sz w:val="20"/>
          <w:szCs w:val="20"/>
          <w:lang w:val="af-ZA"/>
        </w:rPr>
        <w:t xml:space="preserve">shall, no later than the next working day after the end </w:t>
      </w:r>
      <w:r xmlns:w="http://schemas.openxmlformats.org/wordprocessingml/2006/main" w:rsidRPr="009E7855">
        <w:rPr>
          <w:rFonts w:ascii="GHEA Grapalat" w:hAnsi="GHEA Grapalat" w:cs="Sylfaen"/>
          <w:sz w:val="20"/>
          <w:szCs w:val="20"/>
          <w:lang w:val="af-ZA"/>
        </w:rPr>
        <w:t xml:space="preserve">of the bid opening </w:t>
      </w:r>
      <w:r xmlns:w="http://schemas.openxmlformats.org/wordprocessingml/2006/main" w:rsidRPr="009E7855">
        <w:rPr>
          <w:rFonts w:ascii="GHEA Grapalat" w:hAnsi="GHEA Grapalat" w:cs="Sylfaen"/>
          <w:sz w:val="20"/>
          <w:szCs w:val="20"/>
          <w:lang w:val="hy-AM"/>
        </w:rPr>
        <w:t xml:space="preserve">and evaluation session:</w:t>
      </w:r>
    </w:p>
    <w:p w14:paraId="4CE9EE1E"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1) A printed (scanned) version of the original minutes of </w:t>
      </w:r>
      <w:r xmlns:w="http://schemas.openxmlformats.org/wordprocessingml/2006/main" w:rsidRPr="009E7855">
        <w:rPr>
          <w:rFonts w:ascii="GHEA Grapalat" w:hAnsi="GHEA Grapalat" w:cs="Sylfaen"/>
          <w:sz w:val="20"/>
          <w:szCs w:val="20"/>
          <w:lang w:val="hy-AM"/>
        </w:rPr>
        <w:t xml:space="preserve">the bid opening </w:t>
      </w:r>
      <w:r xmlns:w="http://schemas.openxmlformats.org/wordprocessingml/2006/main" w:rsidRPr="009E7855">
        <w:rPr>
          <w:rFonts w:ascii="GHEA Grapalat" w:hAnsi="GHEA Grapalat" w:cs="Sylfaen"/>
          <w:sz w:val="20"/>
          <w:szCs w:val="20"/>
          <w:lang w:val="af-ZA"/>
        </w:rPr>
        <w:t xml:space="preserve">and evaluation </w:t>
      </w:r>
      <w:r xmlns:w="http://schemas.openxmlformats.org/wordprocessingml/2006/main" w:rsidRPr="009E7855">
        <w:rPr>
          <w:rFonts w:ascii="GHEA Grapalat" w:hAnsi="GHEA Grapalat" w:cs="Sylfaen"/>
          <w:sz w:val="20"/>
          <w:szCs w:val="20"/>
          <w:lang w:val="hy-AM"/>
        </w:rPr>
        <w:t xml:space="preserve">session and the summary of the discussion of the justifications specified in point 3.5 of part 1 of this invitation, which also contains information on the date and e-mail addresses of receipt of the justifications, shall be published in the bulletin. If justifications have not been submitted, appropriate notes shall be made about this in the minutes of the committee session.</w:t>
      </w:r>
    </w:p>
    <w:p w14:paraId="4560DEEC"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2) publishes in the bulletin printed (scanned) versions of the original declarations of absence of conflict of interest signed by him and the members of the evaluation committee present at the session of opening </w:t>
      </w:r>
      <w:r xmlns:w="http://schemas.openxmlformats.org/wordprocessingml/2006/main" w:rsidRPr="009E7855">
        <w:rPr>
          <w:rFonts w:ascii="GHEA Grapalat" w:hAnsi="GHEA Grapalat" w:cs="Sylfaen"/>
          <w:sz w:val="20"/>
          <w:szCs w:val="20"/>
          <w:lang w:val="hy-AM"/>
        </w:rPr>
        <w:t xml:space="preserve">and evaluation </w:t>
      </w:r>
      <w:r xmlns:w="http://schemas.openxmlformats.org/wordprocessingml/2006/main" w:rsidRPr="009E7855">
        <w:rPr>
          <w:rFonts w:ascii="GHEA Grapalat" w:hAnsi="GHEA Grapalat" w:cs="Sylfaen"/>
          <w:sz w:val="20"/>
          <w:szCs w:val="20"/>
          <w:lang w:val="af-ZA"/>
        </w:rPr>
        <w:t xml:space="preserve">of applications. The members of the committee who participate in the work of the committee at the sessions convened after the session of opening and evaluation of applications shall sign the declarations provided for in this subparagraph, which the secretary shall publish in the bulletin on the working day following their signing.</w:t>
      </w:r>
    </w:p>
    <w:p w14:paraId="3054DE66"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ab xmlns:w="http://schemas.openxmlformats.org/wordprocessingml/2006/main"/>
      </w:r>
      <w:r xmlns:w="http://schemas.openxmlformats.org/wordprocessingml/2006/main" w:rsidRPr="009E7855">
        <w:rPr>
          <w:rFonts w:ascii="GHEA Grapalat" w:hAnsi="GHEA Grapalat" w:cs="Sylfaen"/>
          <w:sz w:val="20"/>
          <w:szCs w:val="20"/>
          <w:lang w:val="af-ZA"/>
        </w:rPr>
        <w:t xml:space="preserve">8.13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Law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6</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Article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1</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Part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6</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with a dot</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intended</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the foundations</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in</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application</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to come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case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customer's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leader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reasoned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decision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basis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authorized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body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inclusion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shopping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the process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participate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right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having none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 the list.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authorized body shall publish the reasoned decision of the head of the client in the bulletin </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decision</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to receive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on the day</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subsequent</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five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working</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day</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during </w:t>
      </w:r>
      <w:proofErr xmlns:w="http://schemas.openxmlformats.org/wordprocessingml/2006/main" w:type="spellEnd"/>
      <w:r xmlns:w="http://schemas.openxmlformats.org/wordprocessingml/2006/main" w:rsidRPr="009E7855">
        <w:rPr>
          <w:rFonts w:ascii="GHEA Grapalat" w:hAnsi="GHEA Grapalat" w:cs="Sylfaen"/>
          <w:sz w:val="20"/>
          <w:szCs w:val="20"/>
          <w:lang w:val="hy-AM"/>
        </w:rPr>
        <w:t xml:space="preserve">.</w:t>
      </w:r>
    </w:p>
    <w:p w14:paraId="42E4C0A7"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ru-RU"/>
        </w:rPr>
        <w:lastRenderedPageBreak xmlns:w="http://schemas.openxmlformats.org/wordprocessingml/2006/main"/>
      </w:r>
      <w:r xmlns:w="http://schemas.openxmlformats.org/wordprocessingml/2006/main" w:rsidRPr="009E7855">
        <w:rPr>
          <w:rFonts w:ascii="GHEA Grapalat" w:hAnsi="GHEA Grapalat" w:cs="Sylfaen"/>
          <w:sz w:val="20"/>
          <w:szCs w:val="20"/>
          <w:lang w:val="ru-RU"/>
        </w:rPr>
        <w:t xml:space="preserve">Total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which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at the point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mentioned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decision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customer's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leader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making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purchase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procedure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failed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be announced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sealed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contract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regarding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announcement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publish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contract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one-sided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solve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about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announcement</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to publish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notice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 the 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subsequent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Tenth </w:t>
      </w:r>
      <w:r xmlns:w="http://schemas.openxmlformats.org/wordprocessingml/2006/main" w:rsidRPr="009E7855">
        <w:rPr>
          <w:rFonts w:ascii="GHEA Grapalat" w:hAnsi="GHEA Grapalat" w:cs="Sylfaen"/>
          <w:sz w:val="20"/>
          <w:szCs w:val="20"/>
          <w:lang w:val="hy-AM"/>
        </w:rPr>
        <w:t xml:space="preserve">day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decision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be held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subsequent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it </w:t>
      </w:r>
      <w:r xmlns:w="http://schemas.openxmlformats.org/wordprocessingml/2006/main" w:rsidRPr="009E7855">
        <w:rPr>
          <w:rFonts w:ascii="GHEA Grapalat" w:hAnsi="GHEA Grapalat" w:cs="Sylfaen"/>
          <w:sz w:val="20"/>
          <w:szCs w:val="20"/>
          <w:lang w:val="ru-RU"/>
        </w:rPr>
        <w:t xml:space="preserve">is provided </w:t>
      </w:r>
      <w:r xmlns:w="http://schemas.openxmlformats.org/wordprocessingml/2006/main" w:rsidRPr="009E7855">
        <w:rPr>
          <w:rFonts w:ascii="GHEA Grapalat" w:hAnsi="GHEA Grapalat" w:cs="Sylfaen"/>
          <w:sz w:val="20"/>
          <w:szCs w:val="20"/>
          <w:lang w:val="af-ZA"/>
        </w:rPr>
        <w:t xml:space="preserve">in writing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authorized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the body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Authorized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body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inclusion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shopping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the process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participate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right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having none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 the list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decision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receive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subsequent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fortieth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 the 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subsequent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fifth</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day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decision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receive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subsequent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fortieth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as of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decision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appeal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regarding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initiated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unfinished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judicial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availability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this case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data</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judicial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 the job</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final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judicial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act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strength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enter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 the 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subsequent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fifth</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day </w:t>
      </w:r>
      <w:r xmlns:w="http://schemas.openxmlformats.org/wordprocessingml/2006/main" w:rsidRPr="009E7855">
        <w:rPr>
          <w:rFonts w:ascii="GHEA Grapalat" w:hAnsi="GHEA Grapalat" w:cs="Sylfaen"/>
          <w:sz w:val="20"/>
          <w:szCs w:val="20"/>
          <w:lang w:val="ru-RU"/>
        </w:rPr>
        <w:t xml:space="preserve">if</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judicial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examination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with result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decision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execution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possibility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no</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disappeared </w:t>
      </w:r>
      <w:r xmlns:w="http://schemas.openxmlformats.org/wordprocessingml/2006/main" w:rsidRPr="009E7855">
        <w:rPr>
          <w:rFonts w:ascii="GHEA Grapalat" w:hAnsi="GHEA Grapalat" w:cs="Sylfaen"/>
          <w:sz w:val="20"/>
          <w:szCs w:val="20"/>
          <w:lang w:val="hy-AM"/>
        </w:rPr>
        <w:t xml:space="preserve">.</w:t>
      </w:r>
    </w:p>
    <w:p w14:paraId="5CBF9916"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hy-AM"/>
        </w:rPr>
        <w:t xml:space="preserve">Is it </w:t>
      </w:r>
      <w:r xmlns:w="http://schemas.openxmlformats.org/wordprocessingml/2006/main" w:rsidRPr="009E7855">
        <w:rPr>
          <w:rFonts w:ascii="GHEA Grapalat" w:hAnsi="GHEA Grapalat" w:cs="Sylfaen"/>
          <w:sz w:val="20"/>
          <w:szCs w:val="20"/>
          <w:lang w:val="af-ZA"/>
        </w:rPr>
        <w:t xml:space="preserve">true?</w:t>
      </w:r>
    </w:p>
    <w:p w14:paraId="3D60D9B4" w14:textId="77777777" w:rsidR="00254216" w:rsidRPr="009E7855" w:rsidRDefault="00254216" w:rsidP="00254216">
      <w:pPr xmlns:w="http://schemas.openxmlformats.org/wordprocessingml/2006/main">
        <w:numPr>
          <w:ilvl w:val="0"/>
          <w:numId w:val="5"/>
        </w:numPr>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ru-RU"/>
        </w:rPr>
        <w:t xml:space="preserve">authorized </w:t>
      </w:r>
      <w:r xmlns:w="http://schemas.openxmlformats.org/wordprocessingml/2006/main" w:rsidRPr="009E7855">
        <w:rPr>
          <w:rFonts w:ascii="GHEA Grapalat" w:hAnsi="GHEA Grapalat" w:cs="Sylfaen"/>
          <w:sz w:val="20"/>
          <w:szCs w:val="20"/>
          <w:lang w:val="af-ZA"/>
        </w:rPr>
        <w:t xml:space="preserve">by this clause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body</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decision</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to be presented</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deadline</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to expire</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day</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as of</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participant</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or</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the contract</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sealed</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person</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has </w:t>
      </w:r>
      <w:r xmlns:w="http://schemas.openxmlformats.org/wordprocessingml/2006/main" w:rsidRPr="009E7855">
        <w:rPr>
          <w:rFonts w:ascii="GHEA Grapalat" w:hAnsi="GHEA Grapalat" w:cs="Sylfaen"/>
          <w:sz w:val="20"/>
          <w:szCs w:val="20"/>
          <w:lang w:val="x-none"/>
        </w:rPr>
        <w:t xml:space="preserve">paid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the application, contract and/or qualification fee, then the customer does not submit a reasoned decision to include the participant in the list to the authorized body.</w:t>
      </w:r>
    </w:p>
    <w:p w14:paraId="478C99C5" w14:textId="77777777" w:rsidR="00254216" w:rsidRPr="009E7855" w:rsidRDefault="00254216" w:rsidP="00254216">
      <w:pPr xmlns:w="http://schemas.openxmlformats.org/wordprocessingml/2006/main">
        <w:numPr>
          <w:ilvl w:val="0"/>
          <w:numId w:val="5"/>
        </w:numPr>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The payment of the application, contract and/or qualification security amount by the participant or the person who signed the contract was made </w:t>
      </w:r>
      <w:r xmlns:w="http://schemas.openxmlformats.org/wordprocessingml/2006/main" w:rsidRPr="009E7855">
        <w:rPr>
          <w:rFonts w:ascii="GHEA Grapalat" w:hAnsi="GHEA Grapalat" w:cs="Sylfaen"/>
          <w:sz w:val="20"/>
          <w:szCs w:val="20"/>
          <w:lang w:val="ru-RU"/>
        </w:rPr>
        <w:t xml:space="preserve">through an authorized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body</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decision</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to be presented</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deadline</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to </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be completed</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later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but</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no</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later </w:t>
      </w:r>
      <w:proofErr xmlns:w="http://schemas.openxmlformats.org/wordprocessingml/2006/main" w:type="spellEnd"/>
      <w:r xmlns:w="http://schemas.openxmlformats.org/wordprocessingml/2006/main" w:rsidRPr="009E7855">
        <w:rPr>
          <w:rFonts w:ascii="GHEA Grapalat" w:hAnsi="GHEA Grapalat" w:cs="Sylfaen"/>
          <w:sz w:val="20"/>
          <w:szCs w:val="20"/>
        </w:rPr>
        <w:t xml:space="preserve">than</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w:t>
      </w:r>
      <w:proofErr xmlns:w="http://schemas.openxmlformats.org/wordprocessingml/2006/main" w:type="spellStart"/>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authorized</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body</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by</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participant</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on the list</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to include</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number</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defined</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forty-day</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deadline</w:t>
      </w:r>
      <w:proofErr xmlns:w="http://schemas.openxmlformats.org/wordprocessingml/2006/main" w:type="spellEnd"/>
      <w:r xmlns:w="http://schemas.openxmlformats.org/wordprocessingml/2006/main" w:rsidRPr="009E7855">
        <w:rPr>
          <w:rFonts w:ascii="GHEA Grapalat" w:hAnsi="GHEA Grapalat" w:cs="Sylfaen"/>
          <w:sz w:val="20"/>
          <w:szCs w:val="20"/>
          <w:lang w:val="x-none"/>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x-none"/>
        </w:rPr>
        <w:t xml:space="preserve">the expiration </w:t>
      </w:r>
      <w:proofErr xmlns:w="http://schemas.openxmlformats.org/wordprocessingml/2006/main" w:type="spellEnd"/>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decision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receive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subsequent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fortieth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as of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decision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appeal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regarding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initiated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unfinished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judicial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case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availability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case </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no</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later </w:t>
      </w:r>
      <w:proofErr xmlns:w="http://schemas.openxmlformats.org/wordprocessingml/2006/main" w:type="spellEnd"/>
      <w:r xmlns:w="http://schemas.openxmlformats.org/wordprocessingml/2006/main" w:rsidRPr="009E7855">
        <w:rPr>
          <w:rFonts w:ascii="GHEA Grapalat" w:hAnsi="GHEA Grapalat" w:cs="Sylfaen"/>
          <w:sz w:val="20"/>
          <w:szCs w:val="20"/>
        </w:rPr>
        <w:t xml:space="preserve">than</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w:t>
      </w:r>
      <w:proofErr xmlns:w="http://schemas.openxmlformats.org/wordprocessingml/2006/main" w:type="spellStart"/>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data</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judicial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on the job</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final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judicial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act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strength</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entering </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then</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client</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its</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about</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written</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informs</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is</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authorized</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body </w:t>
      </w:r>
      <w:proofErr xmlns:w="http://schemas.openxmlformats.org/wordprocessingml/2006/main" w:type="spellEnd"/>
      <w:r xmlns:w="http://schemas.openxmlformats.org/wordprocessingml/2006/main" w:rsidRPr="009E7855">
        <w:rPr>
          <w:rFonts w:ascii="GHEA Grapalat" w:hAnsi="GHEA Grapalat" w:cs="Sylfaen"/>
          <w:sz w:val="20"/>
          <w:szCs w:val="20"/>
        </w:rPr>
        <w:t xml:space="preserve">whose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w:t>
      </w:r>
      <w:proofErr xmlns:w="http://schemas.openxmlformats.org/wordprocessingml/2006/main" w:type="spellStart"/>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basis</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on</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participant</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no</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included</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on the list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w:t>
      </w:r>
    </w:p>
    <w:p w14:paraId="77F3EA10"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hy-AM"/>
        </w:rPr>
        <w:t xml:space="preserve">Moreover </w:t>
      </w:r>
      <w:r xmlns:w="http://schemas.openxmlformats.org/wordprocessingml/2006/main" w:rsidRPr="009E7855">
        <w:rPr>
          <w:rFonts w:ascii="GHEA Grapalat" w:hAnsi="GHEA Grapalat" w:cs="Sylfaen"/>
          <w:sz w:val="20"/>
          <w:szCs w:val="20"/>
          <w:lang w:val="af-ZA"/>
        </w:rPr>
        <w:t xml:space="preserve">.</w:t>
      </w:r>
    </w:p>
    <w:p w14:paraId="63675D4C"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if</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shopping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to participate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right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The application-statement about having is qualified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as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to reality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hy-AM"/>
        </w:rPr>
        <w:t xml:space="preserve">non-compliant or the participant does not submit the documents stipulated in the invitation in the manner and within the time limits specified in this invitation, including cases when the participant does not correct or does not completely correct the discrepancies recorded as a result of the application evaluation within the specified time limit, including when a person included in the list provided for in subparagraph 2 of paragraph 2 of the RA Government Decision No. 817-A dated 20.06.2025 is proposed by the participant as an agent /executor/, or the selected participant does not submit a qualification or contract guarantee, or if the procedure is organized in accordance with the regulation provided for in part 6 of Article 15 of the Law and with the aim of concluding an agreement as a result of it</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the contract</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sealed</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person</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defined</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within the deadline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one-sided</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approved</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statement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of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intent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hereinafter</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also</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 </w:t>
      </w:r>
      <w:proofErr xmlns:w="http://schemas.openxmlformats.org/wordprocessingml/2006/main" w:type="spellEnd"/>
      <w:r xmlns:w="http://schemas.openxmlformats.org/wordprocessingml/2006/main" w:rsidRPr="009E7855">
        <w:rPr>
          <w:rFonts w:ascii="GHEA Grapalat" w:hAnsi="GHEA Grapalat" w:cs="Sylfaen"/>
          <w:sz w:val="20"/>
          <w:szCs w:val="20"/>
        </w:rPr>
        <w:t xml:space="preserve">in the form of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w:t>
      </w:r>
      <w:proofErr xmlns:w="http://schemas.openxmlformats.org/wordprocessingml/2006/main" w:type="spellStart"/>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presented</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contract</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and </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or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qualification</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provision</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no</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replacement</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banking</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guarantee</w:t>
      </w:r>
      <w:proofErr xmlns:w="http://schemas.openxmlformats.org/wordprocessingml/2006/main" w:type="spellEnd"/>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or</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cash</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with money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then</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that</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circumstance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considered</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is</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as</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purchase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process</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in the frame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participant</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undertaken</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obligation</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violation</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w:t>
      </w:r>
    </w:p>
    <w:p w14:paraId="0F73259F"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t xml:space="preserve">- right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now</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According to point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8.8.1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of part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1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of the invitation</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intended</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circumstance</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no</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considered</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purchase</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process</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in the frame</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undertaken</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obligation</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violation</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w:t>
      </w:r>
    </w:p>
    <w:p w14:paraId="4F7705A6"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8.14 </w:t>
      </w:r>
      <w:r xmlns:w="http://schemas.openxmlformats.org/wordprocessingml/2006/main" w:rsidRPr="009E7855">
        <w:rPr>
          <w:rFonts w:ascii="GHEA Grapalat" w:hAnsi="GHEA Grapalat" w:cs="Sylfaen"/>
          <w:sz w:val="20"/>
          <w:szCs w:val="20"/>
          <w:lang w:val="hy-AM"/>
        </w:rPr>
        <w:t xml:space="preserve">If the participant is included in the lists provided for in Article 6, Part 1, Parts 5 and 6 of the Law after the date of submission of the application, then his/her application is not subject to rejection </w:t>
      </w:r>
      <w:r xmlns:w="http://schemas.openxmlformats.org/wordprocessingml/2006/main" w:rsidRPr="009E7855">
        <w:rPr>
          <w:rFonts w:ascii="GHEA Grapalat" w:hAnsi="GHEA Grapalat" w:cs="Sylfaen"/>
          <w:sz w:val="20"/>
          <w:szCs w:val="20"/>
          <w:lang w:val="af-ZA"/>
        </w:rPr>
        <w:t xml:space="preserve">.</w:t>
      </w:r>
    </w:p>
    <w:p w14:paraId="242096AF"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8.15 </w:t>
      </w:r>
      <w:r xmlns:w="http://schemas.openxmlformats.org/wordprocessingml/2006/main" w:rsidRPr="009E7855">
        <w:rPr>
          <w:rFonts w:ascii="GHEA Grapalat" w:hAnsi="GHEA Grapalat" w:cs="Sylfaen"/>
          <w:sz w:val="20"/>
          <w:szCs w:val="20"/>
          <w:lang w:val="ru-RU"/>
        </w:rPr>
        <w:t xml:space="preserve">This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invitation </w:t>
      </w:r>
      <w:r xmlns:w="http://schemas.openxmlformats.org/wordprocessingml/2006/main" w:rsidRPr="009E7855">
        <w:rPr>
          <w:rFonts w:ascii="GHEA Grapalat" w:hAnsi="GHEA Grapalat" w:cs="Sylfaen"/>
          <w:sz w:val="20"/>
          <w:szCs w:val="20"/>
          <w:lang w:val="af-ZA"/>
        </w:rPr>
        <w:t xml:space="preserve">1</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paragraph </w:t>
      </w:r>
      <w:r xmlns:w="http://schemas.openxmlformats.org/wordprocessingml/2006/main" w:rsidRPr="009E7855">
        <w:rPr>
          <w:rFonts w:ascii="GHEA Grapalat" w:hAnsi="GHEA Grapalat" w:cs="Sylfaen"/>
          <w:sz w:val="20"/>
          <w:szCs w:val="20"/>
          <w:lang w:val="af-ZA"/>
        </w:rPr>
        <w:t xml:space="preserve">8.8 </w:t>
      </w:r>
      <w:r xmlns:w="http://schemas.openxmlformats.org/wordprocessingml/2006/main" w:rsidRPr="009E7855">
        <w:rPr>
          <w:rFonts w:ascii="GHEA Grapalat" w:hAnsi="GHEA Grapalat" w:cs="Sylfaen"/>
          <w:sz w:val="20"/>
          <w:szCs w:val="20"/>
          <w:lang w:val="ru-RU"/>
        </w:rPr>
        <w:t xml:space="preserve">of the part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mentioned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documents </w:t>
      </w:r>
      <w:r xmlns:w="http://schemas.openxmlformats.org/wordprocessingml/2006/main" w:rsidRPr="009E7855">
        <w:rPr>
          <w:rFonts w:ascii="GHEA Grapalat" w:hAnsi="GHEA Grapalat" w:cs="Sylfaen"/>
          <w:sz w:val="20"/>
          <w:szCs w:val="20"/>
        </w:rPr>
        <w:t xml:space="preserve">specified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by the participant</w:t>
      </w:r>
      <w:proofErr xmlns:w="http://schemas.openxmlformats.org/wordprocessingml/2006/main" w:type="spellStart"/>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within the deadline</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hand over to </w:t>
      </w:r>
      <w:r xmlns:w="http://schemas.openxmlformats.org/wordprocessingml/2006/main" w:rsidRPr="009E7855">
        <w:rPr>
          <w:rFonts w:ascii="GHEA Grapalat" w:hAnsi="GHEA Grapalat" w:cs="Sylfaen"/>
          <w:sz w:val="20"/>
          <w:szCs w:val="20"/>
          <w:lang w:val="af-ZA"/>
        </w:rPr>
        <w:softHyphen xmlns:w="http://schemas.openxmlformats.org/wordprocessingml/2006/main"/>
      </w:r>
      <w:r xmlns:w="http://schemas.openxmlformats.org/wordprocessingml/2006/main" w:rsidRPr="009E7855">
        <w:rPr>
          <w:rFonts w:ascii="GHEA Grapalat" w:hAnsi="GHEA Grapalat" w:cs="Sylfaen"/>
          <w:sz w:val="20"/>
          <w:szCs w:val="20"/>
          <w:lang w:val="ru-RU"/>
        </w:rPr>
        <w:t xml:space="preserve">the meeting</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the secretary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present </w:t>
      </w:r>
      <w:r xmlns:w="http://schemas.openxmlformats.org/wordprocessingml/2006/main" w:rsidRPr="009E7855">
        <w:rPr>
          <w:rFonts w:ascii="GHEA Grapalat" w:hAnsi="GHEA Grapalat" w:cs="Sylfaen"/>
          <w:sz w:val="20"/>
          <w:szCs w:val="20"/>
        </w:rPr>
        <w:t xml:space="preserve">to</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rPr>
        <w:t xml:space="preserve">is </w:t>
      </w:r>
      <w:r xmlns:w="http://schemas.openxmlformats.org/wordprocessingml/2006/main" w:rsidRPr="009E7855">
        <w:rPr>
          <w:rFonts w:ascii="GHEA Grapalat" w:hAnsi="GHEA Grapalat" w:cs="Sylfaen"/>
          <w:sz w:val="20"/>
          <w:szCs w:val="20"/>
          <w:lang w:val="af-ZA"/>
        </w:rPr>
        <w:t xml:space="preserve">the latter, </w:t>
      </w:r>
      <w:r xmlns:w="http://schemas.openxmlformats.org/wordprocessingml/2006/main" w:rsidRPr="009E7855">
        <w:rPr>
          <w:rFonts w:ascii="GHEA Grapalat" w:hAnsi="GHEA Grapalat" w:cs="Sylfaen"/>
          <w:sz w:val="20"/>
          <w:szCs w:val="20"/>
          <w:lang w:val="ru-RU"/>
        </w:rPr>
        <w:t xml:space="preserve">this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by invitation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intended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electronic</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the post office</w:t>
      </w:r>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to send</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rPr>
        <w:t xml:space="preserve">via </w:t>
      </w:r>
      <w:proofErr xmlns:w="http://schemas.openxmlformats.org/wordprocessingml/2006/main" w:type="spellEnd"/>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Secretary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obliged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documents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receive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day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confirm</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their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receive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circumstance: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this</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invitation</w:t>
      </w:r>
      <w:r xmlns:w="http://schemas.openxmlformats.org/wordprocessingml/2006/main" w:rsidRPr="009E7855">
        <w:rPr>
          <w:rFonts w:ascii="GHEA Grapalat" w:hAnsi="GHEA Grapalat" w:cs="Sylfaen"/>
          <w:sz w:val="20"/>
          <w:szCs w:val="20"/>
          <w:lang w:val="hy-AM"/>
        </w:rPr>
        <w:t xml:space="preserve"> </w:t>
      </w:r>
      <w:r xmlns:w="http://schemas.openxmlformats.org/wordprocessingml/2006/main" w:rsidRPr="009E7855">
        <w:rPr>
          <w:rFonts w:ascii="GHEA Grapalat" w:hAnsi="GHEA Grapalat" w:cs="Sylfaen"/>
          <w:sz w:val="20"/>
          <w:szCs w:val="20"/>
          <w:lang w:val="ru-RU"/>
        </w:rPr>
        <w:t xml:space="preserve">mentioned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his/her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electronic</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from the mail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electronic</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the post office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confirmation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to send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through </w:t>
      </w:r>
      <w:r xmlns:w="http://schemas.openxmlformats.org/wordprocessingml/2006/main" w:rsidRPr="009E7855">
        <w:rPr>
          <w:rFonts w:ascii="GHEA Grapalat" w:hAnsi="GHEA Grapalat" w:cs="Sylfaen"/>
          <w:sz w:val="20"/>
          <w:szCs w:val="20"/>
          <w:lang w:val="af-ZA"/>
        </w:rPr>
        <w:t xml:space="preserve">.</w:t>
      </w:r>
    </w:p>
    <w:p w14:paraId="11418833"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8.16 </w:t>
      </w:r>
      <w:r xmlns:w="http://schemas.openxmlformats.org/wordprocessingml/2006/main" w:rsidRPr="009E7855">
        <w:rPr>
          <w:rFonts w:ascii="GHEA Grapalat" w:hAnsi="GHEA Grapalat" w:cs="Sylfaen"/>
          <w:sz w:val="20"/>
          <w:szCs w:val="20"/>
          <w:lang w:val="ru-RU"/>
        </w:rPr>
        <w:t xml:space="preserve">Participants and their representatives may attend </w:t>
      </w:r>
      <w:r xmlns:w="http://schemas.openxmlformats.org/wordprocessingml/2006/main" w:rsidRPr="009E7855">
        <w:rPr>
          <w:rFonts w:ascii="GHEA Grapalat" w:hAnsi="GHEA Grapalat" w:cs="Sylfaen"/>
          <w:sz w:val="20"/>
          <w:szCs w:val="20"/>
          <w:lang w:val="af-ZA"/>
        </w:rPr>
        <w:t xml:space="preserve">committee </w:t>
      </w:r>
      <w:r xmlns:w="http://schemas.openxmlformats.org/wordprocessingml/2006/main" w:rsidRPr="009E7855">
        <w:rPr>
          <w:rFonts w:ascii="GHEA Grapalat" w:hAnsi="GHEA Grapalat" w:cs="Sylfaen"/>
          <w:sz w:val="20"/>
          <w:szCs w:val="20"/>
          <w:lang w:val="ru-RU"/>
        </w:rPr>
        <w:t xml:space="preserve">meetings. Participants </w:t>
      </w:r>
      <w:r xmlns:w="http://schemas.openxmlformats.org/wordprocessingml/2006/main" w:rsidRPr="009E7855">
        <w:rPr>
          <w:rFonts w:ascii="GHEA Grapalat" w:hAnsi="GHEA Grapalat" w:cs="Sylfaen"/>
          <w:sz w:val="20"/>
          <w:szCs w:val="20"/>
          <w:lang w:val="af-ZA"/>
        </w:rPr>
        <w:t xml:space="preserve">or </w:t>
      </w:r>
      <w:r xmlns:w="http://schemas.openxmlformats.org/wordprocessingml/2006/main" w:rsidRPr="009E7855">
        <w:rPr>
          <w:rFonts w:ascii="GHEA Grapalat" w:hAnsi="GHEA Grapalat" w:cs="Sylfaen"/>
          <w:sz w:val="20"/>
          <w:szCs w:val="20"/>
          <w:lang w:val="ru-RU"/>
        </w:rPr>
        <w:t xml:space="preserve">their representatives may request copies of the minutes of committee meetings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which shall be provided within one calendar day.</w:t>
      </w:r>
    </w:p>
    <w:p w14:paraId="1A12D117"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8.17 </w:t>
      </w:r>
      <w:r xmlns:w="http://schemas.openxmlformats.org/wordprocessingml/2006/main" w:rsidRPr="009E7855">
        <w:rPr>
          <w:rFonts w:ascii="GHEA Grapalat" w:hAnsi="GHEA Grapalat" w:cs="Sylfaen"/>
          <w:sz w:val="20"/>
          <w:szCs w:val="20"/>
          <w:lang w:val="ru-RU"/>
        </w:rPr>
        <w:t xml:space="preserve">Commission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and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or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the customer</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electronic</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notifications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being sent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are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by sending it to the e-mail address specified in </w:t>
      </w:r>
      <w:r xmlns:w="http://schemas.openxmlformats.org/wordprocessingml/2006/main" w:rsidRPr="009E7855">
        <w:rPr>
          <w:rFonts w:ascii="GHEA Grapalat" w:hAnsi="GHEA Grapalat" w:cs="Sylfaen"/>
          <w:sz w:val="20"/>
          <w:szCs w:val="20"/>
          <w:lang w:val="ru-RU"/>
        </w:rPr>
        <w:t xml:space="preserve">the participant's application, </w:t>
      </w:r>
      <w:r xmlns:w="http://schemas.openxmlformats.org/wordprocessingml/2006/main" w:rsidRPr="009E7855">
        <w:rPr>
          <w:rFonts w:ascii="GHEA Grapalat" w:hAnsi="GHEA Grapalat" w:cs="Sylfaen"/>
          <w:sz w:val="20"/>
          <w:szCs w:val="20"/>
          <w:lang w:val="ru-RU"/>
        </w:rPr>
        <w:t xml:space="preserve">and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participant</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by his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her side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application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mentioned</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electronic</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from the mail</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this</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invitation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mentioned </w:t>
      </w:r>
      <w:r xmlns:w="http://schemas.openxmlformats.org/wordprocessingml/2006/main" w:rsidRPr="009E7855">
        <w:rPr>
          <w:rFonts w:ascii="GHEA Grapalat" w:hAnsi="GHEA Grapalat" w:cs="Sylfaen"/>
          <w:sz w:val="20"/>
          <w:szCs w:val="20"/>
          <w:lang w:val="af-ZA"/>
        </w:rPr>
        <w:t xml:space="preserve">by </w:t>
      </w:r>
      <w:r xmlns:w="http://schemas.openxmlformats.org/wordprocessingml/2006/main" w:rsidRPr="009E7855">
        <w:rPr>
          <w:rFonts w:ascii="GHEA Grapalat" w:hAnsi="GHEA Grapalat" w:cs="Sylfaen"/>
          <w:sz w:val="20"/>
          <w:szCs w:val="20"/>
          <w:lang w:val="ru-RU"/>
        </w:rPr>
        <w:t xml:space="preserve">the commission</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secretary</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electronic</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af-ZA"/>
        </w:rPr>
        <w:t xml:space="preserve">by sending it </w:t>
      </w:r>
      <w:r xmlns:w="http://schemas.openxmlformats.org/wordprocessingml/2006/main" w:rsidRPr="009E7855">
        <w:rPr>
          <w:rFonts w:ascii="GHEA Grapalat" w:hAnsi="GHEA Grapalat" w:cs="Sylfaen"/>
          <w:sz w:val="20"/>
          <w:szCs w:val="20"/>
          <w:lang w:val="ru-RU"/>
        </w:rPr>
        <w:t xml:space="preserve">to the mail .</w:t>
      </w:r>
    </w:p>
    <w:p w14:paraId="5EEC1A8C"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In case of electronic exchange of information (documents), the participant sends the information (documents) in a printed (scanned) version of the approved original document.</w:t>
      </w:r>
    </w:p>
    <w:p w14:paraId="22C359BB"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af-ZA"/>
        </w:rPr>
        <w:lastRenderedPageBreak xmlns:w="http://schemas.openxmlformats.org/wordprocessingml/2006/main"/>
      </w:r>
      <w:r xmlns:w="http://schemas.openxmlformats.org/wordprocessingml/2006/main" w:rsidRPr="009E7855">
        <w:rPr>
          <w:rFonts w:ascii="GHEA Grapalat" w:hAnsi="GHEA Grapalat" w:cs="Sylfaen"/>
          <w:sz w:val="20"/>
          <w:szCs w:val="20"/>
          <w:lang w:val="af-ZA"/>
        </w:rPr>
        <w:t xml:space="preserve">8.18 </w:t>
      </w:r>
      <w:r xmlns:w="http://schemas.openxmlformats.org/wordprocessingml/2006/main" w:rsidRPr="009E7855">
        <w:rPr>
          <w:rFonts w:ascii="GHEA Grapalat" w:hAnsi="GHEA Grapalat" w:cs="Sylfaen"/>
          <w:sz w:val="20"/>
          <w:szCs w:val="20"/>
          <w:lang w:val="af-ZA"/>
        </w:rPr>
        <w:t xml:space="preserve">The evaluation of applications and the determination of the selected participant are carried out according to separate </w:t>
      </w:r>
      <w:r xmlns:w="http://schemas.openxmlformats.org/wordprocessingml/2006/main" w:rsidRPr="009E7855">
        <w:rPr>
          <w:rFonts w:ascii="GHEA Grapalat" w:hAnsi="GHEA Grapalat" w:cs="Sylfaen"/>
          <w:sz w:val="20"/>
          <w:szCs w:val="20"/>
          <w:lang w:val="hy-AM"/>
        </w:rPr>
        <w:t xml:space="preserve">portions </w:t>
      </w: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vertAlign w:val="superscript"/>
          <w:lang w:val="hy-AM"/>
        </w:rPr>
        <w:footnoteReference xmlns:w="http://schemas.openxmlformats.org/wordprocessingml/2006/main" w:id="6"/>
      </w:r>
    </w:p>
    <w:p w14:paraId="3B5631DA"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8.19 In case the selected participant does not sign the contract (refuses) or is deprived of the right to sign the contract, the participant occupying the next place shall be recognized as the selected participant by the decision of the commission, </w:t>
      </w:r>
      <w:r xmlns:w="http://schemas.openxmlformats.org/wordprocessingml/2006/main" w:rsidRPr="009E7855">
        <w:rPr>
          <w:rFonts w:ascii="GHEA Grapalat" w:hAnsi="GHEA Grapalat" w:cs="Sylfaen"/>
          <w:sz w:val="20"/>
          <w:szCs w:val="20"/>
          <w:lang w:val="hy-AM"/>
        </w:rPr>
        <w:t xml:space="preserve">applying the procedure set forth in paragraphs 8.12 to 8.18 of Part 1 of this invitation </w:t>
      </w:r>
      <w:r xmlns:w="http://schemas.openxmlformats.org/wordprocessingml/2006/main" w:rsidRPr="009E7855">
        <w:rPr>
          <w:rFonts w:ascii="GHEA Grapalat" w:hAnsi="GHEA Grapalat" w:cs="Sylfaen"/>
          <w:sz w:val="20"/>
          <w:szCs w:val="20"/>
          <w:lang w:val="af-ZA"/>
        </w:rPr>
        <w:t xml:space="preserve">.</w:t>
      </w:r>
    </w:p>
    <w:p w14:paraId="74C346A4"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 </w:t>
      </w:r>
      <w:r xmlns:w="http://schemas.openxmlformats.org/wordprocessingml/2006/main" w:rsidRPr="009E7855">
        <w:rPr>
          <w:rFonts w:ascii="GHEA Grapalat" w:hAnsi="GHEA Grapalat" w:cs="Sylfaen"/>
          <w:sz w:val="20"/>
          <w:szCs w:val="20"/>
          <w:lang w:val="af-ZA"/>
        </w:rPr>
        <w:t xml:space="preserve">20 </w:t>
      </w:r>
      <w:r xmlns:w="http://schemas.openxmlformats.org/wordprocessingml/2006/main" w:rsidRPr="009E7855">
        <w:rPr>
          <w:rFonts w:ascii="GHEA Grapalat" w:hAnsi="GHEA Grapalat" w:cs="Sylfaen"/>
          <w:sz w:val="20"/>
          <w:szCs w:val="20"/>
          <w:lang w:val="ru-RU"/>
        </w:rPr>
        <w:t xml:space="preserve">Participants</w:t>
      </w: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may submit additional documents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information and materials to substantiate compliance with the requirements presented to him/her.</w:t>
      </w:r>
    </w:p>
    <w:p w14:paraId="027A089A"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rPr>
        <w:t xml:space="preserve">The </w:t>
      </w:r>
      <w:r xmlns:w="http://schemas.openxmlformats.org/wordprocessingml/2006/main" w:rsidRPr="009E7855">
        <w:rPr>
          <w:rFonts w:ascii="GHEA Grapalat" w:hAnsi="GHEA Grapalat" w:cs="Sylfaen"/>
          <w:sz w:val="20"/>
          <w:szCs w:val="20"/>
          <w:lang w:val="ru-RU"/>
        </w:rPr>
        <w:t xml:space="preserve">Commission may verify </w:t>
      </w:r>
      <w:r xmlns:w="http://schemas.openxmlformats.org/wordprocessingml/2006/main" w:rsidRPr="009E7855">
        <w:rPr>
          <w:rFonts w:ascii="GHEA Grapalat" w:hAnsi="GHEA Grapalat" w:cs="Sylfaen"/>
          <w:sz w:val="20"/>
          <w:szCs w:val="20"/>
          <w:lang w:val="ru-RU"/>
        </w:rPr>
        <w:t xml:space="preserve">the authenticity of the data submitted by the participant </w:t>
      </w:r>
      <w:r xmlns:w="http://schemas.openxmlformats.org/wordprocessingml/2006/main" w:rsidRPr="009E7855">
        <w:rPr>
          <w:rFonts w:ascii="GHEA Grapalat" w:hAnsi="GHEA Grapalat" w:cs="Sylfaen"/>
          <w:sz w:val="20"/>
          <w:szCs w:val="20"/>
        </w:rPr>
        <w:t xml:space="preserve">using </w:t>
      </w:r>
      <w:r xmlns:w="http://schemas.openxmlformats.org/wordprocessingml/2006/main" w:rsidRPr="009E7855">
        <w:rPr>
          <w:rFonts w:ascii="GHEA Grapalat" w:hAnsi="GHEA Grapalat" w:cs="Sylfaen"/>
          <w:sz w:val="20"/>
          <w:szCs w:val="20"/>
          <w:lang w:val="af-ZA"/>
        </w:rPr>
        <w:t xml:space="preserve">data </w:t>
      </w:r>
      <w:r xmlns:w="http://schemas.openxmlformats.org/wordprocessingml/2006/main" w:rsidRPr="009E7855">
        <w:rPr>
          <w:rFonts w:ascii="GHEA Grapalat" w:hAnsi="GHEA Grapalat" w:cs="Sylfaen"/>
          <w:sz w:val="20"/>
          <w:szCs w:val="20"/>
          <w:lang w:val="ru-RU"/>
        </w:rPr>
        <w:t xml:space="preserve">obtained from official sources or by receiving a written conclusion from the competent authorities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In the event of such a request being sent, the relevant state and local government bodies shall provide a written conclusion within two working days following the date of receipt of the request </w:t>
      </w:r>
      <w:r xmlns:w="http://schemas.openxmlformats.org/wordprocessingml/2006/main" w:rsidRPr="009E7855">
        <w:rPr>
          <w:rFonts w:ascii="GHEA Grapalat" w:hAnsi="GHEA Grapalat" w:cs="Sylfaen"/>
          <w:sz w:val="20"/>
          <w:szCs w:val="20"/>
          <w:lang w:val="af-ZA"/>
        </w:rPr>
        <w:t xml:space="preserve">. </w:t>
      </w:r>
      <w:r xmlns:w="http://schemas.openxmlformats.org/wordprocessingml/2006/main" w:rsidRPr="009E7855">
        <w:rPr>
          <w:rFonts w:ascii="GHEA Grapalat" w:hAnsi="GHEA Grapalat" w:cs="Sylfaen"/>
          <w:sz w:val="20"/>
          <w:szCs w:val="20"/>
          <w:lang w:val="ru-RU"/>
        </w:rPr>
        <w:t xml:space="preserve">If, as a result of verification of the authenticity of the data submitted by </w:t>
      </w:r>
      <w:r xmlns:w="http://schemas.openxmlformats.org/wordprocessingml/2006/main" w:rsidRPr="009E7855">
        <w:rPr>
          <w:rFonts w:ascii="GHEA Grapalat" w:hAnsi="GHEA Grapalat" w:cs="Sylfaen"/>
          <w:sz w:val="20"/>
          <w:szCs w:val="20"/>
        </w:rPr>
        <w:t xml:space="preserve">the participant </w:t>
      </w:r>
      <w:r xmlns:w="http://schemas.openxmlformats.org/wordprocessingml/2006/main" w:rsidRPr="009E7855">
        <w:rPr>
          <w:rFonts w:ascii="GHEA Grapalat" w:hAnsi="GHEA Grapalat" w:cs="Sylfaen"/>
          <w:sz w:val="20"/>
          <w:szCs w:val="20"/>
          <w:lang w:val="ru-RU"/>
        </w:rPr>
        <w:t xml:space="preserve">, </w:t>
      </w:r>
      <w:r xmlns:w="http://schemas.openxmlformats.org/wordprocessingml/2006/main" w:rsidRPr="009E7855">
        <w:rPr>
          <w:rFonts w:ascii="GHEA Grapalat" w:hAnsi="GHEA Grapalat" w:cs="Sylfaen"/>
          <w:sz w:val="20"/>
          <w:szCs w:val="20"/>
          <w:lang w:val="ru-RU"/>
        </w:rPr>
        <w:t xml:space="preserve">the data are deemed to be untrue </w:t>
      </w:r>
      <w:r xmlns:w="http://schemas.openxmlformats.org/wordprocessingml/2006/main" w:rsidRPr="009E7855">
        <w:rPr>
          <w:rFonts w:ascii="GHEA Grapalat" w:hAnsi="GHEA Grapalat" w:cs="Sylfaen"/>
          <w:sz w:val="20"/>
          <w:szCs w:val="20"/>
          <w:lang w:val="af-ZA"/>
        </w:rPr>
        <w:softHyphen xmlns:w="http://schemas.openxmlformats.org/wordprocessingml/2006/main"/>
      </w:r>
      <w:r xmlns:w="http://schemas.openxmlformats.org/wordprocessingml/2006/main" w:rsidRPr="009E7855">
        <w:rPr>
          <w:rFonts w:ascii="GHEA Grapalat" w:hAnsi="GHEA Grapalat" w:cs="Sylfaen"/>
          <w:sz w:val="20"/>
          <w:szCs w:val="20"/>
          <w:lang w:val="ru-RU"/>
        </w:rPr>
        <w:t xml:space="preserve">, </w:t>
      </w:r>
      <w:r xmlns:w="http://schemas.openxmlformats.org/wordprocessingml/2006/main" w:rsidRPr="009E7855">
        <w:rPr>
          <w:rFonts w:ascii="GHEA Grapalat" w:hAnsi="GHEA Grapalat" w:cs="Sylfaen"/>
          <w:sz w:val="20"/>
          <w:szCs w:val="20"/>
          <w:lang w:val="af-ZA"/>
        </w:rPr>
        <w:t xml:space="preserve">the </w:t>
      </w:r>
      <w:r xmlns:w="http://schemas.openxmlformats.org/wordprocessingml/2006/main" w:rsidRPr="009E7855">
        <w:rPr>
          <w:rFonts w:ascii="GHEA Grapalat" w:hAnsi="GHEA Grapalat" w:cs="Sylfaen"/>
          <w:sz w:val="20"/>
          <w:szCs w:val="20"/>
          <w:lang w:val="af-ZA"/>
        </w:rPr>
        <w:t xml:space="preserve">application of the participant in question shall be rejected.</w:t>
      </w:r>
    </w:p>
    <w:p w14:paraId="1EA8BBB6"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9E7855">
        <w:rPr>
          <w:rFonts w:ascii="GHEA Grapalat" w:hAnsi="GHEA Grapalat" w:cs="Sylfaen"/>
          <w:sz w:val="20"/>
          <w:szCs w:val="20"/>
          <w:lang w:val="af-ZA"/>
        </w:rPr>
        <w:t xml:space="preserve">8.21 An extraordinary meeting of the committee </w:t>
      </w:r>
      <w:r xmlns:w="http://schemas.openxmlformats.org/wordprocessingml/2006/main" w:rsidRPr="009E7855">
        <w:rPr>
          <w:rFonts w:ascii="GHEA Grapalat" w:hAnsi="GHEA Grapalat" w:cs="Sylfaen"/>
          <w:sz w:val="20"/>
          <w:szCs w:val="20"/>
          <w:lang w:val="af-ZA"/>
        </w:rPr>
        <w:t xml:space="preserve">may be convened </w:t>
      </w:r>
      <w:r xmlns:w="http://schemas.openxmlformats.org/wordprocessingml/2006/main" w:rsidRPr="009E7855">
        <w:rPr>
          <w:rFonts w:ascii="GHEA Grapalat" w:hAnsi="GHEA Grapalat" w:cs="Sylfaen"/>
          <w:sz w:val="20"/>
          <w:szCs w:val="20"/>
          <w:lang w:val="hy-AM"/>
        </w:rPr>
        <w:t xml:space="preserve">for the purpose of implementing paragraph </w:t>
      </w:r>
      <w:r xmlns:w="http://schemas.openxmlformats.org/wordprocessingml/2006/main" w:rsidRPr="009E7855">
        <w:rPr>
          <w:rFonts w:ascii="GHEA Grapalat" w:hAnsi="GHEA Grapalat" w:cs="Sylfaen"/>
          <w:sz w:val="20"/>
          <w:szCs w:val="20"/>
          <w:lang w:val="af-ZA"/>
        </w:rPr>
        <w:t xml:space="preserve">8.20 </w:t>
      </w:r>
      <w:r xmlns:w="http://schemas.openxmlformats.org/wordprocessingml/2006/main" w:rsidRPr="009E7855">
        <w:rPr>
          <w:rFonts w:ascii="GHEA Grapalat" w:hAnsi="GHEA Grapalat" w:cs="Sylfaen"/>
          <w:sz w:val="20"/>
          <w:szCs w:val="20"/>
          <w:lang w:val="af-ZA"/>
        </w:rPr>
        <w:t xml:space="preserve">of </w:t>
      </w:r>
      <w:r xmlns:w="http://schemas.openxmlformats.org/wordprocessingml/2006/main" w:rsidRPr="009E7855">
        <w:rPr>
          <w:rFonts w:ascii="GHEA Grapalat" w:hAnsi="GHEA Grapalat" w:cs="Sylfaen"/>
          <w:sz w:val="20"/>
          <w:szCs w:val="20"/>
          <w:lang w:val="hy-AM"/>
        </w:rPr>
        <w:t xml:space="preserve">Part </w:t>
      </w:r>
      <w:r xmlns:w="http://schemas.openxmlformats.org/wordprocessingml/2006/main" w:rsidRPr="009E7855">
        <w:rPr>
          <w:rFonts w:ascii="GHEA Grapalat" w:hAnsi="GHEA Grapalat" w:cs="Sylfaen"/>
          <w:sz w:val="20"/>
          <w:szCs w:val="20"/>
          <w:lang w:val="af-ZA"/>
        </w:rPr>
        <w:t xml:space="preserve">1 </w:t>
      </w:r>
      <w:r xmlns:w="http://schemas.openxmlformats.org/wordprocessingml/2006/main" w:rsidRPr="009E7855">
        <w:rPr>
          <w:rFonts w:ascii="GHEA Grapalat" w:hAnsi="GHEA Grapalat" w:cs="Sylfaen"/>
          <w:sz w:val="20"/>
          <w:szCs w:val="20"/>
          <w:lang w:val="hy-AM"/>
        </w:rPr>
        <w:t xml:space="preserve">of </w:t>
      </w:r>
      <w:r xmlns:w="http://schemas.openxmlformats.org/wordprocessingml/2006/main" w:rsidRPr="009E7855">
        <w:rPr>
          <w:rFonts w:ascii="GHEA Grapalat" w:hAnsi="GHEA Grapalat" w:cs="Sylfaen"/>
          <w:sz w:val="20"/>
          <w:szCs w:val="20"/>
          <w:lang w:val="hy-AM"/>
        </w:rPr>
        <w:t xml:space="preserve">this invitation </w:t>
      </w:r>
      <w:r xmlns:w="http://schemas.openxmlformats.org/wordprocessingml/2006/main" w:rsidRPr="009E7855">
        <w:rPr>
          <w:rFonts w:ascii="GHEA Grapalat" w:hAnsi="GHEA Grapalat" w:cs="Sylfaen"/>
          <w:sz w:val="20"/>
          <w:szCs w:val="20"/>
          <w:lang w:val="hy-AM"/>
        </w:rPr>
        <w:t xml:space="preserve">.</w:t>
      </w:r>
    </w:p>
    <w:p w14:paraId="4A35FEB3"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8. </w:t>
      </w:r>
      <w:r xmlns:w="http://schemas.openxmlformats.org/wordprocessingml/2006/main" w:rsidRPr="009E7855">
        <w:rPr>
          <w:rFonts w:ascii="GHEA Grapalat" w:hAnsi="GHEA Grapalat" w:cs="Sylfaen"/>
          <w:sz w:val="20"/>
          <w:szCs w:val="20"/>
          <w:lang w:val="af-ZA"/>
        </w:rPr>
        <w:t xml:space="preserve">22 </w:t>
      </w:r>
      <w:r xmlns:w="http://schemas.openxmlformats.org/wordprocessingml/2006/main" w:rsidRPr="009E7855">
        <w:rPr>
          <w:rFonts w:ascii="GHEA Grapalat" w:hAnsi="GHEA Grapalat" w:cs="Sylfaen"/>
          <w:sz w:val="20"/>
          <w:szCs w:val="20"/>
          <w:lang w:val="hy-AM"/>
        </w:rPr>
        <w:t xml:space="preserve">Before concluding a contract, the contracting authority shall publish a notice in the bulletin on the decision to conclude a contract no later than the first working day following the adoption of the decision on the selected participant. The decision to conclude a contract shall contain summary information on the evaluation of the applications and the reasons justifying the selection of the selected participant, and a notice on the period of inactivity.</w:t>
      </w:r>
    </w:p>
    <w:p w14:paraId="1478F1BF"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8.23 The standstill period </w:t>
      </w:r>
      <w:r xmlns:w="http://schemas.openxmlformats.org/wordprocessingml/2006/main" w:rsidRPr="009E7855">
        <w:rPr>
          <w:rFonts w:ascii="GHEA Grapalat" w:hAnsi="GHEA Grapalat" w:cs="Sylfaen"/>
          <w:sz w:val="20"/>
          <w:szCs w:val="20"/>
          <w:lang w:val="hy-AM"/>
        </w:rPr>
        <w:t xml:space="preserve">is the period between the day following the date of publication of the announcement of the decision to conclude the contract and the day on which the contracting authority becomes competent to conclude the contract </w:t>
      </w:r>
      <w:r xmlns:w="http://schemas.openxmlformats.org/wordprocessingml/2006/main" w:rsidRPr="009E7855">
        <w:rPr>
          <w:rFonts w:ascii="GHEA Grapalat" w:hAnsi="GHEA Grapalat" w:cs="Sylfaen"/>
          <w:sz w:val="20"/>
          <w:szCs w:val="20"/>
          <w:lang w:val="af-ZA"/>
        </w:rPr>
        <w:t xml:space="preserve">.</w:t>
      </w:r>
      <w:r xmlns:w="http://schemas.openxmlformats.org/wordprocessingml/2006/main" w:rsidRPr="009E7855">
        <w:rPr>
          <w:rFonts w:ascii="GHEA Grapalat" w:hAnsi="GHEA Grapalat" w:cs="Sylfaen"/>
          <w:sz w:val="20"/>
          <w:szCs w:val="20"/>
          <w:lang w:val="es-ES"/>
        </w:rPr>
        <w:t xml:space="preserve"> </w:t>
      </w:r>
    </w:p>
    <w:p w14:paraId="7EDEE242"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Inactivity</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deadline</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this</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procedure</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in the case of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"10"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calendar</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It's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a day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of inactivity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deadline</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applicable </w:t>
      </w:r>
      <w:proofErr xmlns:w="http://schemas.openxmlformats.org/wordprocessingml/2006/main" w:type="spellEnd"/>
      <w:r xmlns:w="http://schemas.openxmlformats.org/wordprocessingml/2006/main" w:rsidRPr="009E7855">
        <w:rPr>
          <w:rFonts w:ascii="GHEA Grapalat" w:hAnsi="GHEA Grapalat" w:cs="Sylfaen"/>
          <w:sz w:val="20"/>
          <w:szCs w:val="20"/>
          <w:lang w:val="hy-AM"/>
        </w:rPr>
        <w:t xml:space="preserve">.</w:t>
      </w:r>
    </w:p>
    <w:p w14:paraId="479AEED2"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not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if</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only</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one</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is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a participant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in the application</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presented </w:t>
      </w:r>
      <w:proofErr xmlns:w="http://schemas.openxmlformats.org/wordprocessingml/2006/main" w:type="spellEnd"/>
      <w:r xmlns:w="http://schemas.openxmlformats.org/wordprocessingml/2006/main" w:rsidRPr="009E7855">
        <w:rPr>
          <w:rFonts w:ascii="GHEA Grapalat" w:hAnsi="GHEA Grapalat" w:cs="Sylfaen"/>
          <w:i/>
          <w:sz w:val="20"/>
          <w:szCs w:val="20"/>
          <w:lang w:val="es-ES"/>
        </w:rPr>
        <w:t xml:space="preserve">,</w:t>
      </w:r>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whose</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back</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a contract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is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signed </w:t>
      </w:r>
      <w:proofErr xmlns:w="http://schemas.openxmlformats.org/wordprocessingml/2006/main" w:type="spellEnd"/>
      <w:r xmlns:w="http://schemas.openxmlformats.org/wordprocessingml/2006/main" w:rsidRPr="009E7855">
        <w:rPr>
          <w:rFonts w:ascii="GHEA Grapalat" w:hAnsi="GHEA Grapalat" w:cs="Sylfaen"/>
          <w:sz w:val="20"/>
          <w:szCs w:val="20"/>
          <w:lang w:val="hy-AM"/>
        </w:rPr>
        <w:t xml:space="preserve">,</w:t>
      </w:r>
    </w:p>
    <w:p w14:paraId="1DC8B70C"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9E7855">
        <w:rPr>
          <w:rFonts w:ascii="GHEA Grapalat" w:hAnsi="GHEA Grapalat" w:cs="Sylfaen"/>
          <w:sz w:val="20"/>
          <w:szCs w:val="20"/>
          <w:lang w:val="es-ES"/>
        </w:rPr>
        <w:t xml:space="preserve">- is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also</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it</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in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case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when</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only</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one</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is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a participant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in the application</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presented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and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it</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rejected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This</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point</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application</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in case</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inactivity</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deadline</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is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set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for purchase</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the procedure</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failed</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to announce</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about</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E7855">
        <w:rPr>
          <w:rFonts w:ascii="GHEA Grapalat" w:hAnsi="GHEA Grapalat" w:cs="Sylfaen"/>
          <w:sz w:val="20"/>
          <w:szCs w:val="20"/>
          <w:lang w:val="es-ES"/>
        </w:rPr>
        <w:t xml:space="preserve">with a statement </w:t>
      </w:r>
      <w:proofErr xmlns:w="http://schemas.openxmlformats.org/wordprocessingml/2006/main" w:type="spellEnd"/>
      <w:r xmlns:w="http://schemas.openxmlformats.org/wordprocessingml/2006/main" w:rsidRPr="009E7855">
        <w:rPr>
          <w:rFonts w:ascii="GHEA Grapalat" w:hAnsi="GHEA Grapalat" w:cs="Sylfaen"/>
          <w:sz w:val="20"/>
          <w:szCs w:val="20"/>
          <w:lang w:val="es-ES"/>
        </w:rPr>
        <w:t xml:space="preserve">.</w:t>
      </w:r>
    </w:p>
    <w:p w14:paraId="38230926" w14:textId="77777777" w:rsidR="00254216" w:rsidRPr="009E7855" w:rsidRDefault="00254216" w:rsidP="00254216">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9E7855">
        <w:rPr>
          <w:rFonts w:ascii="GHEA Grapalat" w:hAnsi="GHEA Grapalat" w:cs="Sylfaen"/>
          <w:sz w:val="20"/>
          <w:szCs w:val="20"/>
          <w:lang w:val="hy-AM"/>
        </w:rPr>
        <w:t xml:space="preserve">Client</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the contract</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sealing</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is </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if</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this</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with a dot</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intended</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inactivity</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within the deadline</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any </w:t>
      </w:r>
      <w:r xmlns:w="http://schemas.openxmlformats.org/wordprocessingml/2006/main" w:rsidRPr="009E7855">
        <w:rPr>
          <w:rFonts w:ascii="GHEA Grapalat" w:hAnsi="GHEA Grapalat" w:cs="Sylfaen"/>
          <w:sz w:val="20"/>
          <w:szCs w:val="20"/>
          <w:lang w:val="es-ES"/>
        </w:rPr>
        <w:t xml:space="preserve">relative</w:t>
      </w:r>
      <w:r xmlns:w="http://schemas.openxmlformats.org/wordprocessingml/2006/main" w:rsidRPr="009E7855">
        <w:rPr>
          <w:rFonts w:ascii="GHEA Grapalat" w:hAnsi="GHEA Grapalat" w:cs="Sylfaen"/>
          <w:sz w:val="20"/>
          <w:szCs w:val="20"/>
          <w:lang w:val="hy-AM"/>
        </w:rPr>
        <w:t xml:space="preserve">​</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no</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appeal</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contract</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to seal</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about</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the decision.</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Until</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inactivity</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deadline</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expiration</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or</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without</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contract</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to seal</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hy-AM"/>
        </w:rPr>
        <w:t xml:space="preserve">or declaring the procurement procedure </w:t>
      </w:r>
      <w:r xmlns:w="http://schemas.openxmlformats.org/wordprocessingml/2006/main" w:rsidRPr="009E7855">
        <w:rPr>
          <w:rFonts w:ascii="GHEA Grapalat" w:hAnsi="GHEA Grapalat" w:cs="Sylfaen"/>
          <w:sz w:val="20"/>
          <w:szCs w:val="20"/>
          <w:lang w:val="ru-RU"/>
        </w:rPr>
        <w:t xml:space="preserve">unsuccessful</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announcement</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publication</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sealed</w:t>
      </w:r>
      <w:r xmlns:w="http://schemas.openxmlformats.org/wordprocessingml/2006/main" w:rsidRPr="009E7855">
        <w:rPr>
          <w:rFonts w:ascii="GHEA Grapalat" w:hAnsi="GHEA Grapalat" w:cs="Sylfaen"/>
          <w:sz w:val="20"/>
          <w:szCs w:val="20"/>
        </w:rPr>
        <w:t xml:space="preserve">​</w:t>
      </w:r>
      <w:r xmlns:w="http://schemas.openxmlformats.org/wordprocessingml/2006/main" w:rsidRPr="009E7855">
        <w:rPr>
          <w:rFonts w:ascii="GHEA Grapalat" w:hAnsi="GHEA Grapalat" w:cs="Sylfaen"/>
          <w:sz w:val="20"/>
          <w:szCs w:val="20"/>
          <w:lang w:val="ru-RU"/>
        </w:rPr>
        <w:t xml:space="preserve">​</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the contract</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to</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nothing</w:t>
      </w:r>
      <w:r xmlns:w="http://schemas.openxmlformats.org/wordprocessingml/2006/main" w:rsidRPr="009E7855">
        <w:rPr>
          <w:rFonts w:ascii="GHEA Grapalat" w:hAnsi="GHEA Grapalat" w:cs="Sylfaen"/>
          <w:sz w:val="20"/>
          <w:szCs w:val="20"/>
          <w:lang w:val="es-ES"/>
        </w:rPr>
        <w:t xml:space="preserve"> </w:t>
      </w:r>
      <w:r xmlns:w="http://schemas.openxmlformats.org/wordprocessingml/2006/main" w:rsidRPr="009E7855">
        <w:rPr>
          <w:rFonts w:ascii="GHEA Grapalat" w:hAnsi="GHEA Grapalat" w:cs="Sylfaen"/>
          <w:sz w:val="20"/>
          <w:szCs w:val="20"/>
          <w:lang w:val="ru-RU"/>
        </w:rPr>
        <w:t xml:space="preserve">is.</w:t>
      </w:r>
    </w:p>
    <w:p w14:paraId="3322BCB7" w14:textId="77777777" w:rsidR="00254216" w:rsidRPr="009E7855" w:rsidRDefault="00254216" w:rsidP="00254216">
      <w:pPr>
        <w:ind w:firstLine="567"/>
        <w:jc w:val="both"/>
        <w:rPr>
          <w:rFonts w:ascii="GHEA Grapalat" w:hAnsi="GHEA Grapalat" w:cs="Sylfaen"/>
          <w:sz w:val="20"/>
          <w:szCs w:val="20"/>
          <w:lang w:val="es-ES"/>
        </w:rPr>
      </w:pPr>
    </w:p>
    <w:p w14:paraId="56AE7E03" w14:textId="77777777" w:rsidR="00254216" w:rsidRDefault="00254216" w:rsidP="00254216">
      <w:pPr>
        <w:pStyle w:val="BodyTextIndent2"/>
        <w:spacing w:line="240" w:lineRule="auto"/>
        <w:ind w:firstLine="567"/>
        <w:rPr>
          <w:rFonts w:ascii="GHEA Grapalat" w:hAnsi="GHEA Grapalat" w:cs="Sylfaen"/>
          <w:szCs w:val="24"/>
          <w:lang w:val="es-ES"/>
        </w:rPr>
      </w:pPr>
    </w:p>
    <w:p w14:paraId="7F252881" w14:textId="77777777" w:rsidR="00254216" w:rsidRDefault="00254216" w:rsidP="00254216">
      <w:pPr>
        <w:ind w:firstLine="567"/>
        <w:jc w:val="center"/>
        <w:rPr>
          <w:rFonts w:ascii="GHEA Grapalat" w:hAnsi="GHEA Grapalat"/>
          <w:b/>
          <w:sz w:val="20"/>
          <w:lang w:val="es-ES"/>
        </w:rPr>
      </w:pPr>
    </w:p>
    <w:p w14:paraId="4F8FE0E3" w14:textId="77777777" w:rsidR="00254216" w:rsidRDefault="00254216" w:rsidP="00254216">
      <w:pPr xmlns:w="http://schemas.openxmlformats.org/wordprocessingml/2006/main">
        <w:jc w:val="center"/>
        <w:rPr>
          <w:rFonts w:ascii="GHEA Grapalat" w:hAnsi="GHEA Grapalat" w:cs="Arial"/>
          <w:b/>
          <w:iCs/>
          <w:sz w:val="20"/>
          <w:lang w:val="af-ZA"/>
        </w:rPr>
      </w:pPr>
      <w:r xmlns:w="http://schemas.openxmlformats.org/wordprocessingml/2006/main">
        <w:rPr>
          <w:rFonts w:ascii="GHEA Grapalat" w:hAnsi="GHEA Grapalat"/>
          <w:b/>
          <w:iCs/>
          <w:sz w:val="20"/>
          <w:lang w:val="es-ES"/>
        </w:rPr>
        <w:t xml:space="preserve">9. </w:t>
      </w:r>
      <w:r xmlns:w="http://schemas.openxmlformats.org/wordprocessingml/2006/main">
        <w:rPr>
          <w:rFonts w:ascii="GHEA Grapalat" w:hAnsi="GHEA Grapalat" w:cs="Sylfaen"/>
          <w:b/>
          <w:iCs/>
          <w:sz w:val="20"/>
          <w:lang w:val="af-ZA"/>
        </w:rPr>
        <w:t xml:space="preserve">CONTRACT</w:t>
      </w:r>
      <w:r xmlns:w="http://schemas.openxmlformats.org/wordprocessingml/2006/main">
        <w:rPr>
          <w:rFonts w:ascii="GHEA Grapalat" w:hAnsi="GHEA Grapalat"/>
          <w:b/>
          <w:iCs/>
          <w:sz w:val="20"/>
          <w:lang w:val="af-ZA"/>
        </w:rPr>
        <w:t xml:space="preserve">​</w:t>
      </w:r>
      <w:r xmlns:w="http://schemas.openxmlformats.org/wordprocessingml/2006/main">
        <w:rPr>
          <w:rFonts w:ascii="GHEA Grapalat" w:hAnsi="GHEA Grapalat" w:cs="Arial"/>
          <w:b/>
          <w:iCs/>
          <w:sz w:val="20"/>
          <w:lang w:val="af-ZA"/>
        </w:rPr>
        <w:t xml:space="preserve"> </w:t>
      </w:r>
      <w:r xmlns:w="http://schemas.openxmlformats.org/wordprocessingml/2006/main">
        <w:rPr>
          <w:rFonts w:ascii="GHEA Grapalat" w:hAnsi="GHEA Grapalat" w:cs="Sylfaen"/>
          <w:b/>
          <w:iCs/>
          <w:sz w:val="20"/>
          <w:lang w:val="af-ZA"/>
        </w:rPr>
        <w:t xml:space="preserve">SEALING</w:t>
      </w:r>
      <w:r xmlns:w="http://schemas.openxmlformats.org/wordprocessingml/2006/main">
        <w:rPr>
          <w:rFonts w:ascii="GHEA Grapalat" w:hAnsi="GHEA Grapalat" w:cs="Arial"/>
          <w:b/>
          <w:iCs/>
          <w:sz w:val="20"/>
          <w:lang w:val="af-ZA"/>
        </w:rPr>
        <w:t xml:space="preserve"> </w:t>
      </w:r>
    </w:p>
    <w:p w14:paraId="5DB34066" w14:textId="77777777" w:rsidR="00254216" w:rsidRDefault="00254216" w:rsidP="00254216">
      <w:pPr>
        <w:jc w:val="center"/>
        <w:rPr>
          <w:rFonts w:ascii="GHEA Grapalat" w:hAnsi="GHEA Grapalat"/>
          <w:b/>
          <w:iCs/>
          <w:sz w:val="20"/>
          <w:lang w:val="af-ZA"/>
        </w:rPr>
      </w:pPr>
    </w:p>
    <w:p w14:paraId="40BA8463" w14:textId="77777777" w:rsidR="00254216" w:rsidRPr="00E32C03" w:rsidRDefault="00254216" w:rsidP="00254216">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es-ES"/>
        </w:rPr>
        <w:t xml:space="preserve">9.1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being sealed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commission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decision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basis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on </w:t>
      </w:r>
      <w:r xmlns:w="http://schemas.openxmlformats.org/wordprocessingml/2006/main" w:rsidRPr="00E32C03">
        <w:rPr>
          <w:rFonts w:ascii="GHEA Grapalat" w:hAnsi="GHEA Grapalat"/>
          <w:iCs/>
          <w:sz w:val="20"/>
          <w:lang w:val="af-ZA"/>
        </w:rPr>
        <w:t xml:space="preserve">the </w:t>
      </w:r>
      <w:r xmlns:w="http://schemas.openxmlformats.org/wordprocessingml/2006/main" w:rsidRPr="00E32C03">
        <w:rPr>
          <w:rFonts w:ascii="GHEA Grapalat" w:hAnsi="GHEA Grapalat"/>
          <w:iCs/>
          <w:sz w:val="20"/>
        </w:rPr>
        <w:t xml:space="preserve">client</w:t>
      </w:r>
      <w:r xmlns:w="http://schemas.openxmlformats.org/wordprocessingml/2006/main" w:rsidRPr="00E32C03">
        <w:rPr>
          <w:rFonts w:ascii="GHEA Grapalat" w:hAnsi="GHEA Grapalat"/>
          <w:iCs/>
          <w:sz w:val="20"/>
          <w:lang w:val="ru-RU"/>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being sealed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written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one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document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make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through.</w:t>
      </w:r>
    </w:p>
    <w:p w14:paraId="4E75A30E" w14:textId="77777777" w:rsidR="00254216" w:rsidRPr="00E32C03" w:rsidRDefault="00254216" w:rsidP="00254216">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9.2 </w:t>
      </w:r>
      <w:r xmlns:w="http://schemas.openxmlformats.org/wordprocessingml/2006/main" w:rsidRPr="00E32C03">
        <w:rPr>
          <w:rFonts w:ascii="GHEA Grapalat" w:hAnsi="GHEA Grapalat"/>
          <w:iCs/>
          <w:sz w:val="20"/>
          <w:lang w:val="ru-RU"/>
        </w:rPr>
        <w:t xml:space="preserve">This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invitation </w:t>
      </w:r>
      <w:r xmlns:w="http://schemas.openxmlformats.org/wordprocessingml/2006/main" w:rsidRPr="00E32C03">
        <w:rPr>
          <w:rFonts w:ascii="GHEA Grapalat" w:hAnsi="GHEA Grapalat"/>
          <w:iCs/>
          <w:sz w:val="20"/>
          <w:lang w:val="af-ZA"/>
        </w:rPr>
        <w:t xml:space="preserve">1</w:t>
      </w:r>
      <w:proofErr xmlns:w="http://schemas.openxmlformats.org/wordprocessingml/2006/main" w:type="spellStart"/>
      <w:r xmlns:w="http://schemas.openxmlformats.org/wordprocessingml/2006/main" w:rsidRPr="00E32C03">
        <w:rPr>
          <w:rFonts w:ascii="GHEA Grapalat" w:hAnsi="GHEA Grapalat"/>
          <w:iCs/>
          <w:sz w:val="20"/>
        </w:rPr>
        <w:t xml:space="preserve">​</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Part </w:t>
      </w:r>
      <w:proofErr xmlns:w="http://schemas.openxmlformats.org/wordprocessingml/2006/main" w:type="spellEnd"/>
      <w:r xmlns:w="http://schemas.openxmlformats.org/wordprocessingml/2006/main" w:rsidRPr="00E32C03">
        <w:rPr>
          <w:rFonts w:ascii="GHEA Grapalat" w:hAnsi="GHEA Grapalat"/>
          <w:iCs/>
          <w:sz w:val="20"/>
          <w:lang w:val="af-ZA"/>
        </w:rPr>
        <w:t xml:space="preserve">8. </w:t>
      </w:r>
      <w:r xmlns:w="http://schemas.openxmlformats.org/wordprocessingml/2006/main" w:rsidRPr="00E32C03">
        <w:rPr>
          <w:rFonts w:ascii="GHEA Grapalat" w:hAnsi="GHEA Grapalat"/>
          <w:iCs/>
          <w:sz w:val="20"/>
          <w:lang w:val="af-ZA"/>
        </w:rPr>
        <w:t xml:space="preserve">23 </w:t>
      </w:r>
      <w:r xmlns:w="http://schemas.openxmlformats.org/wordprocessingml/2006/main" w:rsidRPr="00E32C03">
        <w:rPr>
          <w:rFonts w:ascii="GHEA Grapalat" w:hAnsi="GHEA Grapalat"/>
          <w:iCs/>
          <w:sz w:val="20"/>
          <w:lang w:val="ru-RU"/>
        </w:rPr>
        <w:t xml:space="preserve">point</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defined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inactivity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deadline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upon completion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subsequent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Wednesday</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working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day</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landlord</w:t>
      </w:r>
      <w:r xmlns:w="http://schemas.openxmlformats.org/wordprocessingml/2006/main" w:rsidRPr="00E32C03">
        <w:rPr>
          <w:rFonts w:ascii="GHEA Grapalat" w:hAnsi="GHEA Grapalat"/>
          <w:iCs/>
          <w:sz w:val="20"/>
          <w:lang w:val="ru-RU"/>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notification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chosen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m to </w:t>
      </w:r>
      <w:r xmlns:w="http://schemas.openxmlformats.org/wordprocessingml/2006/main" w:rsidRPr="00E32C03">
        <w:rPr>
          <w:rFonts w:ascii="GHEA Grapalat" w:hAnsi="GHEA Grapalat"/>
          <w:iCs/>
          <w:sz w:val="20"/>
          <w:lang w:val="ru-RU"/>
        </w:rPr>
        <w:t xml:space="preserve">the associator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presenting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seal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offer</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project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Total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 which </w:t>
      </w:r>
      <w:r xmlns:w="http://schemas.openxmlformats.org/wordprocessingml/2006/main" w:rsidRPr="00E32C03">
        <w:rPr>
          <w:rFonts w:ascii="GHEA Grapalat" w:hAnsi="GHEA Grapalat"/>
          <w:iCs/>
          <w:sz w:val="20"/>
          <w:lang w:val="af-ZA"/>
        </w:rPr>
        <w:t xml:space="preserve">the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can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be sealed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no</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sooner </w:t>
      </w:r>
      <w:r xmlns:w="http://schemas.openxmlformats.org/wordprocessingml/2006/main" w:rsidRPr="00E32C03">
        <w:rPr>
          <w:rFonts w:ascii="GHEA Grapalat" w:hAnsi="GHEA Grapalat"/>
          <w:iCs/>
          <w:sz w:val="20"/>
          <w:lang w:val="ru-RU"/>
        </w:rPr>
        <w:t xml:space="preserve">than</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invitation </w:t>
      </w:r>
      <w:r xmlns:w="http://schemas.openxmlformats.org/wordprocessingml/2006/main" w:rsidRPr="00E32C03">
        <w:rPr>
          <w:rFonts w:ascii="GHEA Grapalat" w:hAnsi="GHEA Grapalat"/>
          <w:iCs/>
          <w:sz w:val="20"/>
          <w:lang w:val="af-ZA"/>
        </w:rPr>
        <w:t xml:space="preserve">1</w:t>
      </w:r>
      <w:proofErr xmlns:w="http://schemas.openxmlformats.org/wordprocessingml/2006/main" w:type="spellStart"/>
      <w:r xmlns:w="http://schemas.openxmlformats.org/wordprocessingml/2006/main" w:rsidRPr="00E32C03">
        <w:rPr>
          <w:rFonts w:ascii="GHEA Grapalat" w:hAnsi="GHEA Grapalat"/>
          <w:iCs/>
          <w:sz w:val="20"/>
        </w:rPr>
        <w:t xml:space="preserve">​</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Part </w:t>
      </w:r>
      <w:proofErr xmlns:w="http://schemas.openxmlformats.org/wordprocessingml/2006/main" w:type="spellEnd"/>
      <w:r xmlns:w="http://schemas.openxmlformats.org/wordprocessingml/2006/main" w:rsidRPr="00E32C03">
        <w:rPr>
          <w:rFonts w:ascii="GHEA Grapalat" w:hAnsi="GHEA Grapalat"/>
          <w:iCs/>
          <w:sz w:val="20"/>
          <w:lang w:val="af-ZA"/>
        </w:rPr>
        <w:t xml:space="preserve">8. </w:t>
      </w:r>
      <w:r xmlns:w="http://schemas.openxmlformats.org/wordprocessingml/2006/main" w:rsidRPr="00E32C03">
        <w:rPr>
          <w:rFonts w:ascii="GHEA Grapalat" w:hAnsi="GHEA Grapalat"/>
          <w:iCs/>
          <w:sz w:val="20"/>
          <w:lang w:val="af-ZA"/>
        </w:rPr>
        <w:t xml:space="preserve">23 </w:t>
      </w:r>
      <w:r xmlns:w="http://schemas.openxmlformats.org/wordprocessingml/2006/main" w:rsidRPr="00E32C03">
        <w:rPr>
          <w:rFonts w:ascii="GHEA Grapalat" w:hAnsi="GHEA Grapalat"/>
          <w:iCs/>
          <w:sz w:val="20"/>
          <w:lang w:val="ru-RU"/>
        </w:rPr>
        <w:t xml:space="preserve">point</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defined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inactivity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deadline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expire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on the day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subsequent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fourth</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working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day </w:t>
      </w:r>
      <w:r xmlns:w="http://schemas.openxmlformats.org/wordprocessingml/2006/main" w:rsidRPr="00E32C03">
        <w:rPr>
          <w:rFonts w:ascii="GHEA Grapalat" w:hAnsi="GHEA Grapalat"/>
          <w:iCs/>
          <w:sz w:val="20"/>
          <w:lang w:val="af-ZA"/>
        </w:rPr>
        <w:t xml:space="preserve">.</w:t>
      </w:r>
    </w:p>
    <w:p w14:paraId="11FD28CE" w14:textId="77777777" w:rsidR="00254216" w:rsidRPr="00E32C03" w:rsidRDefault="00254216" w:rsidP="00254216">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 </w:t>
      </w:r>
      <w:r xmlns:w="http://schemas.openxmlformats.org/wordprocessingml/2006/main" w:rsidRPr="00E32C03">
        <w:rPr>
          <w:rFonts w:ascii="GHEA Grapalat" w:hAnsi="GHEA Grapalat"/>
          <w:iCs/>
          <w:sz w:val="20"/>
          <w:lang w:val="hy-AM"/>
        </w:rPr>
        <w:t xml:space="preserve">.3</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Selected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m </w:t>
      </w:r>
      <w:r xmlns:w="http://schemas.openxmlformats.org/wordprocessingml/2006/main" w:rsidRPr="00E32C03">
        <w:rPr>
          <w:rFonts w:ascii="GHEA Grapalat" w:hAnsi="GHEA Grapalat"/>
          <w:iCs/>
          <w:sz w:val="20"/>
          <w:lang w:val="ru-RU"/>
        </w:rPr>
        <w:t xml:space="preserve">assani</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seal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offer</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be sealed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project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commission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secretary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provision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electronic</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By </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ru-RU"/>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 which</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included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chosen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participant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by request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presented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product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full description </w:t>
      </w:r>
      <w:r xmlns:w="http://schemas.openxmlformats.org/wordprocessingml/2006/main" w:rsidRPr="00E32C03">
        <w:rPr>
          <w:rFonts w:ascii="GHEA Grapalat" w:hAnsi="GHEA Grapalat"/>
          <w:iCs/>
          <w:sz w:val="20"/>
          <w:lang w:val="af-ZA"/>
        </w:rPr>
        <w:t xml:space="preserve">:</w:t>
      </w:r>
    </w:p>
    <w:p w14:paraId="38131CB6" w14:textId="77777777" w:rsidR="00254216" w:rsidRPr="00E32C03" w:rsidRDefault="00254216" w:rsidP="00254216">
      <w:pPr xmlns:w="http://schemas.openxmlformats.org/wordprocessingml/2006/main">
        <w:jc w:val="both"/>
        <w:rPr>
          <w:rFonts w:ascii="GHEA Grapalat" w:hAnsi="GHEA Grapalat"/>
          <w:iCs/>
          <w:sz w:val="20"/>
          <w:lang w:val="hy-AM"/>
        </w:rPr>
      </w:pPr>
      <w:r xmlns:w="http://schemas.openxmlformats.org/wordprocessingml/2006/main" w:rsidRPr="00E32C03">
        <w:rPr>
          <w:rFonts w:ascii="GHEA Grapalat" w:hAnsi="GHEA Grapalat"/>
          <w:iCs/>
          <w:sz w:val="20"/>
          <w:lang w:val="af-ZA"/>
        </w:rPr>
        <w:t xml:space="preserve">9. </w:t>
      </w:r>
      <w:r xmlns:w="http://schemas.openxmlformats.org/wordprocessingml/2006/main" w:rsidRPr="00E32C03">
        <w:rPr>
          <w:rFonts w:ascii="GHEA Grapalat" w:hAnsi="GHEA Grapalat"/>
          <w:iCs/>
          <w:sz w:val="20"/>
          <w:lang w:val="af-ZA"/>
        </w:rPr>
        <w:t xml:space="preserve">4 </w:t>
      </w:r>
      <w:r xmlns:w="http://schemas.openxmlformats.org/wordprocessingml/2006/main" w:rsidRPr="00E32C03">
        <w:rPr>
          <w:rFonts w:ascii="GHEA Grapalat" w:hAnsi="GHEA Grapalat"/>
          <w:iCs/>
          <w:sz w:val="20"/>
          <w:lang w:val="hy-AM"/>
        </w:rPr>
        <w:t xml:space="preserve">If</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chosen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participant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to seal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about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notification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project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from receiving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then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within the period specified in the notice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signing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and </w:t>
      </w:r>
      <w:r xmlns:w="http://schemas.openxmlformats.org/wordprocessingml/2006/main" w:rsidRPr="00E32C03">
        <w:rPr>
          <w:rFonts w:ascii="GHEA Grapalat" w:hAnsi="GHEA Grapalat"/>
          <w:iCs/>
          <w:sz w:val="20"/>
          <w:lang w:val="af-ZA"/>
        </w:rPr>
        <w:t xml:space="preserve">the </w:t>
      </w:r>
      <w:r xmlns:w="http://schemas.openxmlformats.org/wordprocessingml/2006/main" w:rsidRPr="00E32C03">
        <w:rPr>
          <w:rFonts w:ascii="GHEA Grapalat" w:hAnsi="GHEA Grapalat"/>
          <w:iCs/>
          <w:sz w:val="20"/>
          <w:lang w:val="hy-AM"/>
        </w:rPr>
        <w:t xml:space="preserve">client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presents </w:t>
      </w:r>
      <w:r xmlns:w="http://schemas.openxmlformats.org/wordprocessingml/2006/main" w:rsidRPr="00E32C03">
        <w:rPr>
          <w:rFonts w:ascii="GHEA Grapalat" w:hAnsi="GHEA Grapalat"/>
          <w:iCs/>
          <w:sz w:val="20"/>
          <w:lang w:val="af-ZA"/>
        </w:rPr>
        <w:t xml:space="preserve">qualification and </w:t>
      </w:r>
      <w:r xmlns:w="http://schemas.openxmlformats.org/wordprocessingml/2006/main" w:rsidRPr="00E32C03">
        <w:rPr>
          <w:rFonts w:ascii="GHEA Grapalat" w:hAnsi="GHEA Grapalat"/>
          <w:iCs/>
          <w:sz w:val="20"/>
          <w:lang w:val="hy-AM"/>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guarantees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and if the draft contract to be signed provides for an advance payment, also the provision of an advance payment,</w:t>
      </w:r>
      <w:r xmlns:w="http://schemas.openxmlformats.org/wordprocessingml/2006/main" w:rsidRPr="00E32C03">
        <w:rPr>
          <w:rFonts w:ascii="GHEA Grapalat" w:hAnsi="GHEA Grapalat"/>
          <w:i/>
          <w:iCs/>
          <w:sz w:val="20"/>
          <w:lang w:val="af-ZA"/>
        </w:rPr>
        <w:t xml:space="preserve"> </w:t>
      </w:r>
      <w:r xmlns:w="http://schemas.openxmlformats.org/wordprocessingml/2006/main" w:rsidRPr="00E32C03">
        <w:rPr>
          <w:rFonts w:ascii="GHEA Grapalat" w:hAnsi="GHEA Grapalat"/>
          <w:iCs/>
          <w:sz w:val="20"/>
          <w:lang w:val="hy-AM"/>
        </w:rPr>
        <w:t xml:space="preserve">then he is deprived of the right to sign the contract.</w:t>
      </w:r>
      <w:r xmlns:w="http://schemas.openxmlformats.org/wordprocessingml/2006/main" w:rsidRPr="00E32C03">
        <w:rPr>
          <w:rFonts w:ascii="GHEA Grapalat" w:hAnsi="GHEA Grapalat"/>
          <w:iCs/>
          <w:sz w:val="20"/>
          <w:lang w:val="af-ZA"/>
        </w:rPr>
        <w:t xml:space="preserve"> </w:t>
      </w:r>
    </w:p>
    <w:p w14:paraId="50413C98" w14:textId="77777777" w:rsidR="00254216" w:rsidRPr="00E32C03" w:rsidRDefault="00254216" w:rsidP="00254216">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hy-AM"/>
        </w:rPr>
        <w:t xml:space="preserve">Total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which</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draft contract approved by the selected participant is submitted to the customer in writing and the note of its submission is recorded in the customer's document management </w:t>
      </w:r>
      <w:r xmlns:w="http://schemas.openxmlformats.org/wordprocessingml/2006/main" w:rsidRPr="00E32C03">
        <w:rPr>
          <w:rFonts w:ascii="GHEA Grapalat" w:hAnsi="GHEA Grapalat"/>
          <w:iCs/>
          <w:sz w:val="20"/>
          <w:lang w:val="hy-AM"/>
        </w:rPr>
        <w:lastRenderedPageBreak xmlns:w="http://schemas.openxmlformats.org/wordprocessingml/2006/main"/>
      </w:r>
      <w:r xmlns:w="http://schemas.openxmlformats.org/wordprocessingml/2006/main" w:rsidRPr="00E32C03">
        <w:rPr>
          <w:rFonts w:ascii="GHEA Grapalat" w:hAnsi="GHEA Grapalat"/>
          <w:iCs/>
          <w:sz w:val="20"/>
          <w:lang w:val="hy-AM"/>
        </w:rPr>
        <w:t xml:space="preserve">system. The draft contract is approved by the customer's manager within two working days following the emergence of this authority.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approval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subsequent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working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day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accompanying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writing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provided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chosen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to the participant.</w:t>
      </w:r>
    </w:p>
    <w:p w14:paraId="71BE822F" w14:textId="77777777" w:rsidR="00254216" w:rsidRPr="00E32C03" w:rsidRDefault="00254216" w:rsidP="00254216">
      <w:pPr xmlns:w="http://schemas.openxmlformats.org/wordprocessingml/2006/main">
        <w:jc w:val="both"/>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9.5 </w:t>
      </w:r>
      <w:r xmlns:w="http://schemas.openxmlformats.org/wordprocessingml/2006/main" w:rsidRPr="00E32C03">
        <w:rPr>
          <w:rFonts w:ascii="GHEA Grapalat" w:hAnsi="GHEA Grapalat"/>
          <w:iCs/>
          <w:sz w:val="20"/>
          <w:lang w:val="ru-RU"/>
        </w:rPr>
        <w:t xml:space="preserve">Up to</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9.4 </w:t>
      </w:r>
      <w:r xmlns:w="http://schemas.openxmlformats.org/wordprocessingml/2006/main" w:rsidRPr="00E32C03">
        <w:rPr>
          <w:rFonts w:ascii="GHEA Grapalat" w:hAnsi="GHEA Grapalat"/>
          <w:iCs/>
          <w:sz w:val="20"/>
          <w:lang w:val="af-ZA"/>
        </w:rPr>
        <w:t xml:space="preserve">point </w:t>
      </w:r>
      <w:r xmlns:w="http://schemas.openxmlformats.org/wordprocessingml/2006/main" w:rsidRPr="00E32C03">
        <w:rPr>
          <w:rFonts w:ascii="GHEA Grapalat" w:hAnsi="GHEA Grapalat"/>
          <w:iCs/>
          <w:sz w:val="20"/>
          <w:lang w:val="af-ZA"/>
        </w:rPr>
        <w:t xml:space="preserve">of part 1 of </w:t>
      </w:r>
      <w:r xmlns:w="http://schemas.openxmlformats.org/wordprocessingml/2006/main" w:rsidRPr="00E32C03">
        <w:rPr>
          <w:rFonts w:ascii="GHEA Grapalat" w:hAnsi="GHEA Grapalat"/>
          <w:iCs/>
          <w:sz w:val="20"/>
          <w:lang w:val="ru-RU"/>
        </w:rPr>
        <w:t xml:space="preserve">the </w:t>
      </w:r>
      <w:r xmlns:w="http://schemas.openxmlformats.org/wordprocessingml/2006/main" w:rsidRPr="00E32C03">
        <w:rPr>
          <w:rFonts w:ascii="GHEA Grapalat" w:hAnsi="GHEA Grapalat"/>
          <w:iCs/>
          <w:sz w:val="20"/>
          <w:lang w:val="ru-RU"/>
        </w:rPr>
        <w:t xml:space="preserve">invitation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intended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deadline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end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 sides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with consent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can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are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design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done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changes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but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them</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are not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can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lead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purchase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subject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characteristics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change in </w:t>
      </w:r>
      <w:r xmlns:w="http://schemas.openxmlformats.org/wordprocessingml/2006/main" w:rsidRPr="00E32C03">
        <w:rPr>
          <w:rFonts w:ascii="GHEA Grapalat" w:hAnsi="GHEA Grapalat"/>
          <w:iCs/>
          <w:sz w:val="20"/>
          <w:lang w:val="af-ZA"/>
        </w:rPr>
        <w:t xml:space="preserve">the </w:t>
      </w:r>
      <w:r xmlns:w="http://schemas.openxmlformats.org/wordprocessingml/2006/main" w:rsidRPr="00E32C03">
        <w:rPr>
          <w:rFonts w:ascii="GHEA Grapalat" w:hAnsi="GHEA Grapalat"/>
          <w:iCs/>
          <w:sz w:val="20"/>
          <w:lang w:val="hy-AM"/>
        </w:rPr>
        <w:t xml:space="preserve">amount of the advance payment or</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chosen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participant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proposed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price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the increase.</w:t>
      </w:r>
      <w:r xmlns:w="http://schemas.openxmlformats.org/wordprocessingml/2006/main" w:rsidRPr="00E32C03">
        <w:rPr>
          <w:rFonts w:ascii="GHEA Grapalat" w:hAnsi="GHEA Grapalat"/>
          <w:i/>
          <w:iCs/>
          <w:sz w:val="20"/>
          <w:lang w:val="af-ZA"/>
        </w:rPr>
        <w:t xml:space="preserve"> </w:t>
      </w:r>
    </w:p>
    <w:p w14:paraId="349545A7" w14:textId="77777777" w:rsidR="00254216" w:rsidRPr="00A71D81" w:rsidRDefault="00254216" w:rsidP="00254216">
      <w:pPr>
        <w:jc w:val="center"/>
        <w:rPr>
          <w:rFonts w:ascii="GHEA Grapalat" w:hAnsi="GHEA Grapalat"/>
          <w:b/>
          <w:iCs/>
          <w:sz w:val="20"/>
          <w:lang w:val="af-ZA"/>
        </w:rPr>
      </w:pPr>
    </w:p>
    <w:bookmarkEnd w:id="13"/>
    <w:p w14:paraId="48580261" w14:textId="77777777" w:rsidR="00773576" w:rsidRDefault="00773576" w:rsidP="00773576">
      <w:pPr>
        <w:jc w:val="center"/>
        <w:rPr>
          <w:rFonts w:ascii="GHEA Grapalat" w:hAnsi="GHEA Grapalat"/>
          <w:b/>
          <w:iCs/>
          <w:sz w:val="20"/>
          <w:lang w:val="af-ZA"/>
        </w:rPr>
      </w:pPr>
    </w:p>
    <w:p w14:paraId="73602A7D" w14:textId="77777777" w:rsidR="00773576" w:rsidRDefault="00773576" w:rsidP="00773576">
      <w:pPr xmlns:w="http://schemas.openxmlformats.org/wordprocessingml/2006/main">
        <w:jc w:val="center"/>
        <w:rPr>
          <w:rFonts w:ascii="GHEA Grapalat" w:hAnsi="GHEA Grapalat" w:cs="Arial"/>
          <w:b/>
          <w:iCs/>
          <w:sz w:val="20"/>
          <w:lang w:val="af-ZA"/>
        </w:rPr>
      </w:pPr>
      <w:r xmlns:w="http://schemas.openxmlformats.org/wordprocessingml/2006/main">
        <w:rPr>
          <w:rFonts w:ascii="GHEA Grapalat" w:hAnsi="GHEA Grapalat"/>
          <w:b/>
          <w:iCs/>
          <w:sz w:val="20"/>
          <w:lang w:val="af-ZA"/>
        </w:rPr>
        <w:t xml:space="preserve">10. </w:t>
      </w:r>
      <w:r xmlns:w="http://schemas.openxmlformats.org/wordprocessingml/2006/main">
        <w:rPr>
          <w:rFonts w:ascii="GHEA Grapalat" w:hAnsi="GHEA Grapalat" w:cs="Sylfaen"/>
          <w:b/>
          <w:iCs/>
          <w:sz w:val="20"/>
          <w:lang w:val="hy-AM"/>
        </w:rPr>
        <w:t xml:space="preserve">QUALIFICATION</w:t>
      </w:r>
      <w:r xmlns:w="http://schemas.openxmlformats.org/wordprocessingml/2006/main">
        <w:rPr>
          <w:rFonts w:ascii="GHEA Grapalat" w:hAnsi="GHEA Grapalat" w:cs="Arial"/>
          <w:b/>
          <w:iCs/>
          <w:sz w:val="20"/>
          <w:lang w:val="af-ZA"/>
        </w:rPr>
        <w:t xml:space="preserve"> </w:t>
      </w:r>
      <w:r xmlns:w="http://schemas.openxmlformats.org/wordprocessingml/2006/main">
        <w:rPr>
          <w:rFonts w:ascii="GHEA Grapalat" w:hAnsi="GHEA Grapalat" w:cs="Sylfaen"/>
          <w:b/>
          <w:iCs/>
          <w:sz w:val="20"/>
          <w:lang w:val="hy-AM"/>
        </w:rPr>
        <w:t xml:space="preserve">AND </w:t>
      </w:r>
      <w:r xmlns:w="http://schemas.openxmlformats.org/wordprocessingml/2006/main">
        <w:rPr>
          <w:rFonts w:ascii="GHEA Grapalat" w:hAnsi="GHEA Grapalat" w:cs="Sylfaen"/>
          <w:b/>
          <w:iCs/>
          <w:sz w:val="20"/>
          <w:lang w:val="af-ZA"/>
        </w:rPr>
        <w:t xml:space="preserve">CONTRACT</w:t>
      </w:r>
      <w:r xmlns:w="http://schemas.openxmlformats.org/wordprocessingml/2006/main">
        <w:rPr>
          <w:rFonts w:ascii="GHEA Grapalat" w:hAnsi="GHEA Grapalat" w:cs="Sylfaen"/>
          <w:b/>
          <w:iCs/>
          <w:sz w:val="20"/>
          <w:lang w:val="hy-AM"/>
        </w:rPr>
        <w:t xml:space="preserve"> </w:t>
      </w:r>
      <w:r xmlns:w="http://schemas.openxmlformats.org/wordprocessingml/2006/main">
        <w:rPr>
          <w:rFonts w:ascii="GHEA Grapalat" w:hAnsi="GHEA Grapalat" w:cs="Sylfaen"/>
          <w:b/>
          <w:iCs/>
          <w:sz w:val="20"/>
          <w:lang w:val="af-ZA"/>
        </w:rPr>
        <w:t xml:space="preserve">INSURANCES</w:t>
      </w:r>
      <w:r xmlns:w="http://schemas.openxmlformats.org/wordprocessingml/2006/main">
        <w:rPr>
          <w:rFonts w:ascii="GHEA Grapalat" w:hAnsi="GHEA Grapalat" w:cs="Sylfaen"/>
          <w:b/>
          <w:iCs/>
          <w:sz w:val="20"/>
          <w:lang w:val="hy-AM"/>
        </w:rPr>
        <w:t xml:space="preserve">​</w:t>
      </w:r>
      <w:r xmlns:w="http://schemas.openxmlformats.org/wordprocessingml/2006/main">
        <w:rPr>
          <w:rFonts w:ascii="GHEA Grapalat" w:hAnsi="GHEA Grapalat" w:cs="Sylfaen"/>
          <w:b/>
          <w:iCs/>
          <w:sz w:val="20"/>
          <w:lang w:val="af-ZA"/>
        </w:rPr>
        <w:t xml:space="preserve">​</w:t>
      </w:r>
      <w:r xmlns:w="http://schemas.openxmlformats.org/wordprocessingml/2006/main">
        <w:rPr>
          <w:rFonts w:ascii="GHEA Grapalat" w:hAnsi="GHEA Grapalat" w:cs="Arial"/>
          <w:b/>
          <w:iCs/>
          <w:sz w:val="20"/>
          <w:lang w:val="af-ZA"/>
        </w:rPr>
        <w:t xml:space="preserve"> </w:t>
      </w:r>
    </w:p>
    <w:p w14:paraId="4B4AE2CA" w14:textId="77777777" w:rsidR="00773576" w:rsidRDefault="00773576" w:rsidP="00773576">
      <w:pPr>
        <w:jc w:val="center"/>
        <w:rPr>
          <w:rFonts w:ascii="GHEA Grapalat" w:hAnsi="GHEA Grapalat"/>
          <w:b/>
          <w:iCs/>
          <w:sz w:val="20"/>
          <w:lang w:val="af-ZA"/>
        </w:rPr>
      </w:pPr>
    </w:p>
    <w:p w14:paraId="6741ECEA" w14:textId="77777777" w:rsidR="00254216" w:rsidRPr="00E32C03" w:rsidRDefault="00254216" w:rsidP="00254216">
      <w:pPr xmlns:w="http://schemas.openxmlformats.org/wordprocessingml/2006/main">
        <w:pStyle w:val="NormalWeb"/>
        <w:ind w:firstLine="375"/>
        <w:rPr>
          <w:rFonts w:ascii="GHEA Grapalat" w:hAnsi="GHEA Grapalat"/>
          <w:iCs/>
          <w:sz w:val="20"/>
          <w:lang w:val="af-ZA"/>
        </w:rPr>
      </w:pPr>
      <w:bookmarkStart xmlns:w="http://schemas.openxmlformats.org/wordprocessingml/2006/main" w:id="15" w:name="_Hlk230043530"/>
      <w:bookmarkStart xmlns:w="http://schemas.openxmlformats.org/wordprocessingml/2006/main" w:id="16" w:name="_Hlk230044450"/>
      <w:r xmlns:w="http://schemas.openxmlformats.org/wordprocessingml/2006/main" w:rsidRPr="00E32C03">
        <w:rPr>
          <w:rFonts w:ascii="GHEA Grapalat" w:hAnsi="GHEA Grapalat"/>
          <w:iCs/>
          <w:sz w:val="20"/>
          <w:lang w:val="af-ZA"/>
        </w:rPr>
        <w:t xml:space="preserve">10.1 </w:t>
      </w:r>
      <w:r xmlns:w="http://schemas.openxmlformats.org/wordprocessingml/2006/main" w:rsidRPr="00E32C03">
        <w:rPr>
          <w:rFonts w:ascii="GHEA Grapalat" w:hAnsi="GHEA Grapalat"/>
          <w:iCs/>
          <w:sz w:val="20"/>
          <w:lang w:val="hy-AM"/>
        </w:rPr>
        <w:t xml:space="preserve">Qualification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contract</w:t>
      </w:r>
      <w:r xmlns:w="http://schemas.openxmlformats.org/wordprocessingml/2006/main" w:rsidRPr="00E32C03">
        <w:rPr>
          <w:rFonts w:ascii="GHEA Grapalat" w:hAnsi="GHEA Grapalat"/>
          <w:iCs/>
          <w:sz w:val="20"/>
          <w:lang w:val="ru-RU"/>
        </w:rPr>
        <w:t xml:space="preserve">​</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ru-RU"/>
        </w:rPr>
        <w:t xml:space="preserve">guarantees</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present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demand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basis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on </w:t>
      </w:r>
      <w:r xmlns:w="http://schemas.openxmlformats.org/wordprocessingml/2006/main" w:rsidRPr="00E32C03">
        <w:rPr>
          <w:rFonts w:ascii="GHEA Grapalat" w:hAnsi="GHEA Grapalat"/>
          <w:iCs/>
          <w:sz w:val="20"/>
          <w:lang w:val="ru-RU"/>
        </w:rPr>
        <w:t xml:space="preserve">it</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receive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from the day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after 5 </w:t>
      </w:r>
      <w:r xmlns:w="http://schemas.openxmlformats.org/wordprocessingml/2006/main" w:rsidRPr="00E32C03">
        <w:rPr>
          <w:rFonts w:ascii="GHEA Grapalat" w:hAnsi="GHEA Grapalat"/>
          <w:iCs/>
          <w:sz w:val="20"/>
          <w:lang w:val="af-ZA"/>
        </w:rPr>
        <w:t xml:space="preserve">business </w:t>
      </w:r>
      <w:r xmlns:w="http://schemas.openxmlformats.org/wordprocessingml/2006/main" w:rsidRPr="00E32C03">
        <w:rPr>
          <w:rFonts w:ascii="GHEA Grapalat" w:hAnsi="GHEA Grapalat"/>
          <w:iCs/>
          <w:sz w:val="20"/>
          <w:lang w:val="ru-RU"/>
        </w:rPr>
        <w:t xml:space="preserve">days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during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selected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participant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obliged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to present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qualification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ru-RU"/>
        </w:rPr>
        <w:t xml:space="preserve">contract</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ru-RU"/>
        </w:rPr>
        <w:t xml:space="preserve">provide </w:t>
      </w:r>
      <w:r xmlns:w="http://schemas.openxmlformats.org/wordprocessingml/2006/main" w:rsidRPr="00E32C03">
        <w:rPr>
          <w:rFonts w:ascii="GHEA Grapalat" w:hAnsi="GHEA Grapalat"/>
          <w:iCs/>
          <w:sz w:val="20"/>
          <w:lang w:val="ru-RU"/>
        </w:rPr>
        <w:t xml:space="preserve">.</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If the security is presented in the form of a bank guarantee, the period provided for in this clause is set at "10" business days. Selected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participant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back</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being sealed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is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if</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latter</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present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qualification and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Contract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advance payment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collateral.</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7"/>
      </w:r>
    </w:p>
    <w:p w14:paraId="672AB18F" w14:textId="77777777" w:rsidR="00254216" w:rsidRPr="00E32C03" w:rsidRDefault="00254216" w:rsidP="00254216">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10.2</w:t>
      </w:r>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Qualification</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provision</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size</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proofErr xmlns:w="http://schemas.openxmlformats.org/wordprocessingml/2006/main" w:type="spellStart"/>
      <w:r xmlns:w="http://schemas.openxmlformats.org/wordprocessingml/2006/main" w:rsidRPr="00E32C03">
        <w:rPr>
          <w:rFonts w:ascii="GHEA Grapalat" w:hAnsi="GHEA Grapalat"/>
          <w:iCs/>
          <w:sz w:val="20"/>
        </w:rPr>
        <w:t xml:space="preserve">equal</w:t>
      </w:r>
      <w:proofErr xmlns:w="http://schemas.openxmlformats.org/wordprocessingml/2006/main" w:type="spellEnd"/>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15 percent of the purchase price of the goods to be purchased within the framework of this procedure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If the purchase price of the goods is less than the contract price to be concluded, the amount of the qualification guarantee is calculated in relation to the contract price. Qualification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provision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being presented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penalty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appendix </w:t>
      </w:r>
      <w:r xmlns:w="http://schemas.openxmlformats.org/wordprocessingml/2006/main" w:rsidRPr="00E32C03">
        <w:rPr>
          <w:rFonts w:ascii="Microsoft YaHei" w:eastAsia="Microsoft YaHei" w:hAnsi="Microsoft YaHei" w:cs="Microsoft YaHei" w:hint="eastAsia"/>
          <w:iCs/>
          <w:sz w:val="20"/>
          <w:lang w:val="hy-AM"/>
        </w:rPr>
        <w:t xml:space="preserve">4.2 </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hy-AM"/>
        </w:rPr>
        <w:t xml:space="preserve">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or</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cash</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money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or</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banks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willing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the form of guarantees. </w:t>
      </w:r>
      <w:r xmlns:w="http://schemas.openxmlformats.org/wordprocessingml/2006/main" w:rsidRPr="00E32C03">
        <w:rPr>
          <w:rFonts w:ascii="GHEA Grapalat" w:hAnsi="GHEA Grapalat"/>
          <w:iCs/>
          <w:sz w:val="20"/>
          <w:lang w:val="af-ZA"/>
        </w:rPr>
        <w:t xml:space="preserve">Moreover, the provision </w:t>
      </w:r>
      <w:r xmlns:w="http://schemas.openxmlformats.org/wordprocessingml/2006/main" w:rsidRPr="00E32C03">
        <w:rPr>
          <w:rFonts w:ascii="GHEA Grapalat" w:hAnsi="GHEA Grapalat"/>
          <w:iCs/>
          <w:sz w:val="20"/>
          <w:lang w:val="hy-AM"/>
        </w:rPr>
        <w:t xml:space="preserve">should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valid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at least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until</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execution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result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customer's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complete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to be admitted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on the day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subsequent</w:t>
      </w:r>
      <w:r xmlns:w="http://schemas.openxmlformats.org/wordprocessingml/2006/main" w:rsidRPr="00E32C03">
        <w:rPr>
          <w:rFonts w:ascii="GHEA Grapalat" w:hAnsi="GHEA Grapalat"/>
          <w:iCs/>
          <w:sz w:val="20"/>
          <w:lang w:val="af-ZA"/>
        </w:rPr>
        <w:t xml:space="preserve"> </w:t>
      </w:r>
      <w:r xmlns:w="http://schemas.openxmlformats.org/wordprocessingml/2006/main">
        <w:rPr>
          <w:rFonts w:ascii="GHEA Grapalat" w:hAnsi="GHEA Grapalat"/>
          <w:iCs/>
          <w:sz w:val="20"/>
          <w:lang w:val="hy-AM"/>
        </w:rPr>
        <w:t xml:space="preserve">90th</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working</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day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including</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8"/>
      </w:r>
    </w:p>
    <w:p w14:paraId="6BEAB202" w14:textId="77777777" w:rsidR="00254216" w:rsidRPr="00E32C03" w:rsidRDefault="00254216" w:rsidP="00254216">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If</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If the procurement procedure is organized in lots and the participant is recognized as a selected participant in more than one lot, then he may submit either separately for each lot or one qualification guarantee for all lots. In case of submission of one qualification guarantee, its amount is calculated against the total purchase prices of the submitted lots, taking into account the requirements of paragraph "c" of sub-clause 1 of clause 32 of the Procedure. Cash</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money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the form of</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presented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qualification fee must be transferred to the treasury account "900008000698" opened in the name of the authorized body at the Central Treasury.</w:t>
      </w:r>
    </w:p>
    <w:p w14:paraId="25BBE89F" w14:textId="77777777" w:rsidR="00254216" w:rsidRPr="00E32C03" w:rsidRDefault="00254216" w:rsidP="00254216">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The qualification certificate shall be returned to the submitter within five working days following the full acceptance of the contract performance results by the customer.</w:t>
      </w:r>
    </w:p>
    <w:p w14:paraId="34D7D2D6" w14:textId="77777777" w:rsidR="00254216" w:rsidRPr="00E32C03" w:rsidRDefault="00254216" w:rsidP="00254216">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If the contract is executed in phases and the execution of each phase is not directly related to the final result to be obtained in accordance with the requirements set out in the contract, then </w:t>
      </w:r>
      <w:r xmlns:w="http://schemas.openxmlformats.org/wordprocessingml/2006/main" w:rsidRPr="00E32C03">
        <w:rPr>
          <w:rFonts w:ascii="GHEA Grapalat" w:hAnsi="GHEA Grapalat"/>
          <w:iCs/>
          <w:sz w:val="20"/>
          <w:lang w:val="hy-AM"/>
        </w:rPr>
        <w:lastRenderedPageBreak xmlns:w="http://schemas.openxmlformats.org/wordprocessingml/2006/main"/>
      </w:r>
      <w:r xmlns:w="http://schemas.openxmlformats.org/wordprocessingml/2006/main" w:rsidRPr="00E32C03">
        <w:rPr>
          <w:rFonts w:ascii="GHEA Grapalat" w:hAnsi="GHEA Grapalat"/>
          <w:iCs/>
          <w:sz w:val="20"/>
          <w:lang w:val="hy-AM"/>
        </w:rPr>
        <w:t xml:space="preserve">after the result of each phase is accepted by the customer, the amount of the qualification security shall be reduced in proportion to the amount of that phase.</w:t>
      </w:r>
    </w:p>
    <w:p w14:paraId="56C022A0" w14:textId="77777777" w:rsidR="00254216" w:rsidRPr="00E32C03" w:rsidRDefault="00254216" w:rsidP="00254216">
      <w:pPr xmlns:w="http://schemas.openxmlformats.org/wordprocessingml/2006/main">
        <w:pStyle w:val="NormalWeb"/>
        <w:ind w:firstLine="375"/>
        <w:rPr>
          <w:rFonts w:ascii="GHEA Grapalat" w:hAnsi="GHEA Grapalat"/>
          <w:iCs/>
          <w:sz w:val="20"/>
          <w:lang w:val="af-ZA"/>
        </w:rPr>
      </w:pPr>
      <w:r xmlns:w="http://schemas.openxmlformats.org/wordprocessingml/2006/main" w:rsidRPr="00E32C03">
        <w:rPr>
          <w:rFonts w:ascii="GHEA Grapalat" w:hAnsi="GHEA Grapalat"/>
          <w:iCs/>
          <w:sz w:val="20"/>
          <w:lang w:val="hy-AM"/>
        </w:rPr>
        <w:t xml:space="preserve">The selected participant shall submit the qualification assurance in the form of a bank guarantee in accordance with Annex 4 or Annex 4.1.</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9"/>
      </w:r>
    </w:p>
    <w:p w14:paraId="23FD2786" w14:textId="77777777" w:rsidR="00254216" w:rsidRPr="00E32C03" w:rsidRDefault="00254216" w:rsidP="00254216">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Moreover, if contracts for the purchase of goods are concluded on the basis of Part 6 of Article 15 of the Law, then the qualification security submitted in respect of the agreement(s) concluded for a given year within the framework of the available financial allocations is subject to return if the contract(s) is properly executed in full by the executor and its result is fully accepted by the customer, if the execution of the contract(s) is not phased.</w:t>
      </w:r>
    </w:p>
    <w:p w14:paraId="41E1F986" w14:textId="77777777" w:rsidR="00254216" w:rsidRPr="00E32C03" w:rsidRDefault="00254216" w:rsidP="00254216">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The qualification guarantee is not returned if the person who submitted it violates an obligation stipulated in the contract, which leads to the unilateral termination of the contract by the client.</w:t>
      </w:r>
    </w:p>
    <w:p w14:paraId="152E6C37" w14:textId="77777777" w:rsidR="00254216" w:rsidRPr="00E32C03" w:rsidRDefault="00254216" w:rsidP="00254216">
      <w:pPr xmlns:w="http://schemas.openxmlformats.org/wordprocessingml/2006/main">
        <w:pStyle w:val="NormalWeb"/>
        <w:ind w:firstLine="375"/>
        <w:rPr>
          <w:rFonts w:ascii="GHEA Grapalat" w:hAnsi="GHEA Grapalat"/>
          <w:iCs/>
          <w:sz w:val="20"/>
          <w:vertAlign w:val="superscript"/>
          <w:lang w:val="hy-AM"/>
        </w:rPr>
      </w:pPr>
      <w:r xmlns:w="http://schemas.openxmlformats.org/wordprocessingml/2006/main" w:rsidRPr="00E32C03">
        <w:rPr>
          <w:rFonts w:ascii="GHEA Grapalat" w:hAnsi="GHEA Grapalat"/>
          <w:iCs/>
          <w:sz w:val="20"/>
          <w:lang w:val="hy-AM"/>
        </w:rPr>
        <w:t xml:space="preserve">10.3. Contract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provision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size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to make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10 percent </w:t>
      </w:r>
      <w:r xmlns:w="http://schemas.openxmlformats.org/wordprocessingml/2006/main" w:rsidRPr="00E32C03">
        <w:rPr>
          <w:rFonts w:ascii="GHEA Grapalat" w:hAnsi="GHEA Grapalat"/>
          <w:iCs/>
          <w:sz w:val="20"/>
          <w:lang w:val="hy-AM"/>
        </w:rPr>
        <w:t xml:space="preserve">of the purchase price </w:t>
      </w:r>
      <w:r xmlns:w="http://schemas.openxmlformats.org/wordprocessingml/2006/main" w:rsidRPr="00E32C03">
        <w:rPr>
          <w:rFonts w:ascii="GHEA Grapalat" w:hAnsi="GHEA Grapalat"/>
          <w:iCs/>
          <w:sz w:val="20"/>
          <w:lang w:val="hy-AM"/>
        </w:rPr>
        <w:t xml:space="preserve">. If the purchase price of the goods provided for in the draft contract is less than the price of the contract to be concluded, the amount of the contract security is calculated in relation to the contract price. The contract security is submitted in the form of a bank draft (Appendix 5) or cash.</w:t>
      </w:r>
      <w:r xmlns:w="http://schemas.openxmlformats.org/wordprocessingml/2006/main" w:rsidRPr="00E32C03">
        <w:rPr>
          <w:rFonts w:ascii="GHEA Grapalat" w:hAnsi="GHEA Grapalat"/>
          <w:iCs/>
          <w:sz w:val="20"/>
          <w:vertAlign w:val="superscript"/>
          <w:lang w:val="hy-AM"/>
        </w:rPr>
        <w:footnoteReference xmlns:w="http://schemas.openxmlformats.org/wordprocessingml/2006/main" w:id="10"/>
      </w:r>
    </w:p>
    <w:p w14:paraId="30FA27FD" w14:textId="77777777" w:rsidR="00254216" w:rsidRPr="00E32C03" w:rsidRDefault="00254216" w:rsidP="00254216">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If the procurement procedure is organized in lots and the participant is recognized as a selected participant in more than one lot, he may submit either a separate contract security for each lot or a single contract security for all lots. In the event that a single contract security is submitted, its amount shall be calculated against the total purchase prices of the lots submitted, taking into account the requirements of subparagraph 9 of paragraph 32 of the Procedure.</w:t>
      </w:r>
    </w:p>
    <w:p w14:paraId="07DCDC9F" w14:textId="77777777" w:rsidR="00254216" w:rsidRPr="00E32C03" w:rsidRDefault="00254216" w:rsidP="00254216">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The contract security must be valid at least until the 90th business day following the last day of full performance of the obligations set forth in the contract to be concluded, inclusive. The contract security shall be returned to the person who submitted it in the event of full performance of the obligations assumed under the concluded contract, within 5 business days following the expiration of the period for full performance of the obligations.</w:t>
      </w:r>
    </w:p>
    <w:p w14:paraId="3F086CB8" w14:textId="77777777" w:rsidR="00254216" w:rsidRPr="00E32C03" w:rsidRDefault="00254216" w:rsidP="00254216">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Cash</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money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the form of</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presented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The contract security must be transferred to the treasury account “900008000664” opened in the name of the authorized body at the Central Treasury.</w:t>
      </w:r>
    </w:p>
    <w:p w14:paraId="413FA815" w14:textId="77777777" w:rsidR="00254216" w:rsidRPr="00E32C03" w:rsidRDefault="00254216" w:rsidP="00254216">
      <w:pPr xmlns:w="http://schemas.openxmlformats.org/wordprocessingml/2006/main">
        <w:pStyle w:val="NormalWeb"/>
        <w:ind w:firstLine="375"/>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10.4 If the procurement procedure is organized on the basis of Part 6 of Article 15 of the Law and no financial resources are provided at the time of the emergence of the authority to conclude the contract, then the qualification and contract guarantees shall be presented in the form of a unilaterally confirmed statement, a penalty or cash. If the financial resources provided at the time of the emergence of the authority to conclude the contract exceed 25 million AMD, but financial resources are still required for the full performance of the contract in the future, then the contract and qualification guarantees, in terms of the allocated financial resources, shall be presented in the form of a bank guarantee or cash, and in terms of the required financial resources, in the form of a unilaterally confirmed statement, a penalty or cash.</w:t>
      </w:r>
    </w:p>
    <w:p w14:paraId="42201448" w14:textId="77777777" w:rsidR="00254216" w:rsidRPr="00E32C03" w:rsidRDefault="00254216" w:rsidP="00254216">
      <w:pPr xmlns:w="http://schemas.openxmlformats.org/wordprocessingml/2006/main">
        <w:pStyle w:val="NormalWeb"/>
        <w:ind w:firstLine="375"/>
        <w:rPr>
          <w:rFonts w:ascii="GHEA Grapalat" w:hAnsi="GHEA Grapalat"/>
          <w:i/>
          <w:iCs/>
          <w:sz w:val="20"/>
          <w:lang w:val="af-ZA"/>
        </w:rPr>
      </w:pPr>
      <w:r xmlns:w="http://schemas.openxmlformats.org/wordprocessingml/2006/main" w:rsidRPr="00E32C03">
        <w:rPr>
          <w:rFonts w:ascii="GHEA Grapalat" w:hAnsi="GHEA Grapalat"/>
          <w:iCs/>
          <w:sz w:val="20"/>
          <w:lang w:val="hy-AM"/>
        </w:rPr>
        <w:lastRenderedPageBreak xmlns:w="http://schemas.openxmlformats.org/wordprocessingml/2006/main"/>
      </w:r>
      <w:r xmlns:w="http://schemas.openxmlformats.org/wordprocessingml/2006/main" w:rsidRPr="00E32C03">
        <w:rPr>
          <w:rFonts w:ascii="GHEA Grapalat" w:hAnsi="GHEA Grapalat"/>
          <w:iCs/>
          <w:sz w:val="20"/>
          <w:lang w:val="hy-AM"/>
        </w:rPr>
        <w:t xml:space="preserve">10.5 </w:t>
      </w:r>
      <w:r xmlns:w="http://schemas.openxmlformats.org/wordprocessingml/2006/main" w:rsidRPr="00E32C03">
        <w:rPr>
          <w:rFonts w:ascii="GHEA Grapalat" w:hAnsi="GHEA Grapalat"/>
          <w:iCs/>
          <w:sz w:val="20"/>
          <w:lang w:val="hy-AM"/>
        </w:rPr>
        <w:t xml:space="preserve">Contractual </w:t>
      </w:r>
      <w:r xmlns:w="http://schemas.openxmlformats.org/wordprocessingml/2006/main" w:rsidRPr="00E32C03">
        <w:rPr>
          <w:rFonts w:ascii="GHEA Grapalat" w:hAnsi="GHEA Grapalat"/>
          <w:iCs/>
          <w:sz w:val="20"/>
          <w:lang w:val="af-ZA"/>
        </w:rPr>
        <w:t xml:space="preserve">Customer</w:t>
      </w:r>
      <w:r xmlns:w="http://schemas.openxmlformats.org/wordprocessingml/2006/main" w:rsidRPr="00E32C03">
        <w:rPr>
          <w:rFonts w:ascii="GHEA Grapalat" w:hAnsi="GHEA Grapalat"/>
          <w:iCs/>
          <w:sz w:val="20"/>
          <w:lang w:val="af-ZA"/>
        </w:rPr>
        <w:t xml:space="preserve">​</w:t>
      </w:r>
      <w:r xmlns:w="http://schemas.openxmlformats.org/wordprocessingml/2006/main" w:rsidRPr="00E32C03">
        <w:rPr>
          <w:rFonts w:ascii="GHEA Grapalat" w:hAnsi="GHEA Grapalat"/>
          <w:iCs/>
          <w:sz w:val="20"/>
          <w:lang w:val="hy-AM"/>
        </w:rPr>
        <w:t xml:space="preserv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by</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advance payment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to be allocated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condition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to be planned</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case</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chosen</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participant </w:t>
      </w:r>
      <w:r xmlns:w="http://schemas.openxmlformats.org/wordprocessingml/2006/main" w:rsidRPr="00E32C03">
        <w:rPr>
          <w:rFonts w:ascii="GHEA Grapalat" w:hAnsi="GHEA Grapalat"/>
          <w:iCs/>
          <w:sz w:val="20"/>
          <w:lang w:val="af-ZA"/>
        </w:rPr>
        <w:t xml:space="preserve">to </w:t>
      </w:r>
      <w:r xmlns:w="http://schemas.openxmlformats.org/wordprocessingml/2006/main" w:rsidRPr="00E32C03">
        <w:rPr>
          <w:rFonts w:ascii="GHEA Grapalat" w:hAnsi="GHEA Grapalat"/>
          <w:iCs/>
          <w:sz w:val="20"/>
          <w:lang w:val="hy-AM"/>
        </w:rPr>
        <w:t xml:space="preserve">the client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is</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af-ZA"/>
        </w:rPr>
        <w:t xml:space="preserve">also </w:t>
      </w:r>
      <w:r xmlns:w="http://schemas.openxmlformats.org/wordprocessingml/2006/main" w:rsidRPr="00E32C03">
        <w:rPr>
          <w:rFonts w:ascii="GHEA Grapalat" w:hAnsi="GHEA Grapalat"/>
          <w:iCs/>
          <w:sz w:val="20"/>
          <w:lang w:val="hy-AM"/>
        </w:rPr>
        <w:t xml:space="preserve">presents </w:t>
      </w:r>
      <w:r xmlns:w="http://schemas.openxmlformats.org/wordprocessingml/2006/main" w:rsidRPr="00E32C03">
        <w:rPr>
          <w:rFonts w:ascii="GHEA Grapalat" w:hAnsi="GHEA Grapalat"/>
          <w:iCs/>
          <w:sz w:val="20"/>
          <w:lang w:val="hy-AM"/>
        </w:rPr>
        <w:t xml:space="preserve">an advance payment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provision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advance payment</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the amount of </w:t>
      </w:r>
      <w:r xmlns:w="http://schemas.openxmlformats.org/wordprocessingml/2006/main" w:rsidRPr="00E32C03">
        <w:rPr>
          <w:rFonts w:ascii="GHEA Grapalat" w:hAnsi="GHEA Grapalat"/>
          <w:iCs/>
          <w:sz w:val="20"/>
          <w:lang w:val="af-ZA"/>
        </w:rPr>
        <w:t xml:space="preserve">, </w:t>
      </w:r>
      <w:r xmlns:w="http://schemas.openxmlformats.org/wordprocessingml/2006/main" w:rsidRPr="00E32C03">
        <w:rPr>
          <w:rFonts w:ascii="GHEA Grapalat" w:hAnsi="GHEA Grapalat"/>
          <w:iCs/>
          <w:sz w:val="20"/>
          <w:lang w:val="hy-AM"/>
        </w:rPr>
        <w:t xml:space="preserve">in the form of a bank guarantee (attachment: 5 </w:t>
      </w:r>
      <w:r xmlns:w="http://schemas.openxmlformats.org/wordprocessingml/2006/main" w:rsidRPr="00E32C03">
        <w:rPr>
          <w:rFonts w:ascii="Microsoft YaHei" w:eastAsia="Microsoft YaHei" w:hAnsi="Microsoft YaHei" w:cs="Microsoft YaHei" w:hint="eastAsia"/>
          <w:iCs/>
          <w:sz w:val="20"/>
          <w:lang w:val="hy-AM"/>
        </w:rPr>
        <w:t xml:space="preserve">․ </w:t>
      </w:r>
      <w:r xmlns:w="http://schemas.openxmlformats.org/wordprocessingml/2006/main" w:rsidRPr="00E32C03">
        <w:rPr>
          <w:rFonts w:ascii="GHEA Grapalat" w:hAnsi="GHEA Grapalat"/>
          <w:iCs/>
          <w:sz w:val="20"/>
          <w:lang w:val="hy-AM"/>
        </w:rPr>
        <w:t xml:space="preserve">2).</w:t>
      </w:r>
      <w:r xmlns:w="http://schemas.openxmlformats.org/wordprocessingml/2006/main" w:rsidRPr="00E32C03">
        <w:rPr>
          <w:rFonts w:ascii="GHEA Grapalat" w:hAnsi="GHEA Grapalat"/>
          <w:i/>
          <w:iCs/>
          <w:sz w:val="20"/>
          <w:lang w:val="af-ZA"/>
        </w:rPr>
        <w:t xml:space="preserve"> </w:t>
      </w:r>
    </w:p>
    <w:p w14:paraId="63B6E226" w14:textId="77777777" w:rsidR="00254216" w:rsidRPr="00E32C03" w:rsidRDefault="00254216" w:rsidP="00254216">
      <w:pPr xmlns:w="http://schemas.openxmlformats.org/wordprocessingml/2006/main">
        <w:pStyle w:val="NormalWeb"/>
        <w:ind w:firstLine="375"/>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10.6 If a contract concluded within the framework of a procurement procedure organized in installments is terminated in respect of any installment due to non-performance or improper performance, the qualification and contract security shall be paid only in the amount calculated in respect of that installment.</w:t>
      </w:r>
    </w:p>
    <w:p w14:paraId="7A0EBD65" w14:textId="77777777" w:rsidR="00254216" w:rsidRPr="00E32C03" w:rsidRDefault="00254216" w:rsidP="00254216">
      <w:pPr xmlns:w="http://schemas.openxmlformats.org/wordprocessingml/2006/main">
        <w:pStyle w:val="NormalWeb"/>
        <w:rPr>
          <w:rFonts w:ascii="GHEA Grapalat" w:hAnsi="GHEA Grapalat"/>
          <w:iCs/>
          <w:sz w:val="20"/>
          <w:lang w:val="af-ZA"/>
        </w:rPr>
      </w:pPr>
      <w:r xmlns:w="http://schemas.openxmlformats.org/wordprocessingml/2006/main" w:rsidRPr="00E32C03">
        <w:rPr>
          <w:rFonts w:ascii="GHEA Grapalat" w:hAnsi="GHEA Grapalat"/>
          <w:iCs/>
          <w:sz w:val="20"/>
          <w:lang w:val="af-ZA"/>
        </w:rPr>
        <w:t xml:space="preserve">10.7 The client’s manager </w:t>
      </w:r>
      <w:r xmlns:w="http://schemas.openxmlformats.org/wordprocessingml/2006/main" w:rsidRPr="00E32C03">
        <w:rPr>
          <w:rFonts w:ascii="GHEA Grapalat" w:hAnsi="GHEA Grapalat"/>
          <w:iCs/>
          <w:sz w:val="20"/>
          <w:lang w:val="af-ZA"/>
        </w:rPr>
        <w:t xml:space="preserve">shall submit a </w:t>
      </w:r>
      <w:r xmlns:w="http://schemas.openxmlformats.org/wordprocessingml/2006/main" w:rsidRPr="00E32C03">
        <w:rPr>
          <w:rFonts w:ascii="GHEA Grapalat" w:hAnsi="GHEA Grapalat"/>
          <w:iCs/>
          <w:sz w:val="20"/>
          <w:lang w:val="hy-AM"/>
        </w:rPr>
        <w:t xml:space="preserve">written request for payment of the contract and qualification security to the bank, and in the case of security submitted in the form of cash, </w:t>
      </w:r>
      <w:r xmlns:w="http://schemas.openxmlformats.org/wordprocessingml/2006/main" w:rsidRPr="00E32C03">
        <w:rPr>
          <w:rFonts w:ascii="GHEA Grapalat" w:hAnsi="GHEA Grapalat"/>
          <w:iCs/>
          <w:sz w:val="20"/>
          <w:lang w:val="hy-AM"/>
        </w:rPr>
        <w:t xml:space="preserve">to the Ministry of Finance of the Republic of Armenia , within </w:t>
      </w:r>
      <w:r xmlns:w="http://schemas.openxmlformats.org/wordprocessingml/2006/main" w:rsidRPr="00E32C03">
        <w:rPr>
          <w:rFonts w:ascii="GHEA Grapalat" w:hAnsi="GHEA Grapalat"/>
          <w:iCs/>
          <w:sz w:val="20"/>
          <w:lang w:val="hy-AM"/>
        </w:rPr>
        <w:t xml:space="preserve">five </w:t>
      </w:r>
      <w:r xmlns:w="http://schemas.openxmlformats.org/wordprocessingml/2006/main" w:rsidRPr="00E32C03">
        <w:rPr>
          <w:rFonts w:ascii="GHEA Grapalat" w:hAnsi="GHEA Grapalat"/>
          <w:iCs/>
          <w:sz w:val="20"/>
          <w:lang w:val="af-ZA"/>
        </w:rPr>
        <w:t xml:space="preserve">working days </w:t>
      </w:r>
      <w:r xmlns:w="http://schemas.openxmlformats.org/wordprocessingml/2006/main" w:rsidRPr="00E32C03">
        <w:rPr>
          <w:rFonts w:ascii="GHEA Grapalat" w:hAnsi="GHEA Grapalat"/>
          <w:iCs/>
          <w:sz w:val="20"/>
          <w:lang w:val="af-ZA"/>
        </w:rPr>
        <w:t xml:space="preserve">following the date on which the basis for payment of the security arises . If the request for payment of the security is rejected by the bank </w:t>
      </w:r>
      <w:r xmlns:w="http://schemas.openxmlformats.org/wordprocessingml/2006/main" w:rsidRPr="00E32C03">
        <w:rPr>
          <w:rFonts w:ascii="GHEA Grapalat" w:hAnsi="GHEA Grapalat"/>
          <w:iCs/>
          <w:sz w:val="20"/>
          <w:lang w:val="hy-AM"/>
        </w:rPr>
        <w:t xml:space="preserve">or the Ministry of Finance of the Republic of Armenia </w:t>
      </w:r>
      <w:r xmlns:w="http://schemas.openxmlformats.org/wordprocessingml/2006/main" w:rsidRPr="00E32C03">
        <w:rPr>
          <w:rFonts w:ascii="GHEA Grapalat" w:hAnsi="GHEA Grapalat"/>
          <w:iCs/>
          <w:sz w:val="20"/>
          <w:lang w:val="af-ZA"/>
        </w:rPr>
        <w:t xml:space="preserve">on the grounds that the request or the accompanying documents are incomplete, the client’s manager </w:t>
      </w:r>
      <w:r xmlns:w="http://schemas.openxmlformats.org/wordprocessingml/2006/main" w:rsidRPr="00E32C03">
        <w:rPr>
          <w:rFonts w:ascii="GHEA Grapalat" w:hAnsi="GHEA Grapalat"/>
          <w:iCs/>
          <w:sz w:val="20"/>
          <w:lang w:val="af-ZA"/>
        </w:rPr>
        <w:t xml:space="preserve">shall submit a new request </w:t>
      </w:r>
      <w:r xmlns:w="http://schemas.openxmlformats.org/wordprocessingml/2006/main" w:rsidRPr="00E32C03">
        <w:rPr>
          <w:rFonts w:ascii="GHEA Grapalat" w:hAnsi="GHEA Grapalat"/>
          <w:iCs/>
          <w:sz w:val="20"/>
          <w:lang w:val="hy-AM"/>
        </w:rPr>
        <w:t xml:space="preserve">in writing within two working days following the receipt of the rejection.</w:t>
      </w:r>
    </w:p>
    <w:p w14:paraId="2284B39E" w14:textId="77777777" w:rsidR="00254216" w:rsidRPr="00E32C03" w:rsidRDefault="00254216" w:rsidP="00254216">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10.8 </w:t>
      </w:r>
      <w:r xmlns:w="http://schemas.openxmlformats.org/wordprocessingml/2006/main" w:rsidRPr="00E32C03">
        <w:rPr>
          <w:rFonts w:ascii="GHEA Grapalat" w:hAnsi="GHEA Grapalat"/>
          <w:iCs/>
          <w:sz w:val="20"/>
          <w:lang w:val="af-ZA"/>
        </w:rPr>
        <w:t xml:space="preserve">The Client's manager </w:t>
      </w:r>
      <w:r xmlns:w="http://schemas.openxmlformats.org/wordprocessingml/2006/main" w:rsidRPr="00E32C03">
        <w:rPr>
          <w:rFonts w:ascii="GHEA Grapalat" w:hAnsi="GHEA Grapalat"/>
          <w:iCs/>
          <w:sz w:val="20"/>
          <w:lang w:val="hy-AM"/>
        </w:rPr>
        <w:t xml:space="preserve">shall notify in writing of the return </w:t>
      </w:r>
      <w:r xmlns:w="http://schemas.openxmlformats.org/wordprocessingml/2006/main" w:rsidRPr="00E32C03">
        <w:rPr>
          <w:rFonts w:ascii="GHEA Grapalat" w:hAnsi="GHEA Grapalat"/>
          <w:iCs/>
          <w:sz w:val="20"/>
          <w:lang w:val="hy-AM"/>
        </w:rPr>
        <w:t xml:space="preserve">of the contract or qualification </w:t>
      </w:r>
      <w:r xmlns:w="http://schemas.openxmlformats.org/wordprocessingml/2006/main" w:rsidRPr="00E32C03">
        <w:rPr>
          <w:rFonts w:ascii="GHEA Grapalat" w:hAnsi="GHEA Grapalat"/>
          <w:iCs/>
          <w:sz w:val="20"/>
          <w:lang w:val="af-ZA"/>
        </w:rPr>
        <w:t xml:space="preserve">security :</w:t>
      </w:r>
    </w:p>
    <w:p w14:paraId="57EB8BD7" w14:textId="77777777" w:rsidR="00254216" w:rsidRPr="00E32C03" w:rsidRDefault="00254216" w:rsidP="00254216">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in case of security submitted in the form of cash, to the Ministry of Finance of the Republic of Armenia, within </w:t>
      </w:r>
      <w:r xmlns:w="http://schemas.openxmlformats.org/wordprocessingml/2006/main" w:rsidRPr="00E32C03">
        <w:rPr>
          <w:rFonts w:ascii="GHEA Grapalat" w:hAnsi="GHEA Grapalat"/>
          <w:iCs/>
          <w:sz w:val="20"/>
          <w:lang w:val="hy-AM"/>
        </w:rPr>
        <w:t xml:space="preserve">five </w:t>
      </w:r>
      <w:r xmlns:w="http://schemas.openxmlformats.org/wordprocessingml/2006/main" w:rsidRPr="00E32C03">
        <w:rPr>
          <w:rFonts w:ascii="GHEA Grapalat" w:hAnsi="GHEA Grapalat"/>
          <w:iCs/>
          <w:sz w:val="20"/>
          <w:lang w:val="af-ZA"/>
        </w:rPr>
        <w:t xml:space="preserve">working days </w:t>
      </w:r>
      <w:r xmlns:w="http://schemas.openxmlformats.org/wordprocessingml/2006/main" w:rsidRPr="00E32C03">
        <w:rPr>
          <w:rFonts w:ascii="GHEA Grapalat" w:hAnsi="GHEA Grapalat"/>
          <w:iCs/>
          <w:sz w:val="20"/>
          <w:lang w:val="af-ZA"/>
        </w:rPr>
        <w:t xml:space="preserve">following the date on which the basis </w:t>
      </w:r>
      <w:r xmlns:w="http://schemas.openxmlformats.org/wordprocessingml/2006/main" w:rsidRPr="00E32C03">
        <w:rPr>
          <w:rFonts w:ascii="GHEA Grapalat" w:hAnsi="GHEA Grapalat"/>
          <w:iCs/>
          <w:sz w:val="20"/>
          <w:lang w:val="hy-AM"/>
        </w:rPr>
        <w:t xml:space="preserve">for the return </w:t>
      </w:r>
      <w:r xmlns:w="http://schemas.openxmlformats.org/wordprocessingml/2006/main" w:rsidRPr="00E32C03">
        <w:rPr>
          <w:rFonts w:ascii="GHEA Grapalat" w:hAnsi="GHEA Grapalat"/>
          <w:iCs/>
          <w:sz w:val="20"/>
          <w:lang w:val="af-ZA"/>
        </w:rPr>
        <w:t xml:space="preserve">of the security arises </w:t>
      </w:r>
      <w:r xmlns:w="http://schemas.openxmlformats.org/wordprocessingml/2006/main" w:rsidRPr="00E32C03">
        <w:rPr>
          <w:rFonts w:ascii="GHEA Grapalat" w:hAnsi="GHEA Grapalat"/>
          <w:iCs/>
          <w:sz w:val="20"/>
          <w:lang w:val="hy-AM"/>
        </w:rPr>
        <w:t xml:space="preserve">, attaching a copy of the document submitted with the application justifying the payment;</w:t>
      </w:r>
    </w:p>
    <w:p w14:paraId="02608FF9" w14:textId="77777777" w:rsidR="00254216" w:rsidRPr="00E32C03" w:rsidRDefault="00254216" w:rsidP="00254216">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in the case of collateral presented in the form of a bank guarantee, to the bank that issued the guarantee, within </w:t>
      </w:r>
      <w:r xmlns:w="http://schemas.openxmlformats.org/wordprocessingml/2006/main" w:rsidRPr="00E32C03">
        <w:rPr>
          <w:rFonts w:ascii="GHEA Grapalat" w:hAnsi="GHEA Grapalat"/>
          <w:iCs/>
          <w:sz w:val="20"/>
          <w:lang w:val="hy-AM"/>
        </w:rPr>
        <w:t xml:space="preserve">five </w:t>
      </w:r>
      <w:r xmlns:w="http://schemas.openxmlformats.org/wordprocessingml/2006/main" w:rsidRPr="00E32C03">
        <w:rPr>
          <w:rFonts w:ascii="GHEA Grapalat" w:hAnsi="GHEA Grapalat"/>
          <w:iCs/>
          <w:sz w:val="20"/>
          <w:lang w:val="af-ZA"/>
        </w:rPr>
        <w:t xml:space="preserve">business days following the date on which the basis </w:t>
      </w:r>
      <w:r xmlns:w="http://schemas.openxmlformats.org/wordprocessingml/2006/main" w:rsidRPr="00E32C03">
        <w:rPr>
          <w:rFonts w:ascii="GHEA Grapalat" w:hAnsi="GHEA Grapalat"/>
          <w:iCs/>
          <w:sz w:val="20"/>
          <w:lang w:val="hy-AM"/>
        </w:rPr>
        <w:t xml:space="preserve">for returning </w:t>
      </w:r>
      <w:r xmlns:w="http://schemas.openxmlformats.org/wordprocessingml/2006/main" w:rsidRPr="00E32C03">
        <w:rPr>
          <w:rFonts w:ascii="GHEA Grapalat" w:hAnsi="GHEA Grapalat"/>
          <w:iCs/>
          <w:sz w:val="20"/>
          <w:lang w:val="af-ZA"/>
        </w:rPr>
        <w:t xml:space="preserve">the collateral </w:t>
      </w:r>
      <w:r xmlns:w="http://schemas.openxmlformats.org/wordprocessingml/2006/main" w:rsidRPr="00E32C03">
        <w:rPr>
          <w:rFonts w:ascii="GHEA Grapalat" w:hAnsi="GHEA Grapalat"/>
          <w:iCs/>
          <w:sz w:val="20"/>
          <w:lang w:val="af-ZA"/>
        </w:rPr>
        <w:t xml:space="preserve">arises </w:t>
      </w:r>
      <w:r xmlns:w="http://schemas.openxmlformats.org/wordprocessingml/2006/main" w:rsidRPr="00E32C03">
        <w:rPr>
          <w:rFonts w:ascii="GHEA Grapalat" w:hAnsi="GHEA Grapalat"/>
          <w:iCs/>
          <w:sz w:val="20"/>
          <w:lang w:val="hy-AM"/>
        </w:rPr>
        <w:t xml:space="preserve">,</w:t>
      </w:r>
    </w:p>
    <w:p w14:paraId="4D800744" w14:textId="77777777" w:rsidR="00254216" w:rsidRPr="00E32C03" w:rsidRDefault="00254216" w:rsidP="00254216">
      <w:pPr xmlns:w="http://schemas.openxmlformats.org/wordprocessingml/2006/main">
        <w:pStyle w:val="NormalWeb"/>
        <w:rPr>
          <w:rFonts w:ascii="GHEA Grapalat" w:hAnsi="GHEA Grapalat"/>
          <w:iCs/>
          <w:sz w:val="20"/>
          <w:lang w:val="hy-AM"/>
        </w:rPr>
      </w:pPr>
      <w:r xmlns:w="http://schemas.openxmlformats.org/wordprocessingml/2006/main" w:rsidRPr="00E32C03">
        <w:rPr>
          <w:rFonts w:ascii="GHEA Grapalat" w:hAnsi="GHEA Grapalat"/>
          <w:iCs/>
          <w:sz w:val="20"/>
          <w:lang w:val="hy-AM"/>
        </w:rPr>
        <w:t xml:space="preserve">- in the case of collateral submitted in the form of a penalty, to the participant who submitted it, within </w:t>
      </w:r>
      <w:r xmlns:w="http://schemas.openxmlformats.org/wordprocessingml/2006/main" w:rsidRPr="00E32C03">
        <w:rPr>
          <w:rFonts w:ascii="GHEA Grapalat" w:hAnsi="GHEA Grapalat"/>
          <w:iCs/>
          <w:sz w:val="20"/>
          <w:lang w:val="hy-AM"/>
        </w:rPr>
        <w:t xml:space="preserve">five </w:t>
      </w:r>
      <w:r xmlns:w="http://schemas.openxmlformats.org/wordprocessingml/2006/main" w:rsidRPr="00E32C03">
        <w:rPr>
          <w:rFonts w:ascii="GHEA Grapalat" w:hAnsi="GHEA Grapalat"/>
          <w:iCs/>
          <w:sz w:val="20"/>
          <w:lang w:val="af-ZA"/>
        </w:rPr>
        <w:t xml:space="preserve">working days following the date on which the grounds </w:t>
      </w:r>
      <w:r xmlns:w="http://schemas.openxmlformats.org/wordprocessingml/2006/main" w:rsidRPr="00E32C03">
        <w:rPr>
          <w:rFonts w:ascii="GHEA Grapalat" w:hAnsi="GHEA Grapalat"/>
          <w:iCs/>
          <w:sz w:val="20"/>
          <w:lang w:val="hy-AM"/>
        </w:rPr>
        <w:t xml:space="preserve">for returning </w:t>
      </w:r>
      <w:r xmlns:w="http://schemas.openxmlformats.org/wordprocessingml/2006/main" w:rsidRPr="00E32C03">
        <w:rPr>
          <w:rFonts w:ascii="GHEA Grapalat" w:hAnsi="GHEA Grapalat"/>
          <w:iCs/>
          <w:sz w:val="20"/>
          <w:lang w:val="af-ZA"/>
        </w:rPr>
        <w:t xml:space="preserve">the collateral </w:t>
      </w:r>
      <w:r xmlns:w="http://schemas.openxmlformats.org/wordprocessingml/2006/main" w:rsidRPr="00E32C03">
        <w:rPr>
          <w:rFonts w:ascii="GHEA Grapalat" w:hAnsi="GHEA Grapalat"/>
          <w:iCs/>
          <w:sz w:val="20"/>
          <w:lang w:val="af-ZA"/>
        </w:rPr>
        <w:t xml:space="preserve">arise </w:t>
      </w:r>
      <w:r xmlns:w="http://schemas.openxmlformats.org/wordprocessingml/2006/main" w:rsidRPr="00E32C03">
        <w:rPr>
          <w:rFonts w:ascii="GHEA Grapalat" w:hAnsi="GHEA Grapalat"/>
          <w:iCs/>
          <w:sz w:val="20"/>
          <w:lang w:val="hy-AM"/>
        </w:rPr>
        <w:t xml:space="preserve">.</w:t>
      </w:r>
    </w:p>
    <w:bookmarkEnd w:id="15"/>
    <w:p w14:paraId="43A3A44E" w14:textId="77777777" w:rsidR="00254216" w:rsidRPr="00490C7D" w:rsidRDefault="00254216" w:rsidP="00254216">
      <w:pPr>
        <w:ind w:firstLine="567"/>
        <w:jc w:val="both"/>
        <w:rPr>
          <w:rFonts w:ascii="GHEA Grapalat" w:hAnsi="GHEA Grapalat"/>
          <w:b/>
          <w:szCs w:val="22"/>
          <w:lang w:val="hy-AM"/>
        </w:rPr>
      </w:pPr>
    </w:p>
    <w:bookmarkEnd w:id="16"/>
    <w:p w14:paraId="1E610DFB" w14:textId="77777777" w:rsidR="00773576" w:rsidRPr="00254216" w:rsidRDefault="00773576" w:rsidP="00773576">
      <w:pPr>
        <w:ind w:firstLine="567"/>
        <w:jc w:val="both"/>
        <w:rPr>
          <w:rFonts w:ascii="GHEA Grapalat" w:hAnsi="GHEA Grapalat" w:cs="Sylfaen"/>
          <w:sz w:val="20"/>
          <w:lang w:val="hy-AM"/>
        </w:rPr>
      </w:pPr>
    </w:p>
    <w:p w14:paraId="0C62193F" w14:textId="77777777" w:rsidR="00773576" w:rsidRDefault="00773576" w:rsidP="00773576">
      <w:pPr>
        <w:ind w:firstLine="567"/>
        <w:jc w:val="both"/>
        <w:rPr>
          <w:rFonts w:ascii="GHEA Grapalat" w:hAnsi="GHEA Grapalat"/>
          <w:b/>
          <w:szCs w:val="22"/>
          <w:lang w:val="af-ZA"/>
        </w:rPr>
      </w:pPr>
    </w:p>
    <w:p w14:paraId="2A6F4F2B" w14:textId="77777777" w:rsidR="00773576" w:rsidRDefault="00773576" w:rsidP="00773576">
      <w:pPr xmlns:w="http://schemas.openxmlformats.org/wordprocessingml/2006/main">
        <w:jc w:val="center"/>
        <w:rPr>
          <w:rFonts w:ascii="GHEA Grapalat" w:hAnsi="GHEA Grapalat" w:cs="Arial"/>
          <w:b/>
          <w:sz w:val="20"/>
          <w:lang w:val="af-ZA"/>
        </w:rPr>
      </w:pPr>
      <w:r xmlns:w="http://schemas.openxmlformats.org/wordprocessingml/2006/main">
        <w:rPr>
          <w:rFonts w:ascii="GHEA Grapalat" w:hAnsi="GHEA Grapalat"/>
          <w:b/>
          <w:sz w:val="20"/>
          <w:lang w:val="af-ZA"/>
        </w:rPr>
        <w:t xml:space="preserve">11. </w:t>
      </w:r>
      <w:r xmlns:w="http://schemas.openxmlformats.org/wordprocessingml/2006/main">
        <w:rPr>
          <w:rFonts w:ascii="GHEA Grapalat" w:hAnsi="GHEA Grapalat" w:cs="Sylfaen"/>
          <w:b/>
          <w:sz w:val="20"/>
          <w:lang w:val="af-ZA"/>
        </w:rPr>
        <w:t xml:space="preserve">PROCEDURE</w:t>
      </w:r>
      <w:r xmlns:w="http://schemas.openxmlformats.org/wordprocessingml/2006/main">
        <w:rPr>
          <w:rFonts w:ascii="GHEA Grapalat" w:hAnsi="GHEA Grapalat" w:cs="Arial"/>
          <w:b/>
          <w:sz w:val="20"/>
          <w:lang w:val="af-ZA"/>
        </w:rPr>
        <w:t xml:space="preserve"> </w:t>
      </w:r>
      <w:r xmlns:w="http://schemas.openxmlformats.org/wordprocessingml/2006/main">
        <w:rPr>
          <w:rFonts w:ascii="GHEA Grapalat" w:hAnsi="GHEA Grapalat" w:cs="Sylfaen"/>
          <w:b/>
          <w:sz w:val="20"/>
          <w:lang w:val="af-ZA"/>
        </w:rPr>
        <w:t xml:space="preserve">UNEXPECTED</w:t>
      </w:r>
      <w:r xmlns:w="http://schemas.openxmlformats.org/wordprocessingml/2006/main">
        <w:rPr>
          <w:rFonts w:ascii="GHEA Grapalat" w:hAnsi="GHEA Grapalat" w:cs="Arial"/>
          <w:b/>
          <w:sz w:val="20"/>
          <w:lang w:val="af-ZA"/>
        </w:rPr>
        <w:t xml:space="preserve"> </w:t>
      </w:r>
      <w:r xmlns:w="http://schemas.openxmlformats.org/wordprocessingml/2006/main">
        <w:rPr>
          <w:rFonts w:ascii="GHEA Grapalat" w:hAnsi="GHEA Grapalat" w:cs="Sylfaen"/>
          <w:b/>
          <w:sz w:val="20"/>
          <w:lang w:val="af-ZA"/>
        </w:rPr>
        <w:t xml:space="preserve">DECLARING</w:t>
      </w:r>
    </w:p>
    <w:p w14:paraId="0B3CF0D4" w14:textId="77777777" w:rsidR="00773576" w:rsidRDefault="00773576" w:rsidP="00773576">
      <w:pPr>
        <w:jc w:val="center"/>
        <w:rPr>
          <w:rFonts w:ascii="GHEA Grapalat" w:hAnsi="GHEA Grapalat"/>
          <w:b/>
          <w:sz w:val="20"/>
          <w:lang w:val="af-ZA"/>
        </w:rPr>
      </w:pPr>
    </w:p>
    <w:p w14:paraId="3BEF9E14" w14:textId="77777777" w:rsidR="00773576" w:rsidRDefault="00773576" w:rsidP="00773576">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sz w:val="20"/>
          <w:lang w:val="af-ZA"/>
        </w:rPr>
        <w:t xml:space="preserve">11. </w:t>
      </w:r>
      <w:r xmlns:w="http://schemas.openxmlformats.org/wordprocessingml/2006/main">
        <w:rPr>
          <w:rFonts w:ascii="GHEA Grapalat" w:hAnsi="GHEA Grapalat" w:cs="Sylfaen"/>
          <w:sz w:val="20"/>
          <w:lang w:val="af-ZA"/>
        </w:rPr>
        <w:t xml:space="preserve">1 </w:t>
      </w:r>
      <w:r xmlns:w="http://schemas.openxmlformats.org/wordprocessingml/2006/main">
        <w:rPr>
          <w:rFonts w:ascii="GHEA Grapalat" w:hAnsi="GHEA Grapalat" w:cs="Sylfaen"/>
          <w:sz w:val="20"/>
          <w:lang w:val="ru-RU"/>
        </w:rPr>
        <w:t xml:space="preserve">Law </w:t>
      </w:r>
      <w:r xmlns:w="http://schemas.openxmlformats.org/wordprocessingml/2006/main">
        <w:rPr>
          <w:rFonts w:ascii="GHEA Grapalat" w:hAnsi="GHEA Grapalat" w:cs="Sylfaen"/>
          <w:sz w:val="20"/>
          <w:lang w:val="af-ZA"/>
        </w:rPr>
        <w:t xml:space="preserve">37</w:t>
      </w:r>
      <w:r xmlns:w="http://schemas.openxmlformats.org/wordprocessingml/2006/main">
        <w:rPr>
          <w:rFonts w:ascii="GHEA Grapalat" w:hAnsi="GHEA Grapalat" w:cs="Sylfaen"/>
          <w:sz w:val="20"/>
          <w:lang w:val="ru-RU"/>
        </w:rPr>
        <w:t xml:space="preser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article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according </w:t>
      </w:r>
      <w:r xmlns:w="http://schemas.openxmlformats.org/wordprocessingml/2006/main">
        <w:rPr>
          <w:rFonts w:ascii="GHEA Grapalat" w:hAnsi="GHEA Grapalat" w:cs="Sylfaen"/>
          <w:sz w:val="20"/>
          <w:lang w:val="af-ZA"/>
        </w:rPr>
        <w:t xml:space="preserve">to </w:t>
      </w:r>
      <w:r xmlns:w="http://schemas.openxmlformats.org/wordprocessingml/2006/main">
        <w:rPr>
          <w:rFonts w:ascii="GHEA Grapalat" w:hAnsi="GHEA Grapalat" w:cs="Sylfaen"/>
          <w:sz w:val="20"/>
          <w:lang w:val="ru-RU"/>
        </w:rPr>
        <w:t xml:space="preserve">the committee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this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the procedure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failed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declare </w:t>
      </w:r>
      <w:r xmlns:w="http://schemas.openxmlformats.org/wordprocessingml/2006/main">
        <w:rPr>
          <w:rFonts w:ascii="GHEA Grapalat" w:hAnsi="GHEA Grapalat" w:cs="Sylfaen"/>
          <w:sz w:val="20"/>
          <w:lang w:val="ru-RU"/>
        </w:rPr>
        <w:t xml:space="preserve">if </w:t>
      </w:r>
      <w:r xmlns:w="http://schemas.openxmlformats.org/wordprocessingml/2006/main">
        <w:rPr>
          <w:rFonts w:ascii="GHEA Grapalat" w:hAnsi="GHEA Grapalat" w:cs="Sylfaen"/>
          <w:sz w:val="20"/>
          <w:lang w:val="af-ZA"/>
        </w:rPr>
        <w:t xml:space="preserve">:</w:t>
      </w:r>
      <w:r xmlns:w="http://schemas.openxmlformats.org/wordprocessingml/2006/main">
        <w:rPr>
          <w:rFonts w:ascii="GHEA Grapalat" w:hAnsi="GHEA Grapalat" w:cs="Sylfaen"/>
          <w:sz w:val="20"/>
          <w:lang w:val="af-ZA"/>
        </w:rPr>
        <w:t xml:space="preserve">​</w:t>
      </w:r>
    </w:p>
    <w:p w14:paraId="72902D6B" w14:textId="77777777" w:rsidR="00773576" w:rsidRDefault="00773576" w:rsidP="00773576">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 </w:t>
      </w:r>
      <w:r xmlns:w="http://schemas.openxmlformats.org/wordprocessingml/2006/main">
        <w:rPr>
          <w:rFonts w:ascii="GHEA Grapalat" w:hAnsi="GHEA Grapalat" w:cs="Sylfaen"/>
          <w:sz w:val="20"/>
          <w:lang w:val="ru-RU"/>
        </w:rPr>
        <w:t xml:space="preserve">from applications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no</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one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no</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correspond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invitation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to the conditions </w:t>
      </w:r>
      <w:r xmlns:w="http://schemas.openxmlformats.org/wordprocessingml/2006/main">
        <w:rPr>
          <w:rFonts w:ascii="GHEA Grapalat" w:hAnsi="GHEA Grapalat" w:cs="Sylfaen"/>
          <w:sz w:val="20"/>
          <w:lang w:val="af-ZA"/>
        </w:rPr>
        <w:t xml:space="preserve">.</w:t>
      </w:r>
    </w:p>
    <w:p w14:paraId="202B5F01" w14:textId="77777777" w:rsidR="00773576" w:rsidRDefault="00773576" w:rsidP="00773576">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2) </w:t>
      </w:r>
      <w:r xmlns:w="http://schemas.openxmlformats.org/wordprocessingml/2006/main">
        <w:rPr>
          <w:rFonts w:ascii="GHEA Grapalat" w:hAnsi="GHEA Grapalat" w:cs="Sylfaen"/>
          <w:sz w:val="20"/>
          <w:lang w:val="ru-RU"/>
        </w:rPr>
        <w:t xml:space="preserve">cessation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existence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to have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purchase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the requirement </w:t>
      </w:r>
      <w:r xmlns:w="http://schemas.openxmlformats.org/wordprocessingml/2006/main">
        <w:rPr>
          <w:rFonts w:ascii="GHEA Grapalat" w:hAnsi="GHEA Grapalat" w:cs="Sylfaen"/>
          <w:sz w:val="20"/>
          <w:lang w:val="hy-AM"/>
        </w:rPr>
        <w:t xml:space="preserve">: Moreover, </w:t>
      </w:r>
      <w:proofErr xmlns:w="http://schemas.openxmlformats.org/wordprocessingml/2006/main" w:type="spellStart"/>
      <w:r xmlns:w="http://schemas.openxmlformats.org/wordprocessingml/2006/main">
        <w:rPr>
          <w:rFonts w:ascii="GHEA Grapalat" w:hAnsi="GHEA Grapalat" w:cs="Sylfaen"/>
          <w:sz w:val="20"/>
        </w:rPr>
        <w:t xml:space="preserve">other</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customers</w:t>
      </w:r>
      <w:proofErr xmlns:w="http://schemas.openxmlformats.org/wordprocessingml/2006/main" w:type="spellEnd"/>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needs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number</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organized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purchase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the procedure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can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completely</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or</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partial</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failed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to be announced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general</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management</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implementing</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authorized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body</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leader</w:t>
      </w:r>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decision</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basis</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on </w:t>
      </w:r>
      <w:proofErr xmlns:w="http://schemas.openxmlformats.org/wordprocessingml/2006/main" w:type="spellEnd"/>
      <w:r xmlns:w="http://schemas.openxmlformats.org/wordprocessingml/2006/main">
        <w:rPr>
          <w:rFonts w:ascii="GHEA Grapalat" w:hAnsi="GHEA Grapalat" w:cs="Sylfaen"/>
          <w:sz w:val="20"/>
          <w:lang w:val="af-ZA"/>
        </w:rPr>
        <w:t xml:space="preserve">,</w:t>
      </w:r>
    </w:p>
    <w:p w14:paraId="3AE86A07" w14:textId="77777777" w:rsidR="00773576" w:rsidRDefault="00773576" w:rsidP="00773576">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3) </w:t>
      </w:r>
      <w:r xmlns:w="http://schemas.openxmlformats.org/wordprocessingml/2006/main">
        <w:rPr>
          <w:rFonts w:ascii="GHEA Grapalat" w:hAnsi="GHEA Grapalat" w:cs="Sylfaen"/>
          <w:sz w:val="20"/>
          <w:lang w:val="hy-AM"/>
        </w:rPr>
        <w:t xml:space="preserve">no</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one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application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no</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presented </w:t>
      </w:r>
      <w:r xmlns:w="http://schemas.openxmlformats.org/wordprocessingml/2006/main">
        <w:rPr>
          <w:rFonts w:ascii="GHEA Grapalat" w:hAnsi="GHEA Grapalat" w:cs="Sylfaen"/>
          <w:sz w:val="20"/>
          <w:lang w:val="af-ZA"/>
        </w:rPr>
        <w:t xml:space="preserve">.</w:t>
      </w:r>
    </w:p>
    <w:p w14:paraId="01385F05" w14:textId="77777777" w:rsidR="00773576" w:rsidRDefault="00773576" w:rsidP="00773576">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4) </w:t>
      </w:r>
      <w:r xmlns:w="http://schemas.openxmlformats.org/wordprocessingml/2006/main">
        <w:rPr>
          <w:rFonts w:ascii="GHEA Grapalat" w:hAnsi="GHEA Grapalat" w:cs="Sylfaen"/>
          <w:sz w:val="20"/>
          <w:lang w:val="ru-RU"/>
        </w:rPr>
        <w:t xml:space="preserve">contract</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no</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being sealed.</w:t>
      </w:r>
    </w:p>
    <w:p w14:paraId="6AA1F970" w14:textId="77777777" w:rsidR="00773576" w:rsidRDefault="00773576" w:rsidP="00773576">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11.2 G </w:t>
      </w:r>
      <w:r xmlns:w="http://schemas.openxmlformats.org/wordprocessingml/2006/main">
        <w:rPr>
          <w:rFonts w:ascii="GHEA Grapalat" w:hAnsi="GHEA Grapalat" w:cs="Sylfaen"/>
          <w:sz w:val="20"/>
          <w:lang w:val="ru-RU"/>
        </w:rPr>
        <w:t xml:space="preserve">like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the procedure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failed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to </w:t>
      </w:r>
      <w:r xmlns:w="http://schemas.openxmlformats.org/wordprocessingml/2006/main">
        <w:rPr>
          <w:rFonts w:ascii="GHEA Grapalat" w:hAnsi="GHEA Grapalat" w:cs="Sylfaen"/>
          <w:sz w:val="20"/>
          <w:lang w:val="ru-RU"/>
        </w:rPr>
        <w:t xml:space="preserve">be announced</w:t>
      </w:r>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subsequent</w:t>
      </w:r>
      <w:proofErr xmlns:w="http://schemas.openxmlformats.org/wordprocessingml/2006/main" w:type="spellEnd"/>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working</w:t>
      </w:r>
      <w:proofErr xmlns:w="http://schemas.openxmlformats.org/wordprocessingml/2006/main" w:type="spellEnd"/>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day</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During the period </w:t>
      </w:r>
      <w:r xmlns:w="http://schemas.openxmlformats.org/wordprocessingml/2006/main">
        <w:rPr>
          <w:rFonts w:ascii="GHEA Grapalat" w:hAnsi="GHEA Grapalat" w:cs="Sylfaen"/>
          <w:sz w:val="20"/>
          <w:lang w:val="af-ZA"/>
        </w:rPr>
        <w:t xml:space="preserve">, the </w:t>
      </w:r>
      <w:r xmlns:w="http://schemas.openxmlformats.org/wordprocessingml/2006/main">
        <w:rPr>
          <w:rFonts w:ascii="GHEA Grapalat" w:hAnsi="GHEA Grapalat" w:cs="Sylfaen"/>
          <w:sz w:val="20"/>
          <w:lang w:val="ru-RU"/>
        </w:rPr>
        <w:t xml:space="preserve">client </w:t>
      </w:r>
      <w:r xmlns:w="http://schemas.openxmlformats.org/wordprocessingml/2006/main">
        <w:rPr>
          <w:rFonts w:ascii="GHEA Grapalat" w:hAnsi="GHEA Grapalat" w:cs="Sylfaen"/>
          <w:sz w:val="20"/>
          <w:lang w:val="af-ZA"/>
        </w:rPr>
        <w:t xml:space="preserve">publishes </w:t>
      </w:r>
      <w:r xmlns:w="http://schemas.openxmlformats.org/wordprocessingml/2006/main">
        <w:rPr>
          <w:rFonts w:ascii="GHEA Grapalat" w:hAnsi="GHEA Grapalat" w:cs="Sylfaen"/>
          <w:sz w:val="20"/>
          <w:lang w:val="ru-RU"/>
        </w:rPr>
        <w:t xml:space="preserve">an announcement in the newsletter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in which</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noted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purchase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the procedure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failed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to be announced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the justification.</w:t>
      </w:r>
      <w:r xmlns:w="http://schemas.openxmlformats.org/wordprocessingml/2006/main">
        <w:rPr>
          <w:rFonts w:ascii="GHEA Grapalat" w:hAnsi="GHEA Grapalat" w:cs="Sylfaen"/>
          <w:sz w:val="20"/>
          <w:lang w:val="af-ZA"/>
        </w:rPr>
        <w:t xml:space="preserve"> </w:t>
      </w:r>
    </w:p>
    <w:p w14:paraId="62EB277C" w14:textId="77777777" w:rsidR="00773576" w:rsidRDefault="00773576" w:rsidP="00773576">
      <w:pPr>
        <w:ind w:firstLine="567"/>
        <w:jc w:val="both"/>
        <w:rPr>
          <w:rFonts w:ascii="GHEA Grapalat" w:hAnsi="GHEA Grapalat" w:cs="Sylfaen"/>
          <w:sz w:val="20"/>
          <w:lang w:val="af-ZA"/>
        </w:rPr>
      </w:pPr>
    </w:p>
    <w:p w14:paraId="7256B7A1" w14:textId="77777777" w:rsidR="00773576" w:rsidRDefault="00773576" w:rsidP="00773576">
      <w:pPr>
        <w:pStyle w:val="BodyTextIndent"/>
        <w:spacing w:line="240" w:lineRule="auto"/>
        <w:rPr>
          <w:rFonts w:ascii="GHEA Grapalat" w:hAnsi="GHEA Grapalat"/>
          <w:i w:val="0"/>
          <w:sz w:val="18"/>
          <w:szCs w:val="18"/>
          <w:u w:val="single"/>
          <w:lang w:val="af-ZA"/>
        </w:rPr>
      </w:pPr>
    </w:p>
    <w:p w14:paraId="03CF97CC" w14:textId="77777777" w:rsidR="00773576" w:rsidRDefault="00773576" w:rsidP="00773576">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12. ACTIONS RELATED TO THE PURCHASE PROCESS AND (OR)</w:t>
      </w:r>
    </w:p>
    <w:p w14:paraId="4DFF2DC6" w14:textId="77777777" w:rsidR="00773576" w:rsidRDefault="00773576" w:rsidP="00773576">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PARTICIPANT'S RIGHT TO APPEAL DECISIONS</w:t>
      </w:r>
    </w:p>
    <w:p w14:paraId="518BD567" w14:textId="77777777" w:rsidR="00773576" w:rsidRDefault="00773576" w:rsidP="00773576">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LAW AND ORDER</w:t>
      </w:r>
    </w:p>
    <w:p w14:paraId="7C86AD67" w14:textId="77777777" w:rsidR="00773576" w:rsidRDefault="00773576" w:rsidP="00773576">
      <w:pPr>
        <w:jc w:val="center"/>
        <w:rPr>
          <w:rFonts w:ascii="GHEA Grapalat" w:hAnsi="GHEA Grapalat"/>
          <w:b/>
          <w:sz w:val="20"/>
          <w:lang w:val="af-ZA"/>
        </w:rPr>
      </w:pPr>
    </w:p>
    <w:p w14:paraId="55B73237" w14:textId="77777777" w:rsidR="00773576" w:rsidRDefault="00773576" w:rsidP="00773576">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 </w:t>
      </w:r>
      <w:proofErr xmlns:w="http://schemas.openxmlformats.org/wordprocessingml/2006/main" w:type="spellStart"/>
      <w:r xmlns:w="http://schemas.openxmlformats.org/wordprocessingml/2006/main">
        <w:rPr>
          <w:rFonts w:ascii="GHEA Grapalat" w:hAnsi="GHEA Grapalat"/>
          <w:sz w:val="20"/>
          <w:szCs w:val="20"/>
        </w:rPr>
        <w:t xml:space="preserve">Each</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interested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person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right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has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appeal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client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evaluator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commission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actions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inaction </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decisions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Armenia</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Republic</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civil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trial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by the Code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hereinafter referred </w:t>
      </w:r>
      <w:proofErr xmlns:w="http://schemas.openxmlformats.org/wordprocessingml/2006/main" w:type="spellEnd"/>
      <w:r xmlns:w="http://schemas.openxmlformats.org/wordprocessingml/2006/main">
        <w:rPr>
          <w:rFonts w:ascii="GHEA Grapalat" w:hAnsi="GHEA Grapalat"/>
          <w:sz w:val="20"/>
          <w:szCs w:val="20"/>
        </w:rPr>
        <w:t xml:space="preserve">to as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Code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defined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order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700E5419" w14:textId="77777777" w:rsidR="00773576" w:rsidRDefault="00773576" w:rsidP="00773576">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proofErr xmlns:w="http://schemas.openxmlformats.org/wordprocessingml/2006/main" w:type="spellStart"/>
      <w:r xmlns:w="http://schemas.openxmlformats.org/wordprocessingml/2006/main">
        <w:rPr>
          <w:rFonts w:ascii="GHEA Grapalat" w:hAnsi="GHEA Grapalat"/>
          <w:sz w:val="20"/>
          <w:szCs w:val="20"/>
        </w:rPr>
        <w:t xml:space="preserve">Each</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someone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right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has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By law</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defined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order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until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applications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presentation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deadline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appeal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purchase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subject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characteristics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invitation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requirements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70BD4767" w14:textId="77777777" w:rsidR="00773576" w:rsidRDefault="00773576" w:rsidP="00773576">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lastRenderedPageBreak xmlns:w="http://schemas.openxmlformats.org/wordprocessingml/2006/main"/>
      </w: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2. </w:t>
      </w:r>
      <w:proofErr xmlns:w="http://schemas.openxmlformats.org/wordprocessingml/2006/main" w:type="spellStart"/>
      <w:r xmlns:w="http://schemas.openxmlformats.org/wordprocessingml/2006/main">
        <w:rPr>
          <w:rFonts w:ascii="GHEA Grapalat" w:hAnsi="GHEA Grapalat"/>
          <w:sz w:val="20"/>
          <w:szCs w:val="20"/>
        </w:rPr>
        <w:t xml:space="preserve">This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procedure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back</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related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relationships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administrative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relationships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are not </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them</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being regulated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are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Armenia</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Republic</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civil law</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relationships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regulator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by legislation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2869323B" w14:textId="77777777" w:rsidR="00773576" w:rsidRDefault="00773576" w:rsidP="00773576">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3. </w:t>
      </w:r>
      <w:proofErr xmlns:w="http://schemas.openxmlformats.org/wordprocessingml/2006/main" w:type="spellStart"/>
      <w:r xmlns:w="http://schemas.openxmlformats.org/wordprocessingml/2006/main">
        <w:rPr>
          <w:rFonts w:ascii="GHEA Grapalat" w:hAnsi="GHEA Grapalat"/>
          <w:sz w:val="20"/>
          <w:szCs w:val="20"/>
        </w:rPr>
        <w:t xml:space="preserve">Client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evaluator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commission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done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action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inactivity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as a result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caused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damages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compensated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are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Armenia</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Republic</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civil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by code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defined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order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66B8C5FE" w14:textId="77777777" w:rsidR="00773576" w:rsidRDefault="00773576" w:rsidP="00773576">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4. </w:t>
      </w:r>
      <w:proofErr xmlns:w="http://schemas.openxmlformats.org/wordprocessingml/2006/main" w:type="spellStart"/>
      <w:r xmlns:w="http://schemas.openxmlformats.org/wordprocessingml/2006/main">
        <w:rPr>
          <w:rFonts w:ascii="GHEA Grapalat" w:hAnsi="GHEA Grapalat"/>
          <w:sz w:val="20"/>
          <w:szCs w:val="20"/>
        </w:rPr>
        <w:t xml:space="preserve">This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by invitation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defined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inactivity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deadline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client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evaluator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commission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of actions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inaction </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decisions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appeal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claim</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antiquity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deadline</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 </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except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Law </w:t>
      </w:r>
      <w:proofErr xmlns:w="http://schemas.openxmlformats.org/wordprocessingml/2006/main" w:type="spellEnd"/>
      <w:r xmlns:w="http://schemas.openxmlformats.org/wordprocessingml/2006/main">
        <w:rPr>
          <w:rFonts w:ascii="GHEA Grapalat" w:hAnsi="GHEA Grapalat"/>
          <w:sz w:val="20"/>
          <w:szCs w:val="20"/>
          <w:lang w:val="es-ES"/>
        </w:rPr>
        <w:t xml:space="preserve">6</w:t>
      </w:r>
      <w:proofErr xmlns:w="http://schemas.openxmlformats.org/wordprocessingml/2006/main" w:type="spellStart"/>
      <w:r xmlns:w="http://schemas.openxmlformats.org/wordprocessingml/2006/main">
        <w:rPr>
          <w:rFonts w:ascii="GHEA Grapalat" w:hAnsi="GHEA Grapalat"/>
          <w:sz w:val="20"/>
          <w:szCs w:val="20"/>
        </w:rPr>
        <w:t xml:space="preserv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Article </w:t>
      </w:r>
      <w:proofErr xmlns:w="http://schemas.openxmlformats.org/wordprocessingml/2006/main" w:type="spellEnd"/>
      <w:r xmlns:w="http://schemas.openxmlformats.org/wordprocessingml/2006/main">
        <w:rPr>
          <w:rFonts w:ascii="GHEA Grapalat" w:hAnsi="GHEA Grapalat"/>
          <w:sz w:val="20"/>
          <w:szCs w:val="20"/>
          <w:lang w:val="es-ES"/>
        </w:rPr>
        <w:t xml:space="preserve">2</w:t>
      </w:r>
      <w:proofErr xmlns:w="http://schemas.openxmlformats.org/wordprocessingml/2006/main" w:type="spellStart"/>
      <w:r xmlns:w="http://schemas.openxmlformats.org/wordprocessingml/2006/main">
        <w:rPr>
          <w:rFonts w:ascii="GHEA Grapalat" w:hAnsi="GHEA Grapalat"/>
          <w:sz w:val="20"/>
          <w:szCs w:val="20"/>
        </w:rPr>
        <w:t xml:space="preserv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part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intended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decisions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appeal</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contract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one-sided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solve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back</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related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disputes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which</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case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claim</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antiquity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deadline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thirty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calendar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day</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 </w:t>
      </w:r>
      <w:r xmlns:w="http://schemas.openxmlformats.org/wordprocessingml/2006/main">
        <w:rPr>
          <w:rFonts w:ascii="GHEA Grapalat" w:hAnsi="GHEA Grapalat"/>
          <w:sz w:val="20"/>
          <w:szCs w:val="20"/>
          <w:lang w:val="es-ES"/>
        </w:rPr>
        <w:t xml:space="preserve">.</w:t>
      </w:r>
    </w:p>
    <w:p w14:paraId="599082D4" w14:textId="77777777" w:rsidR="00773576" w:rsidRDefault="00773576" w:rsidP="00773576">
      <w:pPr xmlns:w="http://schemas.openxmlformats.org/wordprocessingml/2006/main">
        <w:pStyle w:val="NormalWeb"/>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5 </w:t>
      </w:r>
      <w:r xmlns:w="http://schemas.openxmlformats.org/wordprocessingml/2006/main">
        <w:rPr>
          <w:rFonts w:ascii="MS Mincho" w:eastAsia="MS Mincho" w:hAnsi="MS Mincho" w:cs="MS Mincho" w:hint="eastAsia"/>
          <w:sz w:val="20"/>
          <w:szCs w:val="20"/>
          <w:lang w:val="es-ES"/>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This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procedure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back</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related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the arguments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being examined</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dissolving</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are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Yerevan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city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first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of the court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general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jurisdiction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court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petition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proceedings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from accepting</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then </w:t>
      </w:r>
      <w:proofErr xmlns:w="http://schemas.openxmlformats.org/wordprocessingml/2006/main" w:type="spellEnd"/>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thirty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day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during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Court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reasoned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by decision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this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part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intended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deadline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can</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extend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one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times </w:t>
      </w:r>
      <w:proofErr xmlns:w="http://schemas.openxmlformats.org/wordprocessingml/2006/main" w:type="spellEnd"/>
      <w:r xmlns:w="http://schemas.openxmlformats.org/wordprocessingml/2006/main">
        <w:rPr>
          <w:rFonts w:ascii="GHEA Grapalat" w:hAnsi="GHEA Grapalat"/>
          <w:sz w:val="20"/>
          <w:szCs w:val="20"/>
        </w:rPr>
        <w:t xml:space="preserve">until</w:t>
      </w:r>
      <w:proofErr xmlns:w="http://schemas.openxmlformats.org/wordprocessingml/2006/main" w:type="spellEnd"/>
      <w:r xmlns:w="http://schemas.openxmlformats.org/wordprocessingml/2006/main">
        <w:rPr>
          <w:rFonts w:ascii="GHEA Grapalat" w:hAnsi="GHEA Grapalat"/>
          <w:sz w:val="20"/>
          <w:szCs w:val="20"/>
          <w:lang w:val="es-ES"/>
        </w:rPr>
        <w:t xml:space="preserve">​</w:t>
      </w:r>
      <w:proofErr xmlns:w="http://schemas.openxmlformats.org/wordprocessingml/2006/main" w:type="spellStart"/>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ten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calendar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per day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17F7EBE4"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12.6. </w:t>
      </w:r>
      <w:proofErr xmlns:w="http://schemas.openxmlformats.org/wordprocessingml/2006/main" w:type="spellStart"/>
      <w:r xmlns:w="http://schemas.openxmlformats.org/wordprocessingml/2006/main">
        <w:rPr>
          <w:rFonts w:ascii="GHEA Grapalat" w:hAnsi="GHEA Grapalat"/>
          <w:sz w:val="20"/>
          <w:szCs w:val="20"/>
        </w:rPr>
        <w:t xml:space="preserve">The Court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petition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proceedings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accept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question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solution</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since being introduced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then </w:t>
      </w:r>
      <w:proofErr xmlns:w="http://schemas.openxmlformats.org/wordprocessingml/2006/main" w:type="spellEnd"/>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three-day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within the deadline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1D213A62"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12.7. </w:t>
      </w:r>
      <w:proofErr xmlns:w="http://schemas.openxmlformats.org/wordprocessingml/2006/main" w:type="spellStart"/>
      <w:r xmlns:w="http://schemas.openxmlformats.org/wordprocessingml/2006/main">
        <w:rPr>
          <w:rFonts w:ascii="GHEA Grapalat" w:hAnsi="GHEA Grapalat"/>
          <w:sz w:val="20"/>
          <w:szCs w:val="20"/>
        </w:rPr>
        <w:t xml:space="preserve">Filing a claim</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proceedings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accept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back</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simultaneously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court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making</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decision </w:t>
      </w:r>
      <w:proofErr xmlns:w="http://schemas.openxmlformats.org/wordprocessingml/2006/main" w:type="spellEnd"/>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from the respondent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data</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purchase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process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back</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related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respondent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possession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under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located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all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evidence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demand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about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1EC9900E"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12.8. </w:t>
      </w:r>
      <w:proofErr xmlns:w="http://schemas.openxmlformats.org/wordprocessingml/2006/main" w:type="spellStart"/>
      <w:r xmlns:w="http://schemas.openxmlformats.org/wordprocessingml/2006/main">
        <w:rPr>
          <w:rFonts w:ascii="GHEA Grapalat" w:hAnsi="GHEA Grapalat"/>
          <w:sz w:val="20"/>
          <w:szCs w:val="20"/>
        </w:rPr>
        <w:t xml:space="preserve">Evidence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demand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regarding</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decision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happening</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respondent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decision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from receiving</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then </w:t>
      </w:r>
      <w:proofErr xmlns:w="http://schemas.openxmlformats.org/wordprocessingml/2006/main" w:type="spellEnd"/>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five-day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within the deadline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35A82362"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proofErr xmlns:w="http://schemas.openxmlformats.org/wordprocessingml/2006/main" w:type="spellStart"/>
      <w:r xmlns:w="http://schemas.openxmlformats.org/wordprocessingml/2006/main">
        <w:rPr>
          <w:rFonts w:ascii="GHEA Grapalat" w:hAnsi="GHEA Grapalat"/>
          <w:sz w:val="20"/>
          <w:szCs w:val="20"/>
        </w:rPr>
        <w:t xml:space="preserve">This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with a dot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intended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within the deadline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respondent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evidence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demand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regarding</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decision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requirements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be unfulfilled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case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case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being examined</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it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available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of evidence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basis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on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and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plaintiff</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cited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w:t>
      </w:r>
      <w:proofErr xmlns:w="http://schemas.openxmlformats.org/wordprocessingml/2006/main" w:type="spellEnd"/>
      <w:r xmlns:w="http://schemas.openxmlformats.org/wordprocessingml/2006/main">
        <w:rPr>
          <w:rFonts w:ascii="GHEA Grapalat" w:hAnsi="GHEA Grapalat"/>
          <w:sz w:val="20"/>
          <w:szCs w:val="20"/>
        </w:rPr>
        <w:t xml:space="preserve">facts </w:t>
      </w:r>
      <w:proofErr xmlns:w="http://schemas.openxmlformats.org/wordprocessingml/2006/main" w:type="spellEnd"/>
      <w:r xmlns:w="http://schemas.openxmlformats.org/wordprocessingml/2006/main">
        <w:rPr>
          <w:rFonts w:ascii="GHEA Grapalat" w:hAnsi="GHEA Grapalat"/>
          <w:sz w:val="20"/>
          <w:szCs w:val="20"/>
          <w:lang w:val="es-ES"/>
        </w:rPr>
        <w:t xml:space="preserve">which</w:t>
      </w:r>
      <w:proofErr xmlns:w="http://schemas.openxmlformats.org/wordprocessingml/2006/main" w:type="spellStart"/>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subject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are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confirmation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respondent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possession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under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located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with evidence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considered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are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approved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0E622638"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9. </w:t>
      </w:r>
      <w:proofErr xmlns:w="http://schemas.openxmlformats.org/wordprocessingml/2006/main" w:type="spellStart"/>
      <w:r xmlns:w="http://schemas.openxmlformats.org/wordprocessingml/2006/main">
        <w:rPr>
          <w:rFonts w:ascii="GHEA Grapalat" w:hAnsi="GHEA Grapalat"/>
          <w:sz w:val="20"/>
          <w:szCs w:val="20"/>
        </w:rPr>
        <w:t xml:space="preserve">The Court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this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purchase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the process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concerning </w:t>
      </w:r>
      <w:proofErr xmlns:w="http://schemas.openxmlformats.org/wordprocessingml/2006/main" w:type="spellEnd"/>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this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by share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intended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disputes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regarding</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his/her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proceedings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under examination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works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connects</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one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the proceedings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6660EDFC"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10. </w:t>
      </w:r>
      <w:proofErr xmlns:w="http://schemas.openxmlformats.org/wordprocessingml/2006/main" w:type="spellStart"/>
      <w:r xmlns:w="http://schemas.openxmlformats.org/wordprocessingml/2006/main">
        <w:rPr>
          <w:rFonts w:ascii="GHEA Grapalat" w:hAnsi="GHEA Grapalat"/>
          <w:sz w:val="20"/>
          <w:szCs w:val="20"/>
        </w:rPr>
        <w:t xml:space="preserve">Filing a claim</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proceedings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accept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about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decision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immediately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being sent</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authorized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body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official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electronic</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mail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Authorized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body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this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with a dot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intended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decision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immediately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publication</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the newsletter </w:t>
      </w:r>
      <w:proofErr xmlns:w="http://schemas.openxmlformats.org/wordprocessingml/2006/main" w:type="spellEnd"/>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noting</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suspension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day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2F96CCDE"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11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Claim</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answer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client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present</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petition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proceedings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accept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about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decision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from receiving</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then </w:t>
      </w:r>
      <w:proofErr xmlns:w="http://schemas.openxmlformats.org/wordprocessingml/2006/main" w:type="spellEnd"/>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five-day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within the deadline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473E1ED7"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Calibri" w:hAnsi="Calibri" w:cs="Calibri"/>
          <w:sz w:val="20"/>
          <w:szCs w:val="20"/>
          <w:lang w:val="es-ES"/>
        </w:rPr>
        <w:t xml:space="preserve"> </w:t>
      </w: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12 </w:t>
      </w:r>
      <w:proofErr xmlns:w="http://schemas.openxmlformats.org/wordprocessingml/2006/main" w:type="spellStart"/>
      <w:r xmlns:w="http://schemas.openxmlformats.org/wordprocessingml/2006/main">
        <w:rPr>
          <w:rFonts w:ascii="GHEA Grapalat" w:hAnsi="GHEA Grapalat"/>
          <w:sz w:val="20"/>
          <w:szCs w:val="20"/>
        </w:rPr>
        <w:t xml:space="preserve">In the case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participant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persons</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them</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representatives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judicial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session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time</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wild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like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also</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By law</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intended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cases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separately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procedural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actions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perform</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about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notified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are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electronic</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communication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through</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notifications</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other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documents</w:t>
      </w:r>
      <w:proofErr xmlns:w="http://schemas.openxmlformats.org/wordprocessingml/2006/main" w:type="spellEnd"/>
      <w:r xmlns:w="http://schemas.openxmlformats.org/wordprocessingml/2006/main">
        <w:rPr>
          <w:rFonts w:ascii="GHEA Grapalat" w:hAnsi="GHEA Grapalat"/>
          <w:sz w:val="20"/>
          <w:szCs w:val="20"/>
          <w:lang w:val="es-ES"/>
        </w:rPr>
        <w:t xml:space="preserve"> Article </w:t>
      </w:r>
      <w:proofErr xmlns:w="http://schemas.openxmlformats.org/wordprocessingml/2006/main" w:type="spellStart"/>
      <w:r xmlns:w="http://schemas.openxmlformats.org/wordprocessingml/2006/main">
        <w:rPr>
          <w:rFonts w:ascii="GHEA Grapalat" w:hAnsi="GHEA Grapalat"/>
          <w:sz w:val="20"/>
          <w:szCs w:val="20"/>
          <w:lang w:val="es-ES"/>
        </w:rPr>
        <w:t xml:space="preserve">97 </w:t>
      </w:r>
      <w:proofErr xmlns:w="http://schemas.openxmlformats.org/wordprocessingml/2006/main" w:type="spellStart"/>
      <w:r xmlns:w="http://schemas.openxmlformats.org/wordprocessingml/2006/main">
        <w:rPr>
          <w:rFonts w:ascii="GHEA Grapalat" w:hAnsi="GHEA Grapalat"/>
          <w:sz w:val="20"/>
          <w:szCs w:val="20"/>
        </w:rPr>
        <w:t xml:space="preserve">of </w:t>
      </w:r>
      <w:proofErr xmlns:w="http://schemas.openxmlformats.org/wordprocessingml/2006/main" w:type="spellEnd"/>
      <w:r xmlns:w="http://schemas.openxmlformats.org/wordprocessingml/2006/main">
        <w:rPr>
          <w:rFonts w:ascii="GHEA Grapalat" w:hAnsi="GHEA Grapalat"/>
          <w:sz w:val="20"/>
          <w:szCs w:val="20"/>
        </w:rPr>
        <w:t xml:space="preserve">the Code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by article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defined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order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the application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mentioned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electronic</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the post office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send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a way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3531EECE"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13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court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this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by share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intended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with arguments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works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examination</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their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regarding</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verdicts</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decisions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making</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written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procedure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except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cases </w:t>
      </w:r>
      <w:proofErr xmlns:w="http://schemas.openxmlformats.org/wordprocessingml/2006/main" w:type="spellEnd"/>
      <w:r xmlns:w="http://schemas.openxmlformats.org/wordprocessingml/2006/main">
        <w:rPr>
          <w:rFonts w:ascii="GHEA Grapalat" w:hAnsi="GHEA Grapalat"/>
          <w:sz w:val="20"/>
          <w:szCs w:val="20"/>
        </w:rPr>
        <w:t xml:space="preserve">when</w:t>
      </w:r>
      <w:proofErr xmlns:w="http://schemas.openxmlformats.org/wordprocessingml/2006/main" w:type="spellEnd"/>
      <w:r xmlns:w="http://schemas.openxmlformats.org/wordprocessingml/2006/main">
        <w:rPr>
          <w:rFonts w:ascii="GHEA Grapalat" w:hAnsi="GHEA Grapalat"/>
          <w:sz w:val="20"/>
          <w:szCs w:val="20"/>
          <w:lang w:val="es-ES"/>
        </w:rPr>
        <w:t xml:space="preserve">​</w:t>
      </w:r>
      <w:proofErr xmlns:w="http://schemas.openxmlformats.org/wordprocessingml/2006/main" w:type="spellStart"/>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court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the job</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participant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person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by mediation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his/her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on the initiative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came</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conclusion </w:t>
      </w:r>
      <w:proofErr xmlns:w="http://schemas.openxmlformats.org/wordprocessingml/2006/main" w:type="spellEnd"/>
      <w:r xmlns:w="http://schemas.openxmlformats.org/wordprocessingml/2006/main">
        <w:rPr>
          <w:rFonts w:ascii="GHEA Grapalat" w:hAnsi="GHEA Grapalat"/>
          <w:sz w:val="20"/>
          <w:szCs w:val="20"/>
        </w:rPr>
        <w:t xml:space="preserve">that</w:t>
      </w:r>
      <w:proofErr xmlns:w="http://schemas.openxmlformats.org/wordprocessingml/2006/main" w:type="spellEnd"/>
      <w:r xmlns:w="http://schemas.openxmlformats.org/wordprocessingml/2006/main">
        <w:rPr>
          <w:rFonts w:ascii="GHEA Grapalat" w:hAnsi="GHEA Grapalat"/>
          <w:sz w:val="20"/>
          <w:szCs w:val="20"/>
          <w:lang w:val="es-ES"/>
        </w:rPr>
        <w:t xml:space="preserve">​</w:t>
      </w:r>
      <w:proofErr xmlns:w="http://schemas.openxmlformats.org/wordprocessingml/2006/main" w:type="spellStart"/>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necessary</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case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examine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judicial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at the session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57A3205D"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14. </w:t>
      </w:r>
      <w:proofErr xmlns:w="http://schemas.openxmlformats.org/wordprocessingml/2006/main" w:type="spellStart"/>
      <w:r xmlns:w="http://schemas.openxmlformats.org/wordprocessingml/2006/main">
        <w:rPr>
          <w:rFonts w:ascii="GHEA Grapalat" w:hAnsi="GHEA Grapalat"/>
          <w:sz w:val="20"/>
          <w:szCs w:val="20"/>
        </w:rPr>
        <w:t xml:space="preserve">The case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judicial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session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examine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regarding</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mediation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the job</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participant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person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can</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present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until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petition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answer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present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number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defined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deadline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completion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281D6D39"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15. </w:t>
      </w:r>
      <w:proofErr xmlns:w="http://schemas.openxmlformats.org/wordprocessingml/2006/main" w:type="spellStart"/>
      <w:r xmlns:w="http://schemas.openxmlformats.org/wordprocessingml/2006/main">
        <w:rPr>
          <w:rFonts w:ascii="GHEA Grapalat" w:hAnsi="GHEA Grapalat"/>
          <w:sz w:val="20"/>
          <w:szCs w:val="20"/>
        </w:rPr>
        <w:t xml:space="preserve">The case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judicial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session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examine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about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court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making</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decision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petition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answer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present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number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defined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deadline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upon expiration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then </w:t>
      </w:r>
      <w:proofErr xmlns:w="http://schemas.openxmlformats.org/wordprocessingml/2006/main" w:type="spellEnd"/>
      <w:r xmlns:w="http://schemas.openxmlformats.org/wordprocessingml/2006/main">
        <w:rPr>
          <w:rFonts w:ascii="GHEA Grapalat" w:hAnsi="GHEA Grapalat"/>
          <w:sz w:val="20"/>
          <w:szCs w:val="20"/>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three-day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within the deadline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0BF3EA98"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16. </w:t>
      </w:r>
      <w:proofErr xmlns:w="http://schemas.openxmlformats.org/wordprocessingml/2006/main" w:type="spellStart"/>
      <w:r xmlns:w="http://schemas.openxmlformats.org/wordprocessingml/2006/main">
        <w:rPr>
          <w:rFonts w:ascii="GHEA Grapalat" w:hAnsi="GHEA Grapalat"/>
          <w:sz w:val="20"/>
          <w:szCs w:val="20"/>
        </w:rPr>
        <w:t xml:space="preserve">The case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judicial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session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examine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question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can</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be solved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also</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petition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proceedings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accept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about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by decision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277B7641"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17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Disputed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of actions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inaction </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decisions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at the base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fallen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circumstances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such as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also</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data</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performance </w:t>
      </w:r>
      <w:proofErr xmlns:w="http://schemas.openxmlformats.org/wordprocessingml/2006/main" w:type="spellEnd"/>
      <w:r xmlns:w="http://schemas.openxmlformats.org/wordprocessingml/2006/main">
        <w:rPr>
          <w:rFonts w:ascii="GHEA Grapalat" w:hAnsi="GHEA Grapalat"/>
          <w:sz w:val="20"/>
          <w:szCs w:val="20"/>
        </w:rPr>
        <w:t xml:space="preserve">of actions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inaction </w:t>
      </w:r>
      <w:proofErr xmlns:w="http://schemas.openxmlformats.org/wordprocessingml/2006/main" w:type="spellEnd"/>
      <w:r xmlns:w="http://schemas.openxmlformats.org/wordprocessingml/2006/main">
        <w:rPr>
          <w:rFonts w:ascii="GHEA Grapalat" w:hAnsi="GHEA Grapalat"/>
          <w:sz w:val="20"/>
          <w:szCs w:val="20"/>
          <w:lang w:val="es-ES"/>
        </w:rPr>
        <w:t xml:space="preserve">)</w:t>
      </w:r>
      <w:proofErr xmlns:w="http://schemas.openxmlformats.org/wordprocessingml/2006/main" w:type="spellStart"/>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decision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acceptance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by law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otherwise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legal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by acts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defined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order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preserved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be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facts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prove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duty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carry</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respondent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46745575"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18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respondent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disputed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of actions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inaction </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decisions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legitimacy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substantiating</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evidence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can</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present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only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evidence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demand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decision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execution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during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except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cases </w:t>
      </w:r>
      <w:proofErr xmlns:w="http://schemas.openxmlformats.org/wordprocessingml/2006/main" w:type="spellEnd"/>
      <w:r xmlns:w="http://schemas.openxmlformats.org/wordprocessingml/2006/main">
        <w:rPr>
          <w:rFonts w:ascii="GHEA Grapalat" w:hAnsi="GHEA Grapalat"/>
          <w:sz w:val="20"/>
          <w:szCs w:val="20"/>
        </w:rPr>
        <w:t xml:space="preserve">when</w:t>
      </w:r>
      <w:proofErr xmlns:w="http://schemas.openxmlformats.org/wordprocessingml/2006/main" w:type="spellEnd"/>
      <w:r xmlns:w="http://schemas.openxmlformats.org/wordprocessingml/2006/main">
        <w:rPr>
          <w:rFonts w:ascii="GHEA Grapalat" w:hAnsi="GHEA Grapalat"/>
          <w:sz w:val="20"/>
          <w:szCs w:val="20"/>
          <w:lang w:val="es-ES"/>
        </w:rPr>
        <w:t xml:space="preserve">​</w:t>
      </w:r>
      <w:proofErr xmlns:w="http://schemas.openxmlformats.org/wordprocessingml/2006/main" w:type="spellStart"/>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justification</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proof</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presentation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impossibility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from himself</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independent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for reasons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77FF4C08"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19 . </w:t>
      </w:r>
      <w:proofErr xmlns:w="http://schemas.openxmlformats.org/wordprocessingml/2006/main" w:type="spellStart"/>
      <w:r xmlns:w="http://schemas.openxmlformats.org/wordprocessingml/2006/main">
        <w:rPr>
          <w:rFonts w:ascii="GHEA Grapalat" w:hAnsi="GHEA Grapalat"/>
          <w:sz w:val="20"/>
          <w:szCs w:val="20"/>
        </w:rPr>
        <w:t xml:space="preserve">Client</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evaluator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commission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of actions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inaction </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decisions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except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Law </w:t>
      </w:r>
      <w:proofErr xmlns:w="http://schemas.openxmlformats.org/wordprocessingml/2006/main" w:type="spellEnd"/>
      <w:r xmlns:w="http://schemas.openxmlformats.org/wordprocessingml/2006/main">
        <w:rPr>
          <w:rFonts w:ascii="GHEA Grapalat" w:hAnsi="GHEA Grapalat"/>
          <w:sz w:val="20"/>
          <w:szCs w:val="20"/>
          <w:lang w:val="es-ES"/>
        </w:rPr>
        <w:t xml:space="preserve">6</w:t>
      </w:r>
      <w:proofErr xmlns:w="http://schemas.openxmlformats.org/wordprocessingml/2006/main" w:type="spellStart"/>
      <w:r xmlns:w="http://schemas.openxmlformats.org/wordprocessingml/2006/main">
        <w:rPr>
          <w:rFonts w:ascii="GHEA Grapalat" w:hAnsi="GHEA Grapalat"/>
          <w:sz w:val="20"/>
          <w:szCs w:val="20"/>
        </w:rPr>
        <w:t xml:space="preserv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Article </w:t>
      </w:r>
      <w:proofErr xmlns:w="http://schemas.openxmlformats.org/wordprocessingml/2006/main" w:type="spellEnd"/>
      <w:r xmlns:w="http://schemas.openxmlformats.org/wordprocessingml/2006/main">
        <w:rPr>
          <w:rFonts w:ascii="GHEA Grapalat" w:hAnsi="GHEA Grapalat"/>
          <w:sz w:val="20"/>
          <w:szCs w:val="20"/>
          <w:lang w:val="es-ES"/>
        </w:rPr>
        <w:t xml:space="preserve">2</w:t>
      </w:r>
      <w:proofErr xmlns:w="http://schemas.openxmlformats.org/wordprocessingml/2006/main" w:type="spellStart"/>
      <w:r xmlns:w="http://schemas.openxmlformats.org/wordprocessingml/2006/main">
        <w:rPr>
          <w:rFonts w:ascii="GHEA Grapalat" w:hAnsi="GHEA Grapalat"/>
          <w:sz w:val="20"/>
          <w:szCs w:val="20"/>
        </w:rPr>
        <w:t xml:space="preserv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part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intended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appeal </w:t>
      </w:r>
      <w:proofErr xmlns:w="http://schemas.openxmlformats.org/wordprocessingml/2006/main" w:type="spellEnd"/>
      <w:r xmlns:w="http://schemas.openxmlformats.org/wordprocessingml/2006/main">
        <w:rPr>
          <w:rFonts w:ascii="GHEA Grapalat" w:hAnsi="GHEA Grapalat"/>
          <w:sz w:val="20"/>
          <w:szCs w:val="20"/>
          <w:lang w:val="es-ES"/>
        </w:rPr>
        <w:t xml:space="preserve">of </w:t>
      </w:r>
      <w:proofErr xmlns:w="http://schemas.openxmlformats.org/wordprocessingml/2006/main" w:type="spellStart"/>
      <w:r xmlns:w="http://schemas.openxmlformats.org/wordprocessingml/2006/main">
        <w:rPr>
          <w:rFonts w:ascii="GHEA Grapalat" w:hAnsi="GHEA Grapalat"/>
          <w:sz w:val="20"/>
          <w:szCs w:val="20"/>
        </w:rPr>
        <w:t xml:space="preserve">decisions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automatically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suspends</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purchase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process </w:t>
      </w:r>
      <w:proofErr xmlns:w="http://schemas.openxmlformats.org/wordprocessingml/2006/main" w:type="spellEnd"/>
      <w:r xmlns:w="http://schemas.openxmlformats.org/wordprocessingml/2006/main">
        <w:rPr>
          <w:rFonts w:ascii="GHEA Grapalat" w:hAnsi="GHEA Grapalat"/>
          <w:sz w:val="20"/>
          <w:szCs w:val="20"/>
          <w:lang w:val="es-ES"/>
        </w:rPr>
        <w:t xml:space="preserve">is </w:t>
      </w:r>
      <w:proofErr xmlns:w="http://schemas.openxmlformats.org/wordprocessingml/2006/main" w:type="spellStart"/>
      <w:r xmlns:w="http://schemas.openxmlformats.org/wordprocessingml/2006/main">
        <w:rPr>
          <w:rFonts w:ascii="GHEA Grapalat" w:hAnsi="GHEA Grapalat"/>
          <w:sz w:val="20"/>
          <w:szCs w:val="20"/>
        </w:rPr>
        <w:t xml:space="preserve">this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10 </w:t>
      </w:r>
      <w:proofErr xmlns:w="http://schemas.openxmlformats.org/wordprocessingml/2006/main" w:type="spellStart"/>
      <w:r xmlns:w="http://schemas.openxmlformats.org/wordprocessingml/2006/main">
        <w:rPr>
          <w:rFonts w:ascii="GHEA Grapalat" w:hAnsi="GHEA Grapalat" w:cs="GHEA Grapalat"/>
          <w:sz w:val="20"/>
          <w:szCs w:val="20"/>
        </w:rPr>
        <w:t xml:space="preserve">points </w:t>
      </w:r>
      <w:proofErr xmlns:w="http://schemas.openxmlformats.org/wordprocessingml/2006/main" w:type="spellEnd"/>
      <w:r xmlns:w="http://schemas.openxmlformats.org/wordprocessingml/2006/main">
        <w:rPr>
          <w:rFonts w:ascii="GHEA Grapalat" w:hAnsi="GHEA Grapalat"/>
          <w:sz w:val="20"/>
          <w:szCs w:val="20"/>
        </w:rPr>
        <w:t xml:space="preserve">of the invitation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intended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decision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be published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from the day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lastRenderedPageBreak xmlns:w="http://schemas.openxmlformats.org/wordprocessingml/2006/main"/>
      </w:r>
      <w:r xmlns:w="http://schemas.openxmlformats.org/wordprocessingml/2006/main">
        <w:rPr>
          <w:rFonts w:ascii="GHEA Grapalat" w:hAnsi="GHEA Grapalat"/>
          <w:sz w:val="20"/>
          <w:szCs w:val="20"/>
        </w:rPr>
        <w:t xml:space="preserve">until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argument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examination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with results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first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of the court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court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made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final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judicial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act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strength</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enter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day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1814C9A4"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20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lang w:val="es-ES"/>
        </w:rPr>
        <w:t xml:space="preserve">in </w:t>
      </w:r>
      <w:proofErr xmlns:w="http://schemas.openxmlformats.org/wordprocessingml/2006/main" w:type="spellStart"/>
      <w:r xmlns:w="http://schemas.openxmlformats.org/wordprocessingml/2006/main">
        <w:rPr>
          <w:rFonts w:ascii="GHEA Grapalat" w:hAnsi="GHEA Grapalat"/>
          <w:sz w:val="20"/>
          <w:szCs w:val="20"/>
        </w:rPr>
        <w:t xml:space="preserve">cases </w:t>
      </w:r>
      <w:proofErr xmlns:w="http://schemas.openxmlformats.org/wordprocessingml/2006/main" w:type="spellEnd"/>
      <w:r xmlns:w="http://schemas.openxmlformats.org/wordprocessingml/2006/main">
        <w:rPr>
          <w:rFonts w:ascii="GHEA Grapalat" w:hAnsi="GHEA Grapalat"/>
          <w:sz w:val="20"/>
          <w:szCs w:val="20"/>
        </w:rPr>
        <w:t xml:space="preserve">where </w:t>
      </w:r>
      <w:proofErr xmlns:w="http://schemas.openxmlformats.org/wordprocessingml/2006/main" w:type="spellEnd"/>
      <w:r xmlns:w="http://schemas.openxmlformats.org/wordprocessingml/2006/main">
        <w:rPr>
          <w:rFonts w:ascii="GHEA Grapalat" w:hAnsi="GHEA Grapalat"/>
          <w:sz w:val="20"/>
          <w:szCs w:val="20"/>
          <w:lang w:val="es-ES"/>
        </w:rPr>
        <w:t xml:space="preserve">public</w:t>
      </w:r>
      <w:proofErr xmlns:w="http://schemas.openxmlformats.org/wordprocessingml/2006/main" w:type="spellStart"/>
      <w:r xmlns:w="http://schemas.openxmlformats.org/wordprocessingml/2006/main">
        <w:rPr>
          <w:rFonts w:ascii="GHEA Grapalat" w:hAnsi="GHEA Grapalat"/>
          <w:sz w:val="20"/>
          <w:szCs w:val="20"/>
        </w:rPr>
        <w:t xml:space="preserv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defense</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national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security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the interests of</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based on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necessary</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continue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purchase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process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court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Law </w:t>
      </w:r>
      <w:proofErr xmlns:w="http://schemas.openxmlformats.org/wordprocessingml/2006/main" w:type="spellEnd"/>
      <w:r xmlns:w="http://schemas.openxmlformats.org/wordprocessingml/2006/main">
        <w:rPr>
          <w:rFonts w:ascii="GHEA Grapalat" w:hAnsi="GHEA Grapalat"/>
          <w:sz w:val="20"/>
          <w:szCs w:val="20"/>
          <w:lang w:val="es-ES"/>
        </w:rPr>
        <w:t xml:space="preserve">2</w:t>
      </w:r>
      <w:proofErr xmlns:w="http://schemas.openxmlformats.org/wordprocessingml/2006/main" w:type="spellStart"/>
      <w:r xmlns:w="http://schemas.openxmlformats.org/wordprocessingml/2006/main">
        <w:rPr>
          <w:rFonts w:ascii="GHEA Grapalat" w:hAnsi="GHEA Grapalat"/>
          <w:sz w:val="20"/>
          <w:szCs w:val="20"/>
        </w:rPr>
        <w:t xml:space="preserv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Article </w:t>
      </w:r>
      <w:proofErr xmlns:w="http://schemas.openxmlformats.org/wordprocessingml/2006/main" w:type="spellEnd"/>
      <w:r xmlns:w="http://schemas.openxmlformats.org/wordprocessingml/2006/main">
        <w:rPr>
          <w:rFonts w:ascii="GHEA Grapalat" w:hAnsi="GHEA Grapalat"/>
          <w:sz w:val="20"/>
          <w:szCs w:val="20"/>
          <w:lang w:val="es-ES"/>
        </w:rPr>
        <w:t xml:space="preserve">1</w:t>
      </w:r>
      <w:proofErr xmlns:w="http://schemas.openxmlformats.org/wordprocessingml/2006/main" w:type="spellStart"/>
      <w:r xmlns:w="http://schemas.openxmlformats.org/wordprocessingml/2006/main">
        <w:rPr>
          <w:rFonts w:ascii="GHEA Grapalat" w:hAnsi="GHEA Grapalat"/>
          <w:sz w:val="20"/>
          <w:szCs w:val="20"/>
        </w:rPr>
        <w:t xml:space="preserv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part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defined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bodies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leaders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and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legal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persons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 case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executive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body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leader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written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mediation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basis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making</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purchase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process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suspension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eliminate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about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decision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Court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this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with a dot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intended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decision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its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establishment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day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immediately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sending</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authorized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body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official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electronic</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mail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Authorized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body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that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decision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immediately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publication</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newsletter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7088606F"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Calibri" w:hAnsi="Calibri" w:cs="Calibri"/>
          <w:sz w:val="20"/>
          <w:szCs w:val="20"/>
          <w:lang w:val="es-ES"/>
        </w:rPr>
        <w:t xml:space="preserve"> </w:t>
      </w: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21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Customer</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evaluator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commission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of actions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inaction </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decisions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appeal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back</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related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with arguments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court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final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judicial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act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strength</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enter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publication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from the moment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3AE86395"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12.22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Customer</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evaluator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commission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of actions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inaction </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and</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decisions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appeal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back</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related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with arguments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court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verdict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final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part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other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final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judicial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act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its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publication</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the day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being sent</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authorized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body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official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electronic</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mail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To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Authorized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body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court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verdict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final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part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other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final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judicial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act</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immediately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publication</w:t>
      </w:r>
      <w:proofErr xmlns:w="http://schemas.openxmlformats.org/wordprocessingml/2006/main" w:type="spellEnd"/>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is</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newsletter </w:t>
      </w:r>
      <w:proofErr xmlns:w="http://schemas.openxmlformats.org/wordprocessingml/2006/main" w:type="spellEnd"/>
      <w:r xmlns:w="http://schemas.openxmlformats.org/wordprocessingml/2006/main">
        <w:rPr>
          <w:rFonts w:ascii="GHEA Grapalat" w:hAnsi="GHEA Grapalat"/>
          <w:sz w:val="20"/>
          <w:szCs w:val="20"/>
          <w:lang w:val="es-ES"/>
        </w:rPr>
        <w:t xml:space="preserve">.</w:t>
      </w:r>
    </w:p>
    <w:p w14:paraId="00411C48" w14:textId="77777777" w:rsidR="00773576" w:rsidRDefault="00773576" w:rsidP="0077357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Pr>
          <w:rFonts w:ascii="GHEA Grapalat" w:hAnsi="GHEA Grapalat"/>
          <w:sz w:val="20"/>
          <w:szCs w:val="20"/>
          <w:lang w:val="es-ES"/>
        </w:rPr>
        <w:t xml:space="preserve">12 </w:t>
      </w:r>
      <w:r xmlns:w="http://schemas.openxmlformats.org/wordprocessingml/2006/main">
        <w:rPr>
          <w:rFonts w:ascii="MS Mincho" w:eastAsia="MS Mincho" w:hAnsi="MS Mincho" w:cs="MS Mincho" w:hint="eastAsia"/>
          <w:sz w:val="20"/>
          <w:szCs w:val="20"/>
          <w:lang w:val="es-ES"/>
        </w:rPr>
        <w:t xml:space="preserve">․ </w:t>
      </w:r>
      <w:r xmlns:w="http://schemas.openxmlformats.org/wordprocessingml/2006/main">
        <w:rPr>
          <w:rFonts w:ascii="GHEA Grapalat" w:hAnsi="GHEA Grapalat"/>
          <w:sz w:val="20"/>
          <w:szCs w:val="20"/>
          <w:lang w:val="es-ES"/>
        </w:rPr>
        <w:t xml:space="preserve">23 </w:t>
      </w:r>
      <w:r xmlns:w="http://schemas.openxmlformats.org/wordprocessingml/2006/main">
        <w:rPr>
          <w:rFonts w:ascii="MS Mincho" w:eastAsia="MS Mincho" w:hAnsi="MS Mincho" w:cs="MS Mincho" w:hint="eastAsia"/>
          <w:sz w:val="20"/>
          <w:szCs w:val="20"/>
          <w:lang w:val="es-ES"/>
        </w:rPr>
        <w:t xml:space="preserve">․</w:t>
      </w:r>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Appeal</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number</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chargeable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state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duties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rates</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defined</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are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State</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duty</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"about </w:t>
      </w:r>
      <w:proofErr xmlns:w="http://schemas.openxmlformats.org/wordprocessingml/2006/main" w:type="spellEnd"/>
      <w:r xmlns:w="http://schemas.openxmlformats.org/wordprocessingml/2006/main">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law </w:t>
      </w:r>
      <w:proofErr xmlns:w="http://schemas.openxmlformats.org/wordprocessingml/2006/main" w:type="spellEnd"/>
      <w:r xmlns:w="http://schemas.openxmlformats.org/wordprocessingml/2006/main">
        <w:rPr>
          <w:rFonts w:ascii="GHEA Grapalat" w:hAnsi="GHEA Grapalat"/>
          <w:sz w:val="20"/>
          <w:szCs w:val="20"/>
        </w:rPr>
        <w:t xml:space="preserve">.</w:t>
      </w:r>
    </w:p>
    <w:p w14:paraId="5CE69EC4" w14:textId="77777777" w:rsidR="00773576" w:rsidRDefault="00773576" w:rsidP="00773576">
      <w:pPr xmlns:w="http://schemas.openxmlformats.org/wordprocessingml/2006/main">
        <w:ind w:firstLine="567"/>
        <w:jc w:val="center"/>
        <w:rPr>
          <w:rFonts w:ascii="GHEA Grapalat" w:hAnsi="GHEA Grapalat"/>
          <w:b/>
          <w:szCs w:val="22"/>
          <w:lang w:val="af-ZA"/>
        </w:rPr>
      </w:pPr>
      <w:r xmlns:w="http://schemas.openxmlformats.org/wordprocessingml/2006/main">
        <w:rPr>
          <w:rFonts w:ascii="GHEA Grapalat" w:hAnsi="GHEA Grapalat" w:cs="Sylfaen"/>
          <w:b/>
          <w:szCs w:val="22"/>
          <w:lang w:val="es-ES"/>
        </w:rPr>
        <w:br xmlns:w="http://schemas.openxmlformats.org/wordprocessingml/2006/main" w:type="page"/>
      </w:r>
      <w:r xmlns:w="http://schemas.openxmlformats.org/wordprocessingml/2006/main">
        <w:rPr>
          <w:rFonts w:ascii="GHEA Grapalat" w:hAnsi="GHEA Grapalat" w:cs="Sylfaen"/>
          <w:b/>
          <w:szCs w:val="22"/>
          <w:lang w:val="es-ES"/>
        </w:rPr>
        <w:lastRenderedPageBreak xmlns:w="http://schemas.openxmlformats.org/wordprocessingml/2006/main"/>
      </w:r>
      <w:r xmlns:w="http://schemas.openxmlformats.org/wordprocessingml/2006/main">
        <w:rPr>
          <w:rFonts w:ascii="GHEA Grapalat" w:hAnsi="GHEA Grapalat" w:cs="Sylfaen"/>
          <w:b/>
          <w:szCs w:val="22"/>
          <w:lang w:val="es-ES"/>
        </w:rPr>
        <w:t xml:space="preserve">PART </w:t>
      </w:r>
      <w:r xmlns:w="http://schemas.openxmlformats.org/wordprocessingml/2006/main">
        <w:rPr>
          <w:rFonts w:ascii="GHEA Grapalat" w:hAnsi="GHEA Grapalat"/>
          <w:b/>
          <w:szCs w:val="22"/>
          <w:lang w:val="af-ZA"/>
        </w:rPr>
        <w:t xml:space="preserve">II</w:t>
      </w:r>
    </w:p>
    <w:p w14:paraId="1665B048" w14:textId="77777777" w:rsidR="00773576" w:rsidRDefault="00773576" w:rsidP="00773576">
      <w:pPr xmlns:w="http://schemas.openxmlformats.org/wordprocessingml/2006/main">
        <w:pStyle w:val="BodyText"/>
        <w:ind w:right="-7"/>
        <w:jc w:val="center"/>
        <w:rPr>
          <w:rFonts w:ascii="GHEA Grapalat" w:hAnsi="GHEA Grapalat"/>
          <w:b/>
          <w:szCs w:val="22"/>
          <w:lang w:val="af-ZA"/>
        </w:rPr>
      </w:pPr>
      <w:r xmlns:w="http://schemas.openxmlformats.org/wordprocessingml/2006/main">
        <w:rPr>
          <w:rFonts w:ascii="GHEA Grapalat" w:hAnsi="GHEA Grapalat" w:cs="Sylfaen"/>
          <w:b/>
          <w:szCs w:val="22"/>
          <w:lang w:val="es-ES"/>
        </w:rPr>
        <w:t xml:space="preserve">H</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R</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A</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H</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A</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N</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G</w:t>
      </w:r>
    </w:p>
    <w:p w14:paraId="56286B4F" w14:textId="77777777" w:rsidR="00773576" w:rsidRDefault="00773576" w:rsidP="00773576">
      <w:pPr xmlns:w="http://schemas.openxmlformats.org/wordprocessingml/2006/main">
        <w:pStyle w:val="BodyText"/>
        <w:ind w:right="-7"/>
        <w:jc w:val="center"/>
        <w:rPr>
          <w:rFonts w:ascii="GHEA Grapalat" w:hAnsi="GHEA Grapalat"/>
          <w:b/>
          <w:szCs w:val="22"/>
          <w:lang w:val="af-ZA"/>
        </w:rPr>
      </w:pPr>
      <w:r xmlns:w="http://schemas.openxmlformats.org/wordprocessingml/2006/main">
        <w:rPr>
          <w:rFonts w:ascii="GHEA Grapalat" w:hAnsi="GHEA Grapalat" w:cs="Sylfaen"/>
          <w:b/>
          <w:szCs w:val="22"/>
          <w:lang w:val="es-ES"/>
        </w:rPr>
        <w:t xml:space="preserve">G N A N S H M A N H A R T S M A N E N T A C A R G I H</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A</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Y</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T</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H</w:t>
      </w:r>
      <w:r xmlns:w="http://schemas.openxmlformats.org/wordprocessingml/2006/main">
        <w:rPr>
          <w:rFonts w:ascii="GHEA Grapalat" w:hAnsi="GHEA Grapalat"/>
          <w:b/>
          <w:szCs w:val="22"/>
          <w:lang w:val="af-ZA"/>
        </w:rPr>
        <w:t xml:space="preserve">   </w:t>
      </w:r>
    </w:p>
    <w:p w14:paraId="67A99588" w14:textId="77777777" w:rsidR="00773576" w:rsidRDefault="00773576" w:rsidP="00773576">
      <w:pPr xmlns:w="http://schemas.openxmlformats.org/wordprocessingml/2006/main">
        <w:pStyle w:val="BodyText"/>
        <w:ind w:right="-7"/>
        <w:jc w:val="center"/>
        <w:rPr>
          <w:rFonts w:ascii="GHEA Grapalat" w:hAnsi="GHEA Grapalat"/>
          <w:b/>
          <w:szCs w:val="22"/>
          <w:lang w:val="af-ZA"/>
        </w:rPr>
      </w:pPr>
      <w:r xmlns:w="http://schemas.openxmlformats.org/wordprocessingml/2006/main">
        <w:rPr>
          <w:rFonts w:ascii="GHEA Grapalat" w:hAnsi="GHEA Grapalat" w:cs="Sylfaen"/>
          <w:b/>
          <w:szCs w:val="22"/>
          <w:lang w:val="es-ES"/>
        </w:rPr>
        <w:t xml:space="preserve">P</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A</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T</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R</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A</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S</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T</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E</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L</w:t>
      </w:r>
      <w:r xmlns:w="http://schemas.openxmlformats.org/wordprocessingml/2006/main">
        <w:rPr>
          <w:rFonts w:ascii="GHEA Grapalat" w:hAnsi="GHEA Grapalat"/>
          <w:b/>
          <w:szCs w:val="22"/>
          <w:lang w:val="af-ZA"/>
        </w:rPr>
        <w:t xml:space="preserve"> </w:t>
      </w:r>
      <w:r xmlns:w="http://schemas.openxmlformats.org/wordprocessingml/2006/main">
        <w:rPr>
          <w:rFonts w:ascii="GHEA Grapalat" w:hAnsi="GHEA Grapalat" w:cs="Sylfaen"/>
          <w:b/>
          <w:szCs w:val="22"/>
          <w:lang w:val="es-ES"/>
        </w:rPr>
        <w:t xml:space="preserve">AND</w:t>
      </w:r>
    </w:p>
    <w:p w14:paraId="6FDA6875" w14:textId="77777777" w:rsidR="00773576" w:rsidRDefault="00773576" w:rsidP="00773576">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1. </w:t>
      </w:r>
      <w:r xmlns:w="http://schemas.openxmlformats.org/wordprocessingml/2006/main">
        <w:rPr>
          <w:rFonts w:ascii="GHEA Grapalat" w:hAnsi="GHEA Grapalat" w:cs="Sylfaen"/>
          <w:b/>
          <w:sz w:val="20"/>
          <w:lang w:val="es-ES"/>
        </w:rPr>
        <w:t xml:space="preserve">GENERAL</w:t>
      </w:r>
      <w:r xmlns:w="http://schemas.openxmlformats.org/wordprocessingml/2006/main">
        <w:rPr>
          <w:rFonts w:ascii="GHEA Grapalat" w:hAnsi="GHEA Grapalat"/>
          <w:b/>
          <w:sz w:val="20"/>
          <w:lang w:val="af-ZA"/>
        </w:rPr>
        <w:t xml:space="preserve"> </w:t>
      </w:r>
      <w:r xmlns:w="http://schemas.openxmlformats.org/wordprocessingml/2006/main">
        <w:rPr>
          <w:rFonts w:ascii="GHEA Grapalat" w:hAnsi="GHEA Grapalat" w:cs="Sylfaen"/>
          <w:b/>
          <w:sz w:val="20"/>
          <w:lang w:val="es-ES"/>
        </w:rPr>
        <w:t xml:space="preserve">PROVISIONS</w:t>
      </w:r>
    </w:p>
    <w:p w14:paraId="28E6397B" w14:textId="77777777" w:rsidR="00773576" w:rsidRDefault="00773576" w:rsidP="00773576">
      <w:pPr xmlns:w="http://schemas.openxmlformats.org/wordprocessingml/2006/main">
        <w:ind w:firstLine="567"/>
        <w:jc w:val="both"/>
        <w:rPr>
          <w:rFonts w:ascii="GHEA Grapalat" w:hAnsi="GHEA Grapalat"/>
          <w:szCs w:val="22"/>
          <w:lang w:val="af-ZA"/>
        </w:rPr>
      </w:pPr>
      <w:r xmlns:w="http://schemas.openxmlformats.org/wordprocessingml/2006/main">
        <w:rPr>
          <w:rFonts w:ascii="GHEA Grapalat" w:hAnsi="GHEA Grapalat"/>
          <w:szCs w:val="22"/>
          <w:lang w:val="af-ZA"/>
        </w:rPr>
        <w:t xml:space="preserve"> </w:t>
      </w:r>
    </w:p>
    <w:p w14:paraId="2337E998" w14:textId="77777777" w:rsidR="00773576" w:rsidRDefault="00773576" w:rsidP="00773576">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1.1 </w:t>
      </w:r>
      <w:r xmlns:w="http://schemas.openxmlformats.org/wordprocessingml/2006/main">
        <w:rPr>
          <w:rFonts w:ascii="GHEA Grapalat" w:hAnsi="GHEA Grapalat" w:cs="Sylfaen"/>
          <w:sz w:val="20"/>
          <w:lang w:val="ru-RU"/>
        </w:rPr>
        <w:t xml:space="preserve">This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the instruction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goal</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has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to assist </w:t>
      </w:r>
      <w:r xmlns:w="http://schemas.openxmlformats.org/wordprocessingml/2006/main">
        <w:rPr>
          <w:rFonts w:ascii="GHEA Grapalat" w:hAnsi="GHEA Grapalat" w:cs="Sylfaen"/>
          <w:sz w:val="20"/>
          <w:lang w:val="af-ZA"/>
        </w:rPr>
        <w:t xml:space="preserve">fellow </w:t>
      </w:r>
      <w:r xmlns:w="http://schemas.openxmlformats.org/wordprocessingml/2006/main">
        <w:rPr>
          <w:rFonts w:ascii="GHEA Grapalat" w:hAnsi="GHEA Grapalat" w:cs="Sylfaen"/>
          <w:sz w:val="20"/>
          <w:lang w:val="ru-RU"/>
        </w:rPr>
        <w:t xml:space="preserve">citizens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the application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while preparing.</w:t>
      </w:r>
    </w:p>
    <w:p w14:paraId="330931C1" w14:textId="77777777" w:rsidR="00773576" w:rsidRDefault="00773576" w:rsidP="00773576">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1.2 </w:t>
      </w:r>
      <w:r xmlns:w="http://schemas.openxmlformats.org/wordprocessingml/2006/main">
        <w:rPr>
          <w:rFonts w:ascii="GHEA Grapalat" w:hAnsi="GHEA Grapalat" w:cs="Sylfaen"/>
          <w:sz w:val="20"/>
          <w:lang w:val="ru-RU"/>
        </w:rPr>
        <w:t xml:space="preserve">Expediency</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in the case of </w:t>
      </w:r>
      <w:r xmlns:w="http://schemas.openxmlformats.org/wordprocessingml/2006/main">
        <w:rPr>
          <w:rFonts w:ascii="GHEA Grapalat" w:hAnsi="GHEA Grapalat" w:cs="Sylfaen"/>
          <w:sz w:val="20"/>
          <w:lang w:val="af-ZA"/>
        </w:rPr>
        <w:t xml:space="preserve">m </w:t>
      </w:r>
      <w:r xmlns:w="http://schemas.openxmlformats.org/wordprocessingml/2006/main">
        <w:rPr>
          <w:rFonts w:ascii="GHEA Grapalat" w:hAnsi="GHEA Grapalat" w:cs="Sylfaen"/>
          <w:sz w:val="20"/>
          <w:lang w:val="ru-RU"/>
        </w:rPr>
        <w:t xml:space="preserve">the counterpart</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required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information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can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to present</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this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by order</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proposed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from forms</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different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different</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in ways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preserving</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required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the prerequisites.</w:t>
      </w:r>
    </w:p>
    <w:p w14:paraId="02C6822C" w14:textId="77777777" w:rsidR="00773576" w:rsidRDefault="00773576" w:rsidP="00773576">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1.3 </w:t>
      </w:r>
      <w:r xmlns:w="http://schemas.openxmlformats.org/wordprocessingml/2006/main">
        <w:rPr>
          <w:rFonts w:ascii="GHEA Grapalat" w:hAnsi="GHEA Grapalat" w:cs="Sylfaen"/>
          <w:sz w:val="20"/>
          <w:lang w:val="ru-RU"/>
        </w:rPr>
        <w:t xml:space="preserve">Applications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from Armenian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except </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can</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are</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presented</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also</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English</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or</w:t>
      </w:r>
      <w:r xmlns:w="http://schemas.openxmlformats.org/wordprocessingml/2006/main">
        <w:rPr>
          <w:rFonts w:ascii="GHEA Grapalat" w:hAnsi="GHEA Grapalat" w:cs="Sylfaen"/>
          <w:sz w:val="20"/>
          <w:lang w:val="af-ZA"/>
        </w:rPr>
        <w:t xml:space="preserve"> </w:t>
      </w:r>
      <w:r xmlns:w="http://schemas.openxmlformats.org/wordprocessingml/2006/main">
        <w:rPr>
          <w:rFonts w:ascii="GHEA Grapalat" w:hAnsi="GHEA Grapalat" w:cs="Sylfaen"/>
          <w:sz w:val="20"/>
          <w:lang w:val="ru-RU"/>
        </w:rPr>
        <w:t xml:space="preserve">In Russian.</w:t>
      </w:r>
      <w:r xmlns:w="http://schemas.openxmlformats.org/wordprocessingml/2006/main">
        <w:rPr>
          <w:rFonts w:ascii="GHEA Grapalat" w:hAnsi="GHEA Grapalat" w:cs="Sylfaen"/>
          <w:sz w:val="20"/>
          <w:lang w:val="af-ZA"/>
        </w:rPr>
        <w:t xml:space="preserve"> </w:t>
      </w:r>
    </w:p>
    <w:p w14:paraId="147C8949" w14:textId="77777777" w:rsidR="00773576" w:rsidRDefault="00773576" w:rsidP="00773576">
      <w:pPr>
        <w:jc w:val="center"/>
        <w:rPr>
          <w:rFonts w:ascii="GHEA Grapalat" w:hAnsi="GHEA Grapalat"/>
          <w:b/>
          <w:szCs w:val="22"/>
          <w:lang w:val="af-ZA"/>
        </w:rPr>
      </w:pPr>
    </w:p>
    <w:p w14:paraId="08AB6AF3" w14:textId="77777777" w:rsidR="00773576" w:rsidRDefault="00773576" w:rsidP="00773576">
      <w:pPr xmlns:w="http://schemas.openxmlformats.org/wordprocessingml/2006/main">
        <w:jc w:val="center"/>
        <w:rPr>
          <w:rFonts w:ascii="GHEA Grapalat" w:hAnsi="GHEA Grapalat"/>
          <w:b/>
          <w:sz w:val="20"/>
          <w:lang w:val="af-ZA"/>
        </w:rPr>
      </w:pPr>
      <w:r xmlns:w="http://schemas.openxmlformats.org/wordprocessingml/2006/main">
        <w:rPr>
          <w:rFonts w:ascii="GHEA Grapalat" w:hAnsi="GHEA Grapalat"/>
          <w:b/>
          <w:sz w:val="20"/>
          <w:lang w:val="af-ZA"/>
        </w:rPr>
        <w:t xml:space="preserve">2. </w:t>
      </w:r>
      <w:r xmlns:w="http://schemas.openxmlformats.org/wordprocessingml/2006/main">
        <w:rPr>
          <w:rFonts w:ascii="GHEA Grapalat" w:hAnsi="GHEA Grapalat" w:cs="Sylfaen"/>
          <w:b/>
          <w:sz w:val="20"/>
          <w:lang w:val="es-ES"/>
        </w:rPr>
        <w:t xml:space="preserve">PROCEDURE</w:t>
      </w:r>
      <w:r xmlns:w="http://schemas.openxmlformats.org/wordprocessingml/2006/main">
        <w:rPr>
          <w:rFonts w:ascii="GHEA Grapalat" w:hAnsi="GHEA Grapalat"/>
          <w:b/>
          <w:sz w:val="20"/>
          <w:lang w:val="af-ZA"/>
        </w:rPr>
        <w:t xml:space="preserve"> </w:t>
      </w:r>
      <w:r xmlns:w="http://schemas.openxmlformats.org/wordprocessingml/2006/main">
        <w:rPr>
          <w:rFonts w:ascii="GHEA Grapalat" w:hAnsi="GHEA Grapalat" w:cs="Sylfaen"/>
          <w:b/>
          <w:sz w:val="20"/>
          <w:lang w:val="es-ES"/>
        </w:rPr>
        <w:t xml:space="preserve">THE APPLICATION</w:t>
      </w:r>
    </w:p>
    <w:p w14:paraId="10F8CC03" w14:textId="77777777" w:rsidR="00BE3D0B" w:rsidRPr="00F074E0" w:rsidRDefault="00BE3D0B" w:rsidP="00BE3D0B">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hy-AM"/>
        </w:rPr>
        <w:t xml:space="preserve">To participate in the procedure, </w:t>
      </w:r>
      <w:r xmlns:w="http://schemas.openxmlformats.org/wordprocessingml/2006/main" w:rsidRPr="00F074E0">
        <w:rPr>
          <w:rFonts w:ascii="GHEA Grapalat" w:hAnsi="GHEA Grapalat"/>
          <w:sz w:val="20"/>
          <w:szCs w:val="20"/>
          <w:lang w:val="hy-AM"/>
        </w:rPr>
        <w:t xml:space="preserve">the participant </w:t>
      </w:r>
      <w:proofErr xmlns:w="http://schemas.openxmlformats.org/wordprocessingml/2006/main" w:type="spellStart"/>
      <w:r xmlns:w="http://schemas.openxmlformats.org/wordprocessingml/2006/main" w:rsidRPr="00F074E0">
        <w:rPr>
          <w:rFonts w:ascii="GHEA Grapalat" w:hAnsi="GHEA Grapalat"/>
          <w:sz w:val="20"/>
          <w:szCs w:val="20"/>
        </w:rPr>
        <w:t xml:space="preserve">must </w:t>
      </w:r>
      <w:r xmlns:w="http://schemas.openxmlformats.org/wordprocessingml/2006/main" w:rsidRPr="00F074E0">
        <w:rPr>
          <w:rFonts w:ascii="GHEA Grapalat" w:hAnsi="GHEA Grapalat"/>
          <w:sz w:val="20"/>
          <w:szCs w:val="20"/>
        </w:rPr>
        <w:t xml:space="preserve">:</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af-ZA"/>
        </w:rPr>
        <w:t xml:space="preserve">2nd </w:t>
      </w:r>
      <w:proofErr xmlns:w="http://schemas.openxmlformats.org/wordprocessingml/2006/main" w:type="spellStart"/>
      <w:r xmlns:w="http://schemas.openxmlformats.org/wordprocessingml/2006/main" w:rsidRPr="00F074E0">
        <w:rPr>
          <w:rFonts w:ascii="GHEA Grapalat" w:hAnsi="GHEA Grapalat"/>
          <w:sz w:val="20"/>
          <w:szCs w:val="20"/>
        </w:rPr>
        <w:t xml:space="preserve">of </w:t>
      </w:r>
      <w:proofErr xmlns:w="http://schemas.openxmlformats.org/wordprocessingml/2006/main" w:type="spellEnd"/>
      <w:r xmlns:w="http://schemas.openxmlformats.org/wordprocessingml/2006/main" w:rsidRPr="00F074E0">
        <w:rPr>
          <w:rFonts w:ascii="GHEA Grapalat" w:hAnsi="GHEA Grapalat"/>
          <w:sz w:val="20"/>
          <w:szCs w:val="20"/>
        </w:rPr>
        <w:t xml:space="preserve">the invitation</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Part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3</w:t>
      </w:r>
      <w:proofErr xmlns:w="http://schemas.openxmlformats.org/wordprocessingml/2006/main" w:type="spellStart"/>
      <w:r xmlns:w="http://schemas.openxmlformats.org/wordprocessingml/2006/main" w:rsidRPr="00F074E0">
        <w:rPr>
          <w:rFonts w:ascii="GHEA Grapalat" w:hAnsi="GHEA Grapalat"/>
          <w:sz w:val="20"/>
          <w:szCs w:val="20"/>
        </w:rPr>
        <w:t xml:space="preserve">​</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 share</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defined</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hy-AM"/>
        </w:rPr>
        <w:t xml:space="preserve">submits an application </w:t>
      </w:r>
      <w:r xmlns:w="http://schemas.openxmlformats.org/wordprocessingml/2006/main" w:rsidRPr="00F074E0">
        <w:rPr>
          <w:rFonts w:ascii="GHEA Grapalat" w:hAnsi="GHEA Grapalat"/>
          <w:sz w:val="20"/>
          <w:szCs w:val="20"/>
        </w:rPr>
        <w:t xml:space="preserve">in accordance with the procedure . The relevant documents stipulated in this invitation are attached to the application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33B74EDB" w14:textId="77777777" w:rsidR="00BE3D0B" w:rsidRPr="00F074E0" w:rsidRDefault="00BE3D0B" w:rsidP="00BE3D0B">
      <w:pPr xmlns:w="http://schemas.openxmlformats.org/wordprocessingml/2006/main">
        <w:ind w:firstLine="567"/>
        <w:jc w:val="both"/>
        <w:rPr>
          <w:rFonts w:ascii="GHEA Grapalat" w:hAnsi="GHEA Grapalat"/>
          <w:sz w:val="20"/>
          <w:szCs w:val="20"/>
          <w:lang w:val="es-ES"/>
        </w:rPr>
      </w:pPr>
      <w:proofErr xmlns:w="http://schemas.openxmlformats.org/wordprocessingml/2006/main" w:type="spellStart"/>
      <w:r xmlns:w="http://schemas.openxmlformats.org/wordprocessingml/2006/main" w:rsidRPr="00F074E0">
        <w:rPr>
          <w:rFonts w:ascii="GHEA Grapalat" w:hAnsi="GHEA Grapalat"/>
          <w:sz w:val="20"/>
          <w:szCs w:val="20"/>
        </w:rPr>
        <w:t xml:space="preserve">Participant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 request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present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his/her</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approved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w:t>
      </w:r>
    </w:p>
    <w:p w14:paraId="1A58F124" w14:textId="77777777" w:rsidR="00BE3D0B" w:rsidRPr="00F074E0" w:rsidRDefault="00BE3D0B" w:rsidP="00BE3D0B">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ru-RU"/>
        </w:rPr>
        <w:t xml:space="preserve">Procedure </w:t>
      </w:r>
      <w:r xmlns:w="http://schemas.openxmlformats.org/wordprocessingml/2006/main" w:rsidRPr="00F074E0">
        <w:rPr>
          <w:rFonts w:ascii="GHEA Grapalat" w:hAnsi="GHEA Grapalat"/>
          <w:sz w:val="20"/>
          <w:szCs w:val="20"/>
          <w:lang w:val="es-ES"/>
        </w:rPr>
        <w:t xml:space="preserve">2.1</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to participate</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Application </w:t>
      </w:r>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statement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according to the </w:t>
      </w:r>
      <w:r xmlns:w="http://schemas.openxmlformats.org/wordprocessingml/2006/main" w:rsidRPr="00F074E0">
        <w:rPr>
          <w:rFonts w:ascii="GHEA Grapalat" w:hAnsi="GHEA Grapalat"/>
          <w:sz w:val="20"/>
          <w:szCs w:val="20"/>
          <w:lang w:val="ru-RU"/>
        </w:rPr>
        <w:t xml:space="preserve">attached </w:t>
      </w:r>
      <w:r xmlns:w="http://schemas.openxmlformats.org/wordprocessingml/2006/main" w:rsidRPr="00F074E0">
        <w:rPr>
          <w:rFonts w:ascii="GHEA Grapalat" w:hAnsi="GHEA Grapalat"/>
          <w:sz w:val="20"/>
          <w:szCs w:val="20"/>
          <w:lang w:val="af-ZA"/>
        </w:rPr>
        <w:t xml:space="preserve">No. 1 </w:t>
      </w:r>
      <w:r xmlns:w="http://schemas.openxmlformats.org/wordprocessingml/2006/main" w:rsidRPr="00F074E0">
        <w:rPr>
          <w:rFonts w:ascii="GHEA Grapalat" w:hAnsi="GHEA Grapalat"/>
          <w:sz w:val="20"/>
          <w:szCs w:val="20"/>
          <w:lang w:val="es-ES"/>
        </w:rPr>
        <w:t xml:space="preserve">.</w:t>
      </w:r>
    </w:p>
    <w:p w14:paraId="6127B3CA" w14:textId="77777777" w:rsidR="00BE3D0B" w:rsidRPr="00F074E0" w:rsidRDefault="00BE3D0B" w:rsidP="00BE3D0B">
      <w:pPr xmlns:w="http://schemas.openxmlformats.org/wordprocessingml/2006/main">
        <w:ind w:firstLine="567"/>
        <w:jc w:val="both"/>
        <w:rPr>
          <w:rFonts w:ascii="GHEA Grapalat" w:hAnsi="GHEA Grapalat"/>
          <w:sz w:val="20"/>
          <w:szCs w:val="20"/>
          <w:lang w:val="es-ES"/>
        </w:rPr>
      </w:pPr>
      <w:r xmlns:w="http://schemas.openxmlformats.org/wordprocessingml/2006/main" w:rsidRPr="00F074E0">
        <w:rPr>
          <w:rFonts w:ascii="GHEA Grapalat" w:hAnsi="GHEA Grapalat"/>
          <w:sz w:val="20"/>
          <w:szCs w:val="20"/>
          <w:lang w:val="es-ES"/>
        </w:rPr>
        <w:t xml:space="preserve">2.2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items</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by</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approved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recommended</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product</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 </w:t>
      </w:r>
      <w:r xmlns:w="http://schemas.openxmlformats.org/wordprocessingml/2006/main" w:rsidRPr="00F074E0">
        <w:rPr>
          <w:rFonts w:ascii="GHEA Grapalat" w:hAnsi="GHEA Grapalat"/>
          <w:sz w:val="20"/>
          <w:szCs w:val="20"/>
          <w:lang w:val="hy-AM"/>
        </w:rPr>
        <w:t xml:space="preserve">full description </w:t>
      </w:r>
      <w:r xmlns:w="http://schemas.openxmlformats.org/wordprocessingml/2006/main" w:rsidRPr="00F074E0">
        <w:rPr>
          <w:rFonts w:ascii="GHEA Grapalat" w:hAnsi="GHEA Grapalat"/>
          <w:sz w:val="20"/>
          <w:szCs w:val="20"/>
        </w:rPr>
        <w:t xml:space="preserve">according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to</w:t>
      </w:r>
      <w:proofErr xmlns:w="http://schemas.openxmlformats.org/wordprocessingml/2006/main" w:type="spellStart"/>
      <w:r xmlns:w="http://schemas.openxmlformats.org/wordprocessingml/2006/main" w:rsidRPr="00F074E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Appendix </w:t>
      </w:r>
      <w:proofErr xmlns:w="http://schemas.openxmlformats.org/wordprocessingml/2006/main" w:type="spellEnd"/>
      <w:r xmlns:w="http://schemas.openxmlformats.org/wordprocessingml/2006/main" w:rsidRPr="00F074E0">
        <w:rPr>
          <w:rFonts w:ascii="GHEA Grapalat" w:hAnsi="GHEA Grapalat"/>
          <w:sz w:val="20"/>
          <w:szCs w:val="20"/>
          <w:lang w:val="es-ES"/>
        </w:rPr>
        <w:t xml:space="preserve">N </w:t>
      </w:r>
      <w:r xmlns:w="http://schemas.openxmlformats.org/wordprocessingml/2006/main" w:rsidRPr="00F074E0">
        <w:rPr>
          <w:rFonts w:ascii="GHEA Grapalat" w:hAnsi="GHEA Grapalat"/>
          <w:sz w:val="20"/>
          <w:szCs w:val="20"/>
        </w:rPr>
        <w:t xml:space="preserve">1.1 </w:t>
      </w:r>
      <w:r xmlns:w="http://schemas.openxmlformats.org/wordprocessingml/2006/main" w:rsidRPr="00F074E0">
        <w:rPr>
          <w:rFonts w:ascii="GHEA Grapalat" w:hAnsi="GHEA Grapalat"/>
          <w:sz w:val="20"/>
          <w:szCs w:val="20"/>
          <w:lang w:val="es-ES"/>
        </w:rPr>
        <w:t xml:space="preserve">.</w:t>
      </w:r>
    </w:p>
    <w:p w14:paraId="4B2931AF" w14:textId="77777777" w:rsidR="00BE3D0B" w:rsidRPr="00F074E0" w:rsidRDefault="00BE3D0B" w:rsidP="00BE3D0B">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2.3 </w:t>
      </w:r>
      <w:proofErr xmlns:w="http://schemas.openxmlformats.org/wordprocessingml/2006/main" w:type="spellStart"/>
      <w:r xmlns:w="http://schemas.openxmlformats.org/wordprocessingml/2006/main" w:rsidRPr="00F074E0">
        <w:rPr>
          <w:rFonts w:ascii="GHEA Grapalat" w:hAnsi="GHEA Grapalat"/>
          <w:sz w:val="20"/>
          <w:szCs w:val="20"/>
        </w:rPr>
        <w:t xml:space="preserve">agency</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contract</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copy</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and</w:t>
      </w:r>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its</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side</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being</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person</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data </w:t>
      </w:r>
      <w:proofErr xmlns:w="http://schemas.openxmlformats.org/wordprocessingml/2006/main" w:type="spellEnd"/>
      <w:r xmlns:w="http://schemas.openxmlformats.org/wordprocessingml/2006/main" w:rsidRPr="00F074E0">
        <w:rPr>
          <w:rFonts w:ascii="GHEA Grapalat" w:hAnsi="GHEA Grapalat"/>
          <w:sz w:val="20"/>
          <w:szCs w:val="20"/>
        </w:rPr>
        <w:t xml:space="preserve">if</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w:t>
      </w:r>
      <w:proofErr xmlns:w="http://schemas.openxmlformats.org/wordprocessingml/2006/main" w:type="spellStart"/>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contract</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be carried out</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rPr>
        <w:t xml:space="preserve">is</w:t>
      </w:r>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agency</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through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w:t>
      </w:r>
    </w:p>
    <w:p w14:paraId="0663F699" w14:textId="77777777" w:rsidR="00BE3D0B" w:rsidRPr="00F074E0" w:rsidRDefault="00BE3D0B" w:rsidP="00BE3D0B">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2.4 </w:t>
      </w:r>
      <w:proofErr xmlns:w="http://schemas.openxmlformats.org/wordprocessingml/2006/main" w:type="spellStart"/>
      <w:r xmlns:w="http://schemas.openxmlformats.org/wordprocessingml/2006/main" w:rsidRPr="00F074E0">
        <w:rPr>
          <w:rFonts w:ascii="GHEA Grapalat" w:hAnsi="GHEA Grapalat"/>
          <w:sz w:val="20"/>
          <w:szCs w:val="20"/>
        </w:rPr>
        <w:t xml:space="preserve">joint</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activity</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the contract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if</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participants</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purchase</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to the procedure</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participates</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are</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jointly</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activity</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in order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F074E0">
        <w:rPr>
          <w:rFonts w:ascii="GHEA Grapalat" w:hAnsi="GHEA Grapalat"/>
          <w:sz w:val="20"/>
          <w:szCs w:val="20"/>
        </w:rPr>
        <w:t xml:space="preserve">by consortium </w:t>
      </w:r>
      <w:proofErr xmlns:w="http://schemas.openxmlformats.org/wordprocessingml/2006/main" w:type="spellEnd"/>
      <w:r xmlns:w="http://schemas.openxmlformats.org/wordprocessingml/2006/main" w:rsidRPr="00F074E0">
        <w:rPr>
          <w:rFonts w:ascii="GHEA Grapalat" w:hAnsi="GHEA Grapalat"/>
          <w:sz w:val="20"/>
          <w:szCs w:val="20"/>
          <w:lang w:val="af-ZA"/>
        </w:rPr>
        <w:t xml:space="preserve">).</w:t>
      </w:r>
      <w:r xmlns:w="http://schemas.openxmlformats.org/wordprocessingml/2006/main" w:rsidRPr="00F074E0">
        <w:rPr>
          <w:rFonts w:ascii="GHEA Grapalat" w:hAnsi="GHEA Grapalat"/>
          <w:sz w:val="20"/>
          <w:szCs w:val="20"/>
          <w:vertAlign w:val="superscript"/>
          <w:lang w:val="af-ZA"/>
        </w:rPr>
        <w:footnoteReference xmlns:w="http://schemas.openxmlformats.org/wordprocessingml/2006/main" w:id="11"/>
      </w:r>
    </w:p>
    <w:p w14:paraId="43F7EDE6" w14:textId="77777777" w:rsidR="00BE3D0B" w:rsidRPr="004B5536" w:rsidRDefault="00BE3D0B" w:rsidP="00BE3D0B">
      <w:pPr xmlns:w="http://schemas.openxmlformats.org/wordprocessingml/2006/main">
        <w:ind w:firstLine="567"/>
        <w:jc w:val="both"/>
        <w:rPr>
          <w:rFonts w:ascii="GHEA Grapalat" w:hAnsi="GHEA Grapalat"/>
          <w:strike/>
          <w:sz w:val="20"/>
          <w:szCs w:val="20"/>
          <w:vertAlign w:val="superscript"/>
          <w:lang w:val="af-ZA"/>
        </w:rPr>
      </w:pPr>
      <w:r xmlns:w="http://schemas.openxmlformats.org/wordprocessingml/2006/main" w:rsidRPr="004B5536">
        <w:rPr>
          <w:rFonts w:ascii="GHEA Grapalat" w:hAnsi="GHEA Grapalat"/>
          <w:strike/>
          <w:sz w:val="20"/>
          <w:szCs w:val="20"/>
          <w:lang w:val="af-ZA"/>
        </w:rPr>
        <w:t xml:space="preserve">2.5 </w:t>
      </w:r>
      <w:r xmlns:w="http://schemas.openxmlformats.org/wordprocessingml/2006/main" w:rsidRPr="004B5536">
        <w:rPr>
          <w:rFonts w:ascii="GHEA Grapalat" w:hAnsi="GHEA Grapalat"/>
          <w:strike/>
          <w:sz w:val="20"/>
          <w:szCs w:val="20"/>
          <w:lang w:val="hy-AM"/>
        </w:rPr>
        <w:t xml:space="preserve">applications</w:t>
      </w:r>
      <w:r xmlns:w="http://schemas.openxmlformats.org/wordprocessingml/2006/main" w:rsidRPr="004B5536">
        <w:rPr>
          <w:rFonts w:ascii="GHEA Grapalat" w:hAnsi="GHEA Grapalat"/>
          <w:strike/>
          <w:sz w:val="20"/>
          <w:szCs w:val="20"/>
          <w:lang w:val="af-ZA"/>
        </w:rPr>
        <w:t xml:space="preserve"> </w:t>
      </w:r>
      <w:r xmlns:w="http://schemas.openxmlformats.org/wordprocessingml/2006/main" w:rsidRPr="004B5536">
        <w:rPr>
          <w:rFonts w:ascii="GHEA Grapalat" w:hAnsi="GHEA Grapalat"/>
          <w:strike/>
          <w:sz w:val="20"/>
          <w:szCs w:val="20"/>
          <w:lang w:val="hy-AM"/>
        </w:rPr>
        <w:t xml:space="preserve">Security, which is presented in the form of cash or a bank guarantee </w:t>
      </w:r>
      <w:r xmlns:w="http://schemas.openxmlformats.org/wordprocessingml/2006/main" w:rsidRPr="004B5536">
        <w:rPr>
          <w:rFonts w:ascii="GHEA Grapalat" w:hAnsi="GHEA Grapalat"/>
          <w:strike/>
          <w:sz w:val="20"/>
          <w:szCs w:val="20"/>
          <w:lang w:val="af-ZA"/>
        </w:rPr>
        <w:t xml:space="preserve">( </w:t>
      </w:r>
      <w:proofErr xmlns:w="http://schemas.openxmlformats.org/wordprocessingml/2006/main" w:type="spellStart"/>
      <w:r xmlns:w="http://schemas.openxmlformats.org/wordprocessingml/2006/main" w:rsidRPr="004B5536">
        <w:rPr>
          <w:rFonts w:ascii="GHEA Grapalat" w:hAnsi="GHEA Grapalat"/>
          <w:strike/>
          <w:sz w:val="20"/>
          <w:szCs w:val="20"/>
        </w:rPr>
        <w:t xml:space="preserve">Appendix </w:t>
      </w:r>
      <w:proofErr xmlns:w="http://schemas.openxmlformats.org/wordprocessingml/2006/main" w:type="spellEnd"/>
      <w:r xmlns:w="http://schemas.openxmlformats.org/wordprocessingml/2006/main" w:rsidRPr="004B5536">
        <w:rPr>
          <w:rFonts w:ascii="GHEA Grapalat" w:hAnsi="GHEA Grapalat"/>
          <w:strike/>
          <w:sz w:val="20"/>
          <w:szCs w:val="20"/>
          <w:lang w:val="af-ZA"/>
        </w:rPr>
        <w:t xml:space="preserve">No. 3) . In this case, </w:t>
      </w:r>
      <w:r xmlns:w="http://schemas.openxmlformats.org/wordprocessingml/2006/main" w:rsidRPr="004B5536">
        <w:rPr>
          <w:rFonts w:ascii="GHEA Grapalat" w:hAnsi="GHEA Grapalat"/>
          <w:strike/>
          <w:sz w:val="20"/>
          <w:szCs w:val="20"/>
        </w:rPr>
        <w:t xml:space="preserve">the </w:t>
      </w:r>
      <w:r xmlns:w="http://schemas.openxmlformats.org/wordprocessingml/2006/main" w:rsidRPr="004B5536">
        <w:rPr>
          <w:rFonts w:ascii="GHEA Grapalat" w:hAnsi="GHEA Grapalat"/>
          <w:strike/>
          <w:sz w:val="20"/>
          <w:szCs w:val="20"/>
          <w:lang w:val="hy-AM"/>
        </w:rPr>
        <w:t xml:space="preserve">original document confirming the payment of cash or the original bank guarantee is submitted with the application </w:t>
      </w:r>
      <w:r xmlns:w="http://schemas.openxmlformats.org/wordprocessingml/2006/main" w:rsidRPr="004B5536">
        <w:rPr>
          <w:rFonts w:ascii="GHEA Grapalat" w:hAnsi="GHEA Grapalat"/>
          <w:strike/>
          <w:sz w:val="20"/>
          <w:szCs w:val="20"/>
          <w:lang w:val="af-ZA"/>
        </w:rPr>
        <w:t xml:space="preserve">.</w:t>
      </w:r>
    </w:p>
    <w:p w14:paraId="196E71BD" w14:textId="77777777" w:rsidR="00BE3D0B" w:rsidRPr="00F074E0" w:rsidRDefault="00BE3D0B" w:rsidP="00BE3D0B">
      <w:pPr xmlns:w="http://schemas.openxmlformats.org/wordprocessingml/2006/main">
        <w:ind w:firstLine="567"/>
        <w:jc w:val="both"/>
        <w:rPr>
          <w:rFonts w:ascii="GHEA Grapalat" w:hAnsi="GHEA Grapalat"/>
          <w:sz w:val="20"/>
          <w:szCs w:val="20"/>
          <w:lang w:val="af-ZA"/>
        </w:rPr>
      </w:pPr>
      <w:r xmlns:w="http://schemas.openxmlformats.org/wordprocessingml/2006/main" w:rsidRPr="00F074E0">
        <w:rPr>
          <w:rFonts w:ascii="GHEA Grapalat" w:hAnsi="GHEA Grapalat"/>
          <w:sz w:val="20"/>
          <w:szCs w:val="20"/>
          <w:lang w:val="af-ZA"/>
        </w:rPr>
        <w:t xml:space="preserve">2.6 </w:t>
      </w:r>
      <w:r xmlns:w="http://schemas.openxmlformats.org/wordprocessingml/2006/main" w:rsidRPr="00F074E0">
        <w:rPr>
          <w:rFonts w:ascii="GHEA Grapalat" w:hAnsi="GHEA Grapalat"/>
          <w:sz w:val="20"/>
          <w:szCs w:val="20"/>
          <w:lang w:val="hy-AM"/>
        </w:rPr>
        <w:t xml:space="preserve">price</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proposal </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according to</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Appendix </w:t>
      </w:r>
      <w:r xmlns:w="http://schemas.openxmlformats.org/wordprocessingml/2006/main" w:rsidRPr="00F074E0">
        <w:rPr>
          <w:rFonts w:ascii="GHEA Grapalat" w:hAnsi="GHEA Grapalat"/>
          <w:sz w:val="20"/>
          <w:szCs w:val="20"/>
          <w:lang w:val="af-ZA"/>
        </w:rPr>
        <w:t xml:space="preserve">N 2 </w:t>
      </w:r>
      <w:r xmlns:w="http://schemas.openxmlformats.org/wordprocessingml/2006/main" w:rsidRPr="00F074E0">
        <w:rPr>
          <w:rFonts w:ascii="GHEA Grapalat" w:hAnsi="GHEA Grapalat"/>
          <w:sz w:val="20"/>
          <w:szCs w:val="20"/>
          <w:lang w:val="hy-AM"/>
        </w:rPr>
        <w:t xml:space="preserve">: </w:t>
      </w:r>
      <w:r xmlns:w="http://schemas.openxmlformats.org/wordprocessingml/2006/main" w:rsidRPr="00F074E0">
        <w:rPr>
          <w:rFonts w:ascii="GHEA Grapalat" w:hAnsi="GHEA Grapalat"/>
          <w:sz w:val="20"/>
          <w:szCs w:val="20"/>
          <w:lang w:val="af-ZA"/>
        </w:rPr>
        <w:t xml:space="preserve">The price offer </w:t>
      </w:r>
      <w:r xmlns:w="http://schemas.openxmlformats.org/wordprocessingml/2006/main" w:rsidRPr="00F074E0">
        <w:rPr>
          <w:rFonts w:ascii="GHEA Grapalat" w:hAnsi="GHEA Grapalat"/>
          <w:sz w:val="20"/>
          <w:szCs w:val="20"/>
          <w:lang w:val="hy-AM"/>
        </w:rPr>
        <w:t xml:space="preserve">is submitted</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is </w:t>
      </w:r>
      <w:r xmlns:w="http://schemas.openxmlformats.org/wordprocessingml/2006/main" w:rsidRPr="00F074E0">
        <w:rPr>
          <w:rFonts w:ascii="GHEA Grapalat" w:hAnsi="GHEA Grapalat"/>
          <w:sz w:val="20"/>
          <w:szCs w:val="20"/>
          <w:lang w:val="af-ZA"/>
        </w:rPr>
        <w:t xml:space="preserve">the value (the sum of the cost price and the projected profit) </w:t>
      </w:r>
      <w:r xmlns:w="http://schemas.openxmlformats.org/wordprocessingml/2006/main" w:rsidRPr="00F074E0">
        <w:rPr>
          <w:rFonts w:ascii="GHEA Grapalat" w:hAnsi="GHEA Grapalat"/>
          <w:sz w:val="20"/>
          <w:szCs w:val="20"/>
          <w:lang w:val="hy-AM"/>
        </w:rPr>
        <w:t xml:space="preserve">and</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added</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of value</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floor</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general</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from the ingredients</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consisting of</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calculation</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in a way.</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hy-AM"/>
        </w:rPr>
        <w:t xml:space="preserve">Value</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components</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calculation </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opening</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or</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other</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details</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are not</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required</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and</w:t>
      </w:r>
      <w:r xmlns:w="http://schemas.openxmlformats.org/wordprocessingml/2006/main" w:rsidRPr="00F074E0">
        <w:rPr>
          <w:rFonts w:ascii="GHEA Grapalat" w:hAnsi="GHEA Grapalat"/>
          <w:sz w:val="20"/>
          <w:szCs w:val="20"/>
          <w:lang w:val="af-ZA"/>
        </w:rPr>
        <w:t xml:space="preserve"> </w:t>
      </w:r>
      <w:r xmlns:w="http://schemas.openxmlformats.org/wordprocessingml/2006/main" w:rsidRPr="00F074E0">
        <w:rPr>
          <w:rFonts w:ascii="GHEA Grapalat" w:hAnsi="GHEA Grapalat"/>
          <w:sz w:val="20"/>
          <w:szCs w:val="20"/>
          <w:lang w:val="ru-RU"/>
        </w:rPr>
        <w:t xml:space="preserve">presented </w:t>
      </w:r>
      <w:r xmlns:w="http://schemas.openxmlformats.org/wordprocessingml/2006/main" w:rsidRPr="00F074E0">
        <w:rPr>
          <w:rFonts w:ascii="GHEA Grapalat" w:hAnsi="GHEA Grapalat"/>
          <w:sz w:val="20"/>
          <w:szCs w:val="20"/>
          <w:lang w:val="af-ZA"/>
        </w:rPr>
        <w:t xml:space="preserve">.</w:t>
      </w:r>
    </w:p>
    <w:p w14:paraId="3D0E29B1" w14:textId="77777777" w:rsidR="00BE3D0B" w:rsidRDefault="00BE3D0B" w:rsidP="00BE3D0B">
      <w:pPr>
        <w:ind w:firstLine="567"/>
        <w:jc w:val="both"/>
        <w:rPr>
          <w:rFonts w:ascii="GHEA Grapalat" w:hAnsi="GHEA Grapalat"/>
          <w:b/>
          <w:sz w:val="20"/>
          <w:lang w:val="af-ZA"/>
        </w:rPr>
      </w:pPr>
    </w:p>
    <w:p w14:paraId="63623075" w14:textId="77777777" w:rsidR="00BE3D0B" w:rsidRDefault="00BE3D0B" w:rsidP="00BE3D0B">
      <w:pPr>
        <w:ind w:firstLine="567"/>
        <w:jc w:val="both"/>
        <w:rPr>
          <w:rFonts w:ascii="GHEA Grapalat" w:hAnsi="GHEA Grapalat" w:cs="Sylfaen"/>
          <w:sz w:val="20"/>
          <w:lang w:val="af-ZA"/>
        </w:rPr>
      </w:pPr>
    </w:p>
    <w:p w14:paraId="48E9EB72" w14:textId="77777777" w:rsidR="00BE3D0B" w:rsidRDefault="00BE3D0B" w:rsidP="00BE3D0B">
      <w:pPr xmlns:w="http://schemas.openxmlformats.org/wordprocessingml/2006/main">
        <w:jc w:val="center"/>
        <w:rPr>
          <w:rFonts w:ascii="GHEA Grapalat" w:hAnsi="GHEA Grapalat" w:cs="Sylfaen"/>
          <w:b/>
          <w:sz w:val="20"/>
          <w:lang w:val="es-ES"/>
        </w:rPr>
      </w:pPr>
      <w:r xmlns:w="http://schemas.openxmlformats.org/wordprocessingml/2006/main">
        <w:rPr>
          <w:rFonts w:ascii="GHEA Grapalat" w:hAnsi="GHEA Grapalat"/>
          <w:b/>
          <w:sz w:val="20"/>
          <w:lang w:val="es-ES"/>
        </w:rPr>
        <w:t xml:space="preserve">3. </w:t>
      </w:r>
      <w:r xmlns:w="http://schemas.openxmlformats.org/wordprocessingml/2006/main">
        <w:rPr>
          <w:rFonts w:ascii="GHEA Grapalat" w:hAnsi="GHEA Grapalat" w:cs="Sylfaen"/>
          <w:b/>
          <w:sz w:val="20"/>
          <w:lang w:val="es-ES"/>
        </w:rPr>
        <w:t xml:space="preserve">THE APPLICATION</w:t>
      </w:r>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TO PREPARE</w:t>
      </w:r>
      <w:r xmlns:w="http://schemas.openxmlformats.org/wordprocessingml/2006/main">
        <w:rPr>
          <w:rFonts w:ascii="GHEA Grapalat" w:hAnsi="GHEA Grapalat" w:cs="Arial"/>
          <w:b/>
          <w:sz w:val="20"/>
          <w:lang w:val="es-ES"/>
        </w:rPr>
        <w:t xml:space="preserve">  </w:t>
      </w:r>
      <w:r xmlns:w="http://schemas.openxmlformats.org/wordprocessingml/2006/main">
        <w:rPr>
          <w:rFonts w:ascii="GHEA Grapalat" w:hAnsi="GHEA Grapalat" w:cs="Sylfaen"/>
          <w:b/>
          <w:sz w:val="20"/>
          <w:lang w:val="es-ES"/>
        </w:rPr>
        <w:t xml:space="preserve">THE ORDER</w:t>
      </w:r>
    </w:p>
    <w:p w14:paraId="50FA4051" w14:textId="77777777" w:rsidR="00BE3D0B" w:rsidRPr="00550618" w:rsidRDefault="00BE3D0B" w:rsidP="00BE3D0B">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3.1 The Participant submits the application in accordance with the procedure specified in this invitation.</w:t>
      </w:r>
    </w:p>
    <w:p w14:paraId="2B823D57" w14:textId="77777777" w:rsidR="00BE3D0B" w:rsidRPr="00550618" w:rsidRDefault="00BE3D0B" w:rsidP="00BE3D0B">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The participant's proposals and the documents related to them are placed in an envelope, which is sealed by the submitter. The documents included in the envelope are made up of the original (except for documents provided or approved by a third party, in which case a copy of the original is submitted) and ____1____ copies. The words "original" and "copy" are written on the packages of documents, respectively. Notarized copies of the original documents included in the application may be submitted instead of the original documents.</w:t>
      </w:r>
    </w:p>
    <w:p w14:paraId="3E780B3F" w14:textId="77777777" w:rsidR="00BE3D0B" w:rsidRPr="00550618" w:rsidRDefault="00BE3D0B" w:rsidP="00BE3D0B">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The envelope and the documents prepared by the participant as provided for in this invitation shall be signed by the person submitting them or by the latter's authorized person (hereinafter referred to as the agent). If the application is submitted by an agent, a document confirming that the latter has been granted this authority shall be submitted with the application.</w:t>
      </w:r>
    </w:p>
    <w:p w14:paraId="1E544528" w14:textId="77777777" w:rsidR="00BE3D0B" w:rsidRPr="00550618" w:rsidRDefault="00BE3D0B" w:rsidP="00BE3D0B">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3.2 The envelope specified in point 3.1 of this instruction shall indicate in the language of the application:</w:t>
      </w:r>
    </w:p>
    <w:p w14:paraId="21EDDE22" w14:textId="77777777" w:rsidR="00BE3D0B" w:rsidRPr="00550618" w:rsidRDefault="00BE3D0B" w:rsidP="00BE3D0B">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1) the name of the customer and the place (address) of submission of the application.</w:t>
      </w:r>
    </w:p>
    <w:p w14:paraId="3D6F8695" w14:textId="77777777" w:rsidR="00BE3D0B" w:rsidRPr="00550618" w:rsidRDefault="00BE3D0B" w:rsidP="00BE3D0B">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2) procedure code:</w:t>
      </w:r>
    </w:p>
    <w:p w14:paraId="7A8ADFDC" w14:textId="77777777" w:rsidR="00BE3D0B" w:rsidRPr="00550618" w:rsidRDefault="00BE3D0B" w:rsidP="00BE3D0B">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 the words "not to be opened until the bid opening session";</w:t>
      </w:r>
    </w:p>
    <w:p w14:paraId="3CBB040B" w14:textId="77777777" w:rsidR="00BE3D0B" w:rsidRPr="00550618" w:rsidRDefault="00BE3D0B" w:rsidP="00BE3D0B">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4) the name (name), location and telephone number of the participant.</w:t>
      </w:r>
    </w:p>
    <w:p w14:paraId="6D96DD0E" w14:textId="77777777" w:rsidR="00BE3D0B" w:rsidRPr="00550618" w:rsidRDefault="00BE3D0B" w:rsidP="00BE3D0B">
      <w:pPr xmlns:w="http://schemas.openxmlformats.org/wordprocessingml/2006/main">
        <w:ind w:firstLine="567"/>
        <w:jc w:val="both"/>
        <w:rPr>
          <w:rFonts w:ascii="GHEA Grapalat" w:hAnsi="GHEA Grapalat"/>
          <w:sz w:val="20"/>
          <w:szCs w:val="20"/>
          <w:lang w:val="ru-RU"/>
        </w:rPr>
      </w:pPr>
      <w:r xmlns:w="http://schemas.openxmlformats.org/wordprocessingml/2006/main" w:rsidRPr="00550618">
        <w:rPr>
          <w:rFonts w:ascii="GHEA Grapalat" w:hAnsi="GHEA Grapalat"/>
          <w:sz w:val="20"/>
          <w:szCs w:val="20"/>
          <w:lang w:val="ru-RU"/>
        </w:rPr>
        <w:t xml:space="preserve">3.3 Applications that do not meet the requirements of paragraphs 3.1 and 3.2 of this instruction shall be rejected by the commission at the application opening session and returned to the applicant in the same manner.</w:t>
      </w:r>
    </w:p>
    <w:p w14:paraId="4FAB51BA" w14:textId="77777777" w:rsidR="00BE3D0B" w:rsidRPr="00550618" w:rsidRDefault="00BE3D0B" w:rsidP="00BE3D0B">
      <w:pPr>
        <w:ind w:firstLine="567"/>
        <w:jc w:val="both"/>
        <w:rPr>
          <w:rFonts w:ascii="GHEA Grapalat" w:hAnsi="GHEA Grapalat"/>
          <w:sz w:val="20"/>
          <w:szCs w:val="20"/>
          <w:lang w:val="ru-RU"/>
        </w:rPr>
      </w:pPr>
    </w:p>
    <w:p w14:paraId="5DD42E0F" w14:textId="77777777" w:rsidR="00773576" w:rsidRDefault="00773576" w:rsidP="00773576">
      <w:pPr>
        <w:pStyle w:val="norm"/>
        <w:spacing w:line="240" w:lineRule="auto"/>
        <w:ind w:firstLine="284"/>
        <w:jc w:val="right"/>
        <w:rPr>
          <w:rFonts w:ascii="GHEA Grapalat" w:hAnsi="GHEA Grapalat" w:cs="Sylfaen"/>
          <w:b/>
          <w:sz w:val="20"/>
          <w:lang w:val="es-ES"/>
        </w:rPr>
      </w:pPr>
    </w:p>
    <w:p w14:paraId="2FF7E578" w14:textId="77777777" w:rsidR="00773576" w:rsidRDefault="00773576" w:rsidP="00773576">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r>
        <w:rPr>
          <w:lang w:val="af-ZA"/>
        </w:rPr>
        <w:lastRenderedPageBreak/>
        <w:tab/>
      </w:r>
    </w:p>
    <w:p w14:paraId="542AF546" w14:textId="77777777" w:rsidR="00773576" w:rsidRDefault="00773576" w:rsidP="00773576">
      <w:pPr xmlns:w="http://schemas.openxmlformats.org/wordprocessingml/2006/main">
        <w:pStyle w:val="norm"/>
        <w:spacing w:line="240" w:lineRule="auto"/>
        <w:ind w:firstLine="284"/>
        <w:jc w:val="right"/>
        <w:rPr>
          <w:rFonts w:ascii="GHEA Grapalat" w:hAnsi="GHEA Grapalat" w:cs="Arial"/>
          <w:b/>
          <w:sz w:val="20"/>
          <w:lang w:val="es-ES"/>
        </w:rPr>
      </w:pPr>
      <w:proofErr xmlns:w="http://schemas.openxmlformats.org/wordprocessingml/2006/main" w:type="spellStart"/>
      <w:r xmlns:w="http://schemas.openxmlformats.org/wordprocessingml/2006/main">
        <w:rPr>
          <w:rFonts w:ascii="GHEA Grapalat" w:hAnsi="GHEA Grapalat" w:cs="Sylfaen"/>
          <w:b/>
          <w:sz w:val="20"/>
          <w:lang w:val="es-ES"/>
        </w:rPr>
        <w:t xml:space="preserve">Appendix </w:t>
      </w:r>
      <w:proofErr xmlns:w="http://schemas.openxmlformats.org/wordprocessingml/2006/main" w:type="spellEnd"/>
      <w:r xmlns:w="http://schemas.openxmlformats.org/wordprocessingml/2006/main">
        <w:rPr>
          <w:rFonts w:ascii="GHEA Grapalat" w:hAnsi="GHEA Grapalat" w:cs="Arial"/>
          <w:b/>
          <w:sz w:val="20"/>
          <w:lang w:val="es-ES"/>
        </w:rPr>
        <w:t xml:space="preserve">No. 1</w:t>
      </w:r>
    </w:p>
    <w:p w14:paraId="0F105F9D" w14:textId="4171667C" w:rsidR="00773576" w:rsidRDefault="00773576" w:rsidP="00773576">
      <w:pPr xmlns:w="http://schemas.openxmlformats.org/wordprocessingml/2006/main">
        <w:pStyle w:val="BodyTextIndent"/>
        <w:spacing w:line="240" w:lineRule="auto"/>
        <w:jc w:val="right"/>
        <w:rPr>
          <w:rFonts w:ascii="GHEA Grapalat" w:hAnsi="GHEA Grapalat"/>
          <w:i w:val="0"/>
          <w:lang w:val="hy-AM"/>
        </w:rPr>
      </w:pPr>
      <w:r xmlns:w="http://schemas.openxmlformats.org/wordprocessingml/2006/main">
        <w:rPr>
          <w:rFonts w:ascii="Sylfaen" w:hAnsi="Sylfaen" w:cs="Sylfaen"/>
          <w:i w:val="0"/>
          <w:lang w:val="en-US"/>
        </w:rPr>
        <w:t xml:space="preserve">SM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HONK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GHAPSDB </w:t>
      </w:r>
      <w:r xmlns:w="http://schemas.openxmlformats.org/wordprocessingml/2006/main">
        <w:rPr>
          <w:rFonts w:ascii="Sylfaen" w:hAnsi="Sylfaen" w:cs="Sylfaen"/>
          <w:i w:val="0"/>
          <w:lang w:val="af-ZA"/>
        </w:rPr>
        <w:t xml:space="preserve">-26/05 </w:t>
      </w:r>
      <w:proofErr xmlns:w="http://schemas.openxmlformats.org/wordprocessingml/2006/main" w:type="spellStart"/>
      <w:r xmlns:w="http://schemas.openxmlformats.org/wordprocessingml/2006/main">
        <w:rPr>
          <w:rFonts w:ascii="GHEA Grapalat" w:hAnsi="GHEA Grapalat" w:cs="Sylfaen"/>
          <w:b/>
          <w:lang w:val="es-ES"/>
        </w:rPr>
        <w:t xml:space="preserve">code</w:t>
      </w:r>
      <w:proofErr xmlns:w="http://schemas.openxmlformats.org/wordprocessingml/2006/main" w:type="spellEnd"/>
    </w:p>
    <w:p w14:paraId="0230D412" w14:textId="77777777" w:rsidR="00773576" w:rsidRDefault="00773576" w:rsidP="00773576">
      <w:pPr xmlns:w="http://schemas.openxmlformats.org/wordprocessingml/2006/main">
        <w:pStyle w:val="BodyTextIndent3"/>
        <w:spacing w:line="240" w:lineRule="auto"/>
        <w:jc w:val="right"/>
        <w:rPr>
          <w:rFonts w:ascii="GHEA Grapalat" w:hAnsi="GHEA Grapalat" w:cs="Arial"/>
          <w:b/>
          <w:lang w:val="es-ES"/>
        </w:rPr>
      </w:pPr>
      <w:proofErr xmlns:w="http://schemas.openxmlformats.org/wordprocessingml/2006/main" w:type="spellStart"/>
      <w:r xmlns:w="http://schemas.openxmlformats.org/wordprocessingml/2006/main">
        <w:rPr>
          <w:rFonts w:ascii="GHEA Grapalat" w:hAnsi="GHEA Grapalat" w:cs="Sylfaen"/>
          <w:b/>
          <w:lang w:val="es-ES"/>
        </w:rPr>
        <w:t xml:space="preserve">quotation</w:t>
      </w:r>
      <w:proofErr xmlns:w="http://schemas.openxmlformats.org/wordprocessingml/2006/main" w:type="spellEnd"/>
      <w:r xmlns:w="http://schemas.openxmlformats.org/wordprocessingml/2006/main">
        <w:rPr>
          <w:rFonts w:ascii="GHEA Grapalat" w:hAnsi="GHEA Grapalat" w:cs="Sylfaen"/>
          <w:b/>
          <w:lang w:val="es-ES"/>
        </w:rPr>
        <w:t xml:space="preserve"> </w:t>
      </w:r>
      <w:proofErr xmlns:w="http://schemas.openxmlformats.org/wordprocessingml/2006/main" w:type="spellStart"/>
      <w:r xmlns:w="http://schemas.openxmlformats.org/wordprocessingml/2006/main">
        <w:rPr>
          <w:rFonts w:ascii="GHEA Grapalat" w:hAnsi="GHEA Grapalat" w:cs="Sylfaen"/>
          <w:b/>
          <w:lang w:val="es-ES"/>
        </w:rPr>
        <w:t xml:space="preserve">survey</w:t>
      </w:r>
      <w:proofErr xmlns:w="http://schemas.openxmlformats.org/wordprocessingml/2006/main" w:type="spellEnd"/>
      <w:r xmlns:w="http://schemas.openxmlformats.org/wordprocessingml/2006/main">
        <w:rPr>
          <w:rFonts w:ascii="GHEA Grapalat" w:hAnsi="GHEA Grapalat" w:cs="Sylfaen"/>
          <w:b/>
          <w:lang w:val="es-ES"/>
        </w:rPr>
        <w:t xml:space="preserve"> </w:t>
      </w:r>
      <w:proofErr xmlns:w="http://schemas.openxmlformats.org/wordprocessingml/2006/main" w:type="spellStart"/>
      <w:r xmlns:w="http://schemas.openxmlformats.org/wordprocessingml/2006/main">
        <w:rPr>
          <w:rFonts w:ascii="GHEA Grapalat" w:hAnsi="GHEA Grapalat" w:cs="Sylfaen"/>
          <w:b/>
          <w:lang w:val="es-ES"/>
        </w:rPr>
        <w:t xml:space="preserve">procedure</w:t>
      </w:r>
      <w:proofErr xmlns:w="http://schemas.openxmlformats.org/wordprocessingml/2006/main" w:type="spellEnd"/>
      <w:r xmlns:w="http://schemas.openxmlformats.org/wordprocessingml/2006/main">
        <w:rPr>
          <w:rFonts w:ascii="GHEA Grapalat" w:hAnsi="GHEA Grapalat" w:cs="Arial"/>
          <w:b/>
          <w:lang w:val="es-ES"/>
        </w:rPr>
        <w:t xml:space="preserve"> </w:t>
      </w:r>
      <w:proofErr xmlns:w="http://schemas.openxmlformats.org/wordprocessingml/2006/main" w:type="spellStart"/>
      <w:r xmlns:w="http://schemas.openxmlformats.org/wordprocessingml/2006/main">
        <w:rPr>
          <w:rFonts w:ascii="GHEA Grapalat" w:hAnsi="GHEA Grapalat" w:cs="Sylfaen"/>
          <w:b/>
          <w:lang w:val="es-ES"/>
        </w:rPr>
        <w:t xml:space="preserve">invitation</w:t>
      </w:r>
      <w:proofErr xmlns:w="http://schemas.openxmlformats.org/wordprocessingml/2006/main" w:type="spellEnd"/>
    </w:p>
    <w:p w14:paraId="26445556" w14:textId="77777777" w:rsidR="00773576" w:rsidRDefault="00773576" w:rsidP="00773576">
      <w:pPr>
        <w:jc w:val="center"/>
        <w:rPr>
          <w:rFonts w:ascii="GHEA Grapalat" w:hAnsi="GHEA Grapalat" w:cs="Sylfaen"/>
          <w:b/>
          <w:lang w:val="es-ES"/>
        </w:rPr>
      </w:pPr>
    </w:p>
    <w:p w14:paraId="268A90D3" w14:textId="77777777" w:rsidR="00773576" w:rsidRDefault="00773576" w:rsidP="00773576">
      <w:pPr xmlns:w="http://schemas.openxmlformats.org/wordprocessingml/2006/main">
        <w:jc w:val="center"/>
        <w:rPr>
          <w:rFonts w:ascii="GHEA Grapalat" w:hAnsi="GHEA Grapalat" w:cs="Arial"/>
          <w:b/>
          <w:lang w:val="es-ES"/>
        </w:rPr>
      </w:pPr>
      <w:r xmlns:w="http://schemas.openxmlformats.org/wordprocessingml/2006/main">
        <w:rPr>
          <w:rFonts w:ascii="GHEA Grapalat" w:hAnsi="GHEA Grapalat" w:cs="Sylfaen"/>
          <w:b/>
          <w:lang w:val="es-ES"/>
        </w:rPr>
        <w:t xml:space="preserve">APPLICATION STATEMENT*</w:t>
      </w:r>
    </w:p>
    <w:p w14:paraId="2CE2AB32" w14:textId="77777777" w:rsidR="00773576" w:rsidRDefault="00773576" w:rsidP="00773576">
      <w:pPr xmlns:w="http://schemas.openxmlformats.org/wordprocessingml/2006/main">
        <w:pStyle w:val="Heading6"/>
        <w:jc w:val="center"/>
        <w:rPr>
          <w:rFonts w:ascii="GHEA Grapalat" w:hAnsi="GHEA Grapalat" w:cs="Arial"/>
          <w:color w:val="auto"/>
          <w:sz w:val="24"/>
          <w:szCs w:val="24"/>
          <w:lang w:val="es-ES"/>
        </w:rPr>
      </w:pPr>
      <w:proofErr xmlns:w="http://schemas.openxmlformats.org/wordprocessingml/2006/main" w:type="spellStart"/>
      <w:r xmlns:w="http://schemas.openxmlformats.org/wordprocessingml/2006/main">
        <w:rPr>
          <w:rFonts w:ascii="GHEA Grapalat" w:hAnsi="GHEA Grapalat" w:cs="Sylfaen"/>
          <w:color w:val="auto"/>
          <w:sz w:val="24"/>
          <w:szCs w:val="24"/>
          <w:lang w:val="es-ES"/>
        </w:rPr>
        <w:t xml:space="preserve">quotation</w:t>
      </w:r>
      <w:proofErr xmlns:w="http://schemas.openxmlformats.org/wordprocessingml/2006/main" w:type="spellEnd"/>
      <w:r xmlns:w="http://schemas.openxmlformats.org/wordprocessingml/2006/main">
        <w:rPr>
          <w:rFonts w:ascii="GHEA Grapalat" w:hAnsi="GHEA Grapalat" w:cs="Sylfaen"/>
          <w:color w:val="auto"/>
          <w:sz w:val="24"/>
          <w:szCs w:val="24"/>
          <w:lang w:val="es-ES"/>
        </w:rPr>
        <w:t xml:space="preserve"> </w:t>
      </w:r>
      <w:proofErr xmlns:w="http://schemas.openxmlformats.org/wordprocessingml/2006/main" w:type="spellStart"/>
      <w:r xmlns:w="http://schemas.openxmlformats.org/wordprocessingml/2006/main">
        <w:rPr>
          <w:rFonts w:ascii="GHEA Grapalat" w:hAnsi="GHEA Grapalat" w:cs="Sylfaen"/>
          <w:color w:val="auto"/>
          <w:sz w:val="24"/>
          <w:szCs w:val="24"/>
          <w:lang w:val="es-ES"/>
        </w:rPr>
        <w:t xml:space="preserve">survey</w:t>
      </w:r>
      <w:proofErr xmlns:w="http://schemas.openxmlformats.org/wordprocessingml/2006/main" w:type="spellEnd"/>
      <w:r xmlns:w="http://schemas.openxmlformats.org/wordprocessingml/2006/main">
        <w:rPr>
          <w:rFonts w:ascii="GHEA Grapalat" w:hAnsi="GHEA Grapalat" w:cs="Sylfaen"/>
          <w:color w:val="auto"/>
          <w:sz w:val="24"/>
          <w:szCs w:val="24"/>
          <w:lang w:val="es-ES"/>
        </w:rPr>
        <w:t xml:space="preserve"> </w:t>
      </w:r>
      <w:proofErr xmlns:w="http://schemas.openxmlformats.org/wordprocessingml/2006/main" w:type="spellStart"/>
      <w:r xmlns:w="http://schemas.openxmlformats.org/wordprocessingml/2006/main">
        <w:rPr>
          <w:rFonts w:ascii="GHEA Grapalat" w:hAnsi="GHEA Grapalat" w:cs="Sylfaen"/>
          <w:color w:val="auto"/>
          <w:sz w:val="24"/>
          <w:szCs w:val="24"/>
          <w:lang w:val="es-ES"/>
        </w:rPr>
        <w:t xml:space="preserve">to the procedure</w:t>
      </w:r>
      <w:proofErr xmlns:w="http://schemas.openxmlformats.org/wordprocessingml/2006/main" w:type="spellEnd"/>
      <w:r xmlns:w="http://schemas.openxmlformats.org/wordprocessingml/2006/main">
        <w:rPr>
          <w:rFonts w:ascii="GHEA Grapalat" w:hAnsi="GHEA Grapalat" w:cs="Sylfaen"/>
          <w:color w:val="auto"/>
          <w:sz w:val="24"/>
          <w:szCs w:val="24"/>
          <w:lang w:val="es-ES"/>
        </w:rPr>
        <w:t xml:space="preserve"> </w:t>
      </w:r>
      <w:proofErr xmlns:w="http://schemas.openxmlformats.org/wordprocessingml/2006/main" w:type="spellStart"/>
      <w:r xmlns:w="http://schemas.openxmlformats.org/wordprocessingml/2006/main">
        <w:rPr>
          <w:rFonts w:ascii="GHEA Grapalat" w:hAnsi="GHEA Grapalat" w:cs="Sylfaen"/>
          <w:color w:val="auto"/>
          <w:sz w:val="24"/>
          <w:szCs w:val="24"/>
          <w:lang w:val="es-ES"/>
        </w:rPr>
        <w:t xml:space="preserve">to participate</w:t>
      </w:r>
      <w:proofErr xmlns:w="http://schemas.openxmlformats.org/wordprocessingml/2006/main" w:type="spellEnd"/>
      <w:r xmlns:w="http://schemas.openxmlformats.org/wordprocessingml/2006/main">
        <w:rPr>
          <w:rFonts w:ascii="GHEA Grapalat" w:hAnsi="GHEA Grapalat" w:cs="Arial"/>
          <w:color w:val="auto"/>
          <w:sz w:val="24"/>
          <w:szCs w:val="24"/>
          <w:lang w:val="es-ES"/>
        </w:rPr>
        <w:t xml:space="preserve">  </w:t>
      </w:r>
    </w:p>
    <w:p w14:paraId="0ECE6E04" w14:textId="77777777" w:rsidR="00773576" w:rsidRDefault="00773576" w:rsidP="00773576">
      <w:pPr>
        <w:rPr>
          <w:lang w:val="es-ES" w:eastAsia="ru-RU"/>
        </w:rPr>
      </w:pPr>
    </w:p>
    <w:p w14:paraId="205F428E" w14:textId="77777777" w:rsidR="00773576" w:rsidRDefault="00773576" w:rsidP="00773576">
      <w:pPr xmlns:w="http://schemas.openxmlformats.org/wordprocessingml/2006/main">
        <w:jc w:val="both"/>
        <w:rPr>
          <w:rFonts w:ascii="GHEA Grapalat" w:hAnsi="GHEA Grapalat" w:cs="Arial"/>
          <w:sz w:val="20"/>
          <w:szCs w:val="20"/>
          <w:lang w:val="es-ES"/>
        </w:rPr>
      </w:pP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reports</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is </w:t>
      </w:r>
      <w:r xmlns:w="http://schemas.openxmlformats.org/wordprocessingml/2006/main">
        <w:rPr>
          <w:rFonts w:ascii="GHEA Grapalat" w:hAnsi="GHEA Grapalat" w:cs="Sylfaen"/>
          <w:sz w:val="20"/>
          <w:szCs w:val="20"/>
          <w:lang w:val="es-ES"/>
        </w:rPr>
        <w:t xml:space="preserve">that</w:t>
      </w:r>
      <w:proofErr xmlns:w="http://schemas.openxmlformats.org/wordprocessingml/2006/main" w:type="spellEnd"/>
      <w:r xmlns:w="http://schemas.openxmlformats.org/wordprocessingml/2006/main">
        <w:rPr>
          <w:rFonts w:ascii="GHEA Grapalat" w:hAnsi="GHEA Grapalat" w:cs="Arial"/>
          <w:sz w:val="20"/>
          <w:szCs w:val="20"/>
          <w:lang w:val="es-ES"/>
        </w:rPr>
        <w:t xml:space="preserve">​</w:t>
      </w:r>
      <w:proofErr xmlns:w="http://schemas.openxmlformats.org/wordprocessingml/2006/main" w:type="spellStart"/>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desire</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has</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participate</w:t>
      </w:r>
      <w:proofErr xmlns:w="http://schemas.openxmlformats.org/wordprocessingml/2006/main" w:type="spellEnd"/>
    </w:p>
    <w:p w14:paraId="018916C9" w14:textId="77777777" w:rsidR="00773576" w:rsidRDefault="00773576" w:rsidP="00773576">
      <w:pPr xmlns:w="http://schemas.openxmlformats.org/wordprocessingml/2006/main">
        <w:jc w:val="both"/>
        <w:rPr>
          <w:rFonts w:ascii="GHEA Grapalat" w:hAnsi="GHEA Grapalat"/>
          <w:sz w:val="22"/>
          <w:szCs w:val="22"/>
          <w:vertAlign w:val="superscript"/>
          <w:lang w:val="es-ES"/>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participant</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name</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
    <w:p w14:paraId="033BBE4B" w14:textId="5292D5AA" w:rsidR="00773576" w:rsidRDefault="00773576" w:rsidP="00773576">
      <w:pPr xmlns:w="http://schemas.openxmlformats.org/wordprocessingml/2006/main">
        <w:pStyle w:val="BodyTextIndent"/>
        <w:spacing w:line="240" w:lineRule="auto"/>
        <w:jc w:val="center"/>
        <w:rPr>
          <w:rFonts w:ascii="GHEA Grapalat" w:hAnsi="GHEA Grapalat"/>
          <w:i w:val="0"/>
          <w:lang w:val="hy-AM"/>
        </w:rPr>
      </w:pPr>
      <w:proofErr xmlns:w="http://schemas.openxmlformats.org/wordprocessingml/2006/main" w:type="spellStart"/>
      <w:r xmlns:w="http://schemas.openxmlformats.org/wordprocessingml/2006/main">
        <w:rPr>
          <w:rFonts w:ascii="Sylfaen" w:hAnsi="Sylfaen"/>
          <w:lang w:val="en-US"/>
        </w:rPr>
        <w:t xml:space="preserve">Sotki</w:t>
      </w:r>
      <w:proofErr xmlns:w="http://schemas.openxmlformats.org/wordprocessingml/2006/main" w:type="spellEnd"/>
      <w:r xmlns:w="http://schemas.openxmlformats.org/wordprocessingml/2006/main">
        <w:rPr>
          <w:rFonts w:ascii="Sylfaen" w:hAnsi="Sylfaen"/>
          <w:lang w:val="hy-AM"/>
        </w:rPr>
        <w:t xml:space="preserve"> </w:t>
      </w:r>
      <w:r xmlns:w="http://schemas.openxmlformats.org/wordprocessingml/2006/main" w:rsidRPr="00C70782">
        <w:rPr>
          <w:rFonts w:ascii="Sylfaen" w:hAnsi="Sylfaen"/>
          <w:lang w:val="es-ES"/>
        </w:rPr>
        <w:t xml:space="preserve"> </w:t>
      </w:r>
      <w:r xmlns:w="http://schemas.openxmlformats.org/wordprocessingml/2006/main">
        <w:rPr>
          <w:rFonts w:ascii="Sylfaen" w:hAnsi="Sylfaen"/>
          <w:lang w:val="hy-AM"/>
        </w:rPr>
        <w:t xml:space="preserve">kindergarten</w:t>
      </w:r>
      <w:r xmlns:w="http://schemas.openxmlformats.org/wordprocessingml/2006/main" w:rsidRPr="00C70782">
        <w:rPr>
          <w:rFonts w:ascii="Sylfaen" w:hAnsi="Sylfaen"/>
          <w:lang w:val="es-ES"/>
        </w:rPr>
        <w:t xml:space="preserve"> </w:t>
      </w:r>
      <w:r xmlns:w="http://schemas.openxmlformats.org/wordprocessingml/2006/main">
        <w:rPr>
          <w:rFonts w:ascii="GHEA Grapalat" w:hAnsi="GHEA Grapalat" w:cs="Sylfaen"/>
          <w:lang w:val="es-ES"/>
        </w:rPr>
        <w:t xml:space="preserve">By </w:t>
      </w:r>
      <w:proofErr xmlns:w="http://schemas.openxmlformats.org/wordprocessingml/2006/main" w:type="spellEnd"/>
      <w:r xmlns:w="http://schemas.openxmlformats.org/wordprocessingml/2006/main">
        <w:rPr>
          <w:rFonts w:ascii="GHEA Grapalat" w:hAnsi="GHEA Grapalat" w:cs="Sylfaen"/>
          <w:lang w:val="es-ES"/>
        </w:rPr>
        <w:t xml:space="preserve">the </w:t>
      </w:r>
      <w:proofErr xmlns:w="http://schemas.openxmlformats.org/wordprocessingml/2006/main" w:type="spellStart"/>
      <w:r xmlns:w="http://schemas.openxmlformats.org/wordprocessingml/2006/main">
        <w:rPr>
          <w:rFonts w:ascii="Sylfaen" w:hAnsi="Sylfaen"/>
          <w:lang w:val="hy-AM"/>
        </w:rPr>
        <w:t xml:space="preserve">NGO</w:t>
      </w:r>
      <w:r xmlns:w="http://schemas.openxmlformats.org/wordprocessingml/2006/main">
        <w:rPr>
          <w:rFonts w:ascii="GHEA Grapalat" w:hAnsi="GHEA Grapalat" w:cs="Sylfaen"/>
          <w:lang w:val="es-ES"/>
        </w:rPr>
        <w:t xml:space="preserve">  </w:t>
      </w:r>
      <w:r xmlns:w="http://schemas.openxmlformats.org/wordprocessingml/2006/main">
        <w:rPr>
          <w:rFonts w:ascii="Sylfaen" w:hAnsi="Sylfaen" w:cs="Sylfaen"/>
          <w:i w:val="0"/>
          <w:lang w:val="en-US"/>
        </w:rPr>
        <w:t xml:space="preserve">SM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AONC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GHAPSDB </w:t>
      </w:r>
      <w:r xmlns:w="http://schemas.openxmlformats.org/wordprocessingml/2006/main">
        <w:rPr>
          <w:rFonts w:ascii="Sylfaen" w:hAnsi="Sylfaen" w:cs="Sylfaen"/>
          <w:i w:val="0"/>
          <w:lang w:val="af-ZA"/>
        </w:rPr>
        <w:t xml:space="preserve">-26/05</w:t>
      </w:r>
    </w:p>
    <w:p w14:paraId="25FFE93D" w14:textId="77777777" w:rsidR="00773576" w:rsidRDefault="00773576" w:rsidP="00773576">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with code</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announced</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quotation</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survey</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procedure</w:t>
      </w:r>
      <w:proofErr xmlns:w="http://schemas.openxmlformats.org/wordprocessingml/2006/main" w:type="spellEnd"/>
      <w:r xmlns:w="http://schemas.openxmlformats.org/wordprocessingml/2006/main">
        <w:rPr>
          <w:rFonts w:ascii="GHEA Grapalat" w:hAnsi="GHEA Grapalat" w:cs="Arial"/>
          <w:sz w:val="16"/>
          <w:szCs w:val="16"/>
          <w:lang w:val="es-ES"/>
        </w:rPr>
        <w:t xml:space="preserve"> </w:t>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 xml:space="preserve">    </w:t>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 xml:space="preserve">     </w:t>
      </w:r>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the dose </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s </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and</w:t>
      </w:r>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invitation</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
    <w:p w14:paraId="65A38BA8" w14:textId="77777777" w:rsidR="00773576" w:rsidRDefault="00773576" w:rsidP="00773576">
      <w:pPr xmlns:w="http://schemas.openxmlformats.org/wordprocessingml/2006/main">
        <w:jc w:val="both"/>
        <w:rPr>
          <w:rFonts w:ascii="GHEA Grapalat" w:hAnsi="GHEA Grapalat"/>
          <w:vertAlign w:val="superscript"/>
          <w:lang w:val="es-ES"/>
        </w:rPr>
      </w:pPr>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dose </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s </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number</w:t>
      </w:r>
      <w:proofErr xmlns:w="http://schemas.openxmlformats.org/wordprocessingml/2006/main" w:type="spellEnd"/>
    </w:p>
    <w:p w14:paraId="4E3189F4" w14:textId="77777777" w:rsidR="00773576" w:rsidRDefault="00773576" w:rsidP="00773576">
      <w:pPr xmlns:w="http://schemas.openxmlformats.org/wordprocessingml/2006/main">
        <w:jc w:val="both"/>
        <w:rPr>
          <w:rFonts w:ascii="GHEA Grapalat" w:hAnsi="GHEA Grapalat"/>
          <w:sz w:val="20"/>
          <w:szCs w:val="20"/>
          <w:lang w:val="es-ES"/>
        </w:rPr>
      </w:pPr>
      <w:r xmlns:w="http://schemas.openxmlformats.org/wordprocessingml/2006/main">
        <w:rPr>
          <w:rFonts w:ascii="GHEA Grapalat" w:hAnsi="GHEA Grapalat"/>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to the requirements</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appropriate</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present</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is</w:t>
      </w:r>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application </w:t>
      </w:r>
      <w:proofErr xmlns:w="http://schemas.openxmlformats.org/wordprocessingml/2006/main" w:type="spellEnd"/>
      <w:r xmlns:w="http://schemas.openxmlformats.org/wordprocessingml/2006/main">
        <w:rPr>
          <w:rFonts w:ascii="GHEA Grapalat" w:hAnsi="GHEA Grapalat" w:cs="Sylfaen"/>
          <w:sz w:val="20"/>
          <w:szCs w:val="20"/>
          <w:lang w:val="es-ES"/>
        </w:rPr>
        <w:t xml:space="preserve">:</w:t>
      </w:r>
    </w:p>
    <w:p w14:paraId="5D863699" w14:textId="77777777" w:rsidR="00773576" w:rsidRDefault="00773576" w:rsidP="00773576">
      <w:pPr>
        <w:jc w:val="both"/>
        <w:rPr>
          <w:rFonts w:ascii="GHEA Grapalat" w:hAnsi="GHEA Grapalat"/>
          <w:sz w:val="12"/>
          <w:szCs w:val="12"/>
          <w:u w:val="single"/>
          <w:lang w:val="es-ES"/>
        </w:rPr>
      </w:pPr>
    </w:p>
    <w:p w14:paraId="00E96713" w14:textId="77777777" w:rsidR="00773576" w:rsidRDefault="00773576" w:rsidP="00773576">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lang w:val="es-ES"/>
        </w:rPr>
        <w:t xml:space="preserve">- </w:t>
      </w:r>
      <w:r xmlns:w="http://schemas.openxmlformats.org/wordprocessingml/2006/main">
        <w:rPr>
          <w:rFonts w:ascii="GHEA Grapalat" w:hAnsi="GHEA Grapalat" w:cs="Sylfaen"/>
          <w:sz w:val="20"/>
          <w:szCs w:val="20"/>
          <w:lang w:val="es-ES"/>
        </w:rPr>
        <w:t xml:space="preserve">n</w:t>
      </w:r>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reports</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and</w:t>
      </w:r>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confirmation</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is </w:t>
      </w:r>
      <w:r xmlns:w="http://schemas.openxmlformats.org/wordprocessingml/2006/main">
        <w:rPr>
          <w:rFonts w:ascii="GHEA Grapalat" w:hAnsi="GHEA Grapalat" w:cs="Arial"/>
          <w:sz w:val="20"/>
          <w:szCs w:val="20"/>
          <w:lang w:val="es-ES"/>
        </w:rPr>
        <w:t xml:space="preserve">that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it </w:t>
      </w:r>
      <w:proofErr xmlns:w="http://schemas.openxmlformats.org/wordprocessingml/2006/main" w:type="spellEnd"/>
      <w:r xmlns:w="http://schemas.openxmlformats.org/wordprocessingml/2006/main">
        <w:rPr>
          <w:rFonts w:ascii="GHEA Grapalat" w:hAnsi="GHEA Grapalat" w:cs="Sylfaen"/>
          <w:sz w:val="20"/>
          <w:szCs w:val="20"/>
          <w:lang w:val="es-ES"/>
        </w:rPr>
        <w:t xml:space="preserve">is</w:t>
      </w:r>
    </w:p>
    <w:p w14:paraId="1523EF10" w14:textId="77777777" w:rsidR="00773576" w:rsidRDefault="00773576" w:rsidP="00773576">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participant</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name</w:t>
      </w:r>
      <w:proofErr xmlns:w="http://schemas.openxmlformats.org/wordprocessingml/2006/main" w:type="spellEnd"/>
    </w:p>
    <w:p w14:paraId="1E970445" w14:textId="77777777" w:rsidR="00773576" w:rsidRDefault="00773576" w:rsidP="00773576">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r xmlns:w="http://schemas.openxmlformats.org/wordprocessingml/2006/main">
        <w:rPr>
          <w:rFonts w:ascii="GHEA Grapalat" w:hAnsi="GHEA Grapalat" w:cs="Sylfaen"/>
          <w:sz w:val="20"/>
          <w:szCs w:val="20"/>
          <w:u w:val="single"/>
          <w:lang w:val="es-ES"/>
        </w:rPr>
        <w:tab xmlns:w="http://schemas.openxmlformats.org/wordprocessingml/2006/main"/>
      </w:r>
      <w:proofErr xmlns:w="http://schemas.openxmlformats.org/wordprocessingml/2006/main" w:type="spellStart"/>
      <w:r xmlns:w="http://schemas.openxmlformats.org/wordprocessingml/2006/main">
        <w:rPr>
          <w:rFonts w:ascii="GHEA Grapalat" w:hAnsi="GHEA Grapalat" w:cs="Sylfaen"/>
          <w:sz w:val="20"/>
          <w:szCs w:val="20"/>
          <w:lang w:val="es-ES"/>
        </w:rPr>
        <w:t xml:space="preserve">resident</w:t>
      </w:r>
      <w:proofErr xmlns:w="http://schemas.openxmlformats.org/wordprocessingml/2006/main" w:type="spellEnd"/>
      <w:r xmlns:w="http://schemas.openxmlformats.org/wordprocessingml/2006/main">
        <w:rPr>
          <w:rFonts w:ascii="GHEA Grapalat" w:hAnsi="GHEA Grapalat" w:cs="Sylfaen"/>
          <w:sz w:val="20"/>
          <w:szCs w:val="20"/>
          <w:lang w:val="es-ES"/>
        </w:rPr>
        <w:t xml:space="preserve">​</w:t>
      </w:r>
    </w:p>
    <w:p w14:paraId="228B86AD" w14:textId="77777777" w:rsidR="00773576" w:rsidRDefault="00773576" w:rsidP="00773576">
      <w:pPr xmlns:w="http://schemas.openxmlformats.org/wordprocessingml/2006/main">
        <w:jc w:val="both"/>
        <w:rPr>
          <w:rFonts w:ascii="GHEA Grapalat" w:hAnsi="GHEA Grapalat" w:cs="Arial"/>
          <w:vertAlign w:val="superscript"/>
          <w:lang w:val="es-ES"/>
        </w:rPr>
      </w:pPr>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Arial"/>
          <w:vertAlign w:val="superscript"/>
          <w:lang w:val="es-ES"/>
        </w:rPr>
        <w:t xml:space="preserve">country </w:t>
      </w:r>
      <w:proofErr xmlns:w="http://schemas.openxmlformats.org/wordprocessingml/2006/main" w:type="spellEnd"/>
      <w:r xmlns:w="http://schemas.openxmlformats.org/wordprocessingml/2006/main">
        <w:rPr>
          <w:rFonts w:ascii="GHEA Grapalat" w:hAnsi="GHEA Grapalat" w:cs="Arial"/>
          <w:vertAlign w:val="superscript"/>
          <w:lang w:val="es-ES"/>
        </w:rPr>
        <w:t xml:space="preserve">name</w:t>
      </w:r>
    </w:p>
    <w:p w14:paraId="5DBA4E22" w14:textId="77777777" w:rsidR="00773576" w:rsidRDefault="00773576" w:rsidP="00773576">
      <w:pPr>
        <w:jc w:val="both"/>
        <w:rPr>
          <w:rFonts w:ascii="GHEA Grapalat" w:hAnsi="GHEA Grapalat" w:cs="Sylfaen"/>
          <w:sz w:val="20"/>
          <w:szCs w:val="20"/>
          <w:lang w:val="es-ES"/>
        </w:rPr>
      </w:pPr>
    </w:p>
    <w:p w14:paraId="4F546826" w14:textId="77777777" w:rsidR="00773576" w:rsidRDefault="00773576" w:rsidP="00773576">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p>
    <w:p w14:paraId="742C4A46" w14:textId="77777777" w:rsidR="00773576" w:rsidRDefault="00773576" w:rsidP="00773576">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sz w:val="20"/>
          <w:szCs w:val="20"/>
          <w:u w:val="single"/>
          <w:lang w:val="es-ES"/>
        </w:rPr>
        <w:t xml:space="preserve">                                         </w:t>
      </w: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to:</w:t>
      </w:r>
    </w:p>
    <w:p w14:paraId="622A62C7" w14:textId="77777777" w:rsidR="00773576" w:rsidRDefault="00773576" w:rsidP="00773576">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participant</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name</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
    <w:p w14:paraId="0F1C562C" w14:textId="77777777" w:rsidR="00773576" w:rsidRDefault="00773576" w:rsidP="00773576">
      <w:pPr xmlns:w="http://schemas.openxmlformats.org/wordprocessingml/2006/main">
        <w:numPr>
          <w:ilvl w:val="0"/>
          <w:numId w:val="6"/>
        </w:numPr>
        <w:jc w:val="both"/>
        <w:rPr>
          <w:rFonts w:ascii="GHEA Grapalat" w:hAnsi="GHEA Grapalat" w:cs="Arial"/>
          <w:szCs w:val="22"/>
          <w:u w:val="single"/>
          <w:lang w:val="es-ES"/>
        </w:rPr>
      </w:pPr>
      <w:proofErr xmlns:w="http://schemas.openxmlformats.org/wordprocessingml/2006/main" w:type="spellStart"/>
      <w:r xmlns:w="http://schemas.openxmlformats.org/wordprocessingml/2006/main">
        <w:rPr>
          <w:rFonts w:ascii="GHEA Grapalat" w:hAnsi="GHEA Grapalat" w:cs="Arial"/>
          <w:sz w:val="20"/>
          <w:szCs w:val="20"/>
          <w:lang w:val="es-ES"/>
        </w:rPr>
        <w:t xml:space="preserve">floor</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payer</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registration</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number</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is </w:t>
      </w:r>
      <w:r xmlns:w="http://schemas.openxmlformats.org/wordprocessingml/2006/main">
        <w:rPr>
          <w:rFonts w:ascii="GHEA Grapalat" w:hAnsi="GHEA Grapalat" w:cs="Arial"/>
          <w:sz w:val="20"/>
          <w:szCs w:val="20"/>
          <w:lang w:val="es-ES"/>
        </w:rPr>
        <w:t xml:space="preserve">:</w:t>
      </w:r>
      <w:r xmlns:w="http://schemas.openxmlformats.org/wordprocessingml/2006/main">
        <w:rPr>
          <w:rFonts w:ascii="GHEA Grapalat" w:hAnsi="GHEA Grapalat" w:cs="Arial"/>
          <w:szCs w:val="22"/>
          <w:lang w:val="es-ES"/>
        </w:rPr>
        <w:t xml:space="preserve"> </w:t>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ab xmlns:w="http://schemas.openxmlformats.org/wordprocessingml/2006/main"/>
      </w:r>
      <w:r xmlns:w="http://schemas.openxmlformats.org/wordprocessingml/2006/main">
        <w:rPr>
          <w:rFonts w:ascii="GHEA Grapalat" w:hAnsi="GHEA Grapalat" w:cs="Arial"/>
          <w:szCs w:val="22"/>
          <w:u w:val="single"/>
          <w:lang w:val="es-ES"/>
        </w:rPr>
        <w:t xml:space="preserve">:</w:t>
      </w:r>
    </w:p>
    <w:p w14:paraId="4D227C59" w14:textId="77777777" w:rsidR="00773576" w:rsidRDefault="00773576" w:rsidP="00773576">
      <w:pPr xmlns:w="http://schemas.openxmlformats.org/wordprocessingml/2006/main">
        <w:ind w:left="1416" w:firstLine="708"/>
        <w:jc w:val="both"/>
        <w:rPr>
          <w:rFonts w:ascii="GHEA Grapalat" w:hAnsi="GHEA Grapalat" w:cs="Arial"/>
          <w:vertAlign w:val="superscript"/>
          <w:lang w:val="es-ES"/>
        </w:rPr>
      </w:pPr>
      <w:r xmlns:w="http://schemas.openxmlformats.org/wordprocessingml/2006/main">
        <w:rPr>
          <w:rFonts w:ascii="GHEA Grapalat" w:hAnsi="GHEA Grapalat" w:cs="Sylfaen"/>
          <w:vertAlign w:val="superscript"/>
          <w:lang w:val="es-ES"/>
        </w:rPr>
        <w:t xml:space="preserve">               </w:t>
      </w:r>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Arial"/>
          <w:vertAlign w:val="superscript"/>
          <w:lang w:val="es-ES"/>
        </w:rPr>
        <w:t xml:space="preserve">floor</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Arial"/>
          <w:vertAlign w:val="superscript"/>
          <w:lang w:val="es-ES"/>
        </w:rPr>
        <w:t xml:space="preserve">payer</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Arial"/>
          <w:vertAlign w:val="superscript"/>
          <w:lang w:val="es-ES"/>
        </w:rPr>
        <w:t xml:space="preserve">registration</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Arial"/>
          <w:vertAlign w:val="superscript"/>
          <w:lang w:val="es-ES"/>
        </w:rPr>
        <w:t xml:space="preserve">number</w:t>
      </w:r>
      <w:proofErr xmlns:w="http://schemas.openxmlformats.org/wordprocessingml/2006/main" w:type="spellEnd"/>
    </w:p>
    <w:p w14:paraId="3F093C2C" w14:textId="77777777" w:rsidR="00773576" w:rsidRDefault="00773576" w:rsidP="00773576">
      <w:pPr>
        <w:jc w:val="both"/>
        <w:rPr>
          <w:rFonts w:ascii="GHEA Grapalat" w:hAnsi="GHEA Grapalat" w:cs="Arial"/>
          <w:vertAlign w:val="superscript"/>
          <w:lang w:val="es-ES"/>
        </w:rPr>
      </w:pPr>
    </w:p>
    <w:p w14:paraId="605635A8" w14:textId="77777777" w:rsidR="00773576" w:rsidRDefault="00773576" w:rsidP="00773576">
      <w:pPr>
        <w:jc w:val="both"/>
        <w:rPr>
          <w:rFonts w:ascii="GHEA Grapalat" w:hAnsi="GHEA Grapalat"/>
          <w:sz w:val="22"/>
          <w:szCs w:val="22"/>
          <w:lang w:val="es-ES"/>
        </w:rPr>
      </w:pPr>
    </w:p>
    <w:p w14:paraId="6655476B" w14:textId="77777777" w:rsidR="00773576" w:rsidRDefault="00773576" w:rsidP="00773576">
      <w:pPr xmlns:w="http://schemas.openxmlformats.org/wordprocessingml/2006/main">
        <w:numPr>
          <w:ilvl w:val="0"/>
          <w:numId w:val="6"/>
        </w:numPr>
        <w:jc w:val="both"/>
        <w:rPr>
          <w:rFonts w:ascii="GHEA Grapalat" w:hAnsi="GHEA Grapalat"/>
          <w:sz w:val="22"/>
          <w:szCs w:val="22"/>
          <w:u w:val="single"/>
          <w:lang w:val="es-ES"/>
        </w:rPr>
      </w:pPr>
      <w:proofErr xmlns:w="http://schemas.openxmlformats.org/wordprocessingml/2006/main" w:type="spellStart"/>
      <w:r xmlns:w="http://schemas.openxmlformats.org/wordprocessingml/2006/main">
        <w:rPr>
          <w:rFonts w:ascii="GHEA Grapalat" w:hAnsi="GHEA Grapalat" w:cs="Sylfaen"/>
          <w:sz w:val="20"/>
          <w:szCs w:val="20"/>
          <w:lang w:val="es-ES"/>
        </w:rPr>
        <w:t xml:space="preserve">electronic</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mail</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address</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Sylfaen"/>
          <w:sz w:val="20"/>
          <w:szCs w:val="20"/>
          <w:lang w:val="es-ES"/>
        </w:rPr>
        <w:t xml:space="preserve">is </w:t>
      </w:r>
      <w:r xmlns:w="http://schemas.openxmlformats.org/wordprocessingml/2006/main">
        <w:rPr>
          <w:rFonts w:ascii="GHEA Grapalat" w:hAnsi="GHEA Grapalat" w:cs="Arial"/>
          <w:sz w:val="20"/>
          <w:szCs w:val="20"/>
          <w:lang w:val="es-ES"/>
        </w:rPr>
        <w:t xml:space="preserve">:</w:t>
      </w:r>
      <w:r xmlns:w="http://schemas.openxmlformats.org/wordprocessingml/2006/main">
        <w:rPr>
          <w:rFonts w:ascii="GHEA Grapalat" w:hAnsi="GHEA Grapalat" w:cs="Arial"/>
          <w:szCs w:val="22"/>
          <w:lang w:val="es-ES"/>
        </w:rPr>
        <w:t xml:space="preserve"> </w:t>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ab xmlns:w="http://schemas.openxmlformats.org/wordprocessingml/2006/main"/>
      </w:r>
      <w:r xmlns:w="http://schemas.openxmlformats.org/wordprocessingml/2006/main">
        <w:rPr>
          <w:rFonts w:ascii="GHEA Grapalat" w:hAnsi="GHEA Grapalat"/>
          <w:u w:val="single"/>
          <w:lang w:val="es-ES"/>
        </w:rPr>
        <w:t xml:space="preserve">:</w:t>
      </w:r>
    </w:p>
    <w:p w14:paraId="70A1C875" w14:textId="77777777" w:rsidR="00773576" w:rsidRDefault="00773576" w:rsidP="00773576">
      <w:pPr xmlns:w="http://schemas.openxmlformats.org/wordprocessingml/2006/main">
        <w:jc w:val="both"/>
        <w:rPr>
          <w:rFonts w:ascii="GHEA Grapalat" w:hAnsi="GHEA Grapalat"/>
          <w:sz w:val="10"/>
          <w:szCs w:val="10"/>
          <w:lang w:val="es-ES"/>
        </w:rPr>
      </w:pPr>
      <w:r xmlns:w="http://schemas.openxmlformats.org/wordprocessingml/2006/main">
        <w:rPr>
          <w:rFonts w:ascii="GHEA Grapalat" w:hAnsi="GHEA Grapalat" w:cs="Sylfaen"/>
          <w:vertAlign w:val="superscript"/>
          <w:lang w:val="es-ES"/>
        </w:rPr>
        <w:t xml:space="preserve">              </w:t>
      </w:r>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Arial"/>
          <w:vertAlign w:val="superscript"/>
          <w:lang w:val="es-ES"/>
        </w:rPr>
        <w:t xml:space="preserve">electronic</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Arial"/>
          <w:vertAlign w:val="superscript"/>
          <w:lang w:val="es-ES"/>
        </w:rPr>
        <w:t xml:space="preserve">mail</w:t>
      </w:r>
      <w:proofErr xmlns:w="http://schemas.openxmlformats.org/wordprocessingml/2006/main" w:type="spellEnd"/>
      <w:r xmlns:w="http://schemas.openxmlformats.org/wordprocessingml/2006/main">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Pr>
          <w:rFonts w:ascii="GHEA Grapalat" w:hAnsi="GHEA Grapalat" w:cs="Arial"/>
          <w:vertAlign w:val="superscript"/>
          <w:lang w:val="es-ES"/>
        </w:rPr>
        <w:t xml:space="preserve">address</w:t>
      </w:r>
      <w:proofErr xmlns:w="http://schemas.openxmlformats.org/wordprocessingml/2006/main" w:type="spellEnd"/>
    </w:p>
    <w:p w14:paraId="099422A0" w14:textId="77777777" w:rsidR="00773576" w:rsidRDefault="00773576" w:rsidP="00773576">
      <w:pPr>
        <w:jc w:val="right"/>
        <w:rPr>
          <w:rFonts w:ascii="GHEA Grapalat" w:hAnsi="GHEA Grapalat"/>
          <w:sz w:val="10"/>
          <w:szCs w:val="10"/>
          <w:lang w:val="es-ES"/>
        </w:rPr>
      </w:pPr>
    </w:p>
    <w:p w14:paraId="1300F9D1" w14:textId="77777777" w:rsidR="00773576" w:rsidRDefault="00773576" w:rsidP="00773576">
      <w:pPr>
        <w:jc w:val="right"/>
        <w:rPr>
          <w:rFonts w:ascii="GHEA Grapalat" w:hAnsi="GHEA Grapalat"/>
          <w:sz w:val="10"/>
          <w:szCs w:val="10"/>
          <w:lang w:val="es-ES"/>
        </w:rPr>
      </w:pPr>
    </w:p>
    <w:p w14:paraId="277C886A" w14:textId="77777777" w:rsidR="00773576" w:rsidRDefault="00773576" w:rsidP="00773576">
      <w:pPr>
        <w:jc w:val="right"/>
        <w:rPr>
          <w:rFonts w:ascii="GHEA Grapalat" w:hAnsi="GHEA Grapalat"/>
          <w:sz w:val="10"/>
          <w:szCs w:val="10"/>
          <w:lang w:val="es-ES"/>
        </w:rPr>
      </w:pPr>
    </w:p>
    <w:p w14:paraId="6F8A1AE7" w14:textId="77777777" w:rsidR="00773576" w:rsidRDefault="00773576" w:rsidP="00773576">
      <w:pPr>
        <w:jc w:val="right"/>
        <w:rPr>
          <w:rFonts w:ascii="GHEA Grapalat" w:hAnsi="GHEA Grapalat"/>
          <w:sz w:val="10"/>
          <w:szCs w:val="10"/>
          <w:lang w:val="hy-AM"/>
        </w:rPr>
      </w:pPr>
    </w:p>
    <w:p w14:paraId="20370C4D" w14:textId="77777777" w:rsidR="00773576" w:rsidRDefault="00773576" w:rsidP="00773576">
      <w:pPr xmlns:w="http://schemas.openxmlformats.org/wordprocessingml/2006/main">
        <w:numPr>
          <w:ilvl w:val="0"/>
          <w:numId w:val="6"/>
        </w:numPr>
        <w:jc w:val="both"/>
        <w:rPr>
          <w:rFonts w:ascii="GHEA Grapalat" w:hAnsi="GHEA Grapalat" w:cs="Arial"/>
          <w:vertAlign w:val="superscript"/>
          <w:lang w:val="es-ES"/>
        </w:rPr>
      </w:pPr>
      <w:r xmlns:w="http://schemas.openxmlformats.org/wordprocessingml/2006/main">
        <w:rPr>
          <w:rFonts w:ascii="GHEA Grapalat" w:hAnsi="GHEA Grapalat"/>
          <w:sz w:val="20"/>
          <w:szCs w:val="20"/>
          <w:lang w:val="hy-AM"/>
        </w:rPr>
        <w:t xml:space="preserve">The address of the business is: -------------------------------------------------.</w:t>
      </w:r>
      <w:r xmlns:w="http://schemas.openxmlformats.org/wordprocessingml/2006/main">
        <w:rPr>
          <w:rFonts w:ascii="GHEA Grapalat" w:hAnsi="GHEA Grapalat"/>
          <w:sz w:val="20"/>
          <w:szCs w:val="20"/>
          <w:lang w:val="es-ES"/>
        </w:rPr>
        <w:t xml:space="preserve">                                     </w:t>
      </w:r>
    </w:p>
    <w:p w14:paraId="7ADFAD87" w14:textId="77777777" w:rsidR="00773576" w:rsidRDefault="00773576" w:rsidP="00773576">
      <w:pPr xmlns:w="http://schemas.openxmlformats.org/wordprocessingml/2006/main">
        <w:jc w:val="both"/>
        <w:rPr>
          <w:rFonts w:ascii="GHEA Grapalat" w:hAnsi="GHEA Grapalat"/>
          <w:sz w:val="16"/>
          <w:szCs w:val="16"/>
          <w:lang w:val="hy-AM"/>
        </w:rPr>
      </w:pPr>
      <w:r xmlns:w="http://schemas.openxmlformats.org/wordprocessingml/2006/main">
        <w:rPr>
          <w:rFonts w:ascii="GHEA Grapalat" w:hAnsi="GHEA Grapalat"/>
          <w:sz w:val="16"/>
          <w:szCs w:val="16"/>
          <w:lang w:val="hy-AM"/>
        </w:rPr>
        <w:t xml:space="preserve">business address</w:t>
      </w:r>
    </w:p>
    <w:p w14:paraId="7210FFCA" w14:textId="77777777" w:rsidR="00773576" w:rsidRDefault="00773576" w:rsidP="00773576">
      <w:pPr>
        <w:jc w:val="right"/>
        <w:rPr>
          <w:rFonts w:ascii="GHEA Grapalat" w:hAnsi="GHEA Grapalat"/>
          <w:sz w:val="10"/>
          <w:szCs w:val="10"/>
          <w:lang w:val="hy-AM"/>
        </w:rPr>
      </w:pPr>
    </w:p>
    <w:p w14:paraId="1131CA04" w14:textId="77777777" w:rsidR="00773576" w:rsidRDefault="00773576" w:rsidP="00773576">
      <w:pPr>
        <w:ind w:firstLine="708"/>
        <w:jc w:val="both"/>
        <w:rPr>
          <w:rFonts w:ascii="GHEA Grapalat" w:hAnsi="GHEA Grapalat" w:cs="Arial"/>
          <w:sz w:val="20"/>
          <w:szCs w:val="20"/>
          <w:lang w:val="hy-AM"/>
        </w:rPr>
      </w:pPr>
    </w:p>
    <w:p w14:paraId="3E1FC901" w14:textId="77777777" w:rsidR="00773576" w:rsidRDefault="00773576" w:rsidP="00773576">
      <w:pPr xmlns:w="http://schemas.openxmlformats.org/wordprocessingml/2006/main">
        <w:numPr>
          <w:ilvl w:val="0"/>
          <w:numId w:val="6"/>
        </w:numPr>
        <w:jc w:val="both"/>
        <w:rPr>
          <w:rFonts w:ascii="GHEA Grapalat" w:hAnsi="GHEA Grapalat" w:cs="Arial"/>
          <w:vertAlign w:val="superscript"/>
          <w:lang w:val="es-ES"/>
        </w:rPr>
      </w:pPr>
      <w:r xmlns:w="http://schemas.openxmlformats.org/wordprocessingml/2006/main">
        <w:rPr>
          <w:rFonts w:ascii="GHEA Grapalat" w:hAnsi="GHEA Grapalat"/>
          <w:sz w:val="20"/>
          <w:szCs w:val="20"/>
          <w:lang w:val="hy-AM"/>
        </w:rPr>
        <w:t xml:space="preserve">The phone number is -------------------------------------------------.</w:t>
      </w:r>
      <w:r xmlns:w="http://schemas.openxmlformats.org/wordprocessingml/2006/main">
        <w:rPr>
          <w:rFonts w:ascii="GHEA Grapalat" w:hAnsi="GHEA Grapalat"/>
          <w:sz w:val="20"/>
          <w:szCs w:val="20"/>
          <w:lang w:val="es-ES"/>
        </w:rPr>
        <w:t xml:space="preserve">                                     </w:t>
      </w:r>
    </w:p>
    <w:p w14:paraId="646F0520" w14:textId="77777777" w:rsidR="00773576" w:rsidRDefault="00773576" w:rsidP="00773576">
      <w:pPr xmlns:w="http://schemas.openxmlformats.org/wordprocessingml/2006/main">
        <w:ind w:left="3540"/>
        <w:jc w:val="both"/>
        <w:rPr>
          <w:rFonts w:ascii="GHEA Grapalat" w:hAnsi="GHEA Grapalat"/>
          <w:sz w:val="16"/>
          <w:szCs w:val="16"/>
          <w:lang w:val="hy-AM"/>
        </w:rPr>
      </w:pPr>
      <w:r xmlns:w="http://schemas.openxmlformats.org/wordprocessingml/2006/main">
        <w:rPr>
          <w:rFonts w:ascii="GHEA Grapalat" w:hAnsi="GHEA Grapalat"/>
          <w:sz w:val="16"/>
          <w:szCs w:val="16"/>
          <w:lang w:val="hy-AM"/>
        </w:rPr>
        <w:t xml:space="preserve">phone number</w:t>
      </w:r>
    </w:p>
    <w:p w14:paraId="12248DB2" w14:textId="77777777" w:rsidR="00773576" w:rsidRDefault="00773576" w:rsidP="00773576">
      <w:pPr>
        <w:ind w:firstLine="709"/>
        <w:rPr>
          <w:rFonts w:ascii="GHEA Grapalat" w:hAnsi="GHEA Grapalat" w:cs="Arial"/>
          <w:sz w:val="20"/>
          <w:szCs w:val="20"/>
          <w:lang w:val="hy-AM"/>
        </w:rPr>
      </w:pPr>
    </w:p>
    <w:p w14:paraId="1F5C9CD0" w14:textId="77777777" w:rsidR="00773576" w:rsidRDefault="00773576" w:rsidP="00773576">
      <w:pPr>
        <w:ind w:firstLine="709"/>
        <w:jc w:val="both"/>
        <w:rPr>
          <w:rFonts w:ascii="GHEA Grapalat" w:hAnsi="GHEA Grapalat" w:cs="Arial"/>
          <w:sz w:val="20"/>
          <w:szCs w:val="20"/>
          <w:lang w:val="hy-AM"/>
        </w:rPr>
      </w:pPr>
    </w:p>
    <w:p w14:paraId="3EF8A56A" w14:textId="77777777" w:rsidR="00773576" w:rsidRDefault="00773576" w:rsidP="00773576">
      <w:pPr xmlns:w="http://schemas.openxmlformats.org/wordprocessingml/2006/main">
        <w:ind w:firstLine="709"/>
        <w:jc w:val="both"/>
        <w:rPr>
          <w:rFonts w:ascii="GHEA Grapalat" w:hAnsi="GHEA Grapalat"/>
          <w:sz w:val="20"/>
          <w:lang w:val="es-ES"/>
        </w:rPr>
      </w:pPr>
      <w:proofErr xmlns:w="http://schemas.openxmlformats.org/wordprocessingml/2006/main" w:type="spellStart"/>
      <w:r xmlns:w="http://schemas.openxmlformats.org/wordprocessingml/2006/main">
        <w:rPr>
          <w:rFonts w:ascii="GHEA Grapalat" w:hAnsi="GHEA Grapalat" w:cs="Arial"/>
          <w:sz w:val="20"/>
          <w:szCs w:val="20"/>
          <w:lang w:val="es-ES"/>
        </w:rPr>
        <w:t xml:space="preserve">Hereby</w:t>
      </w:r>
      <w:proofErr xmlns:w="http://schemas.openxmlformats.org/wordprocessingml/2006/main" w:type="spellEnd"/>
      <w:r xmlns:w="http://schemas.openxmlformats.org/wordprocessingml/2006/main">
        <w:rPr>
          <w:rFonts w:ascii="GHEA Grapalat" w:hAnsi="GHEA Grapalat"/>
          <w:sz w:val="20"/>
          <w:lang w:val="hy-AM"/>
        </w:rPr>
        <w:t xml:space="preserve">  </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u w:val="single"/>
          <w:lang w:val="es-ES"/>
        </w:rPr>
        <w:t xml:space="preserve">                         </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lang w:val="hy-AM"/>
        </w:rPr>
        <w:t xml:space="preserve">declares </w:t>
      </w:r>
      <w:r xmlns:w="http://schemas.openxmlformats.org/wordprocessingml/2006/main">
        <w:rPr>
          <w:rFonts w:ascii="GHEA Grapalat" w:hAnsi="GHEA Grapalat" w:cs="Arial"/>
          <w:sz w:val="20"/>
          <w:szCs w:val="20"/>
          <w:lang w:val="es-ES"/>
        </w:rPr>
        <w:t xml:space="preserve">and </w:t>
      </w:r>
      <w:proofErr xmlns:w="http://schemas.openxmlformats.org/wordprocessingml/2006/main" w:type="spellStart"/>
      <w:r xmlns:w="http://schemas.openxmlformats.org/wordprocessingml/2006/main">
        <w:rPr>
          <w:rFonts w:ascii="GHEA Grapalat" w:hAnsi="GHEA Grapalat" w:cs="Arial"/>
          <w:sz w:val="20"/>
          <w:szCs w:val="20"/>
          <w:lang w:val="es-ES"/>
        </w:rPr>
        <w:t xml:space="preserve">confirms </w:t>
      </w:r>
      <w:proofErr xmlns:w="http://schemas.openxmlformats.org/wordprocessingml/2006/main" w:type="spellEnd"/>
      <w:r xmlns:w="http://schemas.openxmlformats.org/wordprocessingml/2006/main">
        <w:rPr>
          <w:rFonts w:ascii="GHEA Grapalat" w:hAnsi="GHEA Grapalat" w:cs="Arial"/>
          <w:sz w:val="20"/>
          <w:szCs w:val="20"/>
          <w:lang w:val="es-ES"/>
        </w:rPr>
        <w:t xml:space="preserve">that </w:t>
      </w:r>
      <w:proofErr xmlns:w="http://schemas.openxmlformats.org/wordprocessingml/2006/main" w:type="spellStart"/>
      <w:r xmlns:w="http://schemas.openxmlformats.org/wordprocessingml/2006/main">
        <w:rPr>
          <w:rFonts w:ascii="GHEA Grapalat" w:hAnsi="GHEA Grapalat" w:cs="Arial"/>
          <w:sz w:val="20"/>
          <w:szCs w:val="20"/>
          <w:lang w:val="es-ES"/>
        </w:rPr>
        <w:t xml:space="preserve">:</w:t>
      </w:r>
      <w:proofErr xmlns:w="http://schemas.openxmlformats.org/wordprocessingml/2006/main" w:type="spellEnd"/>
      <w:r xmlns:w="http://schemas.openxmlformats.org/wordprocessingml/2006/main">
        <w:rPr>
          <w:rFonts w:ascii="GHEA Grapalat" w:hAnsi="GHEA Grapalat" w:cs="Arial"/>
          <w:sz w:val="20"/>
          <w:szCs w:val="20"/>
          <w:lang w:val="es-ES"/>
        </w:rPr>
        <w:t xml:space="preserve">​</w:t>
      </w:r>
      <w:proofErr xmlns:w="http://schemas.openxmlformats.org/wordprocessingml/2006/main" w:type="spellStart"/>
      <w:r xmlns:w="http://schemas.openxmlformats.org/wordprocessingml/2006/main">
        <w:rPr>
          <w:rFonts w:ascii="GHEA Grapalat" w:hAnsi="GHEA Grapalat" w:cs="Arial"/>
          <w:sz w:val="20"/>
          <w:szCs w:val="20"/>
          <w:lang w:val="es-ES"/>
        </w:rPr>
        <w:t xml:space="preserve">​</w:t>
      </w:r>
      <w:proofErr xmlns:w="http://schemas.openxmlformats.org/wordprocessingml/2006/main" w:type="spellEnd"/>
      <w:r xmlns:w="http://schemas.openxmlformats.org/wordprocessingml/2006/main">
        <w:rPr>
          <w:rFonts w:ascii="GHEA Grapalat" w:hAnsi="GHEA Grapalat" w:cs="Arial"/>
          <w:sz w:val="20"/>
          <w:szCs w:val="20"/>
          <w:lang w:val="es-ES"/>
        </w:rPr>
        <w:t xml:space="preserve">​</w:t>
      </w:r>
      <w:r xmlns:w="http://schemas.openxmlformats.org/wordprocessingml/2006/main">
        <w:rPr>
          <w:rFonts w:ascii="GHEA Grapalat" w:hAnsi="GHEA Grapalat" w:cs="Arial"/>
          <w:lang w:val="hy-AM"/>
        </w:rPr>
        <w:t xml:space="preserve"> </w:t>
      </w:r>
    </w:p>
    <w:p w14:paraId="63EEA2C8" w14:textId="77777777" w:rsidR="00773576" w:rsidRDefault="00773576" w:rsidP="00773576">
      <w:pPr xmlns:w="http://schemas.openxmlformats.org/wordprocessingml/2006/main">
        <w:jc w:val="both"/>
        <w:rPr>
          <w:rFonts w:ascii="GHEA Grapalat" w:hAnsi="GHEA Grapalat"/>
          <w:i/>
          <w:sz w:val="16"/>
          <w:vertAlign w:val="superscript"/>
          <w:lang w:val="es-ES"/>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es-ES"/>
        </w:rPr>
        <w:t xml:space="preserve">                                    </w:t>
      </w:r>
      <w:r xmlns:w="http://schemas.openxmlformats.org/wordprocessingml/2006/main">
        <w:rPr>
          <w:rFonts w:ascii="GHEA Grapalat" w:hAnsi="GHEA Grapalat" w:cs="Sylfaen"/>
          <w:vertAlign w:val="superscript"/>
          <w:lang w:val="hy-AM"/>
        </w:rPr>
        <w:t xml:space="preserve">participant name</w:t>
      </w:r>
    </w:p>
    <w:p w14:paraId="54E7B33D" w14:textId="511FB56A" w:rsidR="00773576" w:rsidRDefault="00773576" w:rsidP="00773576">
      <w:pPr xmlns:w="http://schemas.openxmlformats.org/wordprocessingml/2006/main">
        <w:pStyle w:val="BodyTextIndent"/>
        <w:spacing w:line="240" w:lineRule="auto"/>
        <w:jc w:val="center"/>
        <w:rPr>
          <w:rFonts w:ascii="GHEA Grapalat" w:hAnsi="GHEA Grapalat"/>
          <w:i w:val="0"/>
          <w:lang w:val="hy-AM"/>
        </w:rPr>
      </w:pPr>
      <w:r xmlns:w="http://schemas.openxmlformats.org/wordprocessingml/2006/main">
        <w:rPr>
          <w:rFonts w:ascii="GHEA Grapalat" w:hAnsi="GHEA Grapalat" w:cs="Arial"/>
          <w:lang w:val="es-ES"/>
        </w:rPr>
        <w:t xml:space="preserve">1) </w:t>
      </w:r>
      <w:proofErr xmlns:w="http://schemas.openxmlformats.org/wordprocessingml/2006/main" w:type="spellStart"/>
      <w:r xmlns:w="http://schemas.openxmlformats.org/wordprocessingml/2006/main">
        <w:rPr>
          <w:rFonts w:ascii="GHEA Grapalat" w:hAnsi="GHEA Grapalat" w:cs="Arial"/>
          <w:lang w:val="es-ES"/>
        </w:rPr>
        <w:t xml:space="preserve">meets </w:t>
      </w:r>
      <w:proofErr xmlns:w="http://schemas.openxmlformats.org/wordprocessingml/2006/main" w:type="spellEnd"/>
      <w:r xmlns:w="http://schemas.openxmlformats.org/wordprocessingml/2006/main">
        <w:rPr>
          <w:rFonts w:ascii="GHEA Grapalat" w:hAnsi="GHEA Grapalat" w:cs="Arial"/>
          <w:lang w:val="es-ES"/>
        </w:rPr>
        <w:t xml:space="preserve">the requirements </w:t>
      </w:r>
      <w:proofErr xmlns:w="http://schemas.openxmlformats.org/wordprocessingml/2006/main" w:type="spellEnd"/>
      <w:r xmlns:w="http://schemas.openxmlformats.org/wordprocessingml/2006/main">
        <w:rPr>
          <w:rFonts w:ascii="GHEA Grapalat" w:hAnsi="GHEA Grapalat" w:cs="Arial"/>
          <w:lang w:val="es-ES"/>
        </w:rPr>
        <w:t xml:space="preserve">of </w:t>
      </w:r>
      <w:r xmlns:w="http://schemas.openxmlformats.org/wordprocessingml/2006/main">
        <w:rPr>
          <w:rFonts w:ascii="Sylfaen" w:hAnsi="Sylfaen" w:cs="Sylfaen"/>
          <w:i w:val="0"/>
          <w:lang w:val="en-US"/>
        </w:rPr>
        <w:t xml:space="preserve">SM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HONK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en-US"/>
        </w:rPr>
        <w:t xml:space="preserve">GHAPSDB </w:t>
      </w:r>
      <w:r xmlns:w="http://schemas.openxmlformats.org/wordprocessingml/2006/main">
        <w:rPr>
          <w:rFonts w:ascii="Sylfaen" w:hAnsi="Sylfaen" w:cs="Sylfaen"/>
          <w:i w:val="0"/>
          <w:lang w:val="af-ZA"/>
        </w:rPr>
        <w:t xml:space="preserve">-26/05</w:t>
      </w:r>
      <w:proofErr xmlns:w="http://schemas.openxmlformats.org/wordprocessingml/2006/main" w:type="spellStart"/>
      <w:r xmlns:w="http://schemas.openxmlformats.org/wordprocessingml/2006/main">
        <w:rPr>
          <w:rFonts w:ascii="GHEA Grapalat" w:hAnsi="GHEA Grapalat" w:cs="Arial"/>
          <w:lang w:val="es-ES"/>
        </w:rPr>
        <w:t xml:space="preserve"> </w:t>
      </w:r>
      <w:r xmlns:w="http://schemas.openxmlformats.org/wordprocessingml/2006/main">
        <w:rPr>
          <w:rFonts w:ascii="GHEA Grapalat" w:hAnsi="GHEA Grapalat" w:cs="Arial"/>
          <w:lang w:val="hy-AM"/>
        </w:rPr>
        <w:t xml:space="preserve">and </w:t>
      </w:r>
      <w:r xmlns:w="http://schemas.openxmlformats.org/wordprocessingml/2006/main">
        <w:rPr>
          <w:rFonts w:ascii="GHEA Grapalat" w:hAnsi="GHEA Grapalat" w:cs="Sylfaen"/>
          <w:lang w:val="hy-AM"/>
        </w:rPr>
        <w:t xml:space="preserve">undertakes to submit a qualification certificate, in the event of being recognized as a selected participant, within the manner and within the time limit specified in the invitation </w:t>
      </w:r>
      <w:r xmlns:w="http://schemas.openxmlformats.org/wordprocessingml/2006/main">
        <w:rPr>
          <w:rStyle w:val="FootnoteReference"/>
          <w:rFonts w:ascii="GHEA Grapalat" w:hAnsi="GHEA Grapalat" w:cs="Sylfaen"/>
          <w:lang w:val="hy-AM"/>
        </w:rPr>
        <w:footnoteReference xmlns:w="http://schemas.openxmlformats.org/wordprocessingml/2006/main" w:id="12"/>
      </w:r>
      <w:r xmlns:w="http://schemas.openxmlformats.org/wordprocessingml/2006/main">
        <w:rPr>
          <w:rFonts w:ascii="GHEA Grapalat" w:hAnsi="GHEA Grapalat" w:cs="Sylfaen"/>
          <w:lang w:val="es-ES"/>
        </w:rPr>
        <w:t xml:space="preserve">.</w:t>
      </w:r>
      <w:r xmlns:w="http://schemas.openxmlformats.org/wordprocessingml/2006/main">
        <w:rPr>
          <w:rFonts w:ascii="GHEA Grapalat" w:hAnsi="GHEA Grapalat" w:cs="Sylfaen"/>
          <w:lang w:val="hy-AM"/>
        </w:rPr>
        <w:t xml:space="preserve"> </w:t>
      </w:r>
    </w:p>
    <w:p w14:paraId="57D40A2B" w14:textId="60CFD048" w:rsidR="00773576" w:rsidRDefault="00773576" w:rsidP="00773576">
      <w:pPr xmlns:w="http://schemas.openxmlformats.org/wordprocessingml/2006/main">
        <w:pStyle w:val="BodyTextIndent"/>
        <w:spacing w:line="240" w:lineRule="auto"/>
        <w:jc w:val="center"/>
        <w:rPr>
          <w:rFonts w:ascii="GHEA Grapalat" w:hAnsi="GHEA Grapalat"/>
          <w:i w:val="0"/>
          <w:lang w:val="hy-AM"/>
        </w:rPr>
      </w:pPr>
      <w:r xmlns:w="http://schemas.openxmlformats.org/wordprocessingml/2006/main">
        <w:rPr>
          <w:rFonts w:ascii="GHEA Grapalat" w:hAnsi="GHEA Grapalat" w:cs="Arial"/>
          <w:lang w:val="hy-AM"/>
        </w:rPr>
        <w:t xml:space="preserve">2 </w:t>
      </w:r>
      <w:r xmlns:w="http://schemas.openxmlformats.org/wordprocessingml/2006/main">
        <w:rPr>
          <w:rFonts w:ascii="GHEA Grapalat" w:hAnsi="GHEA Grapalat" w:cs="Arial"/>
          <w:lang w:val="es-ES"/>
        </w:rPr>
        <w:t xml:space="preserve">) </w:t>
      </w:r>
      <w:r xmlns:w="http://schemas.openxmlformats.org/wordprocessingml/2006/main">
        <w:rPr>
          <w:rFonts w:ascii="Sylfaen" w:hAnsi="Sylfaen" w:cs="Sylfaen"/>
          <w:i w:val="0"/>
          <w:lang w:val="hy-AM"/>
        </w:rPr>
        <w:t xml:space="preserve">SM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hy-AM"/>
        </w:rPr>
        <w:t xml:space="preserve">HONK </w:t>
      </w:r>
      <w:r xmlns:w="http://schemas.openxmlformats.org/wordprocessingml/2006/main">
        <w:rPr>
          <w:rFonts w:ascii="Sylfaen" w:hAnsi="Sylfaen" w:cs="Sylfaen"/>
          <w:i w:val="0"/>
          <w:lang w:val="af-ZA"/>
        </w:rPr>
        <w:t xml:space="preserve">- </w:t>
      </w:r>
      <w:r xmlns:w="http://schemas.openxmlformats.org/wordprocessingml/2006/main">
        <w:rPr>
          <w:rFonts w:ascii="Sylfaen" w:hAnsi="Sylfaen" w:cs="Sylfaen"/>
          <w:i w:val="0"/>
          <w:lang w:val="hy-AM"/>
        </w:rPr>
        <w:t xml:space="preserve">GHAPSDB </w:t>
      </w:r>
      <w:r xmlns:w="http://schemas.openxmlformats.org/wordprocessingml/2006/main">
        <w:rPr>
          <w:rFonts w:ascii="Sylfaen" w:hAnsi="Sylfaen" w:cs="Sylfaen"/>
          <w:i w:val="0"/>
          <w:lang w:val="af-ZA"/>
        </w:rPr>
        <w:t xml:space="preserve">-26/05 </w:t>
      </w:r>
      <w:proofErr xmlns:w="http://schemas.openxmlformats.org/wordprocessingml/2006/main" w:type="spellStart"/>
      <w:r xmlns:w="http://schemas.openxmlformats.org/wordprocessingml/2006/main">
        <w:rPr>
          <w:rFonts w:ascii="GHEA Grapalat" w:hAnsi="GHEA Grapalat" w:cs="Arial"/>
          <w:lang w:val="es-ES"/>
        </w:rPr>
        <w:t xml:space="preserve">code</w:t>
      </w:r>
      <w:proofErr xmlns:w="http://schemas.openxmlformats.org/wordprocessingml/2006/main" w:type="spellEnd"/>
      <w:r xmlns:w="http://schemas.openxmlformats.org/wordprocessingml/2006/main">
        <w:rPr>
          <w:rFonts w:ascii="GHEA Grapalat" w:hAnsi="GHEA Grapalat" w:cs="Arial"/>
          <w:lang w:val="es-ES"/>
        </w:rPr>
        <w:t xml:space="preserve"> </w:t>
      </w:r>
      <w:proofErr xmlns:w="http://schemas.openxmlformats.org/wordprocessingml/2006/main" w:type="spellStart"/>
      <w:r xmlns:w="http://schemas.openxmlformats.org/wordprocessingml/2006/main">
        <w:rPr>
          <w:rFonts w:ascii="GHEA Grapalat" w:hAnsi="GHEA Grapalat" w:cs="Arial"/>
          <w:lang w:val="es-ES"/>
        </w:rPr>
        <w:t xml:space="preserve">quotation</w:t>
      </w:r>
      <w:proofErr xmlns:w="http://schemas.openxmlformats.org/wordprocessingml/2006/main" w:type="spellEnd"/>
      <w:r xmlns:w="http://schemas.openxmlformats.org/wordprocessingml/2006/main">
        <w:rPr>
          <w:rFonts w:ascii="GHEA Grapalat" w:hAnsi="GHEA Grapalat" w:cs="Arial"/>
          <w:lang w:val="es-ES"/>
        </w:rPr>
        <w:t xml:space="preserve"> </w:t>
      </w:r>
      <w:proofErr xmlns:w="http://schemas.openxmlformats.org/wordprocessingml/2006/main" w:type="spellStart"/>
      <w:r xmlns:w="http://schemas.openxmlformats.org/wordprocessingml/2006/main">
        <w:rPr>
          <w:rFonts w:ascii="GHEA Grapalat" w:hAnsi="GHEA Grapalat" w:cs="Arial"/>
          <w:lang w:val="es-ES"/>
        </w:rPr>
        <w:t xml:space="preserve">survey</w:t>
      </w:r>
      <w:proofErr xmlns:w="http://schemas.openxmlformats.org/wordprocessingml/2006/main" w:type="spellEnd"/>
      <w:r xmlns:w="http://schemas.openxmlformats.org/wordprocessingml/2006/main">
        <w:rPr>
          <w:rFonts w:ascii="GHEA Grapalat" w:hAnsi="GHEA Grapalat" w:cs="Arial"/>
          <w:lang w:val="es-ES"/>
        </w:rPr>
        <w:t xml:space="preserve"> </w:t>
      </w:r>
      <w:proofErr xmlns:w="http://schemas.openxmlformats.org/wordprocessingml/2006/main" w:type="spellStart"/>
      <w:r xmlns:w="http://schemas.openxmlformats.org/wordprocessingml/2006/main">
        <w:rPr>
          <w:rFonts w:ascii="GHEA Grapalat" w:hAnsi="GHEA Grapalat" w:cs="Arial"/>
          <w:lang w:val="es-ES"/>
        </w:rPr>
        <w:t xml:space="preserve">to the procedure</w:t>
      </w:r>
      <w:proofErr xmlns:w="http://schemas.openxmlformats.org/wordprocessingml/2006/main" w:type="spellEnd"/>
      <w:r xmlns:w="http://schemas.openxmlformats.org/wordprocessingml/2006/main">
        <w:rPr>
          <w:rFonts w:ascii="GHEA Grapalat" w:hAnsi="GHEA Grapalat" w:cs="Arial"/>
          <w:lang w:val="es-ES"/>
        </w:rPr>
        <w:t xml:space="preserve"> </w:t>
      </w:r>
      <w:proofErr xmlns:w="http://schemas.openxmlformats.org/wordprocessingml/2006/main" w:type="spellStart"/>
      <w:r xmlns:w="http://schemas.openxmlformats.org/wordprocessingml/2006/main">
        <w:rPr>
          <w:rFonts w:ascii="GHEA Grapalat" w:hAnsi="GHEA Grapalat" w:cs="Arial"/>
          <w:lang w:val="es-ES"/>
        </w:rPr>
        <w:t xml:space="preserve">to participate</w:t>
      </w:r>
      <w:proofErr xmlns:w="http://schemas.openxmlformats.org/wordprocessingml/2006/main" w:type="spellEnd"/>
      <w:r xmlns:w="http://schemas.openxmlformats.org/wordprocessingml/2006/main">
        <w:rPr>
          <w:rFonts w:ascii="GHEA Grapalat" w:hAnsi="GHEA Grapalat" w:cs="Arial"/>
          <w:lang w:val="es-ES"/>
        </w:rPr>
        <w:t xml:space="preserve"> </w:t>
      </w:r>
      <w:proofErr xmlns:w="http://schemas.openxmlformats.org/wordprocessingml/2006/main" w:type="spellStart"/>
      <w:r xmlns:w="http://schemas.openxmlformats.org/wordprocessingml/2006/main">
        <w:rPr>
          <w:rFonts w:ascii="GHEA Grapalat" w:hAnsi="GHEA Grapalat" w:cs="Arial"/>
          <w:lang w:val="es-ES"/>
        </w:rPr>
        <w:t xml:space="preserve">within the framework of </w:t>
      </w:r>
      <w:proofErr xmlns:w="http://schemas.openxmlformats.org/wordprocessingml/2006/main" w:type="spellEnd"/>
      <w:r xmlns:w="http://schemas.openxmlformats.org/wordprocessingml/2006/main">
        <w:rPr>
          <w:rFonts w:ascii="GHEA Grapalat" w:hAnsi="GHEA Grapalat" w:cs="Arial"/>
          <w:lang w:val="es-ES"/>
        </w:rPr>
        <w:t xml:space="preserve">:</w:t>
      </w:r>
      <w:r xmlns:w="http://schemas.openxmlformats.org/wordprocessingml/2006/main">
        <w:rPr>
          <w:rFonts w:ascii="GHEA Grapalat" w:hAnsi="GHEA Grapalat" w:cs="Sylfaen"/>
          <w:sz w:val="22"/>
          <w:szCs w:val="22"/>
          <w:lang w:val="es-ES"/>
        </w:rPr>
        <w:t xml:space="preserve">  </w:t>
      </w:r>
    </w:p>
    <w:p w14:paraId="7C96F9BF" w14:textId="77777777" w:rsidR="00773576" w:rsidRDefault="00773576" w:rsidP="00773576">
      <w:pPr xmlns:w="http://schemas.openxmlformats.org/wordprocessingml/2006/main">
        <w:numPr>
          <w:ilvl w:val="0"/>
          <w:numId w:val="5"/>
        </w:numPr>
        <w:ind w:left="0" w:firstLine="720"/>
        <w:jc w:val="both"/>
        <w:rPr>
          <w:rFonts w:ascii="GHEA Grapalat" w:hAnsi="GHEA Grapalat" w:cs="Arial"/>
          <w:sz w:val="20"/>
          <w:szCs w:val="20"/>
          <w:lang w:val="es-ES"/>
        </w:rPr>
      </w:pPr>
      <w:proofErr xmlns:w="http://schemas.openxmlformats.org/wordprocessingml/2006/main" w:type="spellStart"/>
      <w:r xmlns:w="http://schemas.openxmlformats.org/wordprocessingml/2006/main">
        <w:rPr>
          <w:rFonts w:ascii="GHEA Grapalat" w:hAnsi="GHEA Grapalat" w:cs="Arial"/>
          <w:sz w:val="20"/>
          <w:szCs w:val="20"/>
          <w:lang w:val="es-ES"/>
        </w:rPr>
        <w:t xml:space="preserve">weak</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no</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gave </w:t>
      </w:r>
      <w:proofErr xmlns:w="http://schemas.openxmlformats.org/wordprocessingml/2006/main" w:type="spellEnd"/>
      <w:r xmlns:w="http://schemas.openxmlformats.org/wordprocessingml/2006/main">
        <w:rPr>
          <w:rFonts w:ascii="GHEA Grapalat" w:hAnsi="GHEA Grapalat" w:cs="Arial"/>
          <w:sz w:val="20"/>
          <w:szCs w:val="20"/>
          <w:lang w:val="es-ES"/>
        </w:rPr>
        <w:t xml:space="preserve">and ( </w:t>
      </w:r>
      <w:proofErr xmlns:w="http://schemas.openxmlformats.org/wordprocessingml/2006/main" w:type="spellStart"/>
      <w:r xmlns:w="http://schemas.openxmlformats.org/wordprocessingml/2006/main">
        <w:rPr>
          <w:rFonts w:ascii="GHEA Grapalat" w:hAnsi="GHEA Grapalat" w:cs="Arial"/>
          <w:sz w:val="20"/>
          <w:szCs w:val="20"/>
          <w:lang w:val="es-ES"/>
        </w:rPr>
        <w:t xml:space="preserve">or </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allowed</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no</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unfair </w:t>
      </w:r>
      <w:proofErr xmlns:w="http://schemas.openxmlformats.org/wordprocessingml/2006/main" w:type="spellEnd"/>
      <w:r xmlns:w="http://schemas.openxmlformats.org/wordprocessingml/2006/main">
        <w:rPr>
          <w:rFonts w:ascii="GHEA Grapalat" w:hAnsi="GHEA Grapalat" w:cs="Arial"/>
          <w:sz w:val="20"/>
          <w:szCs w:val="20"/>
          <w:lang w:val="hy-AM"/>
        </w:rPr>
        <w:t xml:space="preserve">competition,</w:t>
      </w:r>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dominant</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position</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abuse </w:t>
      </w:r>
      <w:proofErr xmlns:w="http://schemas.openxmlformats.org/wordprocessingml/2006/main" w:type="spellEnd"/>
      <w:r xmlns:w="http://schemas.openxmlformats.org/wordprocessingml/2006/main">
        <w:rPr>
          <w:rFonts w:ascii="GHEA Grapalat" w:hAnsi="GHEA Grapalat" w:cs="Arial"/>
          <w:sz w:val="20"/>
          <w:szCs w:val="20"/>
          <w:lang w:val="es-ES"/>
        </w:rPr>
        <w:t xml:space="preserve">and </w:t>
      </w:r>
      <w:proofErr xmlns:w="http://schemas.openxmlformats.org/wordprocessingml/2006/main" w:type="spellStart"/>
      <w:r xmlns:w="http://schemas.openxmlformats.org/wordprocessingml/2006/main">
        <w:rPr>
          <w:rFonts w:ascii="GHEA Grapalat" w:hAnsi="GHEA Grapalat" w:cs="Arial"/>
          <w:sz w:val="20"/>
          <w:szCs w:val="20"/>
          <w:lang w:val="es-ES"/>
        </w:rPr>
        <w:t xml:space="preserve">anti-competitive</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agreement </w:t>
      </w:r>
      <w:proofErr xmlns:w="http://schemas.openxmlformats.org/wordprocessingml/2006/main" w:type="spellEnd"/>
      <w:r xmlns:w="http://schemas.openxmlformats.org/wordprocessingml/2006/main">
        <w:rPr>
          <w:rFonts w:ascii="GHEA Grapalat" w:hAnsi="GHEA Grapalat" w:cs="Arial"/>
          <w:sz w:val="20"/>
          <w:szCs w:val="20"/>
          <w:lang w:val="es-ES"/>
        </w:rPr>
        <w:t xml:space="preserve">,</w:t>
      </w:r>
    </w:p>
    <w:p w14:paraId="46F80454" w14:textId="77777777" w:rsidR="00773576" w:rsidRDefault="00773576" w:rsidP="00773576">
      <w:pPr xmlns:w="http://schemas.openxmlformats.org/wordprocessingml/2006/main">
        <w:numPr>
          <w:ilvl w:val="0"/>
          <w:numId w:val="5"/>
        </w:numPr>
        <w:ind w:left="0" w:firstLine="720"/>
        <w:jc w:val="both"/>
        <w:rPr>
          <w:rFonts w:ascii="GHEA Grapalat" w:hAnsi="GHEA Grapalat"/>
          <w:sz w:val="22"/>
          <w:szCs w:val="22"/>
          <w:lang w:val="es-ES"/>
        </w:rPr>
      </w:pPr>
      <w:proofErr xmlns:w="http://schemas.openxmlformats.org/wordprocessingml/2006/main" w:type="spellStart"/>
      <w:r xmlns:w="http://schemas.openxmlformats.org/wordprocessingml/2006/main">
        <w:rPr>
          <w:rFonts w:ascii="GHEA Grapalat" w:hAnsi="GHEA Grapalat" w:cs="Arial"/>
          <w:sz w:val="20"/>
          <w:szCs w:val="20"/>
          <w:lang w:val="es-ES"/>
        </w:rPr>
        <w:t xml:space="preserve">absent </w:t>
      </w:r>
      <w:proofErr xmlns:w="http://schemas.openxmlformats.org/wordprocessingml/2006/main" w:type="spellEnd"/>
      <w:r xmlns:w="http://schemas.openxmlformats.org/wordprocessingml/2006/main">
        <w:rPr>
          <w:rFonts w:ascii="GHEA Grapalat" w:hAnsi="GHEA Grapalat" w:cs="Arial"/>
          <w:sz w:val="20"/>
          <w:szCs w:val="20"/>
          <w:lang w:val="es-ES"/>
        </w:rPr>
        <w:t xml:space="preserve">by </w:t>
      </w:r>
      <w:proofErr xmlns:w="http://schemas.openxmlformats.org/wordprocessingml/2006/main" w:type="spellStart"/>
      <w:r xmlns:w="http://schemas.openxmlformats.org/wordprocessingml/2006/main">
        <w:rPr>
          <w:rFonts w:ascii="GHEA Grapalat" w:hAnsi="GHEA Grapalat" w:cs="Arial"/>
          <w:sz w:val="20"/>
          <w:szCs w:val="20"/>
          <w:lang w:val="es-ES"/>
        </w:rPr>
        <w:t xml:space="preserve">invitation</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defined </w:t>
      </w:r>
      <w:proofErr xmlns:w="http://schemas.openxmlformats.org/wordprocessingml/2006/main" w:type="spellEnd"/>
      <w:r xmlns:w="http://schemas.openxmlformats.org/wordprocessingml/2006/main">
        <w:rPr>
          <w:rFonts w:ascii="GHEA Grapalat" w:hAnsi="GHEA Grapalat" w:cs="Arial"/>
          <w:sz w:val="20"/>
          <w:szCs w:val="20"/>
          <w:lang w:val="es-ES"/>
        </w:rPr>
        <w:t xml:space="preserve">:</w:t>
      </w:r>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cs="Arial"/>
          <w:sz w:val="20"/>
          <w:szCs w:val="20"/>
          <w:lang w:val="es-ES"/>
        </w:rPr>
        <w:t xml:space="preserve">in</w:t>
      </w:r>
      <w:proofErr xmlns:w="http://schemas.openxmlformats.org/wordprocessingml/2006/main" w:type="spellStart"/>
      <w:r xmlns:w="http://schemas.openxmlformats.org/wordprocessingml/2006/main">
        <w:rPr>
          <w:rFonts w:ascii="GHEA Grapalat" w:hAnsi="GHEA Grapalat" w:cs="Arial"/>
          <w:sz w:val="20"/>
          <w:szCs w:val="20"/>
          <w:lang w:val="es-ES"/>
        </w:rPr>
        <w:t xml:space="preserve">​</w:t>
      </w:r>
      <w:proofErr xmlns:w="http://schemas.openxmlformats.org/wordprocessingml/2006/main" w:type="spellEnd"/>
      <w:r xmlns:w="http://schemas.openxmlformats.org/wordprocessingml/2006/main">
        <w:rPr>
          <w:rFonts w:ascii="GHEA Grapalat" w:hAnsi="GHEA Grapalat"/>
          <w:sz w:val="22"/>
          <w:szCs w:val="22"/>
          <w:lang w:val="es-ES"/>
        </w:rPr>
        <w:t xml:space="preserve"> </w:t>
      </w:r>
    </w:p>
    <w:p w14:paraId="33CAF2BE" w14:textId="77777777" w:rsidR="00773576" w:rsidRDefault="00773576" w:rsidP="00773576">
      <w:pPr xmlns:w="http://schemas.openxmlformats.org/wordprocessingml/2006/main">
        <w:jc w:val="both"/>
        <w:rPr>
          <w:rFonts w:ascii="GHEA Grapalat" w:hAnsi="GHEA Grapalat" w:cs="Arial"/>
          <w:vertAlign w:val="superscript"/>
          <w:lang w:val="hy-AM"/>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cs="Sylfaen"/>
          <w:vertAlign w:val="superscript"/>
          <w:lang w:val="hy-AM"/>
        </w:rPr>
        <w:t xml:space="preserve">participant</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name</w:t>
      </w:r>
      <w:r xmlns:w="http://schemas.openxmlformats.org/wordprocessingml/2006/main">
        <w:rPr>
          <w:rFonts w:ascii="GHEA Grapalat" w:hAnsi="GHEA Grapalat" w:cs="Arial"/>
          <w:vertAlign w:val="superscript"/>
          <w:lang w:val="hy-AM"/>
        </w:rPr>
        <w:t xml:space="preserve"> </w:t>
      </w:r>
    </w:p>
    <w:p w14:paraId="0BCF2FE7" w14:textId="77777777" w:rsidR="00773576" w:rsidRDefault="00773576" w:rsidP="00773576">
      <w:pPr xmlns:w="http://schemas.openxmlformats.org/wordprocessingml/2006/main">
        <w:jc w:val="both"/>
        <w:rPr>
          <w:rFonts w:ascii="GHEA Grapalat" w:hAnsi="GHEA Grapalat"/>
          <w:sz w:val="22"/>
          <w:szCs w:val="22"/>
          <w:u w:val="single"/>
          <w:lang w:val="es-ES"/>
        </w:rPr>
      </w:pPr>
      <w:proofErr xmlns:w="http://schemas.openxmlformats.org/wordprocessingml/2006/main" w:type="spellStart"/>
      <w:r xmlns:w="http://schemas.openxmlformats.org/wordprocessingml/2006/main">
        <w:rPr>
          <w:rFonts w:ascii="GHEA Grapalat" w:hAnsi="GHEA Grapalat" w:cs="Arial"/>
          <w:sz w:val="20"/>
          <w:szCs w:val="20"/>
          <w:lang w:val="es-ES"/>
        </w:rPr>
        <w:lastRenderedPageBreak xmlns:w="http://schemas.openxmlformats.org/wordprocessingml/2006/main"/>
      </w:r>
      <w:r xmlns:w="http://schemas.openxmlformats.org/wordprocessingml/2006/main">
        <w:rPr>
          <w:rFonts w:ascii="GHEA Grapalat" w:hAnsi="GHEA Grapalat" w:cs="Arial"/>
          <w:sz w:val="20"/>
          <w:szCs w:val="20"/>
          <w:lang w:val="es-ES"/>
        </w:rPr>
        <w:t xml:space="preserve">interconnected</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persons </w:t>
      </w:r>
      <w:proofErr xmlns:w="http://schemas.openxmlformats.org/wordprocessingml/2006/main" w:type="spellEnd"/>
      <w:r xmlns:w="http://schemas.openxmlformats.org/wordprocessingml/2006/main">
        <w:rPr>
          <w:rFonts w:ascii="GHEA Grapalat" w:hAnsi="GHEA Grapalat" w:cs="Arial"/>
          <w:sz w:val="20"/>
          <w:szCs w:val="20"/>
          <w:lang w:val="es-ES"/>
        </w:rPr>
        <w:t xml:space="preserve">and ( </w:t>
      </w:r>
      <w:proofErr xmlns:w="http://schemas.openxmlformats.org/wordprocessingml/2006/main" w:type="spellStart"/>
      <w:r xmlns:w="http://schemas.openxmlformats.org/wordprocessingml/2006/main">
        <w:rPr>
          <w:rFonts w:ascii="GHEA Grapalat" w:hAnsi="GHEA Grapalat" w:cs="Arial"/>
          <w:sz w:val="20"/>
          <w:szCs w:val="20"/>
          <w:lang w:val="es-ES"/>
        </w:rPr>
        <w:t xml:space="preserve">or </w:t>
      </w:r>
      <w:proofErr xmlns:w="http://schemas.openxmlformats.org/wordprocessingml/2006/main" w:type="spellEnd"/>
      <w:r xmlns:w="http://schemas.openxmlformats.org/wordprocessingml/2006/main">
        <w:rPr>
          <w:rFonts w:ascii="GHEA Grapalat" w:hAnsi="GHEA Grapalat" w:cs="Arial"/>
          <w:sz w:val="20"/>
          <w:szCs w:val="20"/>
          <w:lang w:val="es-ES"/>
        </w:rPr>
        <w:t xml:space="preserve">)</w:t>
      </w:r>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cs="Arial"/>
          <w:sz w:val="20"/>
          <w:szCs w:val="20"/>
          <w:lang w:val="es-ES"/>
        </w:rPr>
        <w:t xml:space="preserve">of</w:t>
      </w:r>
      <w:r xmlns:w="http://schemas.openxmlformats.org/wordprocessingml/2006/main">
        <w:rPr>
          <w:rFonts w:ascii="GHEA Grapalat" w:hAnsi="GHEA Grapalat"/>
          <w:sz w:val="22"/>
          <w:szCs w:val="22"/>
          <w:u w:val="single"/>
          <w:lang w:val="es-ES"/>
        </w:rPr>
        <w:t xml:space="preserve">  </w:t>
      </w:r>
    </w:p>
    <w:p w14:paraId="266D7255" w14:textId="77777777" w:rsidR="00773576" w:rsidRDefault="00773576" w:rsidP="00773576">
      <w:pPr xmlns:w="http://schemas.openxmlformats.org/wordprocessingml/2006/main">
        <w:jc w:val="both"/>
        <w:rPr>
          <w:rFonts w:ascii="GHEA Grapalat" w:hAnsi="GHEA Grapalat"/>
          <w:sz w:val="22"/>
          <w:szCs w:val="22"/>
          <w:u w:val="single"/>
          <w:lang w:val="es-ES"/>
        </w:rPr>
      </w:pP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hy-AM"/>
        </w:rPr>
        <w:t xml:space="preserve">participant</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name</w:t>
      </w:r>
    </w:p>
    <w:p w14:paraId="4FC7F04F" w14:textId="77777777" w:rsidR="00773576" w:rsidRDefault="00773576" w:rsidP="00773576">
      <w:pPr xmlns:w="http://schemas.openxmlformats.org/wordprocessingml/2006/main">
        <w:jc w:val="both"/>
        <w:rPr>
          <w:rFonts w:ascii="GHEA Grapalat" w:hAnsi="GHEA Grapalat"/>
          <w:sz w:val="22"/>
          <w:szCs w:val="22"/>
          <w:u w:val="single"/>
          <w:lang w:val="es-ES"/>
        </w:rPr>
      </w:pPr>
      <w:proofErr xmlns:w="http://schemas.openxmlformats.org/wordprocessingml/2006/main" w:type="spellStart"/>
      <w:r xmlns:w="http://schemas.openxmlformats.org/wordprocessingml/2006/main">
        <w:rPr>
          <w:rFonts w:ascii="GHEA Grapalat" w:hAnsi="GHEA Grapalat" w:cs="Arial"/>
          <w:sz w:val="20"/>
          <w:szCs w:val="20"/>
          <w:lang w:val="es-ES"/>
        </w:rPr>
        <w:t xml:space="preserve">by</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founded</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or</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more</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than </w:t>
      </w:r>
      <w:proofErr xmlns:w="http://schemas.openxmlformats.org/wordprocessingml/2006/main" w:type="spellEnd"/>
      <w:r xmlns:w="http://schemas.openxmlformats.org/wordprocessingml/2006/main">
        <w:rPr>
          <w:rFonts w:ascii="GHEA Grapalat" w:hAnsi="GHEA Grapalat" w:cs="Arial"/>
          <w:sz w:val="20"/>
          <w:szCs w:val="20"/>
          <w:lang w:val="es-ES"/>
        </w:rPr>
        <w:t xml:space="preserve">fifty percent</w:t>
      </w:r>
      <w:r xmlns:w="http://schemas.openxmlformats.org/wordprocessingml/2006/main">
        <w:rPr>
          <w:rFonts w:ascii="GHEA Grapalat" w:hAnsi="GHEA Grapalat"/>
          <w:sz w:val="22"/>
          <w:szCs w:val="22"/>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cs="Arial"/>
          <w:sz w:val="20"/>
          <w:szCs w:val="20"/>
          <w:lang w:val="es-ES"/>
        </w:rPr>
        <w:t xml:space="preserve">in</w:t>
      </w:r>
      <w:proofErr xmlns:w="http://schemas.openxmlformats.org/wordprocessingml/2006/main" w:type="spellStart"/>
      <w:r xmlns:w="http://schemas.openxmlformats.org/wordprocessingml/2006/main">
        <w:rPr>
          <w:rFonts w:ascii="GHEA Grapalat" w:hAnsi="GHEA Grapalat" w:cs="Arial"/>
          <w:sz w:val="20"/>
          <w:szCs w:val="20"/>
          <w:lang w:val="es-ES"/>
        </w:rPr>
        <w:t xml:space="preserve">​</w:t>
      </w:r>
      <w:proofErr xmlns:w="http://schemas.openxmlformats.org/wordprocessingml/2006/main" w:type="spellEnd"/>
    </w:p>
    <w:p w14:paraId="445AE0D7" w14:textId="77777777" w:rsidR="00773576" w:rsidRDefault="00773576" w:rsidP="00773576">
      <w:pPr xmlns:w="http://schemas.openxmlformats.org/wordprocessingml/2006/main">
        <w:jc w:val="both"/>
        <w:rPr>
          <w:rFonts w:ascii="GHEA Grapalat" w:hAnsi="GHEA Grapalat"/>
          <w:sz w:val="22"/>
          <w:szCs w:val="22"/>
          <w:lang w:val="es-ES"/>
        </w:rPr>
      </w:pPr>
      <w:r xmlns:w="http://schemas.openxmlformats.org/wordprocessingml/2006/main">
        <w:rPr>
          <w:rFonts w:ascii="GHEA Grapalat" w:hAnsi="GHEA Grapalat" w:cs="Sylfaen"/>
          <w:vertAlign w:val="superscript"/>
          <w:lang w:val="es-ES"/>
        </w:rPr>
        <w:t xml:space="preserve">                                                                     </w:t>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es-ES"/>
        </w:rPr>
        <w:tab xmlns:w="http://schemas.openxmlformats.org/wordprocessingml/2006/main"/>
      </w:r>
      <w:r xmlns:w="http://schemas.openxmlformats.org/wordprocessingml/2006/main">
        <w:rPr>
          <w:rFonts w:ascii="GHEA Grapalat" w:hAnsi="GHEA Grapalat" w:cs="Sylfaen"/>
          <w:vertAlign w:val="superscript"/>
          <w:lang w:val="hy-AM"/>
        </w:rPr>
        <w:t xml:space="preserve">participant</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name</w:t>
      </w:r>
    </w:p>
    <w:p w14:paraId="6D705F49" w14:textId="77777777" w:rsidR="00773576" w:rsidRDefault="00773576" w:rsidP="00773576">
      <w:pPr xmlns:w="http://schemas.openxmlformats.org/wordprocessingml/2006/main">
        <w:jc w:val="both"/>
        <w:rPr>
          <w:rFonts w:ascii="GHEA Grapalat" w:hAnsi="GHEA Grapalat" w:cs="Arial"/>
          <w:sz w:val="20"/>
          <w:szCs w:val="20"/>
          <w:lang w:val="es-ES"/>
        </w:rPr>
      </w:pPr>
      <w:proofErr xmlns:w="http://schemas.openxmlformats.org/wordprocessingml/2006/main" w:type="spellStart"/>
      <w:r xmlns:w="http://schemas.openxmlformats.org/wordprocessingml/2006/main">
        <w:rPr>
          <w:rFonts w:ascii="GHEA Grapalat" w:hAnsi="GHEA Grapalat" w:cs="Arial"/>
          <w:sz w:val="20"/>
          <w:szCs w:val="20"/>
          <w:lang w:val="es-ES"/>
        </w:rPr>
        <w:t xml:space="preserve">belonging</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shareholder</w:t>
      </w:r>
      <w:proofErr xmlns:w="http://schemas.openxmlformats.org/wordprocessingml/2006/main" w:type="spellEnd"/>
      <w:r xmlns:w="http://schemas.openxmlformats.org/wordprocessingml/2006/main">
        <w:rPr>
          <w:rFonts w:ascii="GHEA Grapalat" w:hAnsi="GHEA Grapalat" w:cs="Arial"/>
          <w:sz w:val="20"/>
          <w:szCs w:val="20"/>
          <w:lang w:val="es-ES"/>
        </w:rPr>
        <w:t xml:space="preserve">​</w:t>
      </w:r>
      <w:proofErr xmlns:w="http://schemas.openxmlformats.org/wordprocessingml/2006/main" w:type="spellStart"/>
      <w:r xmlns:w="http://schemas.openxmlformats.org/wordprocessingml/2006/main">
        <w:rPr>
          <w:rFonts w:ascii="GHEA Grapalat" w:hAnsi="GHEA Grapalat" w:cs="Arial"/>
          <w:sz w:val="20"/>
          <w:szCs w:val="20"/>
          <w:lang w:val="es-ES"/>
        </w:rPr>
        <w:t xml:space="preserve">​</w:t>
      </w:r>
      <w:proofErr xmlns:w="http://schemas.openxmlformats.org/wordprocessingml/2006/main" w:type="spellEnd"/>
      <w:r xmlns:w="http://schemas.openxmlformats.org/wordprocessingml/2006/main">
        <w:rPr>
          <w:rFonts w:ascii="GHEA Grapalat" w:hAnsi="GHEA Grapalat" w:cs="Arial"/>
          <w:sz w:val="20"/>
          <w:szCs w:val="20"/>
          <w:lang w:val="es-ES"/>
        </w:rPr>
        <w:t xml:space="preserve">​</w:t>
      </w:r>
      <w:proofErr xmlns:w="http://schemas.openxmlformats.org/wordprocessingml/2006/main" w:type="spellStart"/>
      <w:r xmlns:w="http://schemas.openxmlformats.org/wordprocessingml/2006/main">
        <w:rPr>
          <w:rFonts w:ascii="GHEA Grapalat" w:hAnsi="GHEA Grapalat" w:cs="Arial"/>
          <w:sz w:val="20"/>
          <w:szCs w:val="20"/>
          <w:lang w:val="es-ES"/>
        </w:rPr>
        <w:t xml:space="preserve">​</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organizations</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simultaneous</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participation</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case</w:t>
      </w:r>
      <w:proofErr xmlns:w="http://schemas.openxmlformats.org/wordprocessingml/2006/main" w:type="spellEnd"/>
      <w:r xmlns:w="http://schemas.openxmlformats.org/wordprocessingml/2006/main">
        <w:rPr>
          <w:rFonts w:ascii="GHEA Grapalat" w:hAnsi="GHEA Grapalat" w:cs="Arial"/>
          <w:sz w:val="20"/>
          <w:szCs w:val="20"/>
          <w:lang w:val="es-ES"/>
        </w:rPr>
        <w:t xml:space="preserve">​</w:t>
      </w:r>
    </w:p>
    <w:p w14:paraId="0B0462CB" w14:textId="77777777" w:rsidR="00773576" w:rsidRDefault="00773576" w:rsidP="00773576">
      <w:pPr>
        <w:ind w:left="720"/>
        <w:jc w:val="both"/>
        <w:rPr>
          <w:rFonts w:ascii="GHEA Grapalat" w:hAnsi="GHEA Grapalat" w:cs="Arial"/>
          <w:sz w:val="20"/>
          <w:szCs w:val="20"/>
          <w:lang w:val="es-ES"/>
        </w:rPr>
      </w:pPr>
    </w:p>
    <w:p w14:paraId="424EAF2E" w14:textId="77777777" w:rsidR="00773576" w:rsidRDefault="00773576" w:rsidP="00773576">
      <w:pPr xmlns:w="http://schemas.openxmlformats.org/wordprocessingml/2006/main">
        <w:ind w:left="720"/>
        <w:jc w:val="both"/>
        <w:rPr>
          <w:rFonts w:ascii="GHEA Grapalat" w:hAnsi="GHEA Grapalat"/>
          <w:sz w:val="22"/>
          <w:szCs w:val="22"/>
          <w:lang w:val="es-ES"/>
        </w:rPr>
      </w:pPr>
      <w:r xmlns:w="http://schemas.openxmlformats.org/wordprocessingml/2006/main">
        <w:rPr>
          <w:rFonts w:ascii="GHEA Grapalat" w:hAnsi="GHEA Grapalat" w:cs="Arial"/>
          <w:sz w:val="20"/>
          <w:szCs w:val="20"/>
          <w:lang w:val="hy-AM"/>
        </w:rPr>
        <w:t xml:space="preserve">Below</w:t>
      </w:r>
      <w:proofErr xmlns:w="http://schemas.openxmlformats.org/wordprocessingml/2006/main" w:type="spellStart"/>
      <w:r xmlns:w="http://schemas.openxmlformats.org/wordprocessingml/2006/main">
        <w:rPr>
          <w:rFonts w:ascii="GHEA Grapalat" w:hAnsi="GHEA Grapalat" w:cs="Arial"/>
          <w:sz w:val="20"/>
          <w:szCs w:val="20"/>
          <w:lang w:val="es-ES"/>
        </w:rPr>
        <w:t xml:space="preserve">​</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present</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r xmlns:w="http://schemas.openxmlformats.org/wordprocessingml/2006/main">
        <w:rPr>
          <w:rFonts w:ascii="GHEA Grapalat" w:hAnsi="GHEA Grapalat" w:cs="Arial"/>
          <w:sz w:val="20"/>
          <w:szCs w:val="20"/>
          <w:lang w:val="hy-AM"/>
        </w:rPr>
        <w:t xml:space="preserve">is</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cs="Arial"/>
          <w:sz w:val="20"/>
          <w:szCs w:val="20"/>
          <w:lang w:val="es-ES"/>
        </w:rPr>
        <w:t xml:space="preserve">of</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regarding the </w:t>
      </w:r>
      <w:proofErr xmlns:w="http://schemas.openxmlformats.org/wordprocessingml/2006/main" w:type="spellEnd"/>
      <w:r xmlns:w="http://schemas.openxmlformats.org/wordprocessingml/2006/main">
        <w:rPr>
          <w:rFonts w:ascii="GHEA Grapalat" w:hAnsi="GHEA Grapalat" w:cs="Arial"/>
          <w:sz w:val="20"/>
          <w:szCs w:val="20"/>
          <w:lang w:val="es-ES"/>
        </w:rPr>
        <w:t xml:space="preserve">real </w:t>
      </w:r>
      <w:proofErr xmlns:w="http://schemas.openxmlformats.org/wordprocessingml/2006/main" w:type="spellEnd"/>
      <w:r xmlns:w="http://schemas.openxmlformats.org/wordprocessingml/2006/main">
        <w:rPr>
          <w:rFonts w:ascii="GHEA Grapalat" w:hAnsi="GHEA Grapalat" w:cs="Arial"/>
          <w:sz w:val="20"/>
          <w:szCs w:val="20"/>
          <w:lang w:val="es-ES"/>
        </w:rPr>
        <w:t xml:space="preserve">beneficiaries</w:t>
      </w:r>
      <w:proofErr xmlns:w="http://schemas.openxmlformats.org/wordprocessingml/2006/main" w:type="spellStart"/>
    </w:p>
    <w:p w14:paraId="5FA362B5" w14:textId="77777777" w:rsidR="00773576" w:rsidRDefault="00773576" w:rsidP="00773576">
      <w:pPr xmlns:w="http://schemas.openxmlformats.org/wordprocessingml/2006/main">
        <w:jc w:val="both"/>
        <w:rPr>
          <w:rFonts w:ascii="GHEA Grapalat" w:hAnsi="GHEA Grapalat" w:cs="Arial"/>
          <w:vertAlign w:val="superscript"/>
          <w:lang w:val="hy-AM"/>
        </w:rPr>
      </w:pP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ab xmlns:w="http://schemas.openxmlformats.org/wordprocessingml/2006/main"/>
      </w: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vertAlign w:val="superscript"/>
          <w:lang w:val="hy-AM"/>
        </w:rPr>
        <w:t xml:space="preserve">      </w:t>
      </w:r>
      <w:r xmlns:w="http://schemas.openxmlformats.org/wordprocessingml/2006/main">
        <w:rPr>
          <w:rFonts w:ascii="GHEA Grapalat" w:hAnsi="GHEA Grapalat"/>
          <w:vertAlign w:val="superscript"/>
          <w:lang w:val="es-ES"/>
        </w:rPr>
        <w:t xml:space="preserve">      </w:t>
      </w:r>
      <w:r xmlns:w="http://schemas.openxmlformats.org/wordprocessingml/2006/main">
        <w:rPr>
          <w:rFonts w:ascii="GHEA Grapalat" w:hAnsi="GHEA Grapalat" w:cs="Sylfaen"/>
          <w:vertAlign w:val="superscript"/>
          <w:lang w:val="hy-AM"/>
        </w:rPr>
        <w:t xml:space="preserve">participant</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name</w:t>
      </w:r>
      <w:r xmlns:w="http://schemas.openxmlformats.org/wordprocessingml/2006/main">
        <w:rPr>
          <w:rFonts w:ascii="GHEA Grapalat" w:hAnsi="GHEA Grapalat" w:cs="Arial"/>
          <w:vertAlign w:val="superscript"/>
          <w:lang w:val="hy-AM"/>
        </w:rPr>
        <w:t xml:space="preserve"> </w:t>
      </w:r>
    </w:p>
    <w:p w14:paraId="1A0EA248" w14:textId="77777777" w:rsidR="00773576" w:rsidRDefault="00773576" w:rsidP="00773576">
      <w:pPr>
        <w:jc w:val="both"/>
        <w:rPr>
          <w:rFonts w:ascii="GHEA Grapalat" w:hAnsi="GHEA Grapalat"/>
          <w:sz w:val="22"/>
          <w:szCs w:val="22"/>
          <w:lang w:val="hy-AM"/>
        </w:rPr>
      </w:pPr>
    </w:p>
    <w:p w14:paraId="3E74668B" w14:textId="77777777" w:rsidR="00773576" w:rsidRDefault="00773576" w:rsidP="00773576">
      <w:pPr xmlns:w="http://schemas.openxmlformats.org/wordprocessingml/2006/main">
        <w:jc w:val="both"/>
        <w:rPr>
          <w:rFonts w:ascii="GHEA Grapalat" w:hAnsi="GHEA Grapalat" w:cs="Arial"/>
          <w:sz w:val="18"/>
          <w:szCs w:val="18"/>
          <w:vertAlign w:val="superscript"/>
          <w:lang w:val="es-ES"/>
        </w:rPr>
      </w:pPr>
      <w:proofErr xmlns:w="http://schemas.openxmlformats.org/wordprocessingml/2006/main" w:type="spellStart"/>
      <w:r xmlns:w="http://schemas.openxmlformats.org/wordprocessingml/2006/main">
        <w:rPr>
          <w:rFonts w:ascii="GHEA Grapalat" w:hAnsi="GHEA Grapalat" w:cs="Arial"/>
          <w:sz w:val="20"/>
          <w:szCs w:val="20"/>
          <w:lang w:val="es-ES"/>
        </w:rPr>
        <w:t xml:space="preserve">information</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containing</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website</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link </w:t>
      </w:r>
      <w:proofErr xmlns:w="http://schemas.openxmlformats.org/wordprocessingml/2006/main" w:type="spellEnd"/>
      <w:r xmlns:w="http://schemas.openxmlformats.org/wordprocessingml/2006/main">
        <w:rPr>
          <w:rFonts w:ascii="GHEA Grapalat" w:hAnsi="GHEA Grapalat" w:cs="Arial"/>
          <w:sz w:val="20"/>
          <w:szCs w:val="20"/>
          <w:lang w:val="es-ES"/>
        </w:rPr>
        <w:t xml:space="preserve">: ---- </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Arial"/>
          <w:sz w:val="20"/>
          <w:szCs w:val="20"/>
          <w:lang w:val="es-ES"/>
        </w:rPr>
        <w:t xml:space="preserve">----------------------------- </w:t>
      </w:r>
      <w:r xmlns:w="http://schemas.openxmlformats.org/wordprocessingml/2006/main">
        <w:rPr>
          <w:rFonts w:cs="Arial"/>
          <w:sz w:val="18"/>
          <w:szCs w:val="18"/>
          <w:lang w:val="hy-AM"/>
        </w:rPr>
        <w:t xml:space="preserve">**</w:t>
      </w:r>
      <w:r xmlns:w="http://schemas.openxmlformats.org/wordprocessingml/2006/main">
        <w:rPr>
          <w:rFonts w:ascii="GHEA Grapalat" w:hAnsi="GHEA Grapalat" w:cs="Arial"/>
          <w:sz w:val="18"/>
          <w:szCs w:val="18"/>
          <w:vertAlign w:val="superscript"/>
          <w:lang w:val="es-ES"/>
        </w:rPr>
        <w:t xml:space="preserve"> </w:t>
      </w:r>
    </w:p>
    <w:p w14:paraId="128EB9CA" w14:textId="77777777" w:rsidR="00773576" w:rsidRDefault="00773576" w:rsidP="00773576">
      <w:pPr>
        <w:jc w:val="right"/>
        <w:rPr>
          <w:rFonts w:ascii="GHEA Grapalat" w:hAnsi="GHEA Grapalat"/>
          <w:sz w:val="10"/>
          <w:szCs w:val="10"/>
          <w:lang w:val="es-ES"/>
        </w:rPr>
      </w:pPr>
    </w:p>
    <w:p w14:paraId="087A4551" w14:textId="77777777" w:rsidR="00773576" w:rsidRDefault="00773576" w:rsidP="00773576">
      <w:pPr xmlns:w="http://schemas.openxmlformats.org/wordprocessingml/2006/main">
        <w:ind w:firstLine="708"/>
        <w:jc w:val="both"/>
        <w:rPr>
          <w:rFonts w:ascii="GHEA Grapalat" w:hAnsi="GHEA Grapalat"/>
          <w:sz w:val="20"/>
          <w:lang w:val="es-ES"/>
        </w:rPr>
      </w:pPr>
      <w:proofErr xmlns:w="http://schemas.openxmlformats.org/wordprocessingml/2006/main" w:type="spellStart"/>
      <w:r xmlns:w="http://schemas.openxmlformats.org/wordprocessingml/2006/main">
        <w:rPr>
          <w:rFonts w:ascii="GHEA Grapalat" w:hAnsi="GHEA Grapalat"/>
          <w:sz w:val="20"/>
          <w:lang w:val="es-ES"/>
        </w:rPr>
        <w:t xml:space="preserve">Attached</w:t>
      </w:r>
      <w:proofErr xmlns:w="http://schemas.openxmlformats.org/wordprocessingml/2006/main" w:type="spellEnd"/>
      <w:r xmlns:w="http://schemas.openxmlformats.org/wordprocessingml/2006/main">
        <w:rPr>
          <w:rFonts w:ascii="GHEA Grapalat" w:hAnsi="GHEA Grapalat"/>
          <w:sz w:val="20"/>
          <w:lang w:val="es-ES"/>
        </w:rPr>
        <w:t xml:space="preserve"> </w:t>
      </w:r>
      <w:proofErr xmlns:w="http://schemas.openxmlformats.org/wordprocessingml/2006/main" w:type="spellStart"/>
      <w:r xmlns:w="http://schemas.openxmlformats.org/wordprocessingml/2006/main">
        <w:rPr>
          <w:rFonts w:ascii="GHEA Grapalat" w:hAnsi="GHEA Grapalat"/>
          <w:sz w:val="20"/>
          <w:lang w:val="es-ES"/>
        </w:rPr>
        <w:t xml:space="preserve">is </w:t>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lang w:val="es-ES"/>
        </w:rPr>
        <w:t xml:space="preserve">being presented</w:t>
      </w:r>
      <w:proofErr xmlns:w="http://schemas.openxmlformats.org/wordprocessingml/2006/main" w:type="spellEnd"/>
      <w:r xmlns:w="http://schemas.openxmlformats.org/wordprocessingml/2006/main">
        <w:rPr>
          <w:rFonts w:ascii="GHEA Grapalat" w:hAnsi="GHEA Grapalat"/>
          <w:sz w:val="20"/>
          <w:lang w:val="es-ES"/>
        </w:rPr>
        <w:t xml:space="preserve"> </w:t>
      </w:r>
      <w:proofErr xmlns:w="http://schemas.openxmlformats.org/wordprocessingml/2006/main" w:type="spellStart"/>
      <w:r xmlns:w="http://schemas.openxmlformats.org/wordprocessingml/2006/main">
        <w:rPr>
          <w:rFonts w:ascii="GHEA Grapalat" w:hAnsi="GHEA Grapalat"/>
          <w:sz w:val="20"/>
          <w:lang w:val="es-ES"/>
        </w:rPr>
        <w:t xml:space="preserve">by</w:t>
      </w:r>
      <w:proofErr xmlns:w="http://schemas.openxmlformats.org/wordprocessingml/2006/main" w:type="spellEnd"/>
      <w:r xmlns:w="http://schemas.openxmlformats.org/wordprocessingml/2006/main">
        <w:rPr>
          <w:rFonts w:ascii="GHEA Grapalat" w:hAnsi="GHEA Grapalat"/>
          <w:sz w:val="20"/>
          <w:lang w:val="es-ES"/>
        </w:rPr>
        <w:t xml:space="preserve"> </w:t>
      </w:r>
      <w:proofErr xmlns:w="http://schemas.openxmlformats.org/wordprocessingml/2006/main" w:type="spellStart"/>
      <w:r xmlns:w="http://schemas.openxmlformats.org/wordprocessingml/2006/main">
        <w:rPr>
          <w:rFonts w:ascii="GHEA Grapalat" w:hAnsi="GHEA Grapalat"/>
          <w:sz w:val="20"/>
          <w:lang w:val="es-ES"/>
        </w:rPr>
        <w:t xml:space="preserve">proposed</w:t>
      </w:r>
      <w:proofErr xmlns:w="http://schemas.openxmlformats.org/wordprocessingml/2006/main" w:type="spellEnd"/>
      <w:r xmlns:w="http://schemas.openxmlformats.org/wordprocessingml/2006/main">
        <w:rPr>
          <w:rFonts w:ascii="GHEA Grapalat" w:hAnsi="GHEA Grapalat"/>
          <w:sz w:val="20"/>
          <w:lang w:val="es-ES"/>
        </w:rPr>
        <w:t xml:space="preserve"> </w:t>
      </w:r>
    </w:p>
    <w:p w14:paraId="55C1DA1D" w14:textId="77777777" w:rsidR="00773576" w:rsidRDefault="00773576" w:rsidP="00773576">
      <w:pPr xmlns:w="http://schemas.openxmlformats.org/wordprocessingml/2006/main">
        <w:jc w:val="both"/>
        <w:rPr>
          <w:rFonts w:ascii="GHEA Grapalat" w:hAnsi="GHEA Grapalat"/>
          <w:sz w:val="22"/>
          <w:szCs w:val="22"/>
          <w:lang w:val="es-ES"/>
        </w:rPr>
      </w:pP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cs="Sylfaen"/>
          <w:vertAlign w:val="superscript"/>
          <w:lang w:val="hy-AM"/>
        </w:rPr>
        <w:t xml:space="preserve">participant</w:t>
      </w:r>
      <w:r xmlns:w="http://schemas.openxmlformats.org/wordprocessingml/2006/main">
        <w:rPr>
          <w:rFonts w:ascii="GHEA Grapalat" w:hAnsi="GHEA Grapalat" w:cs="Arial"/>
          <w:vertAlign w:val="superscript"/>
          <w:lang w:val="hy-AM"/>
        </w:rPr>
        <w:t xml:space="preserve"> </w:t>
      </w:r>
      <w:r xmlns:w="http://schemas.openxmlformats.org/wordprocessingml/2006/main">
        <w:rPr>
          <w:rFonts w:ascii="GHEA Grapalat" w:hAnsi="GHEA Grapalat" w:cs="Sylfaen"/>
          <w:vertAlign w:val="superscript"/>
          <w:lang w:val="hy-AM"/>
        </w:rPr>
        <w:t xml:space="preserve">name</w:t>
      </w:r>
    </w:p>
    <w:p w14:paraId="08D97264" w14:textId="77777777" w:rsidR="00773576" w:rsidRDefault="00773576" w:rsidP="00773576">
      <w:pPr xmlns:w="http://schemas.openxmlformats.org/wordprocessingml/2006/main">
        <w:jc w:val="both"/>
        <w:rPr>
          <w:rFonts w:ascii="GHEA Grapalat" w:hAnsi="GHEA Grapalat"/>
          <w:sz w:val="20"/>
          <w:lang w:val="es-ES"/>
        </w:rPr>
      </w:pPr>
      <w:proofErr xmlns:w="http://schemas.openxmlformats.org/wordprocessingml/2006/main" w:type="spellStart"/>
      <w:r xmlns:w="http://schemas.openxmlformats.org/wordprocessingml/2006/main">
        <w:rPr>
          <w:rFonts w:ascii="GHEA Grapalat" w:hAnsi="GHEA Grapalat"/>
          <w:sz w:val="20"/>
          <w:lang w:val="es-ES"/>
        </w:rPr>
        <w:t xml:space="preserve">product</w:t>
      </w:r>
      <w:proofErr xmlns:w="http://schemas.openxmlformats.org/wordprocessingml/2006/main" w:type="spellEnd"/>
      <w:r xmlns:w="http://schemas.openxmlformats.org/wordprocessingml/2006/main">
        <w:rPr>
          <w:rFonts w:ascii="GHEA Grapalat" w:hAnsi="GHEA Grapalat"/>
          <w:sz w:val="20"/>
          <w:lang w:val="es-ES"/>
        </w:rPr>
        <w:t xml:space="preserve"> </w:t>
      </w:r>
      <w:proofErr xmlns:w="http://schemas.openxmlformats.org/wordprocessingml/2006/main" w:type="spellStart"/>
      <w:r xmlns:w="http://schemas.openxmlformats.org/wordprocessingml/2006/main">
        <w:rPr>
          <w:rFonts w:ascii="GHEA Grapalat" w:hAnsi="GHEA Grapalat"/>
          <w:sz w:val="20"/>
          <w:lang w:val="es-ES"/>
        </w:rPr>
        <w:t xml:space="preserve">complete</w:t>
      </w:r>
      <w:proofErr xmlns:w="http://schemas.openxmlformats.org/wordprocessingml/2006/main" w:type="spellEnd"/>
      <w:r xmlns:w="http://schemas.openxmlformats.org/wordprocessingml/2006/main">
        <w:rPr>
          <w:rFonts w:ascii="GHEA Grapalat" w:hAnsi="GHEA Grapalat"/>
          <w:sz w:val="20"/>
          <w:lang w:val="es-ES"/>
        </w:rPr>
        <w:t xml:space="preserve"> </w:t>
      </w:r>
      <w:proofErr xmlns:w="http://schemas.openxmlformats.org/wordprocessingml/2006/main" w:type="spellStart"/>
      <w:r xmlns:w="http://schemas.openxmlformats.org/wordprocessingml/2006/main">
        <w:rPr>
          <w:rFonts w:ascii="GHEA Grapalat" w:hAnsi="GHEA Grapalat"/>
          <w:sz w:val="20"/>
          <w:lang w:val="es-ES"/>
        </w:rPr>
        <w:t xml:space="preserve">description </w:t>
      </w:r>
      <w:proofErr xmlns:w="http://schemas.openxmlformats.org/wordprocessingml/2006/main" w:type="spellEnd"/>
      <w:r xmlns:w="http://schemas.openxmlformats.org/wordprocessingml/2006/main">
        <w:rPr>
          <w:rFonts w:ascii="GHEA Grapalat" w:hAnsi="GHEA Grapalat"/>
          <w:sz w:val="20"/>
          <w:lang w:val="es-ES"/>
        </w:rPr>
        <w:t xml:space="preserve">, </w:t>
      </w:r>
      <w:proofErr xmlns:w="http://schemas.openxmlformats.org/wordprocessingml/2006/main" w:type="spellStart"/>
      <w:r xmlns:w="http://schemas.openxmlformats.org/wordprocessingml/2006/main">
        <w:rPr>
          <w:rFonts w:ascii="GHEA Grapalat" w:hAnsi="GHEA Grapalat"/>
          <w:sz w:val="20"/>
          <w:lang w:val="es-ES"/>
        </w:rPr>
        <w:t xml:space="preserve">according to</w:t>
      </w:r>
      <w:proofErr xmlns:w="http://schemas.openxmlformats.org/wordprocessingml/2006/main" w:type="spellEnd"/>
      <w:r xmlns:w="http://schemas.openxmlformats.org/wordprocessingml/2006/main">
        <w:rPr>
          <w:rFonts w:ascii="GHEA Grapalat" w:hAnsi="GHEA Grapalat"/>
          <w:sz w:val="20"/>
          <w:lang w:val="es-ES"/>
        </w:rPr>
        <w:t xml:space="preserve"> </w:t>
      </w:r>
      <w:proofErr xmlns:w="http://schemas.openxmlformats.org/wordprocessingml/2006/main" w:type="spellStart"/>
      <w:r xmlns:w="http://schemas.openxmlformats.org/wordprocessingml/2006/main">
        <w:rPr>
          <w:rFonts w:ascii="GHEA Grapalat" w:hAnsi="GHEA Grapalat"/>
          <w:sz w:val="20"/>
          <w:lang w:val="es-ES"/>
        </w:rPr>
        <w:t xml:space="preserve">Appendix </w:t>
      </w:r>
      <w:proofErr xmlns:w="http://schemas.openxmlformats.org/wordprocessingml/2006/main" w:type="spellEnd"/>
      <w:r xmlns:w="http://schemas.openxmlformats.org/wordprocessingml/2006/main">
        <w:rPr>
          <w:rFonts w:ascii="GHEA Grapalat" w:hAnsi="GHEA Grapalat"/>
          <w:sz w:val="20"/>
          <w:lang w:val="es-ES"/>
        </w:rPr>
        <w:t xml:space="preserve">1.1.</w:t>
      </w:r>
    </w:p>
    <w:p w14:paraId="1906105E" w14:textId="77777777" w:rsidR="00773576" w:rsidRDefault="00773576" w:rsidP="00773576">
      <w:pPr>
        <w:ind w:firstLine="708"/>
        <w:jc w:val="both"/>
        <w:rPr>
          <w:rFonts w:ascii="GHEA Grapalat" w:hAnsi="GHEA Grapalat"/>
          <w:sz w:val="20"/>
          <w:lang w:val="es-ES"/>
        </w:rPr>
      </w:pPr>
    </w:p>
    <w:p w14:paraId="18AE95CE" w14:textId="77777777" w:rsidR="00773576" w:rsidRDefault="00773576" w:rsidP="00773576">
      <w:pPr>
        <w:ind w:firstLine="708"/>
        <w:jc w:val="both"/>
        <w:rPr>
          <w:rFonts w:ascii="GHEA Grapalat" w:hAnsi="GHEA Grapalat"/>
          <w:sz w:val="20"/>
          <w:lang w:val="es-ES"/>
        </w:rPr>
      </w:pPr>
    </w:p>
    <w:p w14:paraId="7CB5C764" w14:textId="77777777" w:rsidR="00773576" w:rsidRDefault="00773576" w:rsidP="00773576">
      <w:pPr>
        <w:jc w:val="both"/>
        <w:rPr>
          <w:rFonts w:ascii="GHEA Grapalat" w:hAnsi="GHEA Grapalat"/>
          <w:sz w:val="20"/>
          <w:lang w:val="es-ES"/>
        </w:rPr>
      </w:pPr>
    </w:p>
    <w:p w14:paraId="64AF3313" w14:textId="77777777" w:rsidR="00773576" w:rsidRDefault="00773576" w:rsidP="00773576">
      <w:pPr>
        <w:jc w:val="both"/>
        <w:rPr>
          <w:rFonts w:ascii="GHEA Grapalat" w:hAnsi="GHEA Grapalat"/>
          <w:sz w:val="20"/>
          <w:lang w:val="es-ES"/>
        </w:rPr>
      </w:pPr>
    </w:p>
    <w:p w14:paraId="30474189" w14:textId="77777777" w:rsidR="00773576" w:rsidRDefault="00773576" w:rsidP="00773576">
      <w:pPr xmlns:w="http://schemas.openxmlformats.org/wordprocessingml/2006/main">
        <w:jc w:val="both"/>
        <w:rPr>
          <w:rFonts w:ascii="GHEA Grapalat" w:hAnsi="GHEA Grapalat" w:cs="Arial"/>
          <w:sz w:val="20"/>
          <w:vertAlign w:val="superscript"/>
          <w:lang w:val="es-ES"/>
        </w:rPr>
      </w:pPr>
      <w:r xmlns:w="http://schemas.openxmlformats.org/wordprocessingml/2006/main">
        <w:rPr>
          <w:rFonts w:ascii="GHEA Grapalat" w:hAnsi="GHEA Grapalat"/>
          <w:sz w:val="20"/>
          <w:lang w:val="es-ES"/>
        </w:rPr>
        <w:t xml:space="preserve">   </w:t>
      </w:r>
      <w:r xmlns:w="http://schemas.openxmlformats.org/wordprocessingml/2006/main">
        <w:rPr>
          <w:rFonts w:ascii="GHEA Grapalat" w:hAnsi="GHEA Grapalat"/>
          <w:sz w:val="20"/>
          <w:lang w:val="hy-AM"/>
        </w:rPr>
        <w:t xml:space="preserve">___________________________________________________ </w:t>
      </w: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_____________</w:t>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u w:val="single"/>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es-ES"/>
        </w:rPr>
        <w:tab xmlns:w="http://schemas.openxmlformats.org/wordprocessingml/2006/main"/>
      </w:r>
      <w:r xmlns:w="http://schemas.openxmlformats.org/wordprocessingml/2006/main">
        <w:rPr>
          <w:rFonts w:ascii="GHEA Grapalat" w:hAnsi="GHEA Grapalat"/>
          <w:sz w:val="20"/>
          <w:lang w:val="hy-AM"/>
        </w:rPr>
        <w:t xml:space="preserve"> </w:t>
      </w:r>
      <w:r xmlns:w="http://schemas.openxmlformats.org/wordprocessingml/2006/main">
        <w:rPr>
          <w:rFonts w:ascii="GHEA Grapalat" w:hAnsi="GHEA Grapalat" w:cs="Sylfaen"/>
          <w:sz w:val="20"/>
          <w:vertAlign w:val="superscript"/>
          <w:lang w:val="hy-AM"/>
        </w:rPr>
        <w:t xml:space="preserve">Participant</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cs="Sylfaen"/>
          <w:sz w:val="20"/>
          <w:vertAlign w:val="superscript"/>
          <w:lang w:val="hy-AM"/>
        </w:rPr>
        <w:t xml:space="preserve">name</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sz w:val="20"/>
          <w:vertAlign w:val="superscript"/>
          <w:lang w:val="hy-AM"/>
        </w:rPr>
        <w:t xml:space="preserve">( </w:t>
      </w:r>
      <w:r xmlns:w="http://schemas.openxmlformats.org/wordprocessingml/2006/main">
        <w:rPr>
          <w:rFonts w:ascii="GHEA Grapalat" w:hAnsi="GHEA Grapalat" w:cs="Sylfaen"/>
          <w:sz w:val="20"/>
          <w:vertAlign w:val="superscript"/>
          <w:lang w:val="hy-AM"/>
        </w:rPr>
        <w:t xml:space="preserve">leader)</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cs="Sylfaen"/>
          <w:sz w:val="20"/>
          <w:vertAlign w:val="superscript"/>
          <w:lang w:val="hy-AM"/>
        </w:rPr>
        <w:t xml:space="preserve">the position </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cs="Arial"/>
          <w:sz w:val="20"/>
          <w:vertAlign w:val="superscript"/>
        </w:rPr>
        <w:t xml:space="preserve">the </w:t>
      </w:r>
      <w:r xmlns:w="http://schemas.openxmlformats.org/wordprocessingml/2006/main">
        <w:rPr>
          <w:rFonts w:ascii="GHEA Grapalat" w:hAnsi="GHEA Grapalat" w:cs="Sylfaen"/>
          <w:sz w:val="20"/>
          <w:vertAlign w:val="superscript"/>
          <w:lang w:val="hy-AM"/>
        </w:rPr>
        <w:t xml:space="preserve">name</w:t>
      </w:r>
      <w:r xmlns:w="http://schemas.openxmlformats.org/wordprocessingml/2006/main">
        <w:rPr>
          <w:rFonts w:ascii="GHEA Grapalat" w:hAnsi="GHEA Grapalat" w:cs="Arial"/>
          <w:sz w:val="20"/>
          <w:vertAlign w:val="superscript"/>
          <w:lang w:val="hy-AM"/>
        </w:rPr>
        <w:t xml:space="preserve"> </w:t>
      </w:r>
      <w:r xmlns:w="http://schemas.openxmlformats.org/wordprocessingml/2006/main">
        <w:rPr>
          <w:rFonts w:ascii="GHEA Grapalat" w:hAnsi="GHEA Grapalat" w:cs="Sylfaen"/>
          <w:sz w:val="20"/>
          <w:vertAlign w:val="superscript"/>
        </w:rPr>
        <w:t xml:space="preserve">(a </w:t>
      </w:r>
      <w:r xmlns:w="http://schemas.openxmlformats.org/wordprocessingml/2006/main">
        <w:rPr>
          <w:rFonts w:ascii="GHEA Grapalat" w:hAnsi="GHEA Grapalat" w:cs="Sylfaen"/>
          <w:sz w:val="20"/>
          <w:vertAlign w:val="superscript"/>
          <w:lang w:val="hy-AM"/>
        </w:rPr>
        <w:t xml:space="preserve">noun </w:t>
      </w:r>
      <w:r xmlns:w="http://schemas.openxmlformats.org/wordprocessingml/2006/main">
        <w:rPr>
          <w:rFonts w:ascii="GHEA Grapalat" w:hAnsi="GHEA Grapalat" w:cs="Arial"/>
          <w:sz w:val="20"/>
          <w:vertAlign w:val="superscript"/>
          <w:lang w:val="hy-AM"/>
        </w:rPr>
        <w:t xml:space="preserve">)</w:t>
      </w:r>
      <w:r xmlns:w="http://schemas.openxmlformats.org/wordprocessingml/2006/main">
        <w:rPr>
          <w:rFonts w:ascii="GHEA Grapalat" w:hAnsi="GHEA Grapalat" w:cs="Arial"/>
          <w:sz w:val="20"/>
          <w:vertAlign w:val="superscript"/>
          <w:lang w:val="es-ES"/>
        </w:rPr>
        <w:t xml:space="preserve">               </w:t>
      </w:r>
      <w:r xmlns:w="http://schemas.openxmlformats.org/wordprocessingml/2006/main">
        <w:rPr>
          <w:rFonts w:ascii="GHEA Grapalat" w:hAnsi="GHEA Grapalat" w:cs="Sylfaen"/>
          <w:sz w:val="20"/>
          <w:vertAlign w:val="superscript"/>
          <w:lang w:val="hy-AM"/>
        </w:rPr>
        <w:t xml:space="preserve">signature </w:t>
      </w:r>
      <w:r xmlns:w="http://schemas.openxmlformats.org/wordprocessingml/2006/main">
        <w:rPr>
          <w:rFonts w:ascii="GHEA Grapalat" w:hAnsi="GHEA Grapalat" w:cs="Arial"/>
          <w:sz w:val="20"/>
          <w:vertAlign w:val="superscript"/>
          <w:lang w:val="hy-AM"/>
        </w:rPr>
        <w:t xml:space="preserve">)</w:t>
      </w:r>
    </w:p>
    <w:p w14:paraId="38A9F23F" w14:textId="77777777" w:rsidR="00773576" w:rsidRDefault="00773576" w:rsidP="00773576">
      <w:pPr>
        <w:jc w:val="both"/>
        <w:rPr>
          <w:rFonts w:ascii="GHEA Grapalat" w:hAnsi="GHEA Grapalat" w:cs="Arial"/>
          <w:sz w:val="20"/>
          <w:vertAlign w:val="superscript"/>
          <w:lang w:val="es-ES"/>
        </w:rPr>
      </w:pPr>
    </w:p>
    <w:p w14:paraId="6ABF2DAE" w14:textId="77777777" w:rsidR="00773576" w:rsidRDefault="00773576" w:rsidP="00773576">
      <w:pPr xmlns:w="http://schemas.openxmlformats.org/wordprocessingml/2006/main">
        <w:jc w:val="both"/>
        <w:rPr>
          <w:rFonts w:ascii="GHEA Grapalat" w:hAnsi="GHEA Grapalat"/>
          <w:sz w:val="20"/>
          <w:lang w:val="hy-AM"/>
        </w:rPr>
      </w:pPr>
      <w:r xmlns:w="http://schemas.openxmlformats.org/wordprocessingml/2006/main">
        <w:rPr>
          <w:rFonts w:ascii="GHEA Grapalat" w:hAnsi="GHEA Grapalat"/>
          <w:sz w:val="20"/>
          <w:lang w:val="hy-AM"/>
        </w:rPr>
        <w:t xml:space="preserve">    </w:t>
      </w:r>
    </w:p>
    <w:p w14:paraId="43486166" w14:textId="77777777" w:rsidR="00773576" w:rsidRDefault="00773576" w:rsidP="00773576">
      <w:pPr xmlns:w="http://schemas.openxmlformats.org/wordprocessingml/2006/main">
        <w:jc w:val="right"/>
        <w:rPr>
          <w:rFonts w:ascii="GHEA Grapalat" w:hAnsi="GHEA Grapalat" w:cs="Arial"/>
          <w:sz w:val="20"/>
          <w:lang w:val="hy-AM"/>
        </w:rPr>
      </w:pPr>
      <w:r xmlns:w="http://schemas.openxmlformats.org/wordprocessingml/2006/main">
        <w:rPr>
          <w:rFonts w:ascii="GHEA Grapalat" w:hAnsi="GHEA Grapalat" w:cs="Sylfaen"/>
          <w:sz w:val="20"/>
          <w:lang w:val="hy-AM"/>
        </w:rPr>
        <w:t xml:space="preserve">K. </w:t>
      </w:r>
      <w:r xmlns:w="http://schemas.openxmlformats.org/wordprocessingml/2006/main">
        <w:rPr>
          <w:rFonts w:ascii="GHEA Grapalat" w:hAnsi="GHEA Grapalat" w:cs="Sylfaen"/>
          <w:sz w:val="20"/>
          <w:lang w:val="hy-AM"/>
        </w:rPr>
        <w:t xml:space="preserve">T.</w:t>
      </w:r>
      <w:r xmlns:w="http://schemas.openxmlformats.org/wordprocessingml/2006/main">
        <w:rPr>
          <w:rFonts w:ascii="GHEA Grapalat" w:hAnsi="GHEA Grapalat" w:cs="Arial"/>
          <w:sz w:val="20"/>
          <w:lang w:val="hy-AM"/>
        </w:rPr>
        <w:t xml:space="preserve">​</w:t>
      </w:r>
      <w:r xmlns:w="http://schemas.openxmlformats.org/wordprocessingml/2006/main">
        <w:rPr>
          <w:rFonts w:ascii="GHEA Grapalat" w:hAnsi="GHEA Grapalat" w:cs="Arial"/>
          <w:sz w:val="20"/>
          <w:lang w:val="hy-AM"/>
        </w:rPr>
        <w:t xml:space="preserve">​</w:t>
      </w:r>
      <w:r xmlns:w="http://schemas.openxmlformats.org/wordprocessingml/2006/main">
        <w:rPr>
          <w:rStyle w:val="FootnoteReference"/>
          <w:rFonts w:ascii="GHEA Grapalat" w:hAnsi="GHEA Grapalat" w:cs="Arial"/>
          <w:color w:val="FFFFFF"/>
          <w:sz w:val="20"/>
          <w:lang w:val="hy-AM"/>
        </w:rPr>
        <w:footnoteReference xmlns:w="http://schemas.openxmlformats.org/wordprocessingml/2006/main" w:id="13"/>
      </w:r>
      <w:r xmlns:w="http://schemas.openxmlformats.org/wordprocessingml/2006/main">
        <w:rPr>
          <w:rFonts w:ascii="GHEA Grapalat" w:hAnsi="GHEA Grapalat" w:cs="Arial"/>
          <w:sz w:val="20"/>
          <w:lang w:val="hy-AM"/>
        </w:rPr>
        <w:tab xmlns:w="http://schemas.openxmlformats.org/wordprocessingml/2006/main"/>
      </w:r>
      <w:r xmlns:w="http://schemas.openxmlformats.org/wordprocessingml/2006/main">
        <w:rPr>
          <w:rFonts w:ascii="GHEA Grapalat" w:hAnsi="GHEA Grapalat" w:cs="Arial"/>
          <w:sz w:val="20"/>
          <w:lang w:val="hy-AM"/>
        </w:rPr>
        <w:tab xmlns:w="http://schemas.openxmlformats.org/wordprocessingml/2006/main"/>
      </w:r>
      <w:r xmlns:w="http://schemas.openxmlformats.org/wordprocessingml/2006/main">
        <w:rPr>
          <w:rFonts w:ascii="GHEA Grapalat" w:hAnsi="GHEA Grapalat" w:cs="Arial"/>
          <w:sz w:val="20"/>
          <w:lang w:val="hy-AM"/>
        </w:rPr>
        <w:t xml:space="preserve"> </w:t>
      </w:r>
    </w:p>
    <w:p w14:paraId="4ACD6331" w14:textId="77777777" w:rsidR="00773576" w:rsidRDefault="00773576" w:rsidP="00773576">
      <w:pPr>
        <w:pStyle w:val="BodyTextIndent3"/>
        <w:spacing w:line="240" w:lineRule="auto"/>
        <w:jc w:val="right"/>
        <w:rPr>
          <w:rFonts w:ascii="GHEA Grapalat" w:hAnsi="GHEA Grapalat"/>
          <w:b/>
          <w:lang w:val="hy-AM"/>
        </w:rPr>
      </w:pPr>
    </w:p>
    <w:p w14:paraId="4463202C" w14:textId="77777777" w:rsidR="00773576" w:rsidRDefault="00773576" w:rsidP="00773576">
      <w:pPr>
        <w:pStyle w:val="BodyTextIndent3"/>
        <w:spacing w:line="240" w:lineRule="auto"/>
        <w:jc w:val="right"/>
        <w:rPr>
          <w:rFonts w:ascii="GHEA Grapalat" w:hAnsi="GHEA Grapalat"/>
          <w:b/>
          <w:lang w:val="hy-AM"/>
        </w:rPr>
      </w:pPr>
    </w:p>
    <w:p w14:paraId="29D61BDE" w14:textId="77777777" w:rsidR="00773576" w:rsidRDefault="00773576" w:rsidP="00773576">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br xmlns:w="http://schemas.openxmlformats.org/wordprocessingml/2006/main" w:type="page"/>
      </w: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 </w:t>
      </w:r>
    </w:p>
    <w:p w14:paraId="15F7CBFF" w14:textId="77777777" w:rsidR="00773576" w:rsidRDefault="00773576" w:rsidP="00773576">
      <w:pPr xmlns:w="http://schemas.openxmlformats.org/wordprocessingml/2006/main">
        <w:pStyle w:val="Heading3"/>
        <w:spacing w:line="240" w:lineRule="auto"/>
        <w:ind w:firstLine="567"/>
        <w:jc w:val="right"/>
        <w:rPr>
          <w:rFonts w:ascii="GHEA Grapalat" w:hAnsi="GHEA Grapalat" w:cs="Arial"/>
          <w:b/>
          <w:i w:val="0"/>
          <w:lang w:val="hy-AM"/>
        </w:rPr>
      </w:pPr>
      <w:r xmlns:w="http://schemas.openxmlformats.org/wordprocessingml/2006/main">
        <w:rPr>
          <w:rFonts w:ascii="GHEA Grapalat" w:hAnsi="GHEA Grapalat" w:cs="Sylfaen"/>
          <w:b/>
          <w:i w:val="0"/>
          <w:lang w:val="hy-AM"/>
        </w:rPr>
        <w:t xml:space="preserve">Appendix </w:t>
      </w:r>
      <w:r xmlns:w="http://schemas.openxmlformats.org/wordprocessingml/2006/main">
        <w:rPr>
          <w:rFonts w:ascii="GHEA Grapalat" w:hAnsi="GHEA Grapalat" w:cs="Arial"/>
          <w:b/>
          <w:i w:val="0"/>
          <w:lang w:val="hy-AM"/>
        </w:rPr>
        <w:t xml:space="preserve">1.1</w:t>
      </w:r>
    </w:p>
    <w:p w14:paraId="5E59BFE4" w14:textId="195E79A4" w:rsidR="00773576" w:rsidRDefault="00773576" w:rsidP="00773576">
      <w:pPr xmlns:w="http://schemas.openxmlformats.org/wordprocessingml/2006/main">
        <w:pStyle w:val="BodyTextIndent"/>
        <w:spacing w:line="240" w:lineRule="auto"/>
        <w:jc w:val="right"/>
        <w:rPr>
          <w:rFonts w:ascii="GHEA Grapalat" w:hAnsi="GHEA Grapalat"/>
          <w:i w:val="0"/>
          <w:lang w:val="hy-AM"/>
        </w:rPr>
      </w:pPr>
      <w:r xmlns:w="http://schemas.openxmlformats.org/wordprocessingml/2006/main" w:rsidRPr="00C70782">
        <w:rPr>
          <w:rFonts w:ascii="Sylfaen" w:hAnsi="Sylfaen" w:cs="Sylfaen"/>
          <w:i w:val="0"/>
          <w:lang w:val="hy-AM"/>
        </w:rPr>
        <w:t xml:space="preserve">SM </w:t>
      </w:r>
      <w:r xmlns:w="http://schemas.openxmlformats.org/wordprocessingml/2006/main">
        <w:rPr>
          <w:rFonts w:ascii="Sylfaen" w:hAnsi="Sylfaen" w:cs="Sylfaen"/>
          <w:i w:val="0"/>
          <w:lang w:val="af-ZA"/>
        </w:rPr>
        <w:t xml:space="preserve">- </w:t>
      </w:r>
      <w:r xmlns:w="http://schemas.openxmlformats.org/wordprocessingml/2006/main" w:rsidRPr="00C70782">
        <w:rPr>
          <w:rFonts w:ascii="Sylfaen" w:hAnsi="Sylfaen" w:cs="Sylfaen"/>
          <w:i w:val="0"/>
          <w:lang w:val="hy-AM"/>
        </w:rPr>
        <w:t xml:space="preserve">HONK </w:t>
      </w:r>
      <w:r xmlns:w="http://schemas.openxmlformats.org/wordprocessingml/2006/main">
        <w:rPr>
          <w:rFonts w:ascii="Sylfaen" w:hAnsi="Sylfaen" w:cs="Sylfaen"/>
          <w:i w:val="0"/>
          <w:lang w:val="af-ZA"/>
        </w:rPr>
        <w:t xml:space="preserve">- </w:t>
      </w:r>
      <w:r xmlns:w="http://schemas.openxmlformats.org/wordprocessingml/2006/main" w:rsidRPr="00C70782">
        <w:rPr>
          <w:rFonts w:ascii="Sylfaen" w:hAnsi="Sylfaen" w:cs="Sylfaen"/>
          <w:i w:val="0"/>
          <w:lang w:val="hy-AM"/>
        </w:rPr>
        <w:t xml:space="preserve">GHAPSDB </w:t>
      </w:r>
      <w:r xmlns:w="http://schemas.openxmlformats.org/wordprocessingml/2006/main">
        <w:rPr>
          <w:rFonts w:ascii="Sylfaen" w:hAnsi="Sylfaen" w:cs="Sylfaen"/>
          <w:i w:val="0"/>
          <w:lang w:val="af-ZA"/>
        </w:rPr>
        <w:t xml:space="preserve">-26/05 </w:t>
      </w:r>
      <w:r xmlns:w="http://schemas.openxmlformats.org/wordprocessingml/2006/main">
        <w:rPr>
          <w:rFonts w:ascii="GHEA Grapalat" w:hAnsi="GHEA Grapalat" w:cs="Sylfaen"/>
          <w:b/>
          <w:lang w:val="hy-AM"/>
        </w:rPr>
        <w:t xml:space="preserve">code</w:t>
      </w:r>
    </w:p>
    <w:p w14:paraId="342367E5" w14:textId="77777777" w:rsidR="00773576" w:rsidRDefault="00773576" w:rsidP="00773576">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quotation request procedure </w:t>
      </w:r>
      <w:r xmlns:w="http://schemas.openxmlformats.org/wordprocessingml/2006/main">
        <w:rPr>
          <w:rFonts w:ascii="GHEA Grapalat" w:hAnsi="GHEA Grapalat" w:cs="Arial"/>
          <w:b/>
          <w:lang w:val="hy-AM"/>
        </w:rPr>
        <w:t xml:space="preserve">by </w:t>
      </w:r>
      <w:r xmlns:w="http://schemas.openxmlformats.org/wordprocessingml/2006/main">
        <w:rPr>
          <w:rFonts w:ascii="GHEA Grapalat" w:hAnsi="GHEA Grapalat" w:cs="Sylfaen"/>
          <w:b/>
          <w:lang w:val="hy-AM"/>
        </w:rPr>
        <w:t xml:space="preserve">invitation</w:t>
      </w:r>
    </w:p>
    <w:p w14:paraId="4D557C68" w14:textId="77777777" w:rsidR="00773576" w:rsidRDefault="00773576" w:rsidP="00773576">
      <w:pPr>
        <w:ind w:left="-66"/>
        <w:jc w:val="center"/>
        <w:rPr>
          <w:rFonts w:ascii="GHEA Grapalat" w:hAnsi="GHEA Grapalat"/>
          <w:b/>
          <w:lang w:val="hy-AM"/>
        </w:rPr>
      </w:pPr>
    </w:p>
    <w:p w14:paraId="63926ECE" w14:textId="77777777" w:rsidR="00773576" w:rsidRDefault="00773576" w:rsidP="00773576">
      <w:pPr>
        <w:pStyle w:val="Heading3"/>
        <w:spacing w:line="240" w:lineRule="auto"/>
        <w:ind w:firstLine="567"/>
        <w:jc w:val="left"/>
        <w:rPr>
          <w:rFonts w:ascii="GHEA Grapalat" w:hAnsi="GHEA Grapalat"/>
          <w:b/>
          <w:lang w:val="hy-AM"/>
        </w:rPr>
      </w:pPr>
    </w:p>
    <w:p w14:paraId="03B1CA8D" w14:textId="77777777" w:rsidR="00773576" w:rsidRDefault="00773576" w:rsidP="00773576">
      <w:pPr xmlns:w="http://schemas.openxmlformats.org/wordprocessingml/2006/main">
        <w:pStyle w:val="Heading3"/>
        <w:spacing w:line="240" w:lineRule="auto"/>
        <w:ind w:firstLine="567"/>
        <w:rPr>
          <w:rFonts w:ascii="GHEA Grapalat" w:hAnsi="GHEA Grapalat"/>
          <w:b/>
          <w:i w:val="0"/>
          <w:lang w:val="hy-AM"/>
        </w:rPr>
      </w:pPr>
      <w:r xmlns:w="http://schemas.openxmlformats.org/wordprocessingml/2006/main">
        <w:rPr>
          <w:rFonts w:ascii="GHEA Grapalat" w:hAnsi="GHEA Grapalat"/>
          <w:b/>
          <w:i w:val="0"/>
          <w:lang w:val="hy-AM"/>
        </w:rPr>
        <w:t xml:space="preserve">DESCRIPTION</w:t>
      </w:r>
    </w:p>
    <w:p w14:paraId="56B44469" w14:textId="77777777" w:rsidR="00773576" w:rsidRDefault="00773576" w:rsidP="00773576">
      <w:pPr xmlns:w="http://schemas.openxmlformats.org/wordprocessingml/2006/main">
        <w:pStyle w:val="Heading3"/>
        <w:spacing w:line="240" w:lineRule="auto"/>
        <w:ind w:firstLine="567"/>
        <w:rPr>
          <w:rFonts w:ascii="GHEA Grapalat" w:hAnsi="GHEA Grapalat"/>
          <w:b/>
          <w:i w:val="0"/>
          <w:lang w:val="hy-AM"/>
        </w:rPr>
      </w:pPr>
      <w:r xmlns:w="http://schemas.openxmlformats.org/wordprocessingml/2006/main">
        <w:rPr>
          <w:rFonts w:ascii="GHEA Grapalat" w:hAnsi="GHEA Grapalat"/>
          <w:b/>
          <w:i w:val="0"/>
          <w:lang w:val="hy-AM"/>
        </w:rPr>
        <w:t xml:space="preserve">complete product offering</w:t>
      </w:r>
    </w:p>
    <w:p w14:paraId="5CB14B08" w14:textId="77777777" w:rsidR="00773576" w:rsidRDefault="00773576" w:rsidP="00773576">
      <w:pPr>
        <w:pStyle w:val="Heading3"/>
        <w:spacing w:line="240" w:lineRule="auto"/>
        <w:ind w:firstLine="567"/>
        <w:rPr>
          <w:rFonts w:ascii="GHEA Grapalat" w:hAnsi="GHEA Grapalat" w:cs="Arial"/>
          <w:lang w:val="es-ES"/>
        </w:rPr>
      </w:pPr>
    </w:p>
    <w:p w14:paraId="18985869" w14:textId="73FE7BBA" w:rsidR="00773576" w:rsidRDefault="00773576" w:rsidP="00773576">
      <w:pPr xmlns:w="http://schemas.openxmlformats.org/wordprocessingml/2006/main">
        <w:ind w:firstLine="567"/>
        <w:jc w:val="both"/>
        <w:rPr>
          <w:rFonts w:ascii="GHEA Grapalat" w:hAnsi="GHEA Grapalat" w:cs="Arial"/>
          <w:sz w:val="20"/>
          <w:szCs w:val="20"/>
          <w:lang w:val="es-ES"/>
        </w:rPr>
      </w:pP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ab xmlns:w="http://schemas.openxmlformats.org/wordprocessingml/2006/main"/>
      </w:r>
      <w:r xmlns:w="http://schemas.openxmlformats.org/wordprocessingml/2006/main">
        <w:rPr>
          <w:rFonts w:ascii="GHEA Grapalat" w:hAnsi="GHEA Grapalat" w:cs="Arial"/>
          <w:sz w:val="20"/>
          <w:szCs w:val="20"/>
          <w:u w:val="single"/>
          <w:lang w:val="es-ES"/>
        </w:rPr>
        <w:t xml:space="preserve">    </w:t>
      </w:r>
      <w:r xmlns:w="http://schemas.openxmlformats.org/wordprocessingml/2006/main">
        <w:rPr>
          <w:rFonts w:ascii="GHEA Grapalat" w:hAnsi="GHEA Grapalat" w:cs="Arial"/>
          <w:sz w:val="20"/>
          <w:szCs w:val="20"/>
          <w:lang w:val="es-ES"/>
        </w:rPr>
        <w:t xml:space="preserve">-n</w:t>
      </w:r>
      <w:r xmlns:w="http://schemas.openxmlformats.org/wordprocessingml/2006/main">
        <w:rPr>
          <w:rFonts w:ascii="Sylfaen" w:hAnsi="Sylfaen" w:cs="Sylfaen"/>
          <w:i/>
          <w:lang w:val="hy-AM"/>
        </w:rPr>
        <w:t xml:space="preserve"> </w:t>
      </w:r>
      <w:r xmlns:w="http://schemas.openxmlformats.org/wordprocessingml/2006/main">
        <w:rPr>
          <w:rFonts w:ascii="Sylfaen" w:hAnsi="Sylfaen" w:cs="Sylfaen"/>
          <w:i/>
        </w:rPr>
        <w:t xml:space="preserve">SM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AONC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354B30">
        <w:rPr>
          <w:rFonts w:ascii="Sylfaen" w:hAnsi="Sylfaen" w:cs="Sylfaen"/>
          <w:i/>
          <w:lang w:val="af-ZA"/>
        </w:rPr>
        <w:t xml:space="preserve">05</w:t>
      </w:r>
    </w:p>
    <w:p w14:paraId="27847A34" w14:textId="77777777" w:rsidR="00773576" w:rsidRDefault="00773576" w:rsidP="00773576">
      <w:pPr xmlns:w="http://schemas.openxmlformats.org/wordprocessingml/2006/main">
        <w:jc w:val="both"/>
        <w:rPr>
          <w:rFonts w:ascii="GHEA Grapalat" w:hAnsi="GHEA Grapalat" w:cs="Arial"/>
          <w:sz w:val="20"/>
          <w:szCs w:val="20"/>
          <w:u w:val="single"/>
          <w:lang w:val="es-ES"/>
        </w:rPr>
      </w:pPr>
      <w:r xmlns:w="http://schemas.openxmlformats.org/wordprocessingml/2006/main">
        <w:rPr>
          <w:rFonts w:ascii="GHEA Grapalat" w:hAnsi="GHEA Grapalat"/>
          <w:sz w:val="20"/>
          <w:vertAlign w:val="superscript"/>
          <w:lang w:val="es-ES"/>
        </w:rPr>
        <w:t xml:space="preserve">                                                    </w:t>
      </w:r>
      <w:r xmlns:w="http://schemas.openxmlformats.org/wordprocessingml/2006/main">
        <w:rPr>
          <w:rFonts w:ascii="GHEA Grapalat" w:hAnsi="GHEA Grapalat"/>
          <w:sz w:val="20"/>
          <w:vertAlign w:val="superscript"/>
          <w:lang w:val="hy-AM"/>
        </w:rPr>
        <w:t xml:space="preserve">participant name</w:t>
      </w:r>
    </w:p>
    <w:p w14:paraId="2050F05D" w14:textId="77777777" w:rsidR="00773576" w:rsidRDefault="00773576" w:rsidP="00773576">
      <w:pPr xmlns:w="http://schemas.openxmlformats.org/wordprocessingml/2006/main">
        <w:jc w:val="both"/>
        <w:rPr>
          <w:rFonts w:ascii="GHEA Grapalat" w:hAnsi="GHEA Grapalat"/>
          <w:lang w:val="hy-AM"/>
        </w:rPr>
      </w:pPr>
      <w:proofErr xmlns:w="http://schemas.openxmlformats.org/wordprocessingml/2006/main" w:type="spellStart"/>
      <w:r xmlns:w="http://schemas.openxmlformats.org/wordprocessingml/2006/main">
        <w:rPr>
          <w:rFonts w:ascii="GHEA Grapalat" w:hAnsi="GHEA Grapalat" w:cs="Arial"/>
          <w:sz w:val="20"/>
          <w:szCs w:val="20"/>
          <w:lang w:val="es-ES"/>
        </w:rPr>
        <w:t xml:space="preserve">with code</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quotation</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survey</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procedure</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in the frame</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according to</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portions</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below</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presents </w:t>
      </w:r>
      <w:proofErr xmlns:w="http://schemas.openxmlformats.org/wordprocessingml/2006/main" w:type="spellEnd"/>
      <w:r xmlns:w="http://schemas.openxmlformats.org/wordprocessingml/2006/main">
        <w:rPr>
          <w:rFonts w:ascii="GHEA Grapalat" w:hAnsi="GHEA Grapalat" w:cs="Arial"/>
          <w:sz w:val="20"/>
          <w:szCs w:val="20"/>
          <w:lang w:val="es-ES"/>
        </w:rPr>
        <w:t xml:space="preserve">his </w:t>
      </w:r>
      <w:proofErr xmlns:w="http://schemas.openxmlformats.org/wordprocessingml/2006/main" w:type="spellStart"/>
      <w:r xmlns:w="http://schemas.openxmlformats.org/wordprocessingml/2006/main">
        <w:rPr>
          <w:rFonts w:ascii="GHEA Grapalat" w:hAnsi="GHEA Grapalat" w:cs="Arial"/>
          <w:sz w:val="20"/>
          <w:szCs w:val="20"/>
          <w:lang w:val="es-ES"/>
        </w:rPr>
        <w:t xml:space="preserve">/her</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by</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proposed</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product</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complete</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description</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
    <w:p w14:paraId="5C21E099" w14:textId="77777777" w:rsidR="00773576" w:rsidRDefault="00773576" w:rsidP="00773576">
      <w:pPr>
        <w:pStyle w:val="Heading3"/>
        <w:spacing w:line="240" w:lineRule="auto"/>
        <w:ind w:firstLine="567"/>
        <w:rPr>
          <w:rFonts w:ascii="GHEA Grapalat" w:hAnsi="GHEA Grapalat" w:cs="Arial"/>
          <w:lang w:val="es-ES"/>
        </w:rPr>
      </w:pPr>
    </w:p>
    <w:p w14:paraId="1AB22BFF" w14:textId="77777777" w:rsidR="00773576" w:rsidRDefault="00773576" w:rsidP="0077357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800"/>
      </w:tblGrid>
      <w:tr w:rsidR="00773576" w14:paraId="61A77D14" w14:textId="77777777" w:rsidTr="00BE3D0B">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404E8405" w14:textId="77777777" w:rsidR="00773576" w:rsidRDefault="00773576" w:rsidP="00EF348F">
            <w:pPr xmlns:w="http://schemas.openxmlformats.org/wordprocessingml/2006/main">
              <w:spacing w:line="276" w:lineRule="auto"/>
              <w:jc w:val="center"/>
              <w:rPr>
                <w:rFonts w:ascii="GHEA Grapalat" w:hAnsi="GHEA Grapalat"/>
                <w:b/>
                <w:bCs/>
                <w:sz w:val="16"/>
                <w:szCs w:val="18"/>
                <w:lang w:val="es-ES"/>
              </w:rPr>
            </w:pPr>
            <w:proofErr xmlns:w="http://schemas.openxmlformats.org/wordprocessingml/2006/main" w:type="spellStart"/>
            <w:r xmlns:w="http://schemas.openxmlformats.org/wordprocessingml/2006/main">
              <w:rPr>
                <w:rFonts w:ascii="GHEA Grapalat" w:hAnsi="GHEA Grapalat"/>
                <w:b/>
                <w:bCs/>
                <w:sz w:val="16"/>
                <w:szCs w:val="18"/>
                <w:lang w:val="es-ES"/>
              </w:rPr>
              <w:t xml:space="preserve">Size</w:t>
            </w:r>
            <w:proofErr xmlns:w="http://schemas.openxmlformats.org/wordprocessingml/2006/main" w:type="spellEnd"/>
            <w:r xmlns:w="http://schemas.openxmlformats.org/wordprocessingml/2006/main">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Pr>
                <w:rFonts w:ascii="GHEA Grapalat" w:hAnsi="GHEA Grapalat"/>
                <w:b/>
                <w:bCs/>
                <w:sz w:val="16"/>
                <w:szCs w:val="18"/>
                <w:lang w:val="es-ES"/>
              </w:rPr>
              <w:t xml:space="preserve">number</w:t>
            </w:r>
            <w:proofErr xmlns:w="http://schemas.openxmlformats.org/wordprocessingml/2006/main" w:type="spellEnd"/>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1F2B7801" w14:textId="77777777" w:rsidR="00773576" w:rsidRDefault="00773576" w:rsidP="00EF348F">
            <w:pPr xmlns:w="http://schemas.openxmlformats.org/wordprocessingml/2006/main">
              <w:spacing w:line="276" w:lineRule="auto"/>
              <w:jc w:val="center"/>
              <w:rPr>
                <w:rFonts w:ascii="GHEA Grapalat" w:hAnsi="GHEA Grapalat"/>
                <w:b/>
                <w:bCs/>
                <w:sz w:val="16"/>
                <w:szCs w:val="18"/>
                <w:lang w:val="es-ES"/>
              </w:rPr>
            </w:pPr>
            <w:proofErr xmlns:w="http://schemas.openxmlformats.org/wordprocessingml/2006/main" w:type="spellStart"/>
            <w:r xmlns:w="http://schemas.openxmlformats.org/wordprocessingml/2006/main">
              <w:rPr>
                <w:rFonts w:ascii="GHEA Grapalat" w:hAnsi="GHEA Grapalat"/>
                <w:b/>
                <w:bCs/>
                <w:sz w:val="16"/>
                <w:szCs w:val="18"/>
                <w:lang w:val="es-ES"/>
              </w:rPr>
              <w:t xml:space="preserve">Recommended</w:t>
            </w:r>
            <w:proofErr xmlns:w="http://schemas.openxmlformats.org/wordprocessingml/2006/main" w:type="spellEnd"/>
            <w:r xmlns:w="http://schemas.openxmlformats.org/wordprocessingml/2006/main">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Pr>
                <w:rFonts w:ascii="GHEA Grapalat" w:hAnsi="GHEA Grapalat"/>
                <w:b/>
                <w:bCs/>
                <w:sz w:val="16"/>
                <w:szCs w:val="18"/>
                <w:lang w:val="es-ES"/>
              </w:rPr>
              <w:t xml:space="preserve">product</w:t>
            </w:r>
            <w:proofErr xmlns:w="http://schemas.openxmlformats.org/wordprocessingml/2006/main" w:type="spellEnd"/>
          </w:p>
        </w:tc>
      </w:tr>
      <w:tr w:rsidR="00BE3D0B" w14:paraId="651E06E0" w14:textId="77777777" w:rsidTr="00EF348F">
        <w:tc>
          <w:tcPr>
            <w:tcW w:w="0" w:type="auto"/>
            <w:vMerge/>
            <w:tcBorders>
              <w:top w:val="single" w:sz="4" w:space="0" w:color="auto"/>
              <w:left w:val="single" w:sz="4" w:space="0" w:color="auto"/>
              <w:bottom w:val="single" w:sz="4" w:space="0" w:color="auto"/>
              <w:right w:val="single" w:sz="4" w:space="0" w:color="auto"/>
            </w:tcBorders>
            <w:vAlign w:val="center"/>
            <w:hideMark/>
          </w:tcPr>
          <w:p w14:paraId="71764360" w14:textId="77777777" w:rsidR="00BE3D0B" w:rsidRDefault="00BE3D0B" w:rsidP="00EF348F">
            <w:pPr>
              <w:spacing w:line="276" w:lineRule="auto"/>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103B548" w14:textId="77777777" w:rsidR="00BE3D0B" w:rsidRDefault="00BE3D0B"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ru-RU"/>
              </w:rPr>
              <w:t xml:space="preserve">company </w:t>
            </w:r>
            <w:r xmlns:w="http://schemas.openxmlformats.org/wordprocessingml/2006/main">
              <w:rPr>
                <w:rFonts w:ascii="GHEA Grapalat" w:hAnsi="GHEA Grapalat"/>
                <w:b/>
                <w:bCs/>
                <w:sz w:val="16"/>
                <w:szCs w:val="18"/>
                <w:lang w:val="hy-AM"/>
              </w:rPr>
              <w:t xml:space="preserve">name</w:t>
            </w:r>
          </w:p>
        </w:tc>
        <w:tc>
          <w:tcPr>
            <w:tcW w:w="2003" w:type="dxa"/>
            <w:tcBorders>
              <w:top w:val="single" w:sz="4" w:space="0" w:color="auto"/>
              <w:left w:val="single" w:sz="4" w:space="0" w:color="auto"/>
              <w:bottom w:val="single" w:sz="4" w:space="0" w:color="auto"/>
              <w:right w:val="single" w:sz="4" w:space="0" w:color="auto"/>
            </w:tcBorders>
            <w:vAlign w:val="center"/>
            <w:hideMark/>
          </w:tcPr>
          <w:p w14:paraId="664E6B4A" w14:textId="77777777" w:rsidR="00BE3D0B" w:rsidRDefault="00BE3D0B" w:rsidP="00EF348F">
            <w:pPr xmlns:w="http://schemas.openxmlformats.org/wordprocessingml/2006/main">
              <w:spacing w:line="276" w:lineRule="auto"/>
              <w:jc w:val="center"/>
              <w:rPr>
                <w:rFonts w:ascii="GHEA Grapalat" w:hAnsi="GHEA Grapalat"/>
                <w:b/>
                <w:bCs/>
                <w:sz w:val="16"/>
                <w:szCs w:val="18"/>
                <w:lang w:val="es-ES"/>
              </w:rPr>
            </w:pPr>
            <w:proofErr xmlns:w="http://schemas.openxmlformats.org/wordprocessingml/2006/main" w:type="spellStart"/>
            <w:r xmlns:w="http://schemas.openxmlformats.org/wordprocessingml/2006/main">
              <w:rPr>
                <w:rFonts w:ascii="GHEA Grapalat" w:hAnsi="GHEA Grapalat"/>
                <w:b/>
                <w:bCs/>
                <w:sz w:val="16"/>
                <w:szCs w:val="18"/>
                <w:lang w:val="es-ES"/>
              </w:rPr>
              <w:t xml:space="preserve">commodity</w:t>
            </w:r>
            <w:proofErr xmlns:w="http://schemas.openxmlformats.org/wordprocessingml/2006/main" w:type="spellEnd"/>
            <w:r xmlns:w="http://schemas.openxmlformats.org/wordprocessingml/2006/main">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Pr>
                <w:rFonts w:ascii="GHEA Grapalat" w:hAnsi="GHEA Grapalat"/>
                <w:b/>
                <w:bCs/>
                <w:sz w:val="16"/>
                <w:szCs w:val="18"/>
                <w:lang w:val="es-ES"/>
              </w:rPr>
              <w:t xml:space="preserve">the sign</w:t>
            </w:r>
            <w:proofErr xmlns:w="http://schemas.openxmlformats.org/wordprocessingml/2006/main"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0E4DDAE8" w14:textId="77777777" w:rsidR="00BE3D0B" w:rsidRDefault="00BE3D0B" w:rsidP="00EF348F">
            <w:pPr xmlns:w="http://schemas.openxmlformats.org/wordprocessingml/2006/main">
              <w:spacing w:line="276" w:lineRule="auto"/>
              <w:jc w:val="center"/>
              <w:rPr>
                <w:rFonts w:ascii="GHEA Grapalat" w:hAnsi="GHEA Grapalat"/>
                <w:b/>
                <w:bCs/>
                <w:sz w:val="16"/>
                <w:szCs w:val="18"/>
                <w:lang w:val="es-ES"/>
              </w:rPr>
            </w:pPr>
            <w:proofErr xmlns:w="http://schemas.openxmlformats.org/wordprocessingml/2006/main" w:type="spellStart"/>
            <w:r xmlns:w="http://schemas.openxmlformats.org/wordprocessingml/2006/main">
              <w:rPr>
                <w:rFonts w:ascii="GHEA Grapalat" w:hAnsi="GHEA Grapalat"/>
                <w:b/>
                <w:bCs/>
                <w:sz w:val="16"/>
                <w:szCs w:val="18"/>
                <w:lang w:val="es-ES"/>
              </w:rPr>
              <w:t xml:space="preserve">manufacturer</w:t>
            </w:r>
            <w:proofErr xmlns:w="http://schemas.openxmlformats.org/wordprocessingml/2006/main" w:type="spellEnd"/>
            <w:r xmlns:w="http://schemas.openxmlformats.org/wordprocessingml/2006/main">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Pr>
                <w:rFonts w:ascii="GHEA Grapalat" w:hAnsi="GHEA Grapalat"/>
                <w:b/>
                <w:bCs/>
                <w:sz w:val="16"/>
                <w:szCs w:val="18"/>
                <w:lang w:val="es-ES"/>
              </w:rPr>
              <w:t xml:space="preserve">name</w:t>
            </w:r>
            <w:proofErr xmlns:w="http://schemas.openxmlformats.org/wordprocessingml/2006/main"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5BD3BD9D" w14:textId="77777777" w:rsidR="00BE3D0B" w:rsidRDefault="00BE3D0B" w:rsidP="00EF348F">
            <w:pPr xmlns:w="http://schemas.openxmlformats.org/wordprocessingml/2006/main">
              <w:spacing w:line="276" w:lineRule="auto"/>
              <w:jc w:val="center"/>
              <w:rPr>
                <w:rFonts w:ascii="GHEA Grapalat" w:hAnsi="GHEA Grapalat"/>
                <w:b/>
                <w:bCs/>
                <w:sz w:val="16"/>
                <w:szCs w:val="18"/>
                <w:lang w:val="es-ES"/>
              </w:rPr>
            </w:pPr>
            <w:proofErr xmlns:w="http://schemas.openxmlformats.org/wordprocessingml/2006/main" w:type="spellStart"/>
            <w:r xmlns:w="http://schemas.openxmlformats.org/wordprocessingml/2006/main">
              <w:rPr>
                <w:rFonts w:ascii="GHEA Grapalat" w:hAnsi="GHEA Grapalat"/>
                <w:b/>
                <w:bCs/>
                <w:sz w:val="16"/>
                <w:szCs w:val="18"/>
                <w:lang w:val="es-ES"/>
              </w:rPr>
              <w:t xml:space="preserve">technical </w:t>
            </w:r>
            <w:proofErr xmlns:w="http://schemas.openxmlformats.org/wordprocessingml/2006/main" w:type="spellEnd"/>
            <w:r xmlns:w="http://schemas.openxmlformats.org/wordprocessingml/2006/main">
              <w:rPr>
                <w:rFonts w:ascii="GHEA Grapalat" w:hAnsi="GHEA Grapalat"/>
                <w:b/>
                <w:bCs/>
                <w:sz w:val="16"/>
                <w:szCs w:val="18"/>
                <w:lang w:val="es-ES"/>
              </w:rPr>
              <w:t xml:space="preserve">specifications</w:t>
            </w:r>
          </w:p>
        </w:tc>
      </w:tr>
      <w:tr w:rsidR="00BE3D0B" w14:paraId="000017DC" w14:textId="77777777" w:rsidTr="00EF348F">
        <w:tc>
          <w:tcPr>
            <w:tcW w:w="1368" w:type="dxa"/>
            <w:tcBorders>
              <w:top w:val="single" w:sz="4" w:space="0" w:color="auto"/>
              <w:left w:val="single" w:sz="4" w:space="0" w:color="auto"/>
              <w:bottom w:val="single" w:sz="4" w:space="0" w:color="auto"/>
              <w:right w:val="single" w:sz="4" w:space="0" w:color="auto"/>
            </w:tcBorders>
          </w:tcPr>
          <w:p w14:paraId="4BFAAD38" w14:textId="77777777" w:rsidR="00BE3D0B" w:rsidRDefault="00BE3D0B"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6AD4221F" w14:textId="77777777" w:rsidR="00BE3D0B" w:rsidRDefault="00BE3D0B"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72DE4DD" w14:textId="77777777" w:rsidR="00BE3D0B" w:rsidRDefault="00BE3D0B"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FB1251F" w14:textId="77777777" w:rsidR="00BE3D0B" w:rsidRDefault="00BE3D0B"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9E9F8F1" w14:textId="77777777" w:rsidR="00BE3D0B" w:rsidRDefault="00BE3D0B" w:rsidP="00EF348F">
            <w:pPr>
              <w:pStyle w:val="Heading3"/>
              <w:spacing w:line="240" w:lineRule="auto"/>
              <w:jc w:val="left"/>
              <w:rPr>
                <w:rFonts w:ascii="GHEA Grapalat" w:hAnsi="GHEA Grapalat"/>
                <w:b/>
                <w:lang w:val="hy-AM"/>
              </w:rPr>
            </w:pPr>
          </w:p>
        </w:tc>
      </w:tr>
      <w:tr w:rsidR="00BE3D0B" w14:paraId="7D83BD17" w14:textId="77777777" w:rsidTr="00EF348F">
        <w:tc>
          <w:tcPr>
            <w:tcW w:w="1368" w:type="dxa"/>
            <w:tcBorders>
              <w:top w:val="single" w:sz="4" w:space="0" w:color="auto"/>
              <w:left w:val="single" w:sz="4" w:space="0" w:color="auto"/>
              <w:bottom w:val="single" w:sz="4" w:space="0" w:color="auto"/>
              <w:right w:val="single" w:sz="4" w:space="0" w:color="auto"/>
            </w:tcBorders>
          </w:tcPr>
          <w:p w14:paraId="1EA01263" w14:textId="77777777" w:rsidR="00BE3D0B" w:rsidRDefault="00BE3D0B"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DEE3408" w14:textId="77777777" w:rsidR="00BE3D0B" w:rsidRDefault="00BE3D0B"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364F1D41" w14:textId="77777777" w:rsidR="00BE3D0B" w:rsidRDefault="00BE3D0B"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A7228C3" w14:textId="77777777" w:rsidR="00BE3D0B" w:rsidRDefault="00BE3D0B"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892A9AB" w14:textId="77777777" w:rsidR="00BE3D0B" w:rsidRDefault="00BE3D0B" w:rsidP="00EF348F">
            <w:pPr>
              <w:pStyle w:val="Heading3"/>
              <w:spacing w:line="240" w:lineRule="auto"/>
              <w:jc w:val="left"/>
              <w:rPr>
                <w:rFonts w:ascii="GHEA Grapalat" w:hAnsi="GHEA Grapalat"/>
                <w:b/>
                <w:lang w:val="hy-AM"/>
              </w:rPr>
            </w:pPr>
          </w:p>
        </w:tc>
      </w:tr>
      <w:tr w:rsidR="00BE3D0B" w14:paraId="41AE9628" w14:textId="77777777" w:rsidTr="00EF348F">
        <w:tc>
          <w:tcPr>
            <w:tcW w:w="1368" w:type="dxa"/>
            <w:tcBorders>
              <w:top w:val="single" w:sz="4" w:space="0" w:color="auto"/>
              <w:left w:val="single" w:sz="4" w:space="0" w:color="auto"/>
              <w:bottom w:val="single" w:sz="4" w:space="0" w:color="auto"/>
              <w:right w:val="single" w:sz="4" w:space="0" w:color="auto"/>
            </w:tcBorders>
          </w:tcPr>
          <w:p w14:paraId="41FA0F7F" w14:textId="77777777" w:rsidR="00BE3D0B" w:rsidRDefault="00BE3D0B"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1314398" w14:textId="77777777" w:rsidR="00BE3D0B" w:rsidRDefault="00BE3D0B"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9FAEA7F" w14:textId="77777777" w:rsidR="00BE3D0B" w:rsidRDefault="00BE3D0B"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1B6C8572" w14:textId="77777777" w:rsidR="00BE3D0B" w:rsidRDefault="00BE3D0B"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2D481732" w14:textId="77777777" w:rsidR="00BE3D0B" w:rsidRDefault="00BE3D0B" w:rsidP="00EF348F">
            <w:pPr>
              <w:pStyle w:val="Heading3"/>
              <w:spacing w:line="240" w:lineRule="auto"/>
              <w:jc w:val="left"/>
              <w:rPr>
                <w:rFonts w:ascii="GHEA Grapalat" w:hAnsi="GHEA Grapalat"/>
                <w:b/>
                <w:lang w:val="hy-AM"/>
              </w:rPr>
            </w:pPr>
          </w:p>
        </w:tc>
      </w:tr>
    </w:tbl>
    <w:p w14:paraId="61C350D3" w14:textId="77777777" w:rsidR="00773576" w:rsidRDefault="00773576" w:rsidP="00773576">
      <w:pPr>
        <w:pStyle w:val="Heading3"/>
        <w:spacing w:line="240" w:lineRule="auto"/>
        <w:ind w:firstLine="567"/>
        <w:jc w:val="left"/>
        <w:rPr>
          <w:rFonts w:ascii="GHEA Grapalat" w:hAnsi="GHEA Grapalat"/>
          <w:b/>
          <w:lang w:val="en-US"/>
        </w:rPr>
      </w:pPr>
    </w:p>
    <w:p w14:paraId="1D0095C2" w14:textId="77777777" w:rsidR="00773576" w:rsidRDefault="00773576" w:rsidP="00773576">
      <w:pPr>
        <w:pStyle w:val="Heading3"/>
        <w:spacing w:line="240" w:lineRule="auto"/>
        <w:ind w:firstLine="567"/>
        <w:jc w:val="left"/>
        <w:rPr>
          <w:rFonts w:ascii="GHEA Grapalat" w:hAnsi="GHEA Grapalat"/>
          <w:b/>
          <w:lang w:val="en-US"/>
        </w:rPr>
      </w:pPr>
    </w:p>
    <w:p w14:paraId="3A7DE48E" w14:textId="77777777" w:rsidR="00773576" w:rsidRDefault="00773576" w:rsidP="00773576">
      <w:pPr>
        <w:pStyle w:val="Heading3"/>
        <w:spacing w:line="240" w:lineRule="auto"/>
        <w:ind w:firstLine="567"/>
        <w:jc w:val="left"/>
        <w:rPr>
          <w:rFonts w:ascii="GHEA Grapalat" w:hAnsi="GHEA Grapalat"/>
          <w:b/>
          <w:lang w:val="en-US"/>
        </w:rPr>
      </w:pPr>
    </w:p>
    <w:p w14:paraId="0AB5F474" w14:textId="77777777" w:rsidR="00773576" w:rsidRDefault="00773576" w:rsidP="00773576">
      <w:pPr>
        <w:pStyle w:val="Heading3"/>
        <w:spacing w:line="240" w:lineRule="auto"/>
        <w:ind w:firstLine="567"/>
        <w:jc w:val="left"/>
        <w:rPr>
          <w:rFonts w:ascii="GHEA Grapalat" w:hAnsi="GHEA Grapalat"/>
          <w:b/>
          <w:lang w:val="en-US"/>
        </w:rPr>
      </w:pPr>
    </w:p>
    <w:p w14:paraId="016FC9F4" w14:textId="77777777" w:rsidR="00773576" w:rsidRDefault="00773576" w:rsidP="00773576">
      <w:pPr>
        <w:rPr>
          <w:rFonts w:ascii="GHEA Grapalat" w:hAnsi="GHEA Grapalat"/>
          <w:sz w:val="20"/>
          <w:lang w:val="es-ES"/>
        </w:rPr>
      </w:pPr>
    </w:p>
    <w:p w14:paraId="38A357E1" w14:textId="77777777" w:rsidR="00773576" w:rsidRDefault="00773576" w:rsidP="00773576">
      <w:pPr xmlns:w="http://schemas.openxmlformats.org/wordprocessingml/2006/main">
        <w:jc w:val="both"/>
        <w:rPr>
          <w:rFonts w:ascii="GHEA Grapalat" w:hAnsi="GHEA Grapalat"/>
          <w:sz w:val="20"/>
          <w:u w:val="single"/>
        </w:rPr>
      </w:pP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 xml:space="preserve">    </w:t>
      </w:r>
    </w:p>
    <w:p w14:paraId="6D6F1C18" w14:textId="77777777" w:rsidR="00773576" w:rsidRDefault="00773576" w:rsidP="00773576">
      <w:pPr xmlns:w="http://schemas.openxmlformats.org/wordprocessingml/2006/main">
        <w:jc w:val="both"/>
        <w:rPr>
          <w:rFonts w:ascii="GHEA Grapalat" w:hAnsi="GHEA Grapalat"/>
          <w:sz w:val="20"/>
          <w:u w:val="single"/>
          <w:lang w:val="hy-AM"/>
        </w:rPr>
      </w:pPr>
      <w:r xmlns:w="http://schemas.openxmlformats.org/wordprocessingml/2006/main">
        <w:rPr>
          <w:rFonts w:ascii="GHEA Grapalat" w:hAnsi="GHEA Grapalat" w:cs="Sylfaen"/>
          <w:sz w:val="20"/>
          <w:vertAlign w:val="superscript"/>
          <w:lang w:val="hy-AM"/>
        </w:rPr>
        <w:t xml:space="preserve">participant's name (leader's position, first name, last name)</w:t>
      </w:r>
      <w:r xmlns:w="http://schemas.openxmlformats.org/wordprocessingml/2006/main">
        <w:rPr>
          <w:rFonts w:ascii="GHEA Grapalat" w:hAnsi="GHEA Grapalat" w:cs="Sylfaen"/>
          <w:sz w:val="20"/>
          <w:vertAlign w:val="superscript"/>
          <w:lang w:val="hy-AM"/>
        </w:rPr>
        <w:tab xmlns:w="http://schemas.openxmlformats.org/wordprocessingml/2006/main"/>
      </w:r>
      <w:r xmlns:w="http://schemas.openxmlformats.org/wordprocessingml/2006/main">
        <w:rPr>
          <w:rFonts w:ascii="GHEA Grapalat" w:hAnsi="GHEA Grapalat" w:cs="Sylfaen"/>
          <w:sz w:val="20"/>
          <w:vertAlign w:val="superscript"/>
          <w:lang w:val="hy-AM"/>
        </w:rPr>
        <w:tab xmlns:w="http://schemas.openxmlformats.org/wordprocessingml/2006/main"/>
      </w:r>
      <w:r xmlns:w="http://schemas.openxmlformats.org/wordprocessingml/2006/main">
        <w:rPr>
          <w:rFonts w:ascii="GHEA Grapalat" w:hAnsi="GHEA Grapalat" w:cs="Sylfaen"/>
          <w:vertAlign w:val="superscript"/>
          <w:lang w:val="hy-AM"/>
        </w:rPr>
        <w:t xml:space="preserve">                                              </w:t>
      </w:r>
      <w:r xmlns:w="http://schemas.openxmlformats.org/wordprocessingml/2006/main">
        <w:rPr>
          <w:rFonts w:ascii="GHEA Grapalat" w:hAnsi="GHEA Grapalat" w:cs="Sylfaen"/>
          <w:sz w:val="20"/>
          <w:vertAlign w:val="superscript"/>
          <w:lang w:val="hy-AM"/>
        </w:rPr>
        <w:t xml:space="preserve">signature</w:t>
      </w:r>
      <w:r xmlns:w="http://schemas.openxmlformats.org/wordprocessingml/2006/main">
        <w:rPr>
          <w:rFonts w:ascii="GHEA Grapalat" w:hAnsi="GHEA Grapalat" w:cs="Sylfaen"/>
          <w:sz w:val="20"/>
          <w:lang w:val="hy-AM"/>
        </w:rPr>
        <w:t xml:space="preserve"> </w:t>
      </w:r>
    </w:p>
    <w:p w14:paraId="5A95A35A" w14:textId="77777777" w:rsidR="00773576" w:rsidRDefault="00773576" w:rsidP="00773576">
      <w:pPr>
        <w:jc w:val="right"/>
        <w:rPr>
          <w:rFonts w:ascii="GHEA Grapalat" w:hAnsi="GHEA Grapalat" w:cs="Sylfaen"/>
          <w:sz w:val="20"/>
          <w:lang w:val="hy-AM"/>
        </w:rPr>
      </w:pPr>
    </w:p>
    <w:p w14:paraId="39A89D6B" w14:textId="77777777" w:rsidR="00773576" w:rsidRDefault="00773576" w:rsidP="00773576">
      <w:pPr>
        <w:jc w:val="right"/>
        <w:rPr>
          <w:rFonts w:ascii="GHEA Grapalat" w:hAnsi="GHEA Grapalat" w:cs="Sylfaen"/>
          <w:sz w:val="20"/>
          <w:lang w:val="hy-AM"/>
        </w:rPr>
      </w:pPr>
    </w:p>
    <w:p w14:paraId="14ABF707" w14:textId="77777777" w:rsidR="00773576" w:rsidRDefault="00773576" w:rsidP="00773576">
      <w:pPr xmlns:w="http://schemas.openxmlformats.org/wordprocessingml/2006/main">
        <w:jc w:val="right"/>
        <w:rPr>
          <w:rFonts w:ascii="GHEA Grapalat" w:hAnsi="GHEA Grapalat" w:cs="Arial"/>
          <w:sz w:val="20"/>
          <w:lang w:val="hy-AM"/>
        </w:rPr>
      </w:pPr>
      <w:r xmlns:w="http://schemas.openxmlformats.org/wordprocessingml/2006/main">
        <w:rPr>
          <w:rFonts w:ascii="GHEA Grapalat" w:hAnsi="GHEA Grapalat" w:cs="Sylfaen"/>
          <w:sz w:val="20"/>
          <w:lang w:val="hy-AM"/>
        </w:rPr>
        <w:t xml:space="preserve">K. </w:t>
      </w:r>
      <w:r xmlns:w="http://schemas.openxmlformats.org/wordprocessingml/2006/main">
        <w:rPr>
          <w:rFonts w:ascii="GHEA Grapalat" w:hAnsi="GHEA Grapalat" w:cs="Sylfaen"/>
          <w:sz w:val="20"/>
          <w:lang w:val="hy-AM"/>
        </w:rPr>
        <w:t xml:space="preserve">T.</w:t>
      </w:r>
      <w:r xmlns:w="http://schemas.openxmlformats.org/wordprocessingml/2006/main">
        <w:rPr>
          <w:rFonts w:ascii="GHEA Grapalat" w:hAnsi="GHEA Grapalat" w:cs="Arial"/>
          <w:sz w:val="20"/>
          <w:lang w:val="hy-AM"/>
        </w:rPr>
        <w:t xml:space="preserve">​</w:t>
      </w:r>
      <w:r xmlns:w="http://schemas.openxmlformats.org/wordprocessingml/2006/main">
        <w:rPr>
          <w:rFonts w:ascii="GHEA Grapalat" w:hAnsi="GHEA Grapalat" w:cs="Arial"/>
          <w:sz w:val="20"/>
          <w:lang w:val="hy-AM"/>
        </w:rPr>
        <w:t xml:space="preserve">​</w:t>
      </w:r>
      <w:r xmlns:w="http://schemas.openxmlformats.org/wordprocessingml/2006/main">
        <w:rPr>
          <w:rFonts w:ascii="GHEA Grapalat" w:hAnsi="GHEA Grapalat" w:cs="Arial"/>
          <w:sz w:val="20"/>
          <w:lang w:val="hy-AM"/>
        </w:rPr>
        <w:tab xmlns:w="http://schemas.openxmlformats.org/wordprocessingml/2006/main"/>
      </w:r>
      <w:r xmlns:w="http://schemas.openxmlformats.org/wordprocessingml/2006/main">
        <w:rPr>
          <w:rFonts w:ascii="GHEA Grapalat" w:hAnsi="GHEA Grapalat" w:cs="Arial"/>
          <w:sz w:val="20"/>
          <w:lang w:val="hy-AM"/>
        </w:rPr>
        <w:tab xmlns:w="http://schemas.openxmlformats.org/wordprocessingml/2006/main"/>
      </w:r>
      <w:r xmlns:w="http://schemas.openxmlformats.org/wordprocessingml/2006/main">
        <w:rPr>
          <w:rFonts w:ascii="GHEA Grapalat" w:hAnsi="GHEA Grapalat" w:cs="Arial"/>
          <w:sz w:val="20"/>
          <w:lang w:val="hy-AM"/>
        </w:rPr>
        <w:t xml:space="preserve"> </w:t>
      </w:r>
    </w:p>
    <w:p w14:paraId="24308343" w14:textId="77777777" w:rsidR="00773576" w:rsidRDefault="00773576" w:rsidP="00773576">
      <w:pPr>
        <w:jc w:val="right"/>
        <w:rPr>
          <w:rFonts w:ascii="GHEA Grapalat" w:hAnsi="GHEA Grapalat"/>
          <w:sz w:val="20"/>
          <w:lang w:val="hy-AM"/>
        </w:rPr>
      </w:pPr>
    </w:p>
    <w:p w14:paraId="74287242" w14:textId="77777777" w:rsidR="00773576" w:rsidRDefault="00773576" w:rsidP="00773576">
      <w:pPr>
        <w:jc w:val="right"/>
        <w:rPr>
          <w:rFonts w:ascii="GHEA Grapalat" w:hAnsi="GHEA Grapalat"/>
          <w:sz w:val="20"/>
          <w:lang w:val="hy-AM"/>
        </w:rPr>
      </w:pPr>
    </w:p>
    <w:p w14:paraId="4EB454C6" w14:textId="77777777" w:rsidR="00773576" w:rsidRDefault="00773576" w:rsidP="00773576">
      <w:pPr>
        <w:pStyle w:val="BodyTextIndent3"/>
        <w:spacing w:line="240" w:lineRule="auto"/>
        <w:ind w:firstLine="0"/>
        <w:jc w:val="right"/>
        <w:rPr>
          <w:rFonts w:ascii="GHEA Grapalat" w:hAnsi="GHEA Grapalat"/>
          <w:b/>
          <w:lang w:val="hy-AM"/>
        </w:rPr>
      </w:pPr>
    </w:p>
    <w:p w14:paraId="77250113" w14:textId="77777777" w:rsidR="00773576" w:rsidRDefault="00773576" w:rsidP="00773576">
      <w:pPr>
        <w:pStyle w:val="BodyTextIndent3"/>
        <w:spacing w:line="240" w:lineRule="auto"/>
        <w:ind w:firstLine="0"/>
        <w:jc w:val="right"/>
        <w:rPr>
          <w:rFonts w:ascii="GHEA Grapalat" w:hAnsi="GHEA Grapalat"/>
          <w:b/>
          <w:lang w:val="hy-AM"/>
        </w:rPr>
      </w:pPr>
    </w:p>
    <w:p w14:paraId="61A72B3D" w14:textId="77777777" w:rsidR="00773576" w:rsidRDefault="00773576" w:rsidP="00773576">
      <w:pPr>
        <w:pStyle w:val="BodyTextIndent3"/>
        <w:spacing w:line="240" w:lineRule="auto"/>
        <w:ind w:firstLine="0"/>
        <w:jc w:val="right"/>
        <w:rPr>
          <w:rFonts w:ascii="GHEA Grapalat" w:hAnsi="GHEA Grapalat"/>
          <w:b/>
          <w:lang w:val="hy-AM"/>
        </w:rPr>
      </w:pPr>
    </w:p>
    <w:p w14:paraId="6532AE61" w14:textId="77777777" w:rsidR="00773576" w:rsidRDefault="00773576" w:rsidP="00773576">
      <w:pPr>
        <w:pStyle w:val="BodyTextIndent3"/>
        <w:spacing w:line="240" w:lineRule="auto"/>
        <w:ind w:firstLine="0"/>
        <w:jc w:val="right"/>
        <w:rPr>
          <w:rFonts w:ascii="GHEA Grapalat" w:hAnsi="GHEA Grapalat"/>
          <w:b/>
          <w:lang w:val="hy-AM"/>
        </w:rPr>
      </w:pPr>
    </w:p>
    <w:p w14:paraId="6458BCAB" w14:textId="77777777" w:rsidR="00773576" w:rsidRDefault="00773576" w:rsidP="00773576">
      <w:pPr>
        <w:pStyle w:val="BodyTextIndent3"/>
        <w:spacing w:line="240" w:lineRule="auto"/>
        <w:ind w:firstLine="0"/>
        <w:jc w:val="right"/>
        <w:rPr>
          <w:rFonts w:ascii="GHEA Grapalat" w:hAnsi="GHEA Grapalat"/>
          <w:b/>
          <w:lang w:val="hy-AM"/>
        </w:rPr>
      </w:pPr>
    </w:p>
    <w:p w14:paraId="3B4AC882" w14:textId="77777777" w:rsidR="00773576" w:rsidRDefault="00773576" w:rsidP="00773576">
      <w:pPr>
        <w:pStyle w:val="BodyTextIndent3"/>
        <w:spacing w:line="240" w:lineRule="auto"/>
        <w:ind w:firstLine="0"/>
        <w:jc w:val="right"/>
        <w:rPr>
          <w:rFonts w:ascii="GHEA Grapalat" w:hAnsi="GHEA Grapalat"/>
          <w:b/>
          <w:lang w:val="hy-AM"/>
        </w:rPr>
      </w:pPr>
    </w:p>
    <w:p w14:paraId="3EFAFBA4" w14:textId="77777777" w:rsidR="00773576" w:rsidRDefault="00773576" w:rsidP="00773576">
      <w:pPr>
        <w:pStyle w:val="BodyTextIndent3"/>
        <w:spacing w:line="240" w:lineRule="auto"/>
        <w:ind w:firstLine="0"/>
        <w:jc w:val="right"/>
        <w:rPr>
          <w:rFonts w:ascii="GHEA Grapalat" w:hAnsi="GHEA Grapalat"/>
          <w:b/>
          <w:lang w:val="hy-AM"/>
        </w:rPr>
      </w:pPr>
    </w:p>
    <w:p w14:paraId="3D94A94E" w14:textId="77777777" w:rsidR="00773576" w:rsidRDefault="00773576" w:rsidP="00773576">
      <w:pPr>
        <w:pStyle w:val="BodyTextIndent3"/>
        <w:spacing w:line="240" w:lineRule="auto"/>
        <w:ind w:firstLine="0"/>
        <w:jc w:val="right"/>
        <w:rPr>
          <w:rFonts w:ascii="GHEA Grapalat" w:hAnsi="GHEA Grapalat"/>
          <w:b/>
          <w:lang w:val="hy-AM"/>
        </w:rPr>
      </w:pPr>
    </w:p>
    <w:p w14:paraId="0B2FF04D" w14:textId="77777777" w:rsidR="00773576" w:rsidRDefault="00773576" w:rsidP="00773576">
      <w:pPr>
        <w:pStyle w:val="BodyTextIndent3"/>
        <w:spacing w:line="240" w:lineRule="auto"/>
        <w:ind w:firstLine="0"/>
        <w:jc w:val="right"/>
        <w:rPr>
          <w:rFonts w:ascii="GHEA Grapalat" w:hAnsi="GHEA Grapalat"/>
          <w:b/>
          <w:lang w:val="hy-AM"/>
        </w:rPr>
      </w:pPr>
    </w:p>
    <w:p w14:paraId="49228114" w14:textId="77777777" w:rsidR="00773576" w:rsidRDefault="00773576" w:rsidP="00773576">
      <w:pPr>
        <w:pStyle w:val="BodyTextIndent3"/>
        <w:spacing w:line="240" w:lineRule="auto"/>
        <w:ind w:firstLine="0"/>
        <w:jc w:val="right"/>
        <w:rPr>
          <w:rFonts w:ascii="GHEA Grapalat" w:hAnsi="GHEA Grapalat"/>
          <w:b/>
          <w:lang w:val="hy-AM"/>
        </w:rPr>
      </w:pPr>
    </w:p>
    <w:p w14:paraId="4BBEC491" w14:textId="77777777" w:rsidR="00773576" w:rsidRDefault="00773576" w:rsidP="00773576">
      <w:pPr>
        <w:pStyle w:val="BodyTextIndent3"/>
        <w:spacing w:line="240" w:lineRule="auto"/>
        <w:ind w:firstLine="0"/>
        <w:jc w:val="right"/>
        <w:rPr>
          <w:rFonts w:ascii="GHEA Grapalat" w:hAnsi="GHEA Grapalat"/>
          <w:b/>
          <w:lang w:val="hy-AM"/>
        </w:rPr>
      </w:pPr>
    </w:p>
    <w:p w14:paraId="7087C285" w14:textId="77777777" w:rsidR="00773576" w:rsidRDefault="00773576" w:rsidP="00773576">
      <w:pPr>
        <w:pStyle w:val="BodyTextIndent3"/>
        <w:spacing w:line="240" w:lineRule="auto"/>
        <w:ind w:firstLine="0"/>
        <w:jc w:val="right"/>
        <w:rPr>
          <w:rFonts w:ascii="GHEA Grapalat" w:hAnsi="GHEA Grapalat"/>
          <w:b/>
          <w:lang w:val="hy-AM"/>
        </w:rPr>
      </w:pPr>
    </w:p>
    <w:p w14:paraId="233E4BF9" w14:textId="77777777" w:rsidR="00773576" w:rsidRDefault="00773576" w:rsidP="00773576">
      <w:pPr>
        <w:pStyle w:val="BodyTextIndent3"/>
        <w:spacing w:line="240" w:lineRule="auto"/>
        <w:ind w:firstLine="0"/>
        <w:jc w:val="right"/>
        <w:rPr>
          <w:rFonts w:ascii="GHEA Grapalat" w:hAnsi="GHEA Grapalat"/>
          <w:b/>
          <w:lang w:val="hy-AM"/>
        </w:rPr>
      </w:pPr>
    </w:p>
    <w:p w14:paraId="27F5596A" w14:textId="77777777" w:rsidR="00773576" w:rsidRDefault="00773576" w:rsidP="00773576">
      <w:pPr>
        <w:pStyle w:val="BodyTextIndent3"/>
        <w:spacing w:line="240" w:lineRule="auto"/>
        <w:ind w:firstLine="0"/>
        <w:jc w:val="right"/>
        <w:rPr>
          <w:rFonts w:ascii="GHEA Grapalat" w:hAnsi="GHEA Grapalat"/>
          <w:b/>
          <w:lang w:val="hy-AM"/>
        </w:rPr>
      </w:pPr>
    </w:p>
    <w:p w14:paraId="0A73F5B4" w14:textId="77777777" w:rsidR="00773576" w:rsidRDefault="00773576" w:rsidP="00773576">
      <w:pPr>
        <w:pStyle w:val="BodyTextIndent3"/>
        <w:spacing w:line="240" w:lineRule="auto"/>
        <w:ind w:firstLine="0"/>
        <w:jc w:val="right"/>
        <w:rPr>
          <w:rFonts w:ascii="GHEA Grapalat" w:hAnsi="GHEA Grapalat"/>
          <w:b/>
          <w:lang w:val="hy-AM"/>
        </w:rPr>
      </w:pPr>
    </w:p>
    <w:p w14:paraId="1DA5A4BA" w14:textId="77777777" w:rsidR="00773576" w:rsidRDefault="00773576" w:rsidP="00773576">
      <w:pPr>
        <w:pStyle w:val="BodyTextIndent3"/>
        <w:spacing w:line="240" w:lineRule="auto"/>
        <w:ind w:firstLine="0"/>
        <w:jc w:val="right"/>
        <w:rPr>
          <w:rFonts w:ascii="GHEA Grapalat" w:hAnsi="GHEA Grapalat"/>
          <w:b/>
          <w:lang w:val="hy-AM"/>
        </w:rPr>
      </w:pPr>
    </w:p>
    <w:p w14:paraId="76AD3F18" w14:textId="77777777" w:rsidR="00773576" w:rsidRDefault="00773576" w:rsidP="00773576">
      <w:pPr>
        <w:pStyle w:val="BodyTextIndent3"/>
        <w:spacing w:line="240" w:lineRule="auto"/>
        <w:ind w:firstLine="0"/>
        <w:jc w:val="right"/>
        <w:rPr>
          <w:rFonts w:ascii="GHEA Grapalat" w:hAnsi="GHEA Grapalat"/>
          <w:b/>
          <w:lang w:val="hy-AM"/>
        </w:rPr>
      </w:pPr>
    </w:p>
    <w:p w14:paraId="6F5A7F84" w14:textId="77777777" w:rsidR="00773576" w:rsidRDefault="00773576" w:rsidP="00773576">
      <w:pPr>
        <w:pStyle w:val="BodyTextIndent3"/>
        <w:spacing w:line="240" w:lineRule="auto"/>
        <w:ind w:firstLine="0"/>
        <w:jc w:val="right"/>
        <w:rPr>
          <w:rFonts w:ascii="GHEA Grapalat" w:hAnsi="GHEA Grapalat"/>
          <w:b/>
          <w:lang w:val="hy-AM"/>
        </w:rPr>
      </w:pPr>
    </w:p>
    <w:p w14:paraId="7DDAD845" w14:textId="77777777" w:rsidR="00773576" w:rsidRDefault="00773576" w:rsidP="00773576">
      <w:pPr>
        <w:pStyle w:val="BodyTextIndent3"/>
        <w:spacing w:line="240" w:lineRule="auto"/>
        <w:ind w:firstLine="0"/>
        <w:jc w:val="right"/>
        <w:rPr>
          <w:rFonts w:ascii="GHEA Grapalat" w:hAnsi="GHEA Grapalat"/>
          <w:b/>
          <w:lang w:val="hy-AM"/>
        </w:rPr>
      </w:pPr>
    </w:p>
    <w:p w14:paraId="4FA7CFDE" w14:textId="77777777" w:rsidR="00773576" w:rsidRDefault="00773576" w:rsidP="00773576">
      <w:pPr>
        <w:pStyle w:val="BodyTextIndent3"/>
        <w:spacing w:line="240" w:lineRule="auto"/>
        <w:ind w:firstLine="0"/>
        <w:jc w:val="right"/>
        <w:rPr>
          <w:rFonts w:ascii="GHEA Grapalat" w:hAnsi="GHEA Grapalat"/>
          <w:b/>
          <w:lang w:val="hy-AM"/>
        </w:rPr>
      </w:pPr>
    </w:p>
    <w:p w14:paraId="73DE5AC7" w14:textId="77777777" w:rsidR="00773576" w:rsidRDefault="00773576" w:rsidP="00773576">
      <w:pPr>
        <w:pStyle w:val="BodyTextIndent3"/>
        <w:spacing w:line="240" w:lineRule="auto"/>
        <w:ind w:firstLine="0"/>
        <w:jc w:val="right"/>
        <w:rPr>
          <w:rFonts w:ascii="GHEA Grapalat" w:hAnsi="GHEA Grapalat"/>
          <w:b/>
          <w:lang w:val="hy-AM"/>
        </w:rPr>
      </w:pPr>
    </w:p>
    <w:p w14:paraId="344D6A0C" w14:textId="77777777" w:rsidR="00773576" w:rsidRDefault="00773576" w:rsidP="00773576">
      <w:pPr>
        <w:pStyle w:val="BodyTextIndent3"/>
        <w:spacing w:line="240" w:lineRule="auto"/>
        <w:ind w:firstLine="0"/>
        <w:jc w:val="right"/>
        <w:rPr>
          <w:rFonts w:ascii="GHEA Grapalat" w:hAnsi="GHEA Grapalat"/>
          <w:b/>
          <w:lang w:val="hy-AM"/>
        </w:rPr>
      </w:pPr>
    </w:p>
    <w:p w14:paraId="18EA1B9D" w14:textId="77777777" w:rsidR="00773576" w:rsidRDefault="00773576" w:rsidP="00773576">
      <w:pPr>
        <w:pStyle w:val="BodyTextIndent3"/>
        <w:spacing w:line="240" w:lineRule="auto"/>
        <w:ind w:firstLine="0"/>
        <w:jc w:val="right"/>
        <w:rPr>
          <w:rFonts w:ascii="GHEA Grapalat" w:hAnsi="GHEA Grapalat"/>
          <w:b/>
          <w:lang w:val="hy-AM"/>
        </w:rPr>
      </w:pPr>
    </w:p>
    <w:p w14:paraId="683213EC" w14:textId="77777777" w:rsidR="00773576" w:rsidRDefault="00773576" w:rsidP="00773576">
      <w:pPr>
        <w:pStyle w:val="BodyTextIndent3"/>
        <w:spacing w:line="240" w:lineRule="auto"/>
        <w:ind w:firstLine="0"/>
        <w:jc w:val="right"/>
        <w:rPr>
          <w:rFonts w:ascii="GHEA Grapalat" w:hAnsi="GHEA Grapalat"/>
          <w:b/>
          <w:lang w:val="hy-AM"/>
        </w:rPr>
      </w:pPr>
    </w:p>
    <w:p w14:paraId="64334649" w14:textId="77777777" w:rsidR="00773576" w:rsidRDefault="00773576" w:rsidP="00773576">
      <w:pPr>
        <w:pStyle w:val="BodyTextIndent3"/>
        <w:spacing w:line="240" w:lineRule="auto"/>
        <w:ind w:firstLine="0"/>
        <w:jc w:val="right"/>
        <w:rPr>
          <w:rFonts w:ascii="GHEA Grapalat" w:hAnsi="GHEA Grapalat"/>
          <w:b/>
          <w:lang w:val="hy-AM"/>
        </w:rPr>
      </w:pPr>
    </w:p>
    <w:p w14:paraId="1E1C3A89" w14:textId="77777777" w:rsidR="00773576" w:rsidRDefault="00773576" w:rsidP="00773576">
      <w:pPr xmlns:w="http://schemas.openxmlformats.org/wordprocessingml/2006/main">
        <w:pStyle w:val="Heading3"/>
        <w:spacing w:line="240" w:lineRule="auto"/>
        <w:ind w:firstLine="567"/>
        <w:jc w:val="right"/>
        <w:rPr>
          <w:rFonts w:ascii="GHEA Grapalat" w:hAnsi="GHEA Grapalat" w:cs="Arial"/>
          <w:b/>
          <w:i w:val="0"/>
          <w:lang w:val="hy-AM"/>
        </w:rPr>
      </w:pPr>
      <w:r xmlns:w="http://schemas.openxmlformats.org/wordprocessingml/2006/main">
        <w:rPr>
          <w:rFonts w:ascii="GHEA Grapalat" w:hAnsi="GHEA Grapalat" w:cs="Sylfaen"/>
          <w:b/>
          <w:i w:val="0"/>
          <w:lang w:val="hy-AM"/>
        </w:rPr>
        <w:lastRenderedPageBreak xmlns:w="http://schemas.openxmlformats.org/wordprocessingml/2006/main"/>
      </w:r>
      <w:r xmlns:w="http://schemas.openxmlformats.org/wordprocessingml/2006/main">
        <w:rPr>
          <w:rFonts w:ascii="GHEA Grapalat" w:hAnsi="GHEA Grapalat" w:cs="Sylfaen"/>
          <w:b/>
          <w:i w:val="0"/>
          <w:lang w:val="hy-AM"/>
        </w:rPr>
        <w:t xml:space="preserve">Appendix </w:t>
      </w:r>
      <w:r xmlns:w="http://schemas.openxmlformats.org/wordprocessingml/2006/main">
        <w:rPr>
          <w:rFonts w:ascii="GHEA Grapalat" w:hAnsi="GHEA Grapalat" w:cs="Arial"/>
          <w:b/>
          <w:i w:val="0"/>
          <w:lang w:val="hy-AM"/>
        </w:rPr>
        <w:t xml:space="preserve">1.2**</w:t>
      </w:r>
    </w:p>
    <w:p w14:paraId="3BFE4F58" w14:textId="77777777" w:rsidR="00773576" w:rsidRDefault="00773576" w:rsidP="00773576">
      <w:pPr>
        <w:pStyle w:val="BodyTextIndent3"/>
        <w:tabs>
          <w:tab w:val="left" w:pos="8610"/>
          <w:tab w:val="right" w:pos="10106"/>
        </w:tabs>
        <w:spacing w:line="240" w:lineRule="auto"/>
        <w:jc w:val="left"/>
        <w:rPr>
          <w:rFonts w:ascii="GHEA Grapalat" w:hAnsi="GHEA Grapalat"/>
          <w:sz w:val="24"/>
          <w:szCs w:val="24"/>
          <w:lang w:val="hy-AM"/>
        </w:rPr>
      </w:pPr>
      <w:r>
        <w:rPr>
          <w:rFonts w:ascii="GHEA Grapalat" w:hAnsi="GHEA Grapalat"/>
          <w:sz w:val="24"/>
          <w:szCs w:val="24"/>
          <w:lang w:val="hy-AM"/>
        </w:rPr>
        <w:tab/>
      </w:r>
    </w:p>
    <w:p w14:paraId="2636B7F0" w14:textId="4011D267" w:rsidR="00773576" w:rsidRDefault="00773576" w:rsidP="00773576">
      <w:pPr xmlns:w="http://schemas.openxmlformats.org/wordprocessingml/2006/main">
        <w:pStyle w:val="BodyTextIndent3"/>
        <w:tabs>
          <w:tab w:val="left" w:pos="8610"/>
          <w:tab w:val="right" w:pos="10106"/>
        </w:tabs>
        <w:spacing w:line="240" w:lineRule="auto"/>
        <w:jc w:val="right"/>
        <w:rPr>
          <w:rFonts w:ascii="GHEA Grapalat" w:hAnsi="GHEA Grapalat" w:cs="Arial"/>
          <w:b/>
          <w:lang w:val="hy-AM"/>
        </w:rPr>
      </w:pPr>
      <w:r xmlns:w="http://schemas.openxmlformats.org/wordprocessingml/2006/main" w:rsidRPr="00C70782">
        <w:rPr>
          <w:rFonts w:ascii="Sylfaen" w:hAnsi="Sylfaen" w:cs="Sylfaen"/>
          <w:i/>
          <w:lang w:val="hy-AM"/>
        </w:rPr>
        <w:t xml:space="preserve">SM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AONC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354B30">
        <w:rPr>
          <w:rFonts w:ascii="Sylfaen" w:hAnsi="Sylfaen" w:cs="Sylfaen"/>
          <w:i/>
          <w:lang w:val="af-ZA"/>
        </w:rPr>
        <w:t xml:space="preserve">05</w:t>
      </w:r>
      <w:r xmlns:w="http://schemas.openxmlformats.org/wordprocessingml/2006/main" w:rsidR="00354B30">
        <w:rPr>
          <w:rFonts w:ascii="Sylfaen" w:hAnsi="Sylfaen" w:cs="Sylfaen"/>
          <w:lang w:val="af-ZA"/>
        </w:rPr>
        <w:t xml:space="preserve"> </w:t>
      </w:r>
      <w:r xmlns:w="http://schemas.openxmlformats.org/wordprocessingml/2006/main">
        <w:rPr>
          <w:rFonts w:ascii="GHEA Grapalat" w:hAnsi="GHEA Grapalat" w:cs="Sylfaen"/>
          <w:b/>
          <w:lang w:val="hy-AM"/>
        </w:rPr>
        <w:t xml:space="preserve">with code</w:t>
      </w:r>
    </w:p>
    <w:p w14:paraId="1C3B4B48" w14:textId="77777777" w:rsidR="00773576" w:rsidRDefault="00773576" w:rsidP="00773576">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quotation request procedure </w:t>
      </w:r>
      <w:r xmlns:w="http://schemas.openxmlformats.org/wordprocessingml/2006/main">
        <w:rPr>
          <w:rFonts w:ascii="GHEA Grapalat" w:hAnsi="GHEA Grapalat" w:cs="Arial"/>
          <w:b/>
          <w:lang w:val="hy-AM"/>
        </w:rPr>
        <w:t xml:space="preserve">by </w:t>
      </w:r>
      <w:r xmlns:w="http://schemas.openxmlformats.org/wordprocessingml/2006/main">
        <w:rPr>
          <w:rFonts w:ascii="GHEA Grapalat" w:hAnsi="GHEA Grapalat" w:cs="Sylfaen"/>
          <w:b/>
          <w:lang w:val="hy-AM"/>
        </w:rPr>
        <w:t xml:space="preserve">invitation</w:t>
      </w:r>
    </w:p>
    <w:p w14:paraId="29C3BB82" w14:textId="77777777" w:rsidR="00773576" w:rsidRDefault="00773576" w:rsidP="00773576">
      <w:pPr>
        <w:pStyle w:val="BodyTextIndent3"/>
        <w:spacing w:line="240" w:lineRule="auto"/>
        <w:ind w:firstLine="0"/>
        <w:jc w:val="right"/>
        <w:rPr>
          <w:rFonts w:ascii="GHEA Grapalat" w:hAnsi="GHEA Grapalat"/>
          <w:b/>
          <w:lang w:val="hy-AM"/>
        </w:rPr>
      </w:pPr>
    </w:p>
    <w:p w14:paraId="54FD4676" w14:textId="77777777" w:rsidR="00773576" w:rsidRDefault="00773576" w:rsidP="00773576">
      <w:pPr xmlns:w="http://schemas.openxmlformats.org/wordprocessingml/2006/main">
        <w:pStyle w:val="BodyTextIndent3"/>
        <w:spacing w:line="240" w:lineRule="auto"/>
        <w:ind w:firstLine="0"/>
        <w:jc w:val="center"/>
        <w:rPr>
          <w:rFonts w:ascii="GHEA Grapalat" w:hAnsi="GHEA Grapalat"/>
          <w:b/>
          <w:lang w:val="hy-AM"/>
        </w:rPr>
      </w:pPr>
      <w:r xmlns:w="http://schemas.openxmlformats.org/wordprocessingml/2006/main">
        <w:rPr>
          <w:rFonts w:ascii="GHEA Grapalat" w:hAnsi="GHEA Grapalat"/>
          <w:b/>
          <w:lang w:val="hy-AM"/>
        </w:rPr>
        <w:t xml:space="preserve">FORM</w:t>
      </w:r>
    </w:p>
    <w:p w14:paraId="13850DB6" w14:textId="77777777" w:rsidR="00773576" w:rsidRDefault="00773576" w:rsidP="00773576">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Pr>
          <w:rFonts w:ascii="GHEA Grapalat" w:eastAsia="GHEA Grapalat" w:hAnsi="GHEA Grapalat" w:cs="GHEA Grapalat"/>
          <w:lang w:val="hy-AM"/>
        </w:rPr>
        <w:t xml:space="preserve">STATEMENT ON BENEFICIARY OWNERS</w:t>
      </w:r>
    </w:p>
    <w:p w14:paraId="726BC7B8" w14:textId="77777777" w:rsidR="00773576" w:rsidRDefault="00773576" w:rsidP="00773576">
      <w:pPr>
        <w:ind w:left="360" w:hanging="360"/>
        <w:jc w:val="center"/>
        <w:rPr>
          <w:rFonts w:ascii="GHEA Grapalat" w:eastAsia="GHEA Grapalat" w:hAnsi="GHEA Grapalat" w:cs="GHEA Grapalat"/>
          <w:lang w:val="hy-AM"/>
        </w:rPr>
      </w:pPr>
    </w:p>
    <w:p w14:paraId="2BD9DE6C" w14:textId="77777777" w:rsidR="00773576" w:rsidRDefault="00773576" w:rsidP="00773576">
      <w:pPr xmlns:w="http://schemas.openxmlformats.org/wordprocessingml/2006/main">
        <w:numPr>
          <w:ilvl w:val="0"/>
          <w:numId w:val="7"/>
        </w:numPr>
        <w:spacing w:after="160" w:line="254"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The organization</w:t>
      </w:r>
      <w:proofErr xmlns:w="http://schemas.openxmlformats.org/wordprocessingml/2006/main" w:type="spellEnd"/>
    </w:p>
    <w:p w14:paraId="6036A362"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773576" w14:paraId="1E2D9F58"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26D1C0"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The name</w:t>
            </w:r>
          </w:p>
        </w:tc>
        <w:tc>
          <w:tcPr>
            <w:tcW w:w="6180" w:type="dxa"/>
            <w:tcBorders>
              <w:top w:val="single" w:sz="4" w:space="0" w:color="000000"/>
              <w:left w:val="single" w:sz="4" w:space="0" w:color="000000"/>
              <w:bottom w:val="single" w:sz="4" w:space="0" w:color="000000"/>
              <w:right w:val="single" w:sz="4" w:space="0" w:color="000000"/>
            </w:tcBorders>
            <w:vAlign w:val="center"/>
          </w:tcPr>
          <w:p w14:paraId="0B4982DA"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7A37902"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46A4A5"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in Latin letters</w:t>
            </w:r>
          </w:p>
        </w:tc>
        <w:tc>
          <w:tcPr>
            <w:tcW w:w="6180" w:type="dxa"/>
            <w:tcBorders>
              <w:top w:val="single" w:sz="4" w:space="0" w:color="000000"/>
              <w:left w:val="single" w:sz="4" w:space="0" w:color="000000"/>
              <w:bottom w:val="single" w:sz="4" w:space="0" w:color="000000"/>
              <w:right w:val="single" w:sz="4" w:space="0" w:color="000000"/>
            </w:tcBorders>
            <w:vAlign w:val="center"/>
          </w:tcPr>
          <w:p w14:paraId="4C27383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5E57EDD"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6606F5"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State registration number</w:t>
            </w:r>
          </w:p>
        </w:tc>
        <w:tc>
          <w:tcPr>
            <w:tcW w:w="6180" w:type="dxa"/>
            <w:tcBorders>
              <w:top w:val="single" w:sz="4" w:space="0" w:color="000000"/>
              <w:left w:val="single" w:sz="4" w:space="0" w:color="000000"/>
              <w:bottom w:val="single" w:sz="4" w:space="0" w:color="000000"/>
              <w:right w:val="single" w:sz="4" w:space="0" w:color="000000"/>
            </w:tcBorders>
            <w:vAlign w:val="center"/>
          </w:tcPr>
          <w:p w14:paraId="6625DEE9"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422672C"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40C58A"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Registration day, month, year</w:t>
            </w:r>
          </w:p>
        </w:tc>
        <w:tc>
          <w:tcPr>
            <w:tcW w:w="6180" w:type="dxa"/>
            <w:tcBorders>
              <w:top w:val="single" w:sz="4" w:space="0" w:color="000000"/>
              <w:left w:val="single" w:sz="4" w:space="0" w:color="000000"/>
              <w:bottom w:val="single" w:sz="4" w:space="0" w:color="000000"/>
              <w:right w:val="single" w:sz="4" w:space="0" w:color="000000"/>
            </w:tcBorders>
            <w:vAlign w:val="center"/>
          </w:tcPr>
          <w:p w14:paraId="2FE7367F"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E37585E"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DCF64D" w14:textId="77777777" w:rsidR="00773576" w:rsidRDefault="00773576" w:rsidP="00EF348F">
            <w:pPr xmlns:w="http://schemas.openxmlformats.org/wordprocessingml/2006/main">
              <w:numPr>
                <w:ilvl w:val="2"/>
                <w:numId w:val="7"/>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Registration address</w:t>
            </w:r>
          </w:p>
        </w:tc>
        <w:tc>
          <w:tcPr>
            <w:tcW w:w="6180" w:type="dxa"/>
            <w:tcBorders>
              <w:top w:val="single" w:sz="4" w:space="0" w:color="000000"/>
              <w:left w:val="single" w:sz="4" w:space="0" w:color="000000"/>
              <w:bottom w:val="single" w:sz="4" w:space="0" w:color="000000"/>
              <w:right w:val="single" w:sz="4" w:space="0" w:color="000000"/>
            </w:tcBorders>
            <w:vAlign w:val="center"/>
          </w:tcPr>
          <w:p w14:paraId="25E1B05B"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C3A3488"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45E8AA" w14:textId="77777777" w:rsidR="00773576" w:rsidRDefault="00773576" w:rsidP="00EF348F">
            <w:pPr xmlns:w="http://schemas.openxmlformats.org/wordprocessingml/2006/main">
              <w:numPr>
                <w:ilvl w:val="2"/>
                <w:numId w:val="7"/>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State of registration</w:t>
            </w:r>
          </w:p>
        </w:tc>
        <w:tc>
          <w:tcPr>
            <w:tcW w:w="6180" w:type="dxa"/>
            <w:tcBorders>
              <w:top w:val="single" w:sz="4" w:space="0" w:color="000000"/>
              <w:left w:val="single" w:sz="4" w:space="0" w:color="000000"/>
              <w:bottom w:val="single" w:sz="4" w:space="0" w:color="000000"/>
              <w:right w:val="single" w:sz="4" w:space="0" w:color="000000"/>
            </w:tcBorders>
            <w:vAlign w:val="center"/>
          </w:tcPr>
          <w:p w14:paraId="70FB856A"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38F9409"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FE3D84" w14:textId="77777777" w:rsidR="00773576" w:rsidRDefault="00773576" w:rsidP="00EF348F">
            <w:pPr xmlns:w="http://schemas.openxmlformats.org/wordprocessingml/2006/main">
              <w:numPr>
                <w:ilvl w:val="2"/>
                <w:numId w:val="7"/>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and surname of the head of the executive body</w:t>
            </w:r>
          </w:p>
        </w:tc>
        <w:tc>
          <w:tcPr>
            <w:tcW w:w="6180" w:type="dxa"/>
            <w:tcBorders>
              <w:top w:val="single" w:sz="4" w:space="0" w:color="000000"/>
              <w:left w:val="single" w:sz="4" w:space="0" w:color="000000"/>
              <w:bottom w:val="single" w:sz="4" w:space="0" w:color="000000"/>
              <w:right w:val="single" w:sz="4" w:space="0" w:color="000000"/>
            </w:tcBorders>
            <w:vAlign w:val="center"/>
          </w:tcPr>
          <w:p w14:paraId="378AD163" w14:textId="77777777" w:rsidR="00773576" w:rsidRDefault="00773576" w:rsidP="00EF348F">
            <w:pPr>
              <w:spacing w:before="240" w:after="240" w:line="276" w:lineRule="auto"/>
              <w:rPr>
                <w:rFonts w:ascii="GHEA Grapalat" w:eastAsia="GHEA Grapalat" w:hAnsi="GHEA Grapalat" w:cs="GHEA Grapalat"/>
                <w:lang w:val="ru-RU"/>
              </w:rPr>
            </w:pPr>
          </w:p>
        </w:tc>
      </w:tr>
    </w:tbl>
    <w:p w14:paraId="162F0BA4"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The statement</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presenting</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person</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79E7C6B4"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DE5B69"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and surname of the person submitting the declaration</w:t>
            </w:r>
          </w:p>
        </w:tc>
        <w:tc>
          <w:tcPr>
            <w:tcW w:w="6180" w:type="dxa"/>
            <w:tcBorders>
              <w:top w:val="single" w:sz="4" w:space="0" w:color="000000"/>
              <w:left w:val="single" w:sz="4" w:space="0" w:color="000000"/>
              <w:bottom w:val="single" w:sz="4" w:space="0" w:color="000000"/>
              <w:right w:val="single" w:sz="4" w:space="0" w:color="000000"/>
            </w:tcBorders>
            <w:vAlign w:val="center"/>
          </w:tcPr>
          <w:p w14:paraId="5E6593E6"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CF4742B"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BED3A9"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Position of the person submitting the declaration</w:t>
            </w:r>
          </w:p>
        </w:tc>
        <w:tc>
          <w:tcPr>
            <w:tcW w:w="6180" w:type="dxa"/>
            <w:tcBorders>
              <w:top w:val="single" w:sz="4" w:space="0" w:color="000000"/>
              <w:left w:val="single" w:sz="4" w:space="0" w:color="000000"/>
              <w:bottom w:val="single" w:sz="4" w:space="0" w:color="000000"/>
              <w:right w:val="single" w:sz="4" w:space="0" w:color="000000"/>
            </w:tcBorders>
            <w:vAlign w:val="center"/>
          </w:tcPr>
          <w:p w14:paraId="72CAE65D" w14:textId="77777777" w:rsidR="00773576" w:rsidRDefault="00773576" w:rsidP="00EF348F">
            <w:pPr>
              <w:spacing w:before="240" w:after="240" w:line="276" w:lineRule="auto"/>
              <w:rPr>
                <w:rFonts w:ascii="GHEA Grapalat" w:eastAsia="GHEA Grapalat" w:hAnsi="GHEA Grapalat" w:cs="GHEA Grapalat"/>
                <w:lang w:val="ru-RU"/>
              </w:rPr>
            </w:pPr>
          </w:p>
        </w:tc>
      </w:tr>
    </w:tbl>
    <w:p w14:paraId="79199585"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Declaration</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presentation</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72BB09AB"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8A11EA"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Day, month, year of signing the declaration</w:t>
            </w:r>
          </w:p>
        </w:tc>
        <w:tc>
          <w:tcPr>
            <w:tcW w:w="6180" w:type="dxa"/>
            <w:tcBorders>
              <w:top w:val="single" w:sz="4" w:space="0" w:color="000000"/>
              <w:left w:val="single" w:sz="4" w:space="0" w:color="000000"/>
              <w:bottom w:val="single" w:sz="4" w:space="0" w:color="000000"/>
              <w:right w:val="single" w:sz="4" w:space="0" w:color="000000"/>
            </w:tcBorders>
            <w:vAlign w:val="center"/>
          </w:tcPr>
          <w:p w14:paraId="7CDE2EEC"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2F0E72A"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6EE1BB"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Number of pages in the declaration</w:t>
            </w:r>
          </w:p>
        </w:tc>
        <w:tc>
          <w:tcPr>
            <w:tcW w:w="6180" w:type="dxa"/>
            <w:tcBorders>
              <w:top w:val="single" w:sz="4" w:space="0" w:color="000000"/>
              <w:left w:val="single" w:sz="4" w:space="0" w:color="000000"/>
              <w:bottom w:val="single" w:sz="4" w:space="0" w:color="000000"/>
              <w:right w:val="single" w:sz="4" w:space="0" w:color="000000"/>
            </w:tcBorders>
            <w:vAlign w:val="center"/>
          </w:tcPr>
          <w:p w14:paraId="14D6791C"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54D99C9"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E0EE60"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lastRenderedPageBreak xmlns:w="http://schemas.openxmlformats.org/wordprocessingml/2006/main"/>
            </w:r>
            <w:r xmlns:w="http://schemas.openxmlformats.org/wordprocessingml/2006/main">
              <w:rPr>
                <w:rFonts w:ascii="GHEA Grapalat" w:eastAsia="GHEA Grapalat" w:hAnsi="GHEA Grapalat" w:cs="GHEA Grapalat"/>
                <w:color w:val="000000"/>
                <w:lang w:val="ru-RU"/>
              </w:rPr>
              <w:t xml:space="preserve">Signature of the person submitting the declaration</w:t>
            </w:r>
          </w:p>
        </w:tc>
        <w:tc>
          <w:tcPr>
            <w:tcW w:w="6180" w:type="dxa"/>
            <w:tcBorders>
              <w:top w:val="single" w:sz="4" w:space="0" w:color="000000"/>
              <w:left w:val="single" w:sz="4" w:space="0" w:color="000000"/>
              <w:bottom w:val="single" w:sz="4" w:space="0" w:color="000000"/>
              <w:right w:val="single" w:sz="4" w:space="0" w:color="000000"/>
            </w:tcBorders>
            <w:vAlign w:val="center"/>
          </w:tcPr>
          <w:p w14:paraId="4625DAF4" w14:textId="77777777" w:rsidR="00773576" w:rsidRDefault="00773576" w:rsidP="00EF348F">
            <w:pPr>
              <w:spacing w:before="240" w:after="240" w:line="276" w:lineRule="auto"/>
              <w:rPr>
                <w:rFonts w:ascii="GHEA Grapalat" w:eastAsia="GHEA Grapalat" w:hAnsi="GHEA Grapalat" w:cs="GHEA Grapalat"/>
                <w:lang w:val="ru-RU"/>
              </w:rPr>
            </w:pPr>
          </w:p>
        </w:tc>
      </w:tr>
    </w:tbl>
    <w:p w14:paraId="7D117102" w14:textId="77777777" w:rsidR="00773576" w:rsidRDefault="00773576" w:rsidP="00773576">
      <w:pPr>
        <w:rPr>
          <w:rFonts w:ascii="GHEA Grapalat" w:eastAsia="GHEA Grapalat" w:hAnsi="GHEA Grapalat" w:cs="GHEA Grapalat"/>
        </w:rPr>
      </w:pPr>
    </w:p>
    <w:p w14:paraId="21295463" w14:textId="77777777" w:rsidR="00773576" w:rsidRDefault="00773576" w:rsidP="00773576">
      <w:pPr>
        <w:rPr>
          <w:rFonts w:ascii="GHEA Grapalat" w:eastAsia="GHEA Grapalat" w:hAnsi="GHEA Grapalat" w:cs="GHEA Grapalat"/>
        </w:rPr>
      </w:pPr>
      <w:r>
        <w:rPr>
          <w:rFonts w:ascii="GHEA Grapalat" w:hAnsi="GHEA Grapalat"/>
        </w:rPr>
        <w:br w:type="page"/>
      </w:r>
    </w:p>
    <w:p w14:paraId="49971AC7" w14:textId="77777777" w:rsidR="00773576" w:rsidRDefault="00773576" w:rsidP="00773576">
      <w:pPr xmlns:w="http://schemas.openxmlformats.org/wordprocessingml/2006/main">
        <w:numPr>
          <w:ilvl w:val="0"/>
          <w:numId w:val="7"/>
        </w:numPr>
        <w:spacing w:after="160" w:line="254" w:lineRule="auto"/>
        <w:rPr>
          <w:rFonts w:ascii="GHEA Grapalat" w:eastAsia="GHEA Grapalat" w:hAnsi="GHEA Grapalat" w:cs="GHEA Grapalat"/>
          <w:color w:val="000000"/>
        </w:rPr>
      </w:pPr>
      <w:proofErr xmlns:w="http://schemas.openxmlformats.org/wordprocessingml/2006/main" w:type="spellStart"/>
      <w:r xmlns:w="http://schemas.openxmlformats.org/wordprocessingml/2006/main">
        <w:rPr>
          <w:rFonts w:ascii="GHEA Grapalat" w:eastAsia="GHEA Grapalat" w:hAnsi="GHEA Grapalat" w:cs="GHEA Grapalat"/>
          <w:b/>
          <w:color w:val="000000"/>
        </w:rPr>
        <w:lastRenderedPageBreak xmlns:w="http://schemas.openxmlformats.org/wordprocessingml/2006/main"/>
      </w:r>
      <w:r xmlns:w="http://schemas.openxmlformats.org/wordprocessingml/2006/main">
        <w:rPr>
          <w:rFonts w:ascii="GHEA Grapalat" w:eastAsia="GHEA Grapalat" w:hAnsi="GHEA Grapalat" w:cs="GHEA Grapalat"/>
          <w:b/>
          <w:color w:val="000000"/>
        </w:rPr>
        <w:t xml:space="preserve">Stocks</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listing</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data</w:t>
      </w:r>
      <w:proofErr xmlns:w="http://schemas.openxmlformats.org/wordprocessingml/2006/main" w:type="spellEnd"/>
    </w:p>
    <w:p w14:paraId="44EB22B4"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Stocks</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listing</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15847EA3"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9F2823"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of the stock exchange</w:t>
            </w:r>
          </w:p>
        </w:tc>
        <w:tc>
          <w:tcPr>
            <w:tcW w:w="6180" w:type="dxa"/>
            <w:tcBorders>
              <w:top w:val="single" w:sz="4" w:space="0" w:color="000000"/>
              <w:left w:val="single" w:sz="4" w:space="0" w:color="000000"/>
              <w:bottom w:val="single" w:sz="4" w:space="0" w:color="000000"/>
              <w:right w:val="single" w:sz="4" w:space="0" w:color="000000"/>
            </w:tcBorders>
            <w:vAlign w:val="center"/>
          </w:tcPr>
          <w:p w14:paraId="73D38AE6"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126CCE0"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FAE80B"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Link to documents available on the exchange</w:t>
            </w:r>
          </w:p>
        </w:tc>
        <w:tc>
          <w:tcPr>
            <w:tcW w:w="6180" w:type="dxa"/>
            <w:tcBorders>
              <w:top w:val="single" w:sz="4" w:space="0" w:color="000000"/>
              <w:left w:val="single" w:sz="4" w:space="0" w:color="000000"/>
              <w:bottom w:val="single" w:sz="4" w:space="0" w:color="000000"/>
              <w:right w:val="single" w:sz="4" w:space="0" w:color="000000"/>
            </w:tcBorders>
            <w:vAlign w:val="center"/>
          </w:tcPr>
          <w:p w14:paraId="32A4A3A5" w14:textId="77777777" w:rsidR="00773576" w:rsidRDefault="00773576" w:rsidP="00EF348F">
            <w:pPr>
              <w:spacing w:before="240" w:after="240" w:line="276" w:lineRule="auto"/>
              <w:rPr>
                <w:rFonts w:ascii="GHEA Grapalat" w:eastAsia="GHEA Grapalat" w:hAnsi="GHEA Grapalat" w:cs="GHEA Grapalat"/>
                <w:lang w:val="ru-RU"/>
              </w:rPr>
            </w:pPr>
          </w:p>
        </w:tc>
      </w:tr>
    </w:tbl>
    <w:p w14:paraId="788EA8B4"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The organization</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supervisor</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legal</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person</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2FBD95F7"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EB00FF"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The name</w:t>
            </w:r>
          </w:p>
        </w:tc>
        <w:tc>
          <w:tcPr>
            <w:tcW w:w="6180" w:type="dxa"/>
            <w:tcBorders>
              <w:top w:val="single" w:sz="4" w:space="0" w:color="000000"/>
              <w:left w:val="single" w:sz="4" w:space="0" w:color="000000"/>
              <w:bottom w:val="single" w:sz="4" w:space="0" w:color="000000"/>
              <w:right w:val="single" w:sz="4" w:space="0" w:color="000000"/>
            </w:tcBorders>
            <w:vAlign w:val="center"/>
          </w:tcPr>
          <w:p w14:paraId="3991F70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3D6CED7"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2EEBD7"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in Latin letters</w:t>
            </w:r>
          </w:p>
        </w:tc>
        <w:tc>
          <w:tcPr>
            <w:tcW w:w="6180" w:type="dxa"/>
            <w:tcBorders>
              <w:top w:val="single" w:sz="4" w:space="0" w:color="000000"/>
              <w:left w:val="single" w:sz="4" w:space="0" w:color="000000"/>
              <w:bottom w:val="single" w:sz="4" w:space="0" w:color="000000"/>
              <w:right w:val="single" w:sz="4" w:space="0" w:color="000000"/>
            </w:tcBorders>
            <w:vAlign w:val="center"/>
          </w:tcPr>
          <w:p w14:paraId="7E1A590A"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2A75ED9A"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C9F1D5"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State registration number</w:t>
            </w:r>
          </w:p>
        </w:tc>
        <w:tc>
          <w:tcPr>
            <w:tcW w:w="6180" w:type="dxa"/>
            <w:tcBorders>
              <w:top w:val="single" w:sz="4" w:space="0" w:color="000000"/>
              <w:left w:val="single" w:sz="4" w:space="0" w:color="000000"/>
              <w:bottom w:val="single" w:sz="4" w:space="0" w:color="000000"/>
              <w:right w:val="single" w:sz="4" w:space="0" w:color="000000"/>
            </w:tcBorders>
            <w:vAlign w:val="center"/>
          </w:tcPr>
          <w:p w14:paraId="484F6F84"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C6C8819"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28EDD6"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Registration day, month, year</w:t>
            </w:r>
          </w:p>
        </w:tc>
        <w:tc>
          <w:tcPr>
            <w:tcW w:w="6180" w:type="dxa"/>
            <w:tcBorders>
              <w:top w:val="single" w:sz="4" w:space="0" w:color="000000"/>
              <w:left w:val="single" w:sz="4" w:space="0" w:color="000000"/>
              <w:bottom w:val="single" w:sz="4" w:space="0" w:color="000000"/>
              <w:right w:val="single" w:sz="4" w:space="0" w:color="000000"/>
            </w:tcBorders>
            <w:vAlign w:val="center"/>
          </w:tcPr>
          <w:p w14:paraId="0238E9C3"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55E4989"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AE1202"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Registration address</w:t>
            </w:r>
          </w:p>
        </w:tc>
        <w:tc>
          <w:tcPr>
            <w:tcW w:w="6180" w:type="dxa"/>
            <w:tcBorders>
              <w:top w:val="single" w:sz="4" w:space="0" w:color="000000"/>
              <w:left w:val="single" w:sz="4" w:space="0" w:color="000000"/>
              <w:bottom w:val="single" w:sz="4" w:space="0" w:color="000000"/>
              <w:right w:val="single" w:sz="4" w:space="0" w:color="000000"/>
            </w:tcBorders>
            <w:vAlign w:val="center"/>
          </w:tcPr>
          <w:p w14:paraId="12F5A8E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4380DC4F"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380AE0"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State of registration</w:t>
            </w:r>
          </w:p>
        </w:tc>
        <w:tc>
          <w:tcPr>
            <w:tcW w:w="6180" w:type="dxa"/>
            <w:tcBorders>
              <w:top w:val="single" w:sz="4" w:space="0" w:color="000000"/>
              <w:left w:val="single" w:sz="4" w:space="0" w:color="000000"/>
              <w:bottom w:val="single" w:sz="4" w:space="0" w:color="000000"/>
              <w:right w:val="single" w:sz="4" w:space="0" w:color="000000"/>
            </w:tcBorders>
            <w:vAlign w:val="center"/>
          </w:tcPr>
          <w:p w14:paraId="2A0601D4"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9765983"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90A8AD"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and surname of the head of the executive body</w:t>
            </w:r>
          </w:p>
        </w:tc>
        <w:tc>
          <w:tcPr>
            <w:tcW w:w="6180" w:type="dxa"/>
            <w:tcBorders>
              <w:top w:val="single" w:sz="4" w:space="0" w:color="000000"/>
              <w:left w:val="single" w:sz="4" w:space="0" w:color="000000"/>
              <w:bottom w:val="single" w:sz="4" w:space="0" w:color="000000"/>
              <w:right w:val="single" w:sz="4" w:space="0" w:color="000000"/>
            </w:tcBorders>
            <w:vAlign w:val="center"/>
          </w:tcPr>
          <w:p w14:paraId="65A3D6DA" w14:textId="77777777" w:rsidR="00773576" w:rsidRDefault="00773576" w:rsidP="00EF348F">
            <w:pPr>
              <w:spacing w:before="240" w:after="240" w:line="276" w:lineRule="auto"/>
              <w:rPr>
                <w:rFonts w:ascii="GHEA Grapalat" w:eastAsia="GHEA Grapalat" w:hAnsi="GHEA Grapalat" w:cs="GHEA Grapalat"/>
                <w:lang w:val="ru-RU"/>
              </w:rPr>
            </w:pPr>
          </w:p>
        </w:tc>
      </w:tr>
    </w:tbl>
    <w:p w14:paraId="2C54DB25"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iCs/>
        </w:rPr>
      </w:pPr>
      <w:proofErr xmlns:w="http://schemas.openxmlformats.org/wordprocessingml/2006/main" w:type="spellStart"/>
      <w:r xmlns:w="http://schemas.openxmlformats.org/wordprocessingml/2006/main">
        <w:rPr>
          <w:rFonts w:ascii="GHEA Grapalat" w:eastAsia="GHEA Grapalat" w:hAnsi="GHEA Grapalat" w:cs="GHEA Grapalat"/>
          <w:i/>
          <w:iCs/>
        </w:rPr>
        <w:t xml:space="preserve">Control</w:t>
      </w:r>
      <w:proofErr xmlns:w="http://schemas.openxmlformats.org/wordprocessingml/2006/main" w:type="spellEnd"/>
      <w:r xmlns:w="http://schemas.openxmlformats.org/wordprocessingml/2006/main">
        <w:rPr>
          <w:rFonts w:ascii="GHEA Grapalat" w:eastAsia="GHEA Grapalat" w:hAnsi="GHEA Grapalat" w:cs="GHEA Grapalat"/>
          <w:i/>
          <w:iCs/>
        </w:rPr>
        <w:t xml:space="preserve"> </w:t>
      </w:r>
      <w:proofErr xmlns:w="http://schemas.openxmlformats.org/wordprocessingml/2006/main" w:type="spellStart"/>
      <w:r xmlns:w="http://schemas.openxmlformats.org/wordprocessingml/2006/main">
        <w:rPr>
          <w:rFonts w:ascii="GHEA Grapalat" w:eastAsia="GHEA Grapalat" w:hAnsi="GHEA Grapalat" w:cs="GHEA Grapalat"/>
          <w:i/>
          <w:iCs/>
        </w:rPr>
        <w:t xml:space="preserve">level</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773576" w14:paraId="40F60ABF"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67EB23"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Participation rate (%)</w:t>
            </w:r>
          </w:p>
        </w:tc>
        <w:tc>
          <w:tcPr>
            <w:tcW w:w="6178" w:type="dxa"/>
            <w:tcBorders>
              <w:top w:val="single" w:sz="4" w:space="0" w:color="000000"/>
              <w:left w:val="single" w:sz="4" w:space="0" w:color="000000"/>
              <w:bottom w:val="single" w:sz="4" w:space="0" w:color="000000"/>
              <w:right w:val="single" w:sz="4" w:space="0" w:color="000000"/>
            </w:tcBorders>
            <w:vAlign w:val="center"/>
          </w:tcPr>
          <w:p w14:paraId="03B48F9C"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BF8D06E"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070845" w14:textId="77777777" w:rsidR="00773576" w:rsidRDefault="00773576" w:rsidP="00EF348F">
            <w:pPr xmlns:w="http://schemas.openxmlformats.org/wordprocessingml/2006/main">
              <w:numPr>
                <w:ilvl w:val="2"/>
                <w:numId w:val="7"/>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Participation type</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3AD51276"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MS Gothic" w:eastAsia="MS Gothic" w:hAnsi="MS Gothic" w:cs="GHEA Grapalat" w:hint="eastAsia"/>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Direct participation</w:t>
            </w:r>
          </w:p>
          <w:p w14:paraId="1B321914"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MS Gothic" w:eastAsia="MS Gothic" w:hAnsi="MS Gothic" w:cs="GHEA Grapalat" w:hint="eastAsia"/>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Indirect participation</w:t>
            </w:r>
          </w:p>
        </w:tc>
      </w:tr>
    </w:tbl>
    <w:p w14:paraId="436106B2" w14:textId="77777777" w:rsidR="00773576" w:rsidRDefault="00773576" w:rsidP="00773576">
      <w:pPr>
        <w:spacing w:before="240"/>
        <w:rPr>
          <w:rFonts w:ascii="GHEA Grapalat" w:eastAsia="GHEA Grapalat" w:hAnsi="GHEA Grapalat" w:cs="GHEA Grapalat"/>
        </w:rPr>
      </w:pPr>
      <w:r>
        <w:rPr>
          <w:rFonts w:ascii="GHEA Grapalat" w:hAnsi="GHEA Grapalat"/>
        </w:rPr>
        <w:br w:type="page"/>
      </w:r>
    </w:p>
    <w:p w14:paraId="7C4AA284" w14:textId="77777777" w:rsidR="00773576" w:rsidRDefault="00773576" w:rsidP="00773576">
      <w:pPr xmlns:w="http://schemas.openxmlformats.org/wordprocessingml/2006/main">
        <w:numPr>
          <w:ilvl w:val="0"/>
          <w:numId w:val="7"/>
        </w:numPr>
        <w:spacing w:line="254"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Pr>
          <w:rFonts w:ascii="GHEA Grapalat" w:eastAsia="GHEA Grapalat" w:hAnsi="GHEA Grapalat" w:cs="GHEA Grapalat"/>
          <w:b/>
          <w:color w:val="000000"/>
        </w:rPr>
        <w:lastRenderedPageBreak xmlns:w="http://schemas.openxmlformats.org/wordprocessingml/2006/main"/>
      </w:r>
      <w:r xmlns:w="http://schemas.openxmlformats.org/wordprocessingml/2006/main">
        <w:rPr>
          <w:rFonts w:ascii="GHEA Grapalat" w:eastAsia="GHEA Grapalat" w:hAnsi="GHEA Grapalat" w:cs="GHEA Grapalat"/>
          <w:b/>
          <w:color w:val="000000"/>
        </w:rPr>
        <w:t xml:space="preserve">State </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community</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or</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international</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participation</w:t>
      </w:r>
      <w:proofErr xmlns:w="http://schemas.openxmlformats.org/wordprocessingml/2006/main" w:type="spellEnd"/>
    </w:p>
    <w:p w14:paraId="5649A993"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State</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or</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community</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participation</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773576" w14:paraId="36547E3D"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FB3D8C"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State name</w:t>
            </w:r>
          </w:p>
        </w:tc>
        <w:tc>
          <w:tcPr>
            <w:tcW w:w="6180" w:type="dxa"/>
            <w:tcBorders>
              <w:top w:val="single" w:sz="4" w:space="0" w:color="000000"/>
              <w:left w:val="single" w:sz="4" w:space="0" w:color="000000"/>
              <w:bottom w:val="single" w:sz="4" w:space="0" w:color="000000"/>
              <w:right w:val="single" w:sz="4" w:space="0" w:color="000000"/>
            </w:tcBorders>
            <w:vAlign w:val="center"/>
          </w:tcPr>
          <w:p w14:paraId="5B751932"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55F3342"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7BB34A"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Community name</w:t>
            </w:r>
          </w:p>
        </w:tc>
        <w:tc>
          <w:tcPr>
            <w:tcW w:w="6180" w:type="dxa"/>
            <w:tcBorders>
              <w:top w:val="single" w:sz="4" w:space="0" w:color="000000"/>
              <w:left w:val="single" w:sz="4" w:space="0" w:color="000000"/>
              <w:bottom w:val="single" w:sz="4" w:space="0" w:color="000000"/>
              <w:right w:val="single" w:sz="4" w:space="0" w:color="000000"/>
            </w:tcBorders>
            <w:vAlign w:val="center"/>
          </w:tcPr>
          <w:p w14:paraId="3E9A0283"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4CC20DF"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3E3263"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Participation rate (%)</w:t>
            </w:r>
          </w:p>
        </w:tc>
        <w:tc>
          <w:tcPr>
            <w:tcW w:w="6180" w:type="dxa"/>
            <w:tcBorders>
              <w:top w:val="single" w:sz="4" w:space="0" w:color="000000"/>
              <w:left w:val="single" w:sz="4" w:space="0" w:color="000000"/>
              <w:bottom w:val="single" w:sz="4" w:space="0" w:color="000000"/>
              <w:right w:val="single" w:sz="4" w:space="0" w:color="000000"/>
            </w:tcBorders>
            <w:vAlign w:val="center"/>
          </w:tcPr>
          <w:p w14:paraId="0D1FB76A"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078CA87"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615C9CC" w14:textId="77777777" w:rsidR="00773576" w:rsidRDefault="00773576" w:rsidP="00EF348F">
            <w:pPr xmlns:w="http://schemas.openxmlformats.org/wordprocessingml/2006/main">
              <w:numPr>
                <w:ilvl w:val="2"/>
                <w:numId w:val="7"/>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Participation type</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3CEB9F8E"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Direct participation</w:t>
            </w:r>
          </w:p>
          <w:p w14:paraId="3654DB96"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Indirect participation</w:t>
            </w:r>
          </w:p>
        </w:tc>
      </w:tr>
    </w:tbl>
    <w:p w14:paraId="64FE905B"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International</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participation</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773576" w14:paraId="7FED0CD8"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F4E1E1"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of international organization</w:t>
            </w:r>
          </w:p>
        </w:tc>
        <w:tc>
          <w:tcPr>
            <w:tcW w:w="6180" w:type="dxa"/>
            <w:tcBorders>
              <w:top w:val="single" w:sz="4" w:space="0" w:color="000000"/>
              <w:left w:val="single" w:sz="4" w:space="0" w:color="000000"/>
              <w:bottom w:val="single" w:sz="4" w:space="0" w:color="000000"/>
              <w:right w:val="single" w:sz="4" w:space="0" w:color="000000"/>
            </w:tcBorders>
            <w:vAlign w:val="center"/>
          </w:tcPr>
          <w:p w14:paraId="118A4105"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4A3BBBC"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12A4DE" w14:textId="77777777" w:rsidR="00773576" w:rsidRDefault="00773576" w:rsidP="00EF348F">
            <w:pPr xmlns:w="http://schemas.openxmlformats.org/wordprocessingml/2006/main">
              <w:numPr>
                <w:ilvl w:val="2"/>
                <w:numId w:val="7"/>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of international organization in Latin letters</w:t>
            </w:r>
          </w:p>
        </w:tc>
        <w:tc>
          <w:tcPr>
            <w:tcW w:w="6180" w:type="dxa"/>
            <w:tcBorders>
              <w:top w:val="single" w:sz="4" w:space="0" w:color="000000"/>
              <w:left w:val="single" w:sz="4" w:space="0" w:color="000000"/>
              <w:bottom w:val="single" w:sz="4" w:space="0" w:color="000000"/>
              <w:right w:val="single" w:sz="4" w:space="0" w:color="000000"/>
            </w:tcBorders>
            <w:vAlign w:val="center"/>
          </w:tcPr>
          <w:p w14:paraId="1A4BAFCB"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473087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6615F4"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Participation rate (%)</w:t>
            </w:r>
          </w:p>
        </w:tc>
        <w:tc>
          <w:tcPr>
            <w:tcW w:w="6180" w:type="dxa"/>
            <w:tcBorders>
              <w:top w:val="single" w:sz="4" w:space="0" w:color="000000"/>
              <w:left w:val="single" w:sz="4" w:space="0" w:color="000000"/>
              <w:bottom w:val="single" w:sz="4" w:space="0" w:color="000000"/>
              <w:right w:val="single" w:sz="4" w:space="0" w:color="000000"/>
            </w:tcBorders>
            <w:vAlign w:val="center"/>
          </w:tcPr>
          <w:p w14:paraId="7F6518B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CF07C85"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18962C" w14:textId="77777777" w:rsidR="00773576" w:rsidRDefault="00773576" w:rsidP="00EF348F">
            <w:pPr xmlns:w="http://schemas.openxmlformats.org/wordprocessingml/2006/main">
              <w:numPr>
                <w:ilvl w:val="2"/>
                <w:numId w:val="7"/>
              </w:numPr>
              <w:spacing w:line="276"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Participation type</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645E0C3"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Direct participation</w:t>
            </w:r>
          </w:p>
          <w:p w14:paraId="01CC7D53"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Indirect participation</w:t>
            </w:r>
          </w:p>
        </w:tc>
      </w:tr>
    </w:tbl>
    <w:p w14:paraId="50E5C9F8" w14:textId="77777777" w:rsidR="00773576" w:rsidRDefault="00773576" w:rsidP="00773576">
      <w:pPr>
        <w:rPr>
          <w:rFonts w:ascii="GHEA Grapalat" w:eastAsia="GHEA Grapalat" w:hAnsi="GHEA Grapalat" w:cs="GHEA Grapalat"/>
          <w:b/>
        </w:rPr>
      </w:pPr>
      <w:r>
        <w:rPr>
          <w:rFonts w:ascii="GHEA Grapalat" w:hAnsi="GHEA Grapalat"/>
        </w:rPr>
        <w:br w:type="page"/>
      </w:r>
    </w:p>
    <w:p w14:paraId="1A81FCCC" w14:textId="77777777" w:rsidR="00773576" w:rsidRDefault="00773576" w:rsidP="00773576">
      <w:pPr xmlns:w="http://schemas.openxmlformats.org/wordprocessingml/2006/main">
        <w:numPr>
          <w:ilvl w:val="0"/>
          <w:numId w:val="7"/>
        </w:numPr>
        <w:spacing w:line="254"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Pr>
          <w:rFonts w:ascii="GHEA Grapalat" w:eastAsia="GHEA Grapalat" w:hAnsi="GHEA Grapalat" w:cs="GHEA Grapalat"/>
          <w:b/>
          <w:color w:val="000000"/>
        </w:rPr>
        <w:lastRenderedPageBreak xmlns:w="http://schemas.openxmlformats.org/wordprocessingml/2006/main"/>
      </w:r>
      <w:r xmlns:w="http://schemas.openxmlformats.org/wordprocessingml/2006/main">
        <w:rPr>
          <w:rFonts w:ascii="GHEA Grapalat" w:eastAsia="GHEA Grapalat" w:hAnsi="GHEA Grapalat" w:cs="GHEA Grapalat"/>
          <w:b/>
          <w:color w:val="000000"/>
        </w:rPr>
        <w:t xml:space="preserve">Real</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data</w:t>
      </w:r>
      <w:proofErr xmlns:w="http://schemas.openxmlformats.org/wordprocessingml/2006/main" w:type="spellEnd"/>
    </w:p>
    <w:p w14:paraId="07CBDF73"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Person</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identity</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confirming</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773576" w14:paraId="61AD790A"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48013D"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w:t>
            </w:r>
          </w:p>
        </w:tc>
        <w:tc>
          <w:tcPr>
            <w:tcW w:w="6178" w:type="dxa"/>
            <w:tcBorders>
              <w:top w:val="single" w:sz="4" w:space="0" w:color="000000"/>
              <w:left w:val="single" w:sz="4" w:space="0" w:color="000000"/>
              <w:bottom w:val="single" w:sz="4" w:space="0" w:color="000000"/>
              <w:right w:val="single" w:sz="4" w:space="0" w:color="000000"/>
            </w:tcBorders>
            <w:vAlign w:val="center"/>
          </w:tcPr>
          <w:p w14:paraId="6C645F6B"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437A65C"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09677F"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Last name</w:t>
            </w:r>
          </w:p>
        </w:tc>
        <w:tc>
          <w:tcPr>
            <w:tcW w:w="6178" w:type="dxa"/>
            <w:tcBorders>
              <w:top w:val="single" w:sz="4" w:space="0" w:color="000000"/>
              <w:left w:val="single" w:sz="4" w:space="0" w:color="000000"/>
              <w:bottom w:val="single" w:sz="4" w:space="0" w:color="000000"/>
              <w:right w:val="single" w:sz="4" w:space="0" w:color="000000"/>
            </w:tcBorders>
            <w:vAlign w:val="center"/>
          </w:tcPr>
          <w:p w14:paraId="1ED45E7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4B43C1DA"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F5EFAF"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(Latin)</w:t>
            </w:r>
          </w:p>
        </w:tc>
        <w:tc>
          <w:tcPr>
            <w:tcW w:w="6178" w:type="dxa"/>
            <w:tcBorders>
              <w:top w:val="single" w:sz="4" w:space="0" w:color="000000"/>
              <w:left w:val="single" w:sz="4" w:space="0" w:color="000000"/>
              <w:bottom w:val="single" w:sz="4" w:space="0" w:color="000000"/>
              <w:right w:val="single" w:sz="4" w:space="0" w:color="000000"/>
            </w:tcBorders>
            <w:vAlign w:val="center"/>
          </w:tcPr>
          <w:p w14:paraId="76F90BB9"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2EF2C118"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70959A"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Last name (Latin letters)</w:t>
            </w:r>
          </w:p>
        </w:tc>
        <w:tc>
          <w:tcPr>
            <w:tcW w:w="6178" w:type="dxa"/>
            <w:tcBorders>
              <w:top w:val="single" w:sz="4" w:space="0" w:color="000000"/>
              <w:left w:val="single" w:sz="4" w:space="0" w:color="000000"/>
              <w:bottom w:val="single" w:sz="4" w:space="0" w:color="000000"/>
              <w:right w:val="single" w:sz="4" w:space="0" w:color="000000"/>
            </w:tcBorders>
            <w:vAlign w:val="center"/>
          </w:tcPr>
          <w:p w14:paraId="5727DA69"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4A847A23"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E67795"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Citizenship</w:t>
            </w:r>
          </w:p>
        </w:tc>
        <w:tc>
          <w:tcPr>
            <w:tcW w:w="6178" w:type="dxa"/>
            <w:tcBorders>
              <w:top w:val="single" w:sz="4" w:space="0" w:color="000000"/>
              <w:left w:val="single" w:sz="4" w:space="0" w:color="000000"/>
              <w:bottom w:val="single" w:sz="4" w:space="0" w:color="000000"/>
              <w:right w:val="single" w:sz="4" w:space="0" w:color="000000"/>
            </w:tcBorders>
            <w:vAlign w:val="center"/>
          </w:tcPr>
          <w:p w14:paraId="71865C01"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1E0A839"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4E8095"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Birthday day, month, year</w:t>
            </w:r>
          </w:p>
        </w:tc>
        <w:tc>
          <w:tcPr>
            <w:tcW w:w="6178" w:type="dxa"/>
            <w:tcBorders>
              <w:top w:val="single" w:sz="4" w:space="0" w:color="000000"/>
              <w:left w:val="single" w:sz="4" w:space="0" w:color="000000"/>
              <w:bottom w:val="single" w:sz="4" w:space="0" w:color="000000"/>
              <w:right w:val="single" w:sz="4" w:space="0" w:color="000000"/>
            </w:tcBorders>
            <w:vAlign w:val="center"/>
          </w:tcPr>
          <w:p w14:paraId="79A7B53C" w14:textId="77777777" w:rsidR="00773576" w:rsidRDefault="00773576" w:rsidP="00EF348F">
            <w:pPr>
              <w:spacing w:before="240" w:after="240" w:line="276" w:lineRule="auto"/>
              <w:rPr>
                <w:rFonts w:ascii="GHEA Grapalat" w:eastAsia="GHEA Grapalat" w:hAnsi="GHEA Grapalat" w:cs="GHEA Grapalat"/>
                <w:lang w:val="ru-RU"/>
              </w:rPr>
            </w:pPr>
          </w:p>
        </w:tc>
      </w:tr>
    </w:tbl>
    <w:p w14:paraId="12A25C11"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Person</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confirming</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the document</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773576" w14:paraId="49F5CDCD"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B2A4FB"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Document type</w:t>
            </w:r>
          </w:p>
        </w:tc>
        <w:tc>
          <w:tcPr>
            <w:tcW w:w="6178" w:type="dxa"/>
            <w:tcBorders>
              <w:top w:val="single" w:sz="4" w:space="0" w:color="000000"/>
              <w:left w:val="single" w:sz="4" w:space="0" w:color="000000"/>
              <w:bottom w:val="single" w:sz="4" w:space="0" w:color="000000"/>
              <w:right w:val="single" w:sz="4" w:space="0" w:color="000000"/>
            </w:tcBorders>
            <w:vAlign w:val="center"/>
          </w:tcPr>
          <w:p w14:paraId="557022D9"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28149037"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E50BAF"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Document number</w:t>
            </w:r>
          </w:p>
        </w:tc>
        <w:tc>
          <w:tcPr>
            <w:tcW w:w="6178" w:type="dxa"/>
            <w:tcBorders>
              <w:top w:val="single" w:sz="4" w:space="0" w:color="000000"/>
              <w:left w:val="single" w:sz="4" w:space="0" w:color="000000"/>
              <w:bottom w:val="single" w:sz="4" w:space="0" w:color="000000"/>
              <w:right w:val="single" w:sz="4" w:space="0" w:color="000000"/>
            </w:tcBorders>
            <w:vAlign w:val="center"/>
          </w:tcPr>
          <w:p w14:paraId="6EFE2D16"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2A836B2"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ED651F"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Date, month, year of issue</w:t>
            </w:r>
          </w:p>
        </w:tc>
        <w:tc>
          <w:tcPr>
            <w:tcW w:w="6178" w:type="dxa"/>
            <w:tcBorders>
              <w:top w:val="single" w:sz="4" w:space="0" w:color="000000"/>
              <w:left w:val="single" w:sz="4" w:space="0" w:color="000000"/>
              <w:bottom w:val="single" w:sz="4" w:space="0" w:color="000000"/>
              <w:right w:val="single" w:sz="4" w:space="0" w:color="000000"/>
            </w:tcBorders>
            <w:vAlign w:val="center"/>
          </w:tcPr>
          <w:p w14:paraId="294D399E"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0BDE1C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470B67"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Providing authority</w:t>
            </w:r>
          </w:p>
        </w:tc>
        <w:tc>
          <w:tcPr>
            <w:tcW w:w="6178" w:type="dxa"/>
            <w:tcBorders>
              <w:top w:val="single" w:sz="4" w:space="0" w:color="000000"/>
              <w:left w:val="single" w:sz="4" w:space="0" w:color="000000"/>
              <w:bottom w:val="single" w:sz="4" w:space="0" w:color="000000"/>
              <w:right w:val="single" w:sz="4" w:space="0" w:color="000000"/>
            </w:tcBorders>
            <w:vAlign w:val="center"/>
          </w:tcPr>
          <w:p w14:paraId="728D45DB"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F70C2B4"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BC657"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SSN or equivalent number</w:t>
            </w:r>
          </w:p>
        </w:tc>
        <w:tc>
          <w:tcPr>
            <w:tcW w:w="6178" w:type="dxa"/>
            <w:tcBorders>
              <w:top w:val="single" w:sz="4" w:space="0" w:color="000000"/>
              <w:left w:val="single" w:sz="4" w:space="0" w:color="000000"/>
              <w:bottom w:val="single" w:sz="4" w:space="0" w:color="000000"/>
              <w:right w:val="single" w:sz="4" w:space="0" w:color="000000"/>
            </w:tcBorders>
            <w:vAlign w:val="center"/>
          </w:tcPr>
          <w:p w14:paraId="3044EE25" w14:textId="77777777" w:rsidR="00773576" w:rsidRDefault="00773576" w:rsidP="00EF348F">
            <w:pPr>
              <w:spacing w:before="240" w:after="240" w:line="276" w:lineRule="auto"/>
              <w:rPr>
                <w:rFonts w:ascii="GHEA Grapalat" w:eastAsia="GHEA Grapalat" w:hAnsi="GHEA Grapalat" w:cs="GHEA Grapalat"/>
                <w:lang w:val="ru-RU"/>
              </w:rPr>
            </w:pPr>
          </w:p>
        </w:tc>
      </w:tr>
    </w:tbl>
    <w:p w14:paraId="03EA5540"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Person</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registration</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address</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773576" w14:paraId="429D5B73"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D53444"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The state</w:t>
            </w:r>
          </w:p>
        </w:tc>
        <w:tc>
          <w:tcPr>
            <w:tcW w:w="6178" w:type="dxa"/>
            <w:tcBorders>
              <w:top w:val="single" w:sz="4" w:space="0" w:color="000000"/>
              <w:left w:val="single" w:sz="4" w:space="0" w:color="000000"/>
              <w:bottom w:val="single" w:sz="4" w:space="0" w:color="000000"/>
              <w:right w:val="single" w:sz="4" w:space="0" w:color="000000"/>
            </w:tcBorders>
            <w:vAlign w:val="center"/>
          </w:tcPr>
          <w:p w14:paraId="4143018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1C7D38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CA1D5A"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The community</w:t>
            </w:r>
          </w:p>
        </w:tc>
        <w:tc>
          <w:tcPr>
            <w:tcW w:w="6178" w:type="dxa"/>
            <w:tcBorders>
              <w:top w:val="single" w:sz="4" w:space="0" w:color="000000"/>
              <w:left w:val="single" w:sz="4" w:space="0" w:color="000000"/>
              <w:bottom w:val="single" w:sz="4" w:space="0" w:color="000000"/>
              <w:right w:val="single" w:sz="4" w:space="0" w:color="000000"/>
            </w:tcBorders>
            <w:vAlign w:val="center"/>
          </w:tcPr>
          <w:p w14:paraId="49D4BF9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308A05C"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0AFF04"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Administrative unit</w:t>
            </w:r>
          </w:p>
        </w:tc>
        <w:tc>
          <w:tcPr>
            <w:tcW w:w="6178" w:type="dxa"/>
            <w:tcBorders>
              <w:top w:val="single" w:sz="4" w:space="0" w:color="000000"/>
              <w:left w:val="single" w:sz="4" w:space="0" w:color="000000"/>
              <w:bottom w:val="single" w:sz="4" w:space="0" w:color="000000"/>
              <w:right w:val="single" w:sz="4" w:space="0" w:color="000000"/>
            </w:tcBorders>
            <w:vAlign w:val="center"/>
          </w:tcPr>
          <w:p w14:paraId="42E62AE6"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B5037A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CFCA4FD"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Street name, building (house), apartment</w:t>
            </w:r>
          </w:p>
        </w:tc>
        <w:tc>
          <w:tcPr>
            <w:tcW w:w="6178" w:type="dxa"/>
            <w:tcBorders>
              <w:top w:val="single" w:sz="4" w:space="0" w:color="000000"/>
              <w:left w:val="single" w:sz="4" w:space="0" w:color="000000"/>
              <w:bottom w:val="single" w:sz="4" w:space="0" w:color="000000"/>
              <w:right w:val="single" w:sz="4" w:space="0" w:color="000000"/>
            </w:tcBorders>
            <w:vAlign w:val="center"/>
          </w:tcPr>
          <w:p w14:paraId="13526743" w14:textId="77777777" w:rsidR="00773576" w:rsidRDefault="00773576" w:rsidP="00EF348F">
            <w:pPr>
              <w:spacing w:before="240" w:after="240" w:line="276" w:lineRule="auto"/>
              <w:rPr>
                <w:rFonts w:ascii="GHEA Grapalat" w:eastAsia="GHEA Grapalat" w:hAnsi="GHEA Grapalat" w:cs="GHEA Grapalat"/>
                <w:lang w:val="ru-RU"/>
              </w:rPr>
            </w:pPr>
          </w:p>
        </w:tc>
      </w:tr>
    </w:tbl>
    <w:p w14:paraId="2F73D1FE"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lastRenderedPageBreak xmlns:w="http://schemas.openxmlformats.org/wordprocessingml/2006/main"/>
      </w:r>
      <w:r xmlns:w="http://schemas.openxmlformats.org/wordprocessingml/2006/main">
        <w:rPr>
          <w:rFonts w:ascii="GHEA Grapalat" w:eastAsia="GHEA Grapalat" w:hAnsi="GHEA Grapalat" w:cs="GHEA Grapalat"/>
          <w:i/>
          <w:color w:val="000000"/>
        </w:rPr>
        <w:t xml:space="preserve">Person</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residence</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address</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773576" w14:paraId="28384B64"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4BCC54"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The state</w:t>
            </w:r>
          </w:p>
        </w:tc>
        <w:tc>
          <w:tcPr>
            <w:tcW w:w="6178" w:type="dxa"/>
            <w:tcBorders>
              <w:top w:val="single" w:sz="4" w:space="0" w:color="000000"/>
              <w:left w:val="single" w:sz="4" w:space="0" w:color="000000"/>
              <w:bottom w:val="single" w:sz="4" w:space="0" w:color="000000"/>
              <w:right w:val="single" w:sz="4" w:space="0" w:color="000000"/>
            </w:tcBorders>
            <w:vAlign w:val="center"/>
          </w:tcPr>
          <w:p w14:paraId="3BEA57D5"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3BBC454"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B0F9F9"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The community</w:t>
            </w:r>
          </w:p>
        </w:tc>
        <w:tc>
          <w:tcPr>
            <w:tcW w:w="6178" w:type="dxa"/>
            <w:tcBorders>
              <w:top w:val="single" w:sz="4" w:space="0" w:color="000000"/>
              <w:left w:val="single" w:sz="4" w:space="0" w:color="000000"/>
              <w:bottom w:val="single" w:sz="4" w:space="0" w:color="000000"/>
              <w:right w:val="single" w:sz="4" w:space="0" w:color="000000"/>
            </w:tcBorders>
            <w:vAlign w:val="center"/>
          </w:tcPr>
          <w:p w14:paraId="2A72733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C1142C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6783D6"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Administrative unit</w:t>
            </w:r>
          </w:p>
        </w:tc>
        <w:tc>
          <w:tcPr>
            <w:tcW w:w="6178" w:type="dxa"/>
            <w:tcBorders>
              <w:top w:val="single" w:sz="4" w:space="0" w:color="000000"/>
              <w:left w:val="single" w:sz="4" w:space="0" w:color="000000"/>
              <w:bottom w:val="single" w:sz="4" w:space="0" w:color="000000"/>
              <w:right w:val="single" w:sz="4" w:space="0" w:color="000000"/>
            </w:tcBorders>
            <w:vAlign w:val="center"/>
          </w:tcPr>
          <w:p w14:paraId="7F3980DB"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CC4EDC0"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3B9174"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Street name, building (house), apartment</w:t>
            </w:r>
          </w:p>
        </w:tc>
        <w:tc>
          <w:tcPr>
            <w:tcW w:w="6178" w:type="dxa"/>
            <w:tcBorders>
              <w:top w:val="single" w:sz="4" w:space="0" w:color="000000"/>
              <w:left w:val="single" w:sz="4" w:space="0" w:color="000000"/>
              <w:bottom w:val="single" w:sz="4" w:space="0" w:color="000000"/>
              <w:right w:val="single" w:sz="4" w:space="0" w:color="000000"/>
            </w:tcBorders>
            <w:vAlign w:val="center"/>
          </w:tcPr>
          <w:p w14:paraId="1147DBB8" w14:textId="77777777" w:rsidR="00773576" w:rsidRDefault="00773576" w:rsidP="00EF348F">
            <w:pPr>
              <w:spacing w:before="240" w:after="240" w:line="276" w:lineRule="auto"/>
              <w:rPr>
                <w:rFonts w:ascii="GHEA Grapalat" w:eastAsia="GHEA Grapalat" w:hAnsi="GHEA Grapalat" w:cs="GHEA Grapalat"/>
                <w:lang w:val="ru-RU"/>
              </w:rPr>
            </w:pPr>
          </w:p>
        </w:tc>
      </w:tr>
    </w:tbl>
    <w:p w14:paraId="79E1924C" w14:textId="77777777" w:rsidR="00773576" w:rsidRDefault="00773576" w:rsidP="00773576">
      <w:pPr xmlns:w="http://schemas.openxmlformats.org/wordprocessingml/2006/main">
        <w:numPr>
          <w:ilvl w:val="1"/>
          <w:numId w:val="7"/>
        </w:numPr>
        <w:spacing w:before="240" w:after="160" w:line="254" w:lineRule="auto"/>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Real</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to be</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bases </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except for </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subsoil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use)</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industry</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accountable</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organizations </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773576" w14:paraId="3A719861" w14:textId="77777777" w:rsidTr="00EF348F">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DB66C9D"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a </w:t>
            </w:r>
            <w:r xmlns:w="http://schemas.openxmlformats.org/wordprocessingml/2006/main">
              <w:rPr>
                <w:rFonts w:ascii="MS Mincho" w:eastAsia="MS Mincho" w:hAnsi="MS Mincho" w:cs="MS Mincho" w:hint="eastAsia"/>
                <w:lang w:val="ru-RU"/>
              </w:rPr>
              <w:t xml:space="preserve">. </w:t>
            </w:r>
            <w:r xmlns:w="http://schemas.openxmlformats.org/wordprocessingml/2006/main">
              <w:rPr>
                <w:rFonts w:ascii="GHEA Grapalat" w:eastAsia="GHEA Grapalat" w:hAnsi="GHEA Grapalat" w:cs="GHEA Grapalat"/>
                <w:lang w:val="ru-RU"/>
              </w:rPr>
              <w:t xml:space="preserve">directly or indirectly owns 20 percent or more of the voting shares (stocks, units) of the legal entity or directly or indirectly has a 20 percent or more participation in the authorized capital of the legal entity</w:t>
            </w:r>
          </w:p>
        </w:tc>
      </w:tr>
      <w:tr w:rsidR="00773576" w14:paraId="43B17FCF" w14:textId="77777777" w:rsidTr="00EF348F">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EF96CF"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Participation rate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9475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CFEA478" w14:textId="77777777" w:rsidTr="00EF348F">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810770"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Participation type</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700701FE"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Direct participation</w:t>
            </w:r>
          </w:p>
          <w:p w14:paraId="57E450DA"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Indirect participation</w:t>
            </w:r>
          </w:p>
        </w:tc>
      </w:tr>
      <w:tr w:rsidR="00773576" w14:paraId="791F6B6A"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FF8714C"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b </w:t>
            </w:r>
            <w:r xmlns:w="http://schemas.openxmlformats.org/wordprocessingml/2006/main">
              <w:rPr>
                <w:rFonts w:ascii="MS Mincho" w:eastAsia="MS Mincho" w:hAnsi="MS Mincho" w:cs="MS Mincho" w:hint="eastAsia"/>
                <w:lang w:val="ru-RU"/>
              </w:rPr>
              <w:t xml:space="preserve">. </w:t>
            </w:r>
            <w:r xmlns:w="http://schemas.openxmlformats.org/wordprocessingml/2006/main">
              <w:rPr>
                <w:rFonts w:ascii="GHEA Grapalat" w:eastAsia="GHEA Grapalat" w:hAnsi="GHEA Grapalat" w:cs="GHEA Grapalat"/>
                <w:lang w:val="ru-RU"/>
              </w:rPr>
              <w:t xml:space="preserve">exercises effective (de facto) control over the legal entity by other means</w:t>
            </w:r>
          </w:p>
        </w:tc>
      </w:tr>
      <w:tr w:rsidR="00773576" w14:paraId="5D32C801"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568B69F"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c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is an official exercising general or current management of the activities of the legal entity in question</w:t>
            </w:r>
            <w:r xmlns:w="http://schemas.openxmlformats.org/wordprocessingml/2006/main">
              <w:rPr>
                <w:rFonts w:ascii="GHEA Grapalat" w:hAnsi="GHEA Grapalat"/>
                <w:lang w:val="ru-RU"/>
              </w:rPr>
              <w:t xml:space="preserve"> </w:t>
            </w:r>
            <w:r xmlns:w="http://schemas.openxmlformats.org/wordprocessingml/2006/main">
              <w:rPr>
                <w:rFonts w:ascii="GHEA Grapalat" w:eastAsia="GHEA Grapalat" w:hAnsi="GHEA Grapalat" w:cs="GHEA Grapalat"/>
                <w:lang w:val="ru-RU"/>
              </w:rPr>
              <w:t xml:space="preserve">in the event that there is no natural person meeting the requirements of points "a" and "b"</w:t>
            </w:r>
          </w:p>
        </w:tc>
      </w:tr>
    </w:tbl>
    <w:p w14:paraId="002FAAD4"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Real</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to be</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the bases </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subsoil use)</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industry</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accountable</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organizations</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for </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773576" w14:paraId="40DA7BE0" w14:textId="77777777" w:rsidTr="00EF348F">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B94009"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a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directly or indirectly owns 10 percent or more of the voting shares (stocks, units) of the legal entity or directly or indirectly has a 10 </w:t>
            </w:r>
            <w:r xmlns:w="http://schemas.openxmlformats.org/wordprocessingml/2006/main">
              <w:rPr>
                <w:rFonts w:ascii="GHEA Grapalat" w:eastAsia="GHEA Grapalat" w:hAnsi="GHEA Grapalat" w:cs="GHEA Grapalat"/>
                <w:lang w:val="ru-RU"/>
              </w:rPr>
              <w:lastRenderedPageBreak xmlns:w="http://schemas.openxmlformats.org/wordprocessingml/2006/main"/>
            </w:r>
            <w:r xmlns:w="http://schemas.openxmlformats.org/wordprocessingml/2006/main">
              <w:rPr>
                <w:rFonts w:ascii="GHEA Grapalat" w:eastAsia="GHEA Grapalat" w:hAnsi="GHEA Grapalat" w:cs="GHEA Grapalat"/>
                <w:lang w:val="ru-RU"/>
              </w:rPr>
              <w:t xml:space="preserve">percent or more participation in the authorized capital of the legal entity</w:t>
            </w:r>
          </w:p>
        </w:tc>
      </w:tr>
      <w:tr w:rsidR="00773576" w14:paraId="2B236DE1" w14:textId="77777777" w:rsidTr="00EF348F">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CF2A1A"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lastRenderedPageBreak xmlns:w="http://schemas.openxmlformats.org/wordprocessingml/2006/main"/>
            </w:r>
            <w:r xmlns:w="http://schemas.openxmlformats.org/wordprocessingml/2006/main">
              <w:rPr>
                <w:rFonts w:ascii="GHEA Grapalat" w:eastAsia="GHEA Grapalat" w:hAnsi="GHEA Grapalat" w:cs="GHEA Grapalat"/>
                <w:color w:val="000000"/>
                <w:lang w:val="ru-RU"/>
              </w:rPr>
              <w:t xml:space="preserve">Participation rate (%)</w:t>
            </w:r>
          </w:p>
        </w:tc>
        <w:tc>
          <w:tcPr>
            <w:tcW w:w="4508" w:type="dxa"/>
            <w:tcBorders>
              <w:top w:val="single" w:sz="4" w:space="0" w:color="000000"/>
              <w:left w:val="single" w:sz="4" w:space="0" w:color="000000"/>
              <w:bottom w:val="single" w:sz="4" w:space="0" w:color="000000"/>
              <w:right w:val="single" w:sz="4" w:space="0" w:color="000000"/>
            </w:tcBorders>
            <w:vAlign w:val="center"/>
          </w:tcPr>
          <w:p w14:paraId="5E8EE63C"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D1B685D" w14:textId="77777777" w:rsidTr="00EF348F">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3B21AA"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Participation type</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C8730D4"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Direct participation</w:t>
            </w:r>
          </w:p>
          <w:p w14:paraId="29690617"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Indirect participation</w:t>
            </w:r>
          </w:p>
        </w:tc>
      </w:tr>
      <w:tr w:rsidR="00773576" w14:paraId="3975F628"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F7F809D"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b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has the right to appoint or remove the majority of members of the management bodies of the legal entity</w:t>
            </w:r>
          </w:p>
        </w:tc>
      </w:tr>
      <w:tr w:rsidR="00773576" w14:paraId="77A4F5B2"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D711E51"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c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received from a legal entity a benefit of at least 15 percent of the profit received by the legal entity in the year preceding the reporting year, free of charge</w:t>
            </w:r>
          </w:p>
        </w:tc>
      </w:tr>
      <w:tr w:rsidR="00773576" w14:paraId="5D7CD250"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E7299A4"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d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exercises real (de facto) control over a legal entity through other means</w:t>
            </w:r>
          </w:p>
        </w:tc>
      </w:tr>
      <w:tr w:rsidR="00773576" w14:paraId="6003E414"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89D2793"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e </w:t>
            </w:r>
            <w:r xmlns:w="http://schemas.openxmlformats.org/wordprocessingml/2006/main">
              <w:rPr>
                <w:rFonts w:ascii="MS Mincho" w:eastAsia="MS Mincho" w:hAnsi="MS Mincho" w:cs="MS Mincho" w:hint="eastAsia"/>
                <w:lang w:val="ru-RU"/>
              </w:rPr>
              <w:t xml:space="preserve">․</w:t>
            </w:r>
            <w:r xmlns:w="http://schemas.openxmlformats.org/wordprocessingml/2006/main">
              <w:rPr>
                <w:rFonts w:ascii="GHEA Grapalat" w:eastAsia="Cambria Math" w:hAnsi="GHEA Grapalat" w:cs="Cambria Math"/>
                <w:lang w:val="ru-RU"/>
              </w:rPr>
              <w:t xml:space="preserve"> </w:t>
            </w:r>
            <w:r xmlns:w="http://schemas.openxmlformats.org/wordprocessingml/2006/main">
              <w:rPr>
                <w:rFonts w:ascii="GHEA Grapalat" w:eastAsia="GHEA Grapalat" w:hAnsi="GHEA Grapalat" w:cs="GHEA Grapalat"/>
                <w:lang w:val="ru-RU"/>
              </w:rPr>
              <w:t xml:space="preserve">is an official exercising general or current management of the activities of the legal entity in the event that there is no natural person meeting the requirements of points "a" - "d"</w:t>
            </w:r>
          </w:p>
        </w:tc>
      </w:tr>
    </w:tbl>
    <w:p w14:paraId="1051BD84"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Real</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status</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regarding</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information</w:t>
      </w:r>
      <w:proofErr xmlns:w="http://schemas.openxmlformats.org/wordprocessingml/2006/main"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9"/>
      </w:tblGrid>
      <w:tr w:rsidR="00773576" w14:paraId="3A8C5189"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AE03A29"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Day, month, year of becoming the beneficial owner</w:t>
            </w:r>
          </w:p>
        </w:tc>
        <w:tc>
          <w:tcPr>
            <w:tcW w:w="6180" w:type="dxa"/>
            <w:tcBorders>
              <w:top w:val="single" w:sz="4" w:space="0" w:color="000000"/>
              <w:left w:val="single" w:sz="4" w:space="0" w:color="000000"/>
              <w:bottom w:val="single" w:sz="4" w:space="0" w:color="000000"/>
              <w:right w:val="single" w:sz="4" w:space="0" w:color="000000"/>
            </w:tcBorders>
            <w:vAlign w:val="center"/>
          </w:tcPr>
          <w:p w14:paraId="7723FC2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F43F3FB"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20BCA0"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Exercising control over the organization</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6F12761"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Separate</w:t>
            </w:r>
          </w:p>
          <w:p w14:paraId="4C80AB99" w14:textId="77777777" w:rsidR="00773576" w:rsidRDefault="00773576" w:rsidP="00EF348F">
            <w:pPr xmlns:w="http://schemas.openxmlformats.org/wordprocessingml/2006/main">
              <w:spacing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Jointly with affiliated persons</w:t>
            </w:r>
          </w:p>
        </w:tc>
      </w:tr>
      <w:tr w:rsidR="00773576" w14:paraId="19FA706C"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F3D77F"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The beneficial owner of a reporting entity in the subsoil use sector is an official </w:t>
            </w:r>
            <w:r xmlns:w="http://schemas.openxmlformats.org/wordprocessingml/2006/main">
              <w:rPr>
                <w:rFonts w:ascii="GHEA Grapalat" w:eastAsia="GHEA Grapalat" w:hAnsi="GHEA Grapalat" w:cs="GHEA Grapalat"/>
                <w:color w:val="000000"/>
                <w:lang w:val="ru-RU"/>
              </w:rPr>
              <w:lastRenderedPageBreak xmlns:w="http://schemas.openxmlformats.org/wordprocessingml/2006/main"/>
            </w:r>
            <w:r xmlns:w="http://schemas.openxmlformats.org/wordprocessingml/2006/main">
              <w:rPr>
                <w:rFonts w:ascii="GHEA Grapalat" w:eastAsia="GHEA Grapalat" w:hAnsi="GHEA Grapalat" w:cs="GHEA Grapalat"/>
                <w:color w:val="000000"/>
                <w:lang w:val="ru-RU"/>
              </w:rPr>
              <w:t xml:space="preserve">or a member of his family</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19F11F4"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lastRenderedPageBreak xmlns:w="http://schemas.openxmlformats.org/wordprocessingml/2006/main"/>
            </w: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Yes</w:t>
            </w:r>
          </w:p>
          <w:p w14:paraId="2E80B05B" w14:textId="77777777" w:rsidR="00773576" w:rsidRDefault="00773576" w:rsidP="00EF348F">
            <w:pPr xmlns:w="http://schemas.openxmlformats.org/wordprocessingml/2006/main">
              <w:spacing w:before="240" w:after="240" w:line="276" w:lineRule="auto"/>
              <w:rPr>
                <w:rFonts w:ascii="GHEA Grapalat" w:eastAsia="GHEA Grapalat" w:hAnsi="GHEA Grapalat" w:cs="GHEA Grapalat"/>
                <w:lang w:val="ru-RU"/>
              </w:rPr>
            </w:pPr>
            <w:r xmlns:w="http://schemas.openxmlformats.org/wordprocessingml/2006/main">
              <w:rPr>
                <w:rFonts w:ascii="Segoe UI Symbol" w:eastAsia="MS Gothic" w:hAnsi="Segoe UI Symbol" w:cs="Segoe UI Symbol"/>
                <w:lang w:val="ru-RU"/>
              </w:rPr>
              <w:t xml:space="preserve">☐ </w:t>
            </w:r>
            <w:r xmlns:w="http://schemas.openxmlformats.org/wordprocessingml/2006/main">
              <w:rPr>
                <w:rFonts w:ascii="GHEA Grapalat" w:eastAsia="GHEA Grapalat" w:hAnsi="GHEA Grapalat" w:cs="GHEA Grapalat"/>
                <w:lang w:val="ru-RU"/>
              </w:rPr>
              <w:tab xmlns:w="http://schemas.openxmlformats.org/wordprocessingml/2006/main"/>
            </w:r>
            <w:r xmlns:w="http://schemas.openxmlformats.org/wordprocessingml/2006/main">
              <w:rPr>
                <w:rFonts w:ascii="GHEA Grapalat" w:eastAsia="GHEA Grapalat" w:hAnsi="GHEA Grapalat" w:cs="GHEA Grapalat"/>
                <w:lang w:val="ru-RU"/>
              </w:rPr>
              <w:t xml:space="preserve">No</w:t>
            </w:r>
          </w:p>
        </w:tc>
      </w:tr>
    </w:tbl>
    <w:p w14:paraId="37B79F26"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Real</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contact</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773576" w14:paraId="6EDF4AD0"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614C53"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Email </w:t>
            </w:r>
            <w:r xmlns:w="http://schemas.openxmlformats.org/wordprocessingml/2006/main">
              <w:rPr>
                <w:rFonts w:ascii="GHEA Grapalat" w:eastAsia="GHEA Grapalat" w:hAnsi="GHEA Grapalat" w:cs="GHEA Grapalat"/>
                <w:color w:val="000000"/>
                <w:lang w:val="ru-RU"/>
              </w:rPr>
              <w:t xml:space="preserve">address</w:t>
            </w:r>
            <w:r xmlns:w="http://schemas.openxmlformats.org/wordprocessingml/2006/main">
              <w:rPr>
                <w:rFonts w:ascii="MS Mincho" w:eastAsia="MS Mincho" w:hAnsi="MS Mincho" w:cs="MS Mincho" w:hint="eastAsia"/>
                <w:color w:val="000000"/>
                <w:lang w:val="ru-RU"/>
              </w:rPr>
              <w:t xml:space="preserve">​</w:t>
            </w:r>
          </w:p>
        </w:tc>
        <w:tc>
          <w:tcPr>
            <w:tcW w:w="6180" w:type="dxa"/>
            <w:tcBorders>
              <w:top w:val="single" w:sz="4" w:space="0" w:color="000000"/>
              <w:left w:val="single" w:sz="4" w:space="0" w:color="000000"/>
              <w:bottom w:val="single" w:sz="4" w:space="0" w:color="000000"/>
              <w:right w:val="single" w:sz="4" w:space="0" w:color="000000"/>
            </w:tcBorders>
            <w:vAlign w:val="center"/>
          </w:tcPr>
          <w:p w14:paraId="21B9C5A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3F9B587"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5F68A"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Phone number</w:t>
            </w:r>
          </w:p>
        </w:tc>
        <w:tc>
          <w:tcPr>
            <w:tcW w:w="6180" w:type="dxa"/>
            <w:tcBorders>
              <w:top w:val="single" w:sz="4" w:space="0" w:color="000000"/>
              <w:left w:val="single" w:sz="4" w:space="0" w:color="000000"/>
              <w:bottom w:val="single" w:sz="4" w:space="0" w:color="000000"/>
              <w:right w:val="single" w:sz="4" w:space="0" w:color="000000"/>
            </w:tcBorders>
            <w:vAlign w:val="center"/>
          </w:tcPr>
          <w:p w14:paraId="220FD20B" w14:textId="77777777" w:rsidR="00773576" w:rsidRDefault="00773576" w:rsidP="00EF348F">
            <w:pPr>
              <w:spacing w:before="240" w:after="240" w:line="276" w:lineRule="auto"/>
              <w:rPr>
                <w:rFonts w:ascii="GHEA Grapalat" w:eastAsia="GHEA Grapalat" w:hAnsi="GHEA Grapalat" w:cs="GHEA Grapalat"/>
                <w:lang w:val="ru-RU"/>
              </w:rPr>
            </w:pPr>
          </w:p>
        </w:tc>
      </w:tr>
    </w:tbl>
    <w:p w14:paraId="2DB5EB76" w14:textId="77777777" w:rsidR="00773576" w:rsidRDefault="00773576" w:rsidP="00773576">
      <w:pPr>
        <w:ind w:left="792"/>
        <w:rPr>
          <w:rFonts w:ascii="GHEA Grapalat" w:eastAsia="GHEA Grapalat" w:hAnsi="GHEA Grapalat" w:cs="GHEA Grapalat"/>
          <w:i/>
          <w:color w:val="000000"/>
        </w:rPr>
      </w:pPr>
      <w:r>
        <w:rPr>
          <w:rFonts w:ascii="GHEA Grapalat" w:hAnsi="GHEA Grapalat"/>
        </w:rPr>
        <w:br w:type="page"/>
      </w:r>
    </w:p>
    <w:p w14:paraId="3716EB87" w14:textId="77777777" w:rsidR="00773576" w:rsidRDefault="00773576" w:rsidP="00773576">
      <w:pPr xmlns:w="http://schemas.openxmlformats.org/wordprocessingml/2006/main">
        <w:numPr>
          <w:ilvl w:val="0"/>
          <w:numId w:val="7"/>
        </w:numPr>
        <w:spacing w:line="254"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Pr>
          <w:rFonts w:ascii="GHEA Grapalat" w:eastAsia="GHEA Grapalat" w:hAnsi="GHEA Grapalat" w:cs="GHEA Grapalat"/>
          <w:b/>
          <w:color w:val="000000"/>
        </w:rPr>
        <w:lastRenderedPageBreak xmlns:w="http://schemas.openxmlformats.org/wordprocessingml/2006/main"/>
      </w:r>
      <w:r xmlns:w="http://schemas.openxmlformats.org/wordprocessingml/2006/main">
        <w:rPr>
          <w:rFonts w:ascii="GHEA Grapalat" w:eastAsia="GHEA Grapalat" w:hAnsi="GHEA Grapalat" w:cs="GHEA Grapalat"/>
          <w:b/>
          <w:color w:val="000000"/>
        </w:rPr>
        <w:t xml:space="preserve">Intermediate</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legal</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persons</w:t>
      </w:r>
      <w:proofErr xmlns:w="http://schemas.openxmlformats.org/wordprocessingml/2006/main" w:type="spellEnd"/>
    </w:p>
    <w:p w14:paraId="055675D6"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6C6C3449"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F33369"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The name</w:t>
            </w:r>
          </w:p>
        </w:tc>
        <w:tc>
          <w:tcPr>
            <w:tcW w:w="6180" w:type="dxa"/>
            <w:tcBorders>
              <w:top w:val="single" w:sz="4" w:space="0" w:color="000000"/>
              <w:left w:val="single" w:sz="4" w:space="0" w:color="000000"/>
              <w:bottom w:val="single" w:sz="4" w:space="0" w:color="000000"/>
              <w:right w:val="single" w:sz="4" w:space="0" w:color="000000"/>
            </w:tcBorders>
            <w:vAlign w:val="center"/>
          </w:tcPr>
          <w:p w14:paraId="6D082479"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88130FD"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1EB7F4"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in Latin letters</w:t>
            </w:r>
          </w:p>
        </w:tc>
        <w:tc>
          <w:tcPr>
            <w:tcW w:w="6180" w:type="dxa"/>
            <w:tcBorders>
              <w:top w:val="single" w:sz="4" w:space="0" w:color="000000"/>
              <w:left w:val="single" w:sz="4" w:space="0" w:color="000000"/>
              <w:bottom w:val="single" w:sz="4" w:space="0" w:color="000000"/>
              <w:right w:val="single" w:sz="4" w:space="0" w:color="000000"/>
            </w:tcBorders>
            <w:vAlign w:val="center"/>
          </w:tcPr>
          <w:p w14:paraId="4B83C09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0193B93"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41073E"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State registration number</w:t>
            </w:r>
          </w:p>
        </w:tc>
        <w:tc>
          <w:tcPr>
            <w:tcW w:w="6180" w:type="dxa"/>
            <w:tcBorders>
              <w:top w:val="single" w:sz="4" w:space="0" w:color="000000"/>
              <w:left w:val="single" w:sz="4" w:space="0" w:color="000000"/>
              <w:bottom w:val="single" w:sz="4" w:space="0" w:color="000000"/>
              <w:right w:val="single" w:sz="4" w:space="0" w:color="000000"/>
            </w:tcBorders>
            <w:vAlign w:val="center"/>
          </w:tcPr>
          <w:p w14:paraId="6CBFAB3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C390938"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0F25FC"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Registration day, month, year</w:t>
            </w:r>
          </w:p>
        </w:tc>
        <w:tc>
          <w:tcPr>
            <w:tcW w:w="6180" w:type="dxa"/>
            <w:tcBorders>
              <w:top w:val="single" w:sz="4" w:space="0" w:color="000000"/>
              <w:left w:val="single" w:sz="4" w:space="0" w:color="000000"/>
              <w:bottom w:val="single" w:sz="4" w:space="0" w:color="000000"/>
              <w:right w:val="single" w:sz="4" w:space="0" w:color="000000"/>
            </w:tcBorders>
            <w:vAlign w:val="center"/>
          </w:tcPr>
          <w:p w14:paraId="6730F522"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284F5F2C"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238A74"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Registration address</w:t>
            </w:r>
          </w:p>
        </w:tc>
        <w:tc>
          <w:tcPr>
            <w:tcW w:w="6180" w:type="dxa"/>
            <w:tcBorders>
              <w:top w:val="single" w:sz="4" w:space="0" w:color="000000"/>
              <w:left w:val="single" w:sz="4" w:space="0" w:color="000000"/>
              <w:bottom w:val="single" w:sz="4" w:space="0" w:color="000000"/>
              <w:right w:val="single" w:sz="4" w:space="0" w:color="000000"/>
            </w:tcBorders>
            <w:vAlign w:val="center"/>
          </w:tcPr>
          <w:p w14:paraId="55834733"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1444571"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802E731"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State of registration</w:t>
            </w:r>
          </w:p>
        </w:tc>
        <w:tc>
          <w:tcPr>
            <w:tcW w:w="6180" w:type="dxa"/>
            <w:tcBorders>
              <w:top w:val="single" w:sz="4" w:space="0" w:color="000000"/>
              <w:left w:val="single" w:sz="4" w:space="0" w:color="000000"/>
              <w:bottom w:val="single" w:sz="4" w:space="0" w:color="000000"/>
              <w:right w:val="single" w:sz="4" w:space="0" w:color="000000"/>
            </w:tcBorders>
            <w:vAlign w:val="center"/>
          </w:tcPr>
          <w:p w14:paraId="726BEBDC"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3E06943"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28D6E5"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and surname of the head of the executive body</w:t>
            </w:r>
          </w:p>
        </w:tc>
        <w:tc>
          <w:tcPr>
            <w:tcW w:w="6180" w:type="dxa"/>
            <w:tcBorders>
              <w:top w:val="single" w:sz="4" w:space="0" w:color="000000"/>
              <w:left w:val="single" w:sz="4" w:space="0" w:color="000000"/>
              <w:bottom w:val="single" w:sz="4" w:space="0" w:color="000000"/>
              <w:right w:val="single" w:sz="4" w:space="0" w:color="000000"/>
            </w:tcBorders>
            <w:vAlign w:val="center"/>
          </w:tcPr>
          <w:p w14:paraId="70C8D6AC" w14:textId="77777777" w:rsidR="00773576" w:rsidRDefault="00773576" w:rsidP="00EF348F">
            <w:pPr>
              <w:spacing w:before="240" w:after="240" w:line="276" w:lineRule="auto"/>
              <w:rPr>
                <w:rFonts w:ascii="GHEA Grapalat" w:eastAsia="GHEA Grapalat" w:hAnsi="GHEA Grapalat" w:cs="GHEA Grapalat"/>
                <w:lang w:val="ru-RU"/>
              </w:rPr>
            </w:pPr>
          </w:p>
        </w:tc>
      </w:tr>
    </w:tbl>
    <w:p w14:paraId="33331505"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color w:val="000000"/>
        </w:rPr>
      </w:pP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Real</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i/>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i/>
          <w:color w:val="000000"/>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775BD988" w14:textId="77777777" w:rsidTr="00EF348F">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BA26F3"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and surname of the beneficial owner(s) for whom the organization is an intermediate legal entity</w:t>
            </w:r>
          </w:p>
        </w:tc>
        <w:tc>
          <w:tcPr>
            <w:tcW w:w="6180" w:type="dxa"/>
            <w:tcBorders>
              <w:top w:val="single" w:sz="4" w:space="0" w:color="000000"/>
              <w:left w:val="single" w:sz="4" w:space="0" w:color="000000"/>
              <w:bottom w:val="single" w:sz="4" w:space="0" w:color="000000"/>
              <w:right w:val="single" w:sz="4" w:space="0" w:color="000000"/>
            </w:tcBorders>
          </w:tcPr>
          <w:p w14:paraId="057512B8"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6FBC604"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9B53B8E" w14:textId="77777777" w:rsidR="00773576" w:rsidRDefault="00773576"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58BA87E2"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29402A9F"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3E843ED" w14:textId="77777777" w:rsidR="00773576" w:rsidRDefault="00773576"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00827E9E"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40DE442"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DAFEA96" w14:textId="77777777" w:rsidR="00773576" w:rsidRDefault="00773576"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00C72CCA"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A44BB23"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53FABA3D" w14:textId="77777777" w:rsidR="00773576" w:rsidRDefault="00773576"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54C7A654" w14:textId="77777777" w:rsidR="00773576" w:rsidRDefault="00773576" w:rsidP="00EF348F">
            <w:pPr>
              <w:spacing w:before="240" w:after="240" w:line="276" w:lineRule="auto"/>
              <w:rPr>
                <w:rFonts w:ascii="GHEA Grapalat" w:eastAsia="GHEA Grapalat" w:hAnsi="GHEA Grapalat" w:cs="GHEA Grapalat"/>
                <w:lang w:val="ru-RU"/>
              </w:rPr>
            </w:pPr>
          </w:p>
        </w:tc>
      </w:tr>
    </w:tbl>
    <w:p w14:paraId="09CBE04C" w14:textId="77777777" w:rsidR="00773576" w:rsidRDefault="00773576" w:rsidP="00773576">
      <w:pPr xmlns:w="http://schemas.openxmlformats.org/wordprocessingml/2006/main">
        <w:numPr>
          <w:ilvl w:val="1"/>
          <w:numId w:val="7"/>
        </w:numPr>
        <w:spacing w:before="240" w:after="160" w:line="254" w:lineRule="auto"/>
        <w:ind w:left="788" w:hanging="431"/>
        <w:rPr>
          <w:rFonts w:ascii="GHEA Grapalat" w:eastAsia="GHEA Grapalat" w:hAnsi="GHEA Grapalat" w:cs="GHEA Grapalat"/>
          <w:i/>
        </w:rPr>
      </w:pPr>
      <w:proofErr xmlns:w="http://schemas.openxmlformats.org/wordprocessingml/2006/main" w:type="spellStart"/>
      <w:r xmlns:w="http://schemas.openxmlformats.org/wordprocessingml/2006/main">
        <w:rPr>
          <w:rFonts w:ascii="GHEA Grapalat" w:eastAsia="GHEA Grapalat" w:hAnsi="GHEA Grapalat" w:cs="GHEA Grapalat"/>
          <w:i/>
        </w:rPr>
        <w:t xml:space="preserve">Intermediate</w:t>
      </w:r>
      <w:proofErr xmlns:w="http://schemas.openxmlformats.org/wordprocessingml/2006/main" w:type="spellEnd"/>
      <w:r xmlns:w="http://schemas.openxmlformats.org/wordprocessingml/2006/main">
        <w:rPr>
          <w:rFonts w:ascii="GHEA Grapalat" w:eastAsia="GHEA Grapalat" w:hAnsi="GHEA Grapalat" w:cs="GHEA Grapalat"/>
          <w:i/>
        </w:rPr>
        <w:t xml:space="preserve"> </w:t>
      </w:r>
      <w:proofErr xmlns:w="http://schemas.openxmlformats.org/wordprocessingml/2006/main" w:type="spellStart"/>
      <w:r xmlns:w="http://schemas.openxmlformats.org/wordprocessingml/2006/main">
        <w:rPr>
          <w:rFonts w:ascii="GHEA Grapalat" w:eastAsia="GHEA Grapalat" w:hAnsi="GHEA Grapalat" w:cs="GHEA Grapalat"/>
          <w:i/>
        </w:rPr>
        <w:t xml:space="preserve">legal</w:t>
      </w:r>
      <w:proofErr xmlns:w="http://schemas.openxmlformats.org/wordprocessingml/2006/main" w:type="spellEnd"/>
      <w:r xmlns:w="http://schemas.openxmlformats.org/wordprocessingml/2006/main">
        <w:rPr>
          <w:rFonts w:ascii="GHEA Grapalat" w:eastAsia="GHEA Grapalat" w:hAnsi="GHEA Grapalat" w:cs="GHEA Grapalat"/>
          <w:i/>
        </w:rPr>
        <w:t xml:space="preserve"> </w:t>
      </w:r>
      <w:proofErr xmlns:w="http://schemas.openxmlformats.org/wordprocessingml/2006/main" w:type="spellStart"/>
      <w:r xmlns:w="http://schemas.openxmlformats.org/wordprocessingml/2006/main">
        <w:rPr>
          <w:rFonts w:ascii="GHEA Grapalat" w:eastAsia="GHEA Grapalat" w:hAnsi="GHEA Grapalat" w:cs="GHEA Grapalat"/>
          <w:i/>
        </w:rPr>
        <w:t xml:space="preserve">person</w:t>
      </w:r>
      <w:proofErr xmlns:w="http://schemas.openxmlformats.org/wordprocessingml/2006/main" w:type="spellEnd"/>
      <w:r xmlns:w="http://schemas.openxmlformats.org/wordprocessingml/2006/main">
        <w:rPr>
          <w:rFonts w:ascii="GHEA Grapalat" w:eastAsia="GHEA Grapalat" w:hAnsi="GHEA Grapalat" w:cs="GHEA Grapalat"/>
          <w:i/>
        </w:rPr>
        <w:t xml:space="preserve"> </w:t>
      </w:r>
      <w:proofErr xmlns:w="http://schemas.openxmlformats.org/wordprocessingml/2006/main" w:type="spellStart"/>
      <w:r xmlns:w="http://schemas.openxmlformats.org/wordprocessingml/2006/main">
        <w:rPr>
          <w:rFonts w:ascii="GHEA Grapalat" w:eastAsia="GHEA Grapalat" w:hAnsi="GHEA Grapalat" w:cs="GHEA Grapalat"/>
          <w:i/>
        </w:rPr>
        <w:t xml:space="preserve">shares</w:t>
      </w:r>
      <w:proofErr xmlns:w="http://schemas.openxmlformats.org/wordprocessingml/2006/main" w:type="spellEnd"/>
      <w:r xmlns:w="http://schemas.openxmlformats.org/wordprocessingml/2006/main">
        <w:rPr>
          <w:rFonts w:ascii="GHEA Grapalat" w:eastAsia="GHEA Grapalat" w:hAnsi="GHEA Grapalat" w:cs="GHEA Grapalat"/>
          <w:i/>
        </w:rPr>
        <w:t xml:space="preserve"> </w:t>
      </w:r>
      <w:proofErr xmlns:w="http://schemas.openxmlformats.org/wordprocessingml/2006/main" w:type="spellStart"/>
      <w:r xmlns:w="http://schemas.openxmlformats.org/wordprocessingml/2006/main">
        <w:rPr>
          <w:rFonts w:ascii="GHEA Grapalat" w:eastAsia="GHEA Grapalat" w:hAnsi="GHEA Grapalat" w:cs="GHEA Grapalat"/>
          <w:i/>
        </w:rPr>
        <w:t xml:space="preserve">listing</w:t>
      </w:r>
      <w:proofErr xmlns:w="http://schemas.openxmlformats.org/wordprocessingml/2006/main" w:type="spellEnd"/>
      <w:r xmlns:w="http://schemas.openxmlformats.org/wordprocessingml/2006/main">
        <w:rPr>
          <w:rFonts w:ascii="GHEA Grapalat" w:eastAsia="GHEA Grapalat" w:hAnsi="GHEA Grapalat" w:cs="GHEA Grapalat"/>
          <w:i/>
        </w:rPr>
        <w:t xml:space="preserve"> </w:t>
      </w:r>
      <w:proofErr xmlns:w="http://schemas.openxmlformats.org/wordprocessingml/2006/main" w:type="spellStart"/>
      <w:r xmlns:w="http://schemas.openxmlformats.org/wordprocessingml/2006/main">
        <w:rPr>
          <w:rFonts w:ascii="GHEA Grapalat" w:eastAsia="GHEA Grapalat" w:hAnsi="GHEA Grapalat" w:cs="GHEA Grapalat"/>
          <w:i/>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0EE62734"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686806"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Name of the stock exchange</w:t>
            </w:r>
          </w:p>
        </w:tc>
        <w:tc>
          <w:tcPr>
            <w:tcW w:w="6180" w:type="dxa"/>
            <w:tcBorders>
              <w:top w:val="single" w:sz="4" w:space="0" w:color="000000"/>
              <w:left w:val="single" w:sz="4" w:space="0" w:color="000000"/>
              <w:bottom w:val="single" w:sz="4" w:space="0" w:color="000000"/>
              <w:right w:val="single" w:sz="4" w:space="0" w:color="000000"/>
            </w:tcBorders>
            <w:vAlign w:val="center"/>
          </w:tcPr>
          <w:p w14:paraId="596B92A8"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07C2462"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7AA625" w14:textId="77777777" w:rsidR="00773576" w:rsidRDefault="00773576" w:rsidP="00EF348F">
            <w:pPr xmlns:w="http://schemas.openxmlformats.org/wordprocessingml/2006/main">
              <w:numPr>
                <w:ilvl w:val="2"/>
                <w:numId w:val="7"/>
              </w:numPr>
              <w:spacing w:after="160" w:line="254" w:lineRule="auto"/>
              <w:ind w:left="0" w:firstLine="0"/>
              <w:rPr>
                <w:rFonts w:ascii="GHEA Grapalat" w:eastAsia="GHEA Grapalat" w:hAnsi="GHEA Grapalat" w:cs="GHEA Grapalat"/>
                <w:color w:val="000000"/>
                <w:lang w:val="ru-RU"/>
              </w:rPr>
            </w:pPr>
            <w:r xmlns:w="http://schemas.openxmlformats.org/wordprocessingml/2006/main">
              <w:rPr>
                <w:rFonts w:ascii="GHEA Grapalat" w:eastAsia="GHEA Grapalat" w:hAnsi="GHEA Grapalat" w:cs="GHEA Grapalat"/>
                <w:color w:val="000000"/>
                <w:lang w:val="ru-RU"/>
              </w:rPr>
              <w:t xml:space="preserve">Link to documents available on the exchange</w:t>
            </w:r>
          </w:p>
        </w:tc>
        <w:tc>
          <w:tcPr>
            <w:tcW w:w="6180" w:type="dxa"/>
            <w:tcBorders>
              <w:top w:val="single" w:sz="4" w:space="0" w:color="000000"/>
              <w:left w:val="single" w:sz="4" w:space="0" w:color="000000"/>
              <w:bottom w:val="single" w:sz="4" w:space="0" w:color="000000"/>
              <w:right w:val="single" w:sz="4" w:space="0" w:color="000000"/>
            </w:tcBorders>
            <w:vAlign w:val="center"/>
          </w:tcPr>
          <w:p w14:paraId="3244B262" w14:textId="77777777" w:rsidR="00773576" w:rsidRDefault="00773576" w:rsidP="00EF348F">
            <w:pPr>
              <w:spacing w:before="240" w:after="240" w:line="276" w:lineRule="auto"/>
              <w:rPr>
                <w:rFonts w:ascii="GHEA Grapalat" w:eastAsia="GHEA Grapalat" w:hAnsi="GHEA Grapalat" w:cs="GHEA Grapalat"/>
                <w:lang w:val="ru-RU"/>
              </w:rPr>
            </w:pPr>
          </w:p>
        </w:tc>
      </w:tr>
    </w:tbl>
    <w:p w14:paraId="058C81B9" w14:textId="77777777" w:rsidR="00773576" w:rsidRDefault="00773576" w:rsidP="00773576">
      <w:pPr>
        <w:spacing w:before="240"/>
        <w:rPr>
          <w:rFonts w:ascii="GHEA Grapalat" w:eastAsia="GHEA Grapalat" w:hAnsi="GHEA Grapalat" w:cs="GHEA Grapalat"/>
          <w:i/>
        </w:rPr>
      </w:pPr>
      <w:r>
        <w:rPr>
          <w:rFonts w:ascii="GHEA Grapalat" w:eastAsia="GHEA Grapalat" w:hAnsi="GHEA Grapalat" w:cs="GHEA Grapalat"/>
          <w:i/>
        </w:rPr>
        <w:lastRenderedPageBreak/>
        <w:br w:type="page"/>
      </w:r>
    </w:p>
    <w:p w14:paraId="7A593992" w14:textId="77777777" w:rsidR="00773576" w:rsidRDefault="00773576" w:rsidP="00773576">
      <w:pPr xmlns:w="http://schemas.openxmlformats.org/wordprocessingml/2006/main">
        <w:numPr>
          <w:ilvl w:val="0"/>
          <w:numId w:val="7"/>
        </w:numPr>
        <w:spacing w:line="254" w:lineRule="auto"/>
        <w:rPr>
          <w:rFonts w:ascii="GHEA Grapalat" w:eastAsia="GHEA Grapalat" w:hAnsi="GHEA Grapalat" w:cs="GHEA Grapalat"/>
          <w:b/>
          <w:color w:val="000000"/>
        </w:rPr>
      </w:pPr>
      <w:proofErr xmlns:w="http://schemas.openxmlformats.org/wordprocessingml/2006/main" w:type="spellStart"/>
      <w:r xmlns:w="http://schemas.openxmlformats.org/wordprocessingml/2006/main">
        <w:rPr>
          <w:rFonts w:ascii="GHEA Grapalat" w:eastAsia="GHEA Grapalat" w:hAnsi="GHEA Grapalat" w:cs="GHEA Grapalat"/>
          <w:b/>
          <w:color w:val="000000"/>
        </w:rPr>
        <w:lastRenderedPageBreak xmlns:w="http://schemas.openxmlformats.org/wordprocessingml/2006/main"/>
      </w:r>
      <w:r xmlns:w="http://schemas.openxmlformats.org/wordprocessingml/2006/main">
        <w:rPr>
          <w:rFonts w:ascii="GHEA Grapalat" w:eastAsia="GHEA Grapalat" w:hAnsi="GHEA Grapalat" w:cs="GHEA Grapalat"/>
          <w:b/>
          <w:color w:val="000000"/>
        </w:rPr>
        <w:t xml:space="preserve">Additional</w:t>
      </w:r>
      <w:proofErr xmlns:w="http://schemas.openxmlformats.org/wordprocessingml/2006/main" w:type="spellEnd"/>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b/>
          <w:color w:val="000000"/>
        </w:rPr>
        <w:t xml:space="preserve">notes</w:t>
      </w:r>
      <w:proofErr xmlns:w="http://schemas.openxmlformats.org/wordprocessingml/2006/main" w:type="spellEnd"/>
    </w:p>
    <w:p w14:paraId="4C028C0D" w14:textId="77777777" w:rsidR="00773576" w:rsidRDefault="00773576" w:rsidP="00773576">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73576" w14:paraId="25A4E84C" w14:textId="77777777" w:rsidTr="00EF348F">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18C3ABDC" w14:textId="77777777" w:rsidR="00773576" w:rsidRDefault="00773576" w:rsidP="00EF348F">
            <w:pPr xmlns:w="http://schemas.openxmlformats.org/wordprocessingml/2006/main">
              <w:spacing w:before="240" w:after="160" w:line="254" w:lineRule="auto"/>
              <w:rPr>
                <w:rFonts w:ascii="GHEA Grapalat" w:eastAsia="GHEA Grapalat" w:hAnsi="GHEA Grapalat" w:cs="GHEA Grapalat"/>
                <w:i/>
                <w:color w:val="000000"/>
                <w:lang w:val="ru-RU"/>
              </w:rPr>
            </w:pPr>
            <w:r xmlns:w="http://schemas.openxmlformats.org/wordprocessingml/2006/main">
              <w:rPr>
                <w:rFonts w:ascii="GHEA Grapalat" w:eastAsia="GHEA Grapalat" w:hAnsi="GHEA Grapalat" w:cs="GHEA Grapalat"/>
                <w:i/>
                <w:color w:val="000000"/>
                <w:lang w:val="ru-RU"/>
              </w:rPr>
              <w:t xml:space="preserve">Additional information or additional clarifications related to the data completed or to be completed in the declaration</w:t>
            </w:r>
          </w:p>
        </w:tc>
      </w:tr>
      <w:tr w:rsidR="00773576" w14:paraId="6D7DCF55" w14:textId="77777777" w:rsidTr="00EF348F">
        <w:trPr>
          <w:trHeight w:val="10187"/>
        </w:trPr>
        <w:tc>
          <w:tcPr>
            <w:tcW w:w="9016" w:type="dxa"/>
            <w:tcBorders>
              <w:top w:val="single" w:sz="4" w:space="0" w:color="auto"/>
              <w:left w:val="single" w:sz="4" w:space="0" w:color="auto"/>
              <w:bottom w:val="single" w:sz="4" w:space="0" w:color="auto"/>
              <w:right w:val="single" w:sz="4" w:space="0" w:color="auto"/>
            </w:tcBorders>
          </w:tcPr>
          <w:p w14:paraId="42706920" w14:textId="77777777" w:rsidR="00773576" w:rsidRDefault="00773576" w:rsidP="00EF348F">
            <w:pPr>
              <w:spacing w:line="276" w:lineRule="auto"/>
              <w:rPr>
                <w:rFonts w:ascii="GHEA Grapalat" w:eastAsia="GHEA Grapalat" w:hAnsi="GHEA Grapalat" w:cs="GHEA Grapalat"/>
                <w:b/>
                <w:color w:val="000000"/>
                <w:lang w:val="ru-RU"/>
              </w:rPr>
            </w:pPr>
          </w:p>
        </w:tc>
      </w:tr>
    </w:tbl>
    <w:p w14:paraId="0E87E080" w14:textId="77777777" w:rsidR="00773576" w:rsidRDefault="00773576" w:rsidP="00773576">
      <w:pPr>
        <w:rPr>
          <w:rFonts w:ascii="GHEA Grapalat" w:eastAsia="GHEA Grapalat" w:hAnsi="GHEA Grapalat" w:cs="GHEA Grapalat"/>
          <w:b/>
          <w:color w:val="000000"/>
        </w:rPr>
      </w:pPr>
    </w:p>
    <w:p w14:paraId="0DBC4247" w14:textId="77777777" w:rsidR="00773576" w:rsidRDefault="00773576" w:rsidP="00773576">
      <w:pPr>
        <w:pStyle w:val="BodyTextIndent3"/>
        <w:spacing w:line="240" w:lineRule="auto"/>
        <w:jc w:val="right"/>
        <w:rPr>
          <w:rFonts w:ascii="GHEA Grapalat" w:hAnsi="GHEA Grapalat" w:cs="Arial"/>
          <w:b/>
        </w:rPr>
      </w:pPr>
    </w:p>
    <w:p w14:paraId="0A4764FA" w14:textId="77777777" w:rsidR="00773576" w:rsidRDefault="00773576" w:rsidP="00773576">
      <w:pPr>
        <w:pStyle w:val="BodyTextIndent3"/>
        <w:spacing w:line="240" w:lineRule="auto"/>
        <w:ind w:firstLine="0"/>
        <w:jc w:val="left"/>
        <w:rPr>
          <w:rFonts w:ascii="GHEA Grapalat" w:hAnsi="GHEA Grapalat"/>
          <w:i/>
          <w:sz w:val="16"/>
          <w:szCs w:val="16"/>
          <w:lang w:val="hy-AM"/>
        </w:rPr>
      </w:pPr>
    </w:p>
    <w:p w14:paraId="6FF993B9" w14:textId="77777777" w:rsidR="00773576" w:rsidRDefault="00773576" w:rsidP="00773576">
      <w:pPr>
        <w:pStyle w:val="BodyTextIndent3"/>
        <w:spacing w:line="240" w:lineRule="auto"/>
        <w:ind w:firstLine="0"/>
        <w:jc w:val="left"/>
        <w:rPr>
          <w:rFonts w:ascii="GHEA Grapalat" w:hAnsi="GHEA Grapalat"/>
          <w:i/>
          <w:sz w:val="16"/>
          <w:szCs w:val="16"/>
          <w:lang w:val="hy-AM"/>
        </w:rPr>
      </w:pPr>
    </w:p>
    <w:p w14:paraId="54A5164B" w14:textId="77777777" w:rsidR="00773576" w:rsidRDefault="00773576" w:rsidP="00773576">
      <w:pPr>
        <w:pStyle w:val="BodyTextIndent3"/>
        <w:spacing w:line="240" w:lineRule="auto"/>
        <w:ind w:firstLine="0"/>
        <w:jc w:val="left"/>
        <w:rPr>
          <w:rFonts w:ascii="GHEA Grapalat" w:hAnsi="GHEA Grapalat"/>
          <w:i/>
          <w:sz w:val="16"/>
          <w:szCs w:val="16"/>
          <w:lang w:val="hy-AM"/>
        </w:rPr>
      </w:pPr>
    </w:p>
    <w:p w14:paraId="5C551F46" w14:textId="77777777" w:rsidR="00773576" w:rsidRDefault="00773576" w:rsidP="00773576">
      <w:pPr>
        <w:pStyle w:val="BodyTextIndent3"/>
        <w:spacing w:line="240" w:lineRule="auto"/>
        <w:ind w:firstLine="0"/>
        <w:jc w:val="left"/>
        <w:rPr>
          <w:rFonts w:ascii="GHEA Grapalat" w:hAnsi="GHEA Grapalat"/>
          <w:i/>
          <w:sz w:val="16"/>
          <w:szCs w:val="16"/>
          <w:lang w:val="hy-AM"/>
        </w:rPr>
      </w:pPr>
    </w:p>
    <w:p w14:paraId="489DAD13" w14:textId="77777777" w:rsidR="00773576" w:rsidRDefault="00773576" w:rsidP="00773576">
      <w:pPr>
        <w:pStyle w:val="BodyTextIndent3"/>
        <w:spacing w:line="240" w:lineRule="auto"/>
        <w:ind w:firstLine="0"/>
        <w:jc w:val="left"/>
        <w:rPr>
          <w:rFonts w:ascii="GHEA Grapalat" w:hAnsi="GHEA Grapalat"/>
          <w:b/>
          <w:lang w:val="hy-AM"/>
        </w:rPr>
      </w:pPr>
    </w:p>
    <w:p w14:paraId="64059A47" w14:textId="77777777" w:rsidR="00773576" w:rsidRDefault="00773576" w:rsidP="00773576">
      <w:pPr>
        <w:pStyle w:val="BodyTextIndent3"/>
        <w:spacing w:line="240" w:lineRule="auto"/>
        <w:ind w:firstLine="0"/>
        <w:jc w:val="left"/>
        <w:rPr>
          <w:rFonts w:ascii="GHEA Grapalat" w:hAnsi="GHEA Grapalat"/>
          <w:b/>
          <w:lang w:val="hy-AM"/>
        </w:rPr>
      </w:pPr>
    </w:p>
    <w:p w14:paraId="45FC709B" w14:textId="77777777" w:rsidR="00773576" w:rsidRDefault="00773576" w:rsidP="00773576">
      <w:pPr>
        <w:pStyle w:val="BodyTextIndent3"/>
        <w:spacing w:line="240" w:lineRule="auto"/>
        <w:ind w:firstLine="0"/>
        <w:jc w:val="left"/>
        <w:rPr>
          <w:rFonts w:ascii="GHEA Grapalat" w:hAnsi="GHEA Grapalat"/>
          <w:b/>
          <w:lang w:val="hy-AM"/>
        </w:rPr>
      </w:pPr>
    </w:p>
    <w:p w14:paraId="0078C9D9" w14:textId="77777777" w:rsidR="00773576" w:rsidRDefault="00773576" w:rsidP="00773576">
      <w:pPr>
        <w:pStyle w:val="BodyTextIndent3"/>
        <w:spacing w:line="240" w:lineRule="auto"/>
        <w:ind w:firstLine="0"/>
        <w:jc w:val="left"/>
        <w:rPr>
          <w:rFonts w:ascii="GHEA Grapalat" w:hAnsi="GHEA Grapalat"/>
          <w:b/>
          <w:lang w:val="hy-AM"/>
        </w:rPr>
      </w:pPr>
    </w:p>
    <w:p w14:paraId="34E42DA6" w14:textId="77777777" w:rsidR="00773576" w:rsidRDefault="00773576" w:rsidP="00773576">
      <w:pPr>
        <w:spacing w:line="360" w:lineRule="auto"/>
        <w:jc w:val="center"/>
        <w:rPr>
          <w:rFonts w:ascii="GHEA Grapalat" w:eastAsia="GHEA Grapalat" w:hAnsi="GHEA Grapalat" w:cs="GHEA Grapalat"/>
          <w:b/>
        </w:rPr>
      </w:pPr>
    </w:p>
    <w:p w14:paraId="30B80C67" w14:textId="77777777" w:rsidR="00773576" w:rsidRDefault="00773576" w:rsidP="00773576">
      <w:pPr>
        <w:spacing w:line="360" w:lineRule="auto"/>
        <w:jc w:val="center"/>
        <w:rPr>
          <w:rFonts w:ascii="GHEA Grapalat" w:eastAsia="GHEA Grapalat" w:hAnsi="GHEA Grapalat" w:cs="GHEA Grapalat"/>
          <w:b/>
        </w:rPr>
      </w:pPr>
    </w:p>
    <w:p w14:paraId="1FC09B42" w14:textId="77777777" w:rsidR="00773576" w:rsidRDefault="00773576" w:rsidP="00773576">
      <w:pPr>
        <w:spacing w:line="360" w:lineRule="auto"/>
        <w:jc w:val="center"/>
        <w:rPr>
          <w:rFonts w:ascii="GHEA Grapalat" w:eastAsia="GHEA Grapalat" w:hAnsi="GHEA Grapalat" w:cs="GHEA Grapalat"/>
          <w:b/>
        </w:rPr>
      </w:pPr>
    </w:p>
    <w:p w14:paraId="3B10E7EA" w14:textId="77777777" w:rsidR="00773576" w:rsidRDefault="00773576" w:rsidP="00773576">
      <w:pPr xmlns:w="http://schemas.openxmlformats.org/wordprocessingml/2006/main">
        <w:spacing w:line="360" w:lineRule="auto"/>
        <w:jc w:val="center"/>
        <w:rPr>
          <w:rFonts w:ascii="GHEA Grapalat" w:eastAsia="GHEA Grapalat" w:hAnsi="GHEA Grapalat" w:cs="GHEA Grapalat"/>
          <w:b/>
        </w:rPr>
      </w:pPr>
      <w:r xmlns:w="http://schemas.openxmlformats.org/wordprocessingml/2006/main">
        <w:rPr>
          <w:rFonts w:ascii="GHEA Grapalat" w:eastAsia="GHEA Grapalat" w:hAnsi="GHEA Grapalat" w:cs="GHEA Grapalat"/>
          <w:b/>
        </w:rPr>
        <w:lastRenderedPageBreak xmlns:w="http://schemas.openxmlformats.org/wordprocessingml/2006/main"/>
      </w:r>
      <w:r xmlns:w="http://schemas.openxmlformats.org/wordprocessingml/2006/main">
        <w:rPr>
          <w:rFonts w:ascii="GHEA Grapalat" w:eastAsia="GHEA Grapalat" w:hAnsi="GHEA Grapalat" w:cs="GHEA Grapalat"/>
          <w:b/>
        </w:rPr>
        <w:t xml:space="preserve">I. </w:t>
      </w:r>
      <w:proofErr xmlns:w="http://schemas.openxmlformats.org/wordprocessingml/2006/main" w:type="spellStart"/>
      <w:r xmlns:w="http://schemas.openxmlformats.org/wordprocessingml/2006/main">
        <w:rPr>
          <w:rFonts w:ascii="GHEA Grapalat" w:eastAsia="GHEA Grapalat" w:hAnsi="GHEA Grapalat" w:cs="GHEA Grapalat"/>
          <w:b/>
        </w:rPr>
        <w:t xml:space="preserve">Declaration</w:t>
      </w:r>
      <w:proofErr xmlns:w="http://schemas.openxmlformats.org/wordprocessingml/2006/main" w:type="spellEnd"/>
      <w:r xmlns:w="http://schemas.openxmlformats.org/wordprocessingml/2006/main">
        <w:rPr>
          <w:rFonts w:ascii="GHEA Grapalat" w:eastAsia="GHEA Grapalat" w:hAnsi="GHEA Grapalat" w:cs="GHEA Grapalat"/>
          <w:b/>
        </w:rPr>
        <w:t xml:space="preserve"> </w:t>
      </w:r>
      <w:proofErr xmlns:w="http://schemas.openxmlformats.org/wordprocessingml/2006/main" w:type="spellStart"/>
      <w:r xmlns:w="http://schemas.openxmlformats.org/wordprocessingml/2006/main">
        <w:rPr>
          <w:rFonts w:ascii="GHEA Grapalat" w:eastAsia="GHEA Grapalat" w:hAnsi="GHEA Grapalat" w:cs="GHEA Grapalat"/>
          <w:b/>
        </w:rPr>
        <w:t xml:space="preserve">filling</w:t>
      </w:r>
      <w:proofErr xmlns:w="http://schemas.openxmlformats.org/wordprocessingml/2006/main" w:type="spellEnd"/>
      <w:r xmlns:w="http://schemas.openxmlformats.org/wordprocessingml/2006/main">
        <w:rPr>
          <w:rFonts w:ascii="GHEA Grapalat" w:eastAsia="GHEA Grapalat" w:hAnsi="GHEA Grapalat" w:cs="GHEA Grapalat"/>
          <w:b/>
        </w:rPr>
        <w:t xml:space="preserve"> </w:t>
      </w:r>
      <w:proofErr xmlns:w="http://schemas.openxmlformats.org/wordprocessingml/2006/main" w:type="spellStart"/>
      <w:r xmlns:w="http://schemas.openxmlformats.org/wordprocessingml/2006/main">
        <w:rPr>
          <w:rFonts w:ascii="GHEA Grapalat" w:eastAsia="GHEA Grapalat" w:hAnsi="GHEA Grapalat" w:cs="GHEA Grapalat"/>
          <w:b/>
        </w:rPr>
        <w:t xml:space="preserve">order</w:t>
      </w:r>
      <w:proofErr xmlns:w="http://schemas.openxmlformats.org/wordprocessingml/2006/main" w:type="spellEnd"/>
    </w:p>
    <w:p w14:paraId="129DCF4B" w14:textId="77777777" w:rsidR="00773576" w:rsidRDefault="00773576" w:rsidP="00773576">
      <w:pPr>
        <w:spacing w:line="360" w:lineRule="auto"/>
        <w:ind w:left="567"/>
        <w:jc w:val="center"/>
        <w:rPr>
          <w:rFonts w:ascii="GHEA Grapalat" w:eastAsia="GHEA Grapalat" w:hAnsi="GHEA Grapalat" w:cs="GHEA Grapalat"/>
          <w:color w:val="000000"/>
        </w:rPr>
      </w:pPr>
    </w:p>
    <w:p w14:paraId="4B2632C8" w14:textId="77777777" w:rsidR="00773576" w:rsidRDefault="00773576" w:rsidP="00773576">
      <w:pPr xmlns:w="http://schemas.openxmlformats.org/wordprocessingml/2006/main">
        <w:numPr>
          <w:ilvl w:val="0"/>
          <w:numId w:val="8"/>
        </w:numP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Section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1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of the Declaration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Organization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is filled in</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are</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declaration</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presenting</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legal</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person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hereinafter referred to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as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the Organization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data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This</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in the department</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subsections</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being filled</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are</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following</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by the rules </w:t>
      </w:r>
      <w:proofErr xmlns:w="http://schemas.openxmlformats.org/wordprocessingml/2006/main" w:type="spellEnd"/>
      <w:r xmlns:w="http://schemas.openxmlformats.org/wordprocessingml/2006/main">
        <w:rPr>
          <w:rFonts w:ascii="MS Mincho" w:eastAsia="MS Mincho" w:hAnsi="MS Mincho" w:cs="MS Mincho" w:hint="eastAsia"/>
          <w:color w:val="000000"/>
        </w:rPr>
        <w:t xml:space="preserve">.</w:t>
      </w:r>
    </w:p>
    <w:p w14:paraId="137707E3"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data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name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that)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including </w:t>
      </w:r>
      <w:proofErr xmlns:w="http://schemas.openxmlformats.org/wordprocessingml/2006/main" w:type="spellEnd"/>
      <w:r xmlns:w="http://schemas.openxmlformats.org/wordprocessingml/2006/main">
        <w:rPr>
          <w:rFonts w:ascii="GHEA Grapalat" w:eastAsia="GHEA Grapalat" w:hAnsi="GHEA Grapalat" w:cs="GHEA Grapalat"/>
        </w:rPr>
        <w:t xml:space="preserve">Latin </w:t>
      </w:r>
      <w:proofErr xmlns:w="http://schemas.openxmlformats.org/wordprocessingml/2006/main" w:type="spellStart"/>
      <w:r xmlns:w="http://schemas.openxmlformats.org/wordprocessingml/2006/main">
        <w:rPr>
          <w:rFonts w:ascii="GHEA Grapalat" w:eastAsia="GHEA Grapalat" w:hAnsi="GHEA Grapalat" w:cs="GHEA Grapalat"/>
        </w:rPr>
        <w:t xml:space="preserve">letters </w:t>
      </w:r>
      <w:proofErr xmlns:w="http://schemas.openxmlformats.org/wordprocessingml/2006/main" w:type="spellEnd"/>
      <w:r xmlns:w="http://schemas.openxmlformats.org/wordprocessingml/2006/main">
        <w:rPr>
          <w:rFonts w:ascii="GHEA Grapalat" w:eastAsia="GHEA Grapalat" w:hAnsi="GHEA Grapalat" w:cs="GHEA Grapalat"/>
        </w:rPr>
        <w:t xml:space="preserve">) and </w:t>
      </w:r>
      <w:proofErr xmlns:w="http://schemas.openxmlformats.org/wordprocessingml/2006/main" w:type="spellStart"/>
      <w:r xmlns:w="http://schemas.openxmlformats.org/wordprocessingml/2006/main">
        <w:rPr>
          <w:rFonts w:ascii="GHEA Grapalat" w:eastAsia="GHEA Grapalat" w:hAnsi="GHEA Grapalat" w:cs="GHEA Grapalat"/>
        </w:rPr>
        <w:t xml:space="preserve">state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registration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data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including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note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organizational and 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of form</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about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58765226"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Declaration"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it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physical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data</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who</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signs </w:t>
      </w:r>
      <w:proofErr xmlns:w="http://schemas.openxmlformats.org/wordprocessingml/2006/main" w:type="spellEnd"/>
      <w:r xmlns:w="http://schemas.openxmlformats.org/wordprocessingml/2006/main">
        <w:rPr>
          <w:rFonts w:ascii="GHEA Grapalat" w:eastAsia="GHEA Grapalat" w:hAnsi="GHEA Grapalat" w:cs="GHEA Grapalat"/>
        </w:rPr>
        <w:t xml:space="preserve">the </w:t>
      </w:r>
      <w:r xmlns:w="http://schemas.openxmlformats.org/wordprocessingml/2006/main">
        <w:rPr>
          <w:rFonts w:ascii="GHEA Grapalat" w:eastAsia="GHEA Grapalat" w:hAnsi="GHEA Grapalat" w:cs="GHEA Grapalat"/>
        </w:rPr>
        <w:t xml:space="preserve">application </w:t>
      </w:r>
      <w:proofErr xmlns:w="http://schemas.openxmlformats.org/wordprocessingml/2006/main" w:type="spellEnd"/>
      <w:r xmlns:w="http://schemas.openxmlformats.org/wordprocessingml/2006/main">
        <w:rPr>
          <w:rFonts w:ascii="GHEA Grapalat" w:eastAsia="GHEA Grapalat" w:hAnsi="GHEA Grapalat" w:cs="GHEA Grapalat"/>
          <w:lang w:val="hy-AM"/>
        </w:rPr>
        <w:t xml:space="preserve">for this procedure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included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documents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4E3A6EF8"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Declaration"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presentation in the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declaration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signing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day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month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year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declaration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pages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number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also</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declaration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placed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signature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32C000E7" w14:textId="77777777" w:rsidR="00773576" w:rsidRDefault="00773576" w:rsidP="00773576">
      <w:pPr>
        <w:spacing w:line="276" w:lineRule="auto"/>
        <w:ind w:firstLine="567"/>
        <w:jc w:val="both"/>
        <w:rPr>
          <w:rFonts w:ascii="GHEA Grapalat" w:eastAsia="GHEA Grapalat" w:hAnsi="GHEA Grapalat" w:cs="GHEA Grapalat"/>
        </w:rPr>
      </w:pPr>
    </w:p>
    <w:p w14:paraId="0AEF6B79" w14:textId="77777777" w:rsidR="00773576" w:rsidRDefault="00773576" w:rsidP="00773576">
      <w:pPr xmlns:w="http://schemas.openxmlformats.org/wordprocessingml/2006/main">
        <w:numPr>
          <w:ilvl w:val="0"/>
          <w:numId w:val="8"/>
        </w:numPr>
        <w:spacing w:line="360" w:lineRule="auto"/>
        <w:ind w:left="0" w:firstLine="567"/>
        <w:jc w:val="both"/>
        <w:rPr>
          <w:rFonts w:ascii="GHEA Grapalat" w:eastAsia="GHEA Grapalat" w:hAnsi="GHEA Grapalat" w:cs="GHEA Grapalat"/>
        </w:rPr>
      </w:pP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Section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2 </w:t>
      </w:r>
      <w:proofErr xmlns:w="http://schemas.openxmlformats.org/wordprocessingml/2006/main" w:type="spellStart"/>
      <w:r xmlns:w="http://schemas.openxmlformats.org/wordprocessingml/2006/main">
        <w:rPr>
          <w:rFonts w:ascii="GHEA Grapalat" w:eastAsia="GHEA Grapalat" w:hAnsi="GHEA Grapalat" w:cs="GHEA Grapalat"/>
        </w:rPr>
        <w:t xml:space="preserve">of the Declaration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Shares)</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listing</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data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w:t>
      </w:r>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is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filled in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if</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or</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Organization </w:t>
      </w:r>
      <w:r xmlns:w="http://schemas.openxmlformats.org/wordprocessingml/2006/main">
        <w:rPr>
          <w:rFonts w:ascii="GHEA Grapalat" w:eastAsia="GHEA Grapalat" w:hAnsi="GHEA Grapalat" w:cs="GHEA Grapalat"/>
        </w:rPr>
        <w:t xml:space="preserve">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completely</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supervisor</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other</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legal</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person</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shares</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listed</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are</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Armenia</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Republic</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justice</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minister</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by</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confirmed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real</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beneficiaries</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equivalent</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discovery</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by standards</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adjustable</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markets</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on the list</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included</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in the market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Mentioned</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standards</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to comply with</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in case</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the department</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is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filled in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by the Organization</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or</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completely</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supervisor</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other</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legal</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person</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for </w:t>
      </w:r>
      <w:proofErr xmlns:w="http://schemas.openxmlformats.org/wordprocessingml/2006/main" w:type="spellEnd"/>
      <w:r xmlns:w="http://schemas.openxmlformats.org/wordprocessingml/2006/main">
        <w:rPr>
          <w:rFonts w:ascii="GHEA Grapalat" w:eastAsia="GHEA Grapalat" w:hAnsi="GHEA Grapalat" w:cs="GHEA Grapalat"/>
        </w:rPr>
        <w:t xml:space="preserve">this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department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fill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case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declaration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next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departments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subject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 not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addition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except for </w:t>
      </w:r>
      <w:proofErr xmlns:w="http://schemas.openxmlformats.org/wordprocessingml/2006/main" w:type="spellEnd"/>
      <w:r xmlns:w="http://schemas.openxmlformats.org/wordprocessingml/2006/main">
        <w:rPr>
          <w:rFonts w:ascii="GHEA Grapalat" w:eastAsia="GHEA Grapalat" w:hAnsi="GHEA Grapalat" w:cs="GHEA Grapalat"/>
        </w:rPr>
        <w:t xml:space="preserve">section </w:t>
      </w:r>
      <w:proofErr xmlns:w="http://schemas.openxmlformats.org/wordprocessingml/2006/main" w:type="spellEnd"/>
      <w:r xmlns:w="http://schemas.openxmlformats.org/wordprocessingml/2006/main">
        <w:rPr>
          <w:rFonts w:ascii="GHEA Grapalat" w:eastAsia="GHEA Grapalat" w:hAnsi="GHEA Grapalat" w:cs="GHEA Grapalat"/>
        </w:rPr>
        <w:t xml:space="preserve">5 </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which</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filled in </w:t>
      </w:r>
      <w:proofErr xmlns:w="http://schemas.openxmlformats.org/wordprocessingml/2006/main" w:type="spellEnd"/>
      <w:r xmlns:w="http://schemas.openxmlformats.org/wordprocessingml/2006/main">
        <w:rPr>
          <w:rFonts w:ascii="GHEA Grapalat" w:eastAsia="GHEA Grapalat" w:hAnsi="GHEA Grapalat" w:cs="GHEA Grapalat"/>
        </w:rPr>
        <w:t xml:space="preserve">if</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completely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supervisor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has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indirect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This</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in the department</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subsections</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being filled</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are</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following</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by the rules </w:t>
      </w:r>
      <w:proofErr xmlns:w="http://schemas.openxmlformats.org/wordprocessingml/2006/main" w:type="spellEnd"/>
      <w:r xmlns:w="http://schemas.openxmlformats.org/wordprocessingml/2006/main">
        <w:rPr>
          <w:rFonts w:ascii="MS Mincho" w:eastAsia="MS Mincho" w:hAnsi="MS Mincho" w:cs="MS Mincho" w:hint="eastAsia"/>
          <w:color w:val="000000"/>
        </w:rPr>
        <w:t xml:space="preserve">.</w:t>
      </w:r>
    </w:p>
    <w:p w14:paraId="1DFAB45C"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Stocks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listing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data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replenishment </w:t>
      </w:r>
      <w:proofErr xmlns:w="http://schemas.openxmlformats.org/wordprocessingml/2006/main" w:type="spellEnd"/>
      <w:r xmlns:w="http://schemas.openxmlformats.org/wordprocessingml/2006/main">
        <w:rPr>
          <w:rFonts w:ascii="GHEA Grapalat" w:eastAsia="GHEA Grapalat" w:hAnsi="GHEA Grapalat" w:cs="GHEA Grapalat"/>
        </w:rPr>
        <w:t xml:space="preserve">of </w:t>
      </w:r>
      <w:proofErr xmlns:w="http://schemas.openxmlformats.org/wordprocessingml/2006/main" w:type="spellStart"/>
      <w:r xmlns:w="http://schemas.openxmlformats.org/wordprocessingml/2006/main">
        <w:rPr>
          <w:rFonts w:ascii="GHEA Grapalat" w:eastAsia="GHEA Grapalat" w:hAnsi="GHEA Grapalat" w:cs="GHEA Grapalat"/>
        </w:rPr>
        <w:t xml:space="preserve">stock</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stock exchange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name </w:t>
      </w:r>
      <w:proofErr xmlns:w="http://schemas.openxmlformats.org/wordprocessingml/2006/main" w:type="spellEnd"/>
      <w:r xmlns:w="http://schemas.openxmlformats.org/wordprocessingml/2006/main">
        <w:rPr>
          <w:rFonts w:ascii="GHEA Grapalat" w:eastAsia="GHEA Grapalat" w:hAnsi="GHEA Grapalat" w:cs="GHEA Grapalat"/>
        </w:rPr>
        <w:t xml:space="preserve">in </w:t>
      </w:r>
      <w:proofErr xmlns:w="http://schemas.openxmlformats.org/wordprocessingml/2006/main" w:type="spellStart"/>
      <w:r xmlns:w="http://schemas.openxmlformats.org/wordprocessingml/2006/main">
        <w:rPr>
          <w:rFonts w:ascii="GHEA Grapalat" w:eastAsia="GHEA Grapalat" w:hAnsi="GHEA Grapalat" w:cs="GHEA Grapalat"/>
        </w:rPr>
        <w:t xml:space="preserve">brackets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noting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also</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stock exchange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Market Identifier Code </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End"/>
      <w:r xmlns:w="http://schemas.openxmlformats.org/wordprocessingml/2006/main">
        <w:rPr>
          <w:rFonts w:ascii="GHEA Grapalat" w:eastAsia="GHEA Grapalat" w:hAnsi="GHEA Grapalat" w:cs="GHEA Grapalat"/>
        </w:rPr>
        <w:t xml:space="preserve">where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listed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completely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supervisor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other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shares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also</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 link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being made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on the stock exchange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available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documents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availability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case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documents </w:t>
      </w:r>
      <w:proofErr xmlns:w="http://schemas.openxmlformats.org/wordprocessingml/2006/main" w:type="spellEnd"/>
      <w:r xmlns:w="http://schemas.openxmlformats.org/wordprocessingml/2006/main">
        <w:rPr>
          <w:rFonts w:ascii="GHEA Grapalat" w:eastAsia="GHEA Grapalat" w:hAnsi="GHEA Grapalat" w:cs="GHEA Grapalat"/>
        </w:rPr>
        <w:t xml:space="preserve">that</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contain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information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data</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owners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regarding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35E5F820"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supervisor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data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filled in </w:t>
      </w:r>
      <w:proofErr xmlns:w="http://schemas.openxmlformats.org/wordprocessingml/2006/main" w:type="spellEnd"/>
      <w:r xmlns:w="http://schemas.openxmlformats.org/wordprocessingml/2006/main">
        <w:rPr>
          <w:rFonts w:ascii="GHEA Grapalat" w:eastAsia="GHEA Grapalat" w:hAnsi="GHEA Grapalat" w:cs="GHEA Grapalat"/>
        </w:rPr>
        <w:t xml:space="preserve">if</w:t>
      </w:r>
      <w:proofErr xmlns:w="http://schemas.openxmlformats.org/wordprocessingml/2006/main" w:type="spellEnd"/>
      <w:r xmlns:w="http://schemas.openxmlformats.org/wordprocessingml/2006/main">
        <w:rPr>
          <w:rFonts w:ascii="GHEA Grapalat" w:eastAsia="GHEA Grapalat" w:hAnsi="GHEA Grapalat" w:cs="GHEA Grapalat"/>
        </w:rPr>
        <w:t xml:space="preserve"> in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 </w:t>
      </w:r>
      <w:proofErr xmlns:w="http://schemas.openxmlformats.org/wordprocessingml/2006/main" w:type="spellEnd"/>
      <w:r xmlns:w="http://schemas.openxmlformats.org/wordprocessingml/2006/main">
        <w:rPr>
          <w:rFonts w:ascii="GHEA Grapalat" w:eastAsia="GHEA Grapalat" w:hAnsi="GHEA Grapalat" w:cs="GHEA Grapalat"/>
        </w:rPr>
        <w:t xml:space="preserve">2.1 </w:t>
      </w:r>
      <w:proofErr xmlns:w="http://schemas.openxmlformats.org/wordprocessingml/2006/main" w:type="spellStart"/>
      <w:r xmlns:w="http://schemas.openxmlformats.org/wordprocessingml/2006/main">
        <w:rPr>
          <w:rFonts w:ascii="GHEA Grapalat" w:eastAsia="GHEA Grapalat" w:hAnsi="GHEA Grapalat" w:cs="GHEA Grapalat"/>
        </w:rPr>
        <w:t xml:space="preserve">of the declaration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data</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refers to</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no</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declaration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other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completely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supervisor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other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supervisor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name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that)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including </w:t>
      </w:r>
      <w:proofErr xmlns:w="http://schemas.openxmlformats.org/wordprocessingml/2006/main" w:type="spellEnd"/>
      <w:r xmlns:w="http://schemas.openxmlformats.org/wordprocessingml/2006/main">
        <w:rPr>
          <w:rFonts w:ascii="GHEA Grapalat" w:eastAsia="GHEA Grapalat" w:hAnsi="GHEA Grapalat" w:cs="GHEA Grapalat"/>
        </w:rPr>
        <w:t xml:space="preserve">Latin </w:t>
      </w:r>
      <w:proofErr xmlns:w="http://schemas.openxmlformats.org/wordprocessingml/2006/main" w:type="spellStart"/>
      <w:r xmlns:w="http://schemas.openxmlformats.org/wordprocessingml/2006/main">
        <w:rPr>
          <w:rFonts w:ascii="GHEA Grapalat" w:eastAsia="GHEA Grapalat" w:hAnsi="GHEA Grapalat" w:cs="GHEA Grapalat"/>
        </w:rPr>
        <w:t xml:space="preserve">letters </w:t>
      </w:r>
      <w:proofErr xmlns:w="http://schemas.openxmlformats.org/wordprocessingml/2006/main" w:type="spellEnd"/>
      <w:r xmlns:w="http://schemas.openxmlformats.org/wordprocessingml/2006/main">
        <w:rPr>
          <w:rFonts w:ascii="GHEA Grapalat" w:eastAsia="GHEA Grapalat" w:hAnsi="GHEA Grapalat" w:cs="GHEA Grapalat"/>
        </w:rPr>
        <w:t xml:space="preserve">) and </w:t>
      </w:r>
      <w:proofErr xmlns:w="http://schemas.openxmlformats.org/wordprocessingml/2006/main" w:type="spellStart"/>
      <w:r xmlns:w="http://schemas.openxmlformats.org/wordprocessingml/2006/main">
        <w:rPr>
          <w:rFonts w:ascii="GHEA Grapalat" w:eastAsia="GHEA Grapalat" w:hAnsi="GHEA Grapalat" w:cs="GHEA Grapalat"/>
        </w:rPr>
        <w:t xml:space="preserve">registration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data </w:t>
      </w:r>
      <w:proofErr xmlns:w="http://schemas.openxmlformats.org/wordprocessingml/2006/main" w:type="spellEnd"/>
      <w:r xmlns:w="http://schemas.openxmlformats.org/wordprocessingml/2006/main">
        <w:rPr>
          <w:rFonts w:ascii="GHEA Grapalat" w:eastAsia="GHEA Grapalat" w:hAnsi="GHEA Grapalat" w:cs="GHEA Grapalat"/>
        </w:rPr>
        <w:t xml:space="preserve">including</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note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organizational and 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of form</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about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how</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also</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executive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body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leader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first </w:t>
      </w:r>
      <w:proofErr xmlns:w="http://schemas.openxmlformats.org/wordprocessingml/2006/main" w:type="spellEnd"/>
      <w:r xmlns:w="http://schemas.openxmlformats.org/wordprocessingml/2006/main">
        <w:rPr>
          <w:rFonts w:ascii="GHEA Grapalat" w:eastAsia="GHEA Grapalat" w:hAnsi="GHEA Grapalat" w:cs="GHEA Grapalat"/>
        </w:rPr>
        <w:t xml:space="preserve">and </w:t>
      </w:r>
      <w:proofErr xmlns:w="http://schemas.openxmlformats.org/wordprocessingml/2006/main" w:type="spellStart"/>
      <w:r xmlns:w="http://schemas.openxmlformats.org/wordprocessingml/2006/main">
        <w:rPr>
          <w:rFonts w:ascii="GHEA Grapalat" w:eastAsia="GHEA Grapalat" w:hAnsi="GHEA Grapalat" w:cs="GHEA Grapalat"/>
        </w:rPr>
        <w:t xml:space="preserve">last name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526CC122"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Control"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level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filled in </w:t>
      </w:r>
      <w:proofErr xmlns:w="http://schemas.openxmlformats.org/wordprocessingml/2006/main" w:type="spellEnd"/>
      <w:r xmlns:w="http://schemas.openxmlformats.org/wordprocessingml/2006/main">
        <w:rPr>
          <w:rFonts w:ascii="GHEA Grapalat" w:eastAsia="GHEA Grapalat" w:hAnsi="GHEA Grapalat" w:cs="GHEA Grapalat"/>
        </w:rPr>
        <w:t xml:space="preserve">if</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MS Mincho" w:eastAsia="MS Mincho" w:hAnsi="MS Mincho" w:cs="MS Mincho" w:hint="eastAsia"/>
        </w:rPr>
        <w:t xml:space="preserve">In </w:t>
      </w:r>
      <w:r xmlns:w="http://schemas.openxmlformats.org/wordprocessingml/2006/main">
        <w:rPr>
          <w:rFonts w:ascii="GHEA Grapalat" w:eastAsia="GHEA Grapalat" w:hAnsi="GHEA Grapalat" w:cs="GHEA Grapalat"/>
        </w:rPr>
        <w:t xml:space="preserve">the 2nd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 </w:t>
      </w:r>
      <w:r xmlns:w="http://schemas.openxmlformats.org/wordprocessingml/2006/main">
        <w:rPr>
          <w:rFonts w:ascii="GHEA Grapalat" w:eastAsia="GHEA Grapalat" w:hAnsi="GHEA Grapalat" w:cs="GHEA Grapalat"/>
        </w:rPr>
        <w:t xml:space="preserve">of </w:t>
      </w:r>
      <w:proofErr xmlns:w="http://schemas.openxmlformats.org/wordprocessingml/2006/main" w:type="spellEnd"/>
      <w:r xmlns:w="http://schemas.openxmlformats.org/wordprocessingml/2006/main">
        <w:rPr>
          <w:rFonts w:ascii="GHEA Grapalat" w:eastAsia="GHEA Grapalat" w:hAnsi="GHEA Grapalat" w:cs="GHEA Grapalat"/>
        </w:rPr>
        <w:t xml:space="preserve">the declaration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be 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completely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supervisor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the 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concerning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data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Organization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mentioned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supervisor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size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percentage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expression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also</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Type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size </w:t>
      </w:r>
      <w:proofErr xmlns:w="http://schemas.openxmlformats.org/wordprocessingml/2006/main" w:type="spellEnd"/>
      <w:r xmlns:w="http://schemas.openxmlformats.org/wordprocessingml/2006/main">
        <w:rPr>
          <w:rFonts w:ascii="GHEA Grapalat" w:eastAsia="GHEA Grapalat" w:hAnsi="GHEA Grapalat" w:cs="GHEA Grapalat"/>
        </w:rPr>
        <w:t xml:space="preserve">and </w:t>
      </w:r>
      <w:proofErr xmlns:w="http://schemas.openxmlformats.org/wordprocessingml/2006/main" w:type="spellStart"/>
      <w:r xmlns:w="http://schemas.openxmlformats.org/wordprocessingml/2006/main">
        <w:rPr>
          <w:rFonts w:ascii="GHEA Grapalat" w:eastAsia="GHEA Grapalat" w:hAnsi="GHEA Grapalat" w:cs="GHEA Grapalat"/>
        </w:rPr>
        <w:t xml:space="preserve">type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regarding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notes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happening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According to paragraph </w:t>
      </w:r>
      <w:proofErr xmlns:w="http://schemas.openxmlformats.org/wordprocessingml/2006/main" w:type="spellEnd"/>
      <w:r xmlns:w="http://schemas.openxmlformats.org/wordprocessingml/2006/main">
        <w:rPr>
          <w:rFonts w:ascii="GHEA Grapalat" w:eastAsia="GHEA Grapalat" w:hAnsi="GHEA Grapalat" w:cs="GHEA Grapalat"/>
        </w:rPr>
        <w:t xml:space="preserve">"a" </w:t>
      </w:r>
      <w:proofErr xmlns:w="http://schemas.openxmlformats.org/wordprocessingml/2006/main" w:type="spellStart"/>
      <w:r xmlns:w="http://schemas.openxmlformats.org/wordprocessingml/2006/main">
        <w:rPr>
          <w:rFonts w:ascii="GHEA Grapalat" w:eastAsia="GHEA Grapalat" w:hAnsi="GHEA Grapalat" w:cs="GHEA Grapalat"/>
        </w:rPr>
        <w:t xml:space="preserve">of subparagraph </w:t>
      </w:r>
      <w:proofErr xmlns:w="http://schemas.openxmlformats.org/wordprocessingml/2006/main" w:type="spellEnd"/>
      <w:r xmlns:w="http://schemas.openxmlformats.org/wordprocessingml/2006/main">
        <w:rPr>
          <w:rFonts w:ascii="GHEA Grapalat" w:eastAsia="GHEA Grapalat" w:hAnsi="GHEA Grapalat" w:cs="GHEA Grapalat"/>
        </w:rPr>
        <w:t xml:space="preserve">5 </w:t>
      </w:r>
      <w:proofErr xmlns:w="http://schemas.openxmlformats.org/wordprocessingml/2006/main" w:type="spellStart"/>
      <w:r xmlns:w="http://schemas.openxmlformats.org/wordprocessingml/2006/main">
        <w:rPr>
          <w:rFonts w:ascii="GHEA Grapalat" w:eastAsia="GHEA Grapalat" w:hAnsi="GHEA Grapalat" w:cs="GHEA Grapalat"/>
        </w:rPr>
        <w:t xml:space="preserve">of paragraph </w:t>
      </w:r>
      <w:proofErr xmlns:w="http://schemas.openxmlformats.org/wordprocessingml/2006/main" w:type="spellEnd"/>
      <w:r xmlns:w="http://schemas.openxmlformats.org/wordprocessingml/2006/main">
        <w:rPr>
          <w:rFonts w:ascii="GHEA Grapalat" w:eastAsia="GHEA Grapalat" w:hAnsi="GHEA Grapalat" w:cs="GHEA Grapalat"/>
        </w:rPr>
        <w:t xml:space="preserve">4 </w:t>
      </w:r>
      <w:proofErr xmlns:w="http://schemas.openxmlformats.org/wordprocessingml/2006/main" w:type="spellStart"/>
      <w:r xmlns:w="http://schemas.openxmlformats.org/wordprocessingml/2006/main">
        <w:rPr>
          <w:rFonts w:ascii="GHEA Grapalat" w:eastAsia="GHEA Grapalat" w:hAnsi="GHEA Grapalat" w:cs="GHEA Grapalat"/>
        </w:rPr>
        <w:t xml:space="preserve">of the order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defined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rules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with registration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313A2991" w14:textId="77777777" w:rsidR="00773576" w:rsidRDefault="00773576" w:rsidP="00773576">
      <w:pPr>
        <w:spacing w:line="360" w:lineRule="auto"/>
        <w:ind w:firstLine="567"/>
        <w:jc w:val="both"/>
        <w:rPr>
          <w:rFonts w:ascii="GHEA Grapalat" w:eastAsia="GHEA Grapalat" w:hAnsi="GHEA Grapalat" w:cs="GHEA Grapalat"/>
        </w:rPr>
      </w:pPr>
    </w:p>
    <w:p w14:paraId="1F596EF4" w14:textId="77777777" w:rsidR="00773576" w:rsidRDefault="00773576" w:rsidP="00773576">
      <w:pPr xmlns:w="http://schemas.openxmlformats.org/wordprocessingml/2006/main">
        <w:numPr>
          <w:ilvl w:val="0"/>
          <w:numId w:val="8"/>
        </w:numP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Section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3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of the Declaration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State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community)</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or</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international</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participation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w:t>
      </w:r>
      <w:r xmlns:w="http://schemas.openxmlformats.org/wordprocessingml/2006/main">
        <w:rPr>
          <w:rFonts w:ascii="GHEA Grapalat" w:eastAsia="GHEA Grapalat" w:hAnsi="GHEA Grapalat" w:cs="GHEA Grapalat"/>
          <w:b/>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is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filled in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if</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statutory</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in capital</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directly</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or</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indirect</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has</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any</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state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community</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or</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international</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organization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Department</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can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be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filled</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one</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how many</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even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if</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statutory</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in capital</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directly</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or</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indirect</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have</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one</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how many</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state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community</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or</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international</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organization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This</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in the department</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subsections</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being filled</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are</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following</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by the rules </w:t>
      </w:r>
      <w:proofErr xmlns:w="http://schemas.openxmlformats.org/wordprocessingml/2006/main" w:type="spellEnd"/>
      <w:r xmlns:w="http://schemas.openxmlformats.org/wordprocessingml/2006/main">
        <w:rPr>
          <w:rFonts w:ascii="MS Mincho" w:eastAsia="MS Mincho" w:hAnsi="MS Mincho" w:cs="MS Mincho" w:hint="eastAsia"/>
          <w:color w:val="000000"/>
        </w:rPr>
        <w:t xml:space="preserve">.</w:t>
      </w:r>
    </w:p>
    <w:p w14:paraId="450240DC"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community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filled in </w:t>
      </w:r>
      <w:proofErr xmlns:w="http://schemas.openxmlformats.org/wordprocessingml/2006/main" w:type="spellEnd"/>
      <w:r xmlns:w="http://schemas.openxmlformats.org/wordprocessingml/2006/main">
        <w:rPr>
          <w:rFonts w:ascii="GHEA Grapalat" w:eastAsia="GHEA Grapalat" w:hAnsi="GHEA Grapalat" w:cs="GHEA Grapalat"/>
        </w:rPr>
        <w:t xml:space="preserve">if</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declaration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available </w:t>
      </w:r>
      <w:proofErr xmlns:w="http://schemas.openxmlformats.org/wordprocessingml/2006/main" w:type="spellEnd"/>
      <w:r xmlns:w="http://schemas.openxmlformats.org/wordprocessingml/2006/main">
        <w:rPr>
          <w:rFonts w:ascii="GHEA Grapalat" w:eastAsia="GHEA Grapalat" w:hAnsi="GHEA Grapalat" w:cs="GHEA Grapalat"/>
        </w:rPr>
        <w:t xml:space="preserve">in </w:t>
      </w:r>
      <w:proofErr xmlns:w="http://schemas.openxmlformats.org/wordprocessingml/2006/main" w:type="spellStart"/>
      <w:r xmlns:w="http://schemas.openxmlformats.org/wordprocessingml/2006/main">
        <w:rPr>
          <w:rFonts w:ascii="GHEA Grapalat" w:eastAsia="GHEA Grapalat" w:hAnsi="GHEA Grapalat" w:cs="GHEA Grapalat"/>
        </w:rPr>
        <w:t xml:space="preserve">the state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community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directly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indirect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case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filled </w:t>
      </w:r>
      <w:proofErr xmlns:w="http://schemas.openxmlformats.org/wordprocessingml/2006/main" w:type="spellEnd"/>
      <w:r xmlns:w="http://schemas.openxmlformats.org/wordprocessingml/2006/main">
        <w:rPr>
          <w:rFonts w:ascii="GHEA Grapalat" w:eastAsia="GHEA Grapalat" w:hAnsi="GHEA Grapalat" w:cs="GHEA Grapalat"/>
        </w:rPr>
        <w:t xml:space="preserve">by the state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and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community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case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also</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community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name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also</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community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size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percentage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expression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also</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Type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size </w:t>
      </w:r>
      <w:proofErr xmlns:w="http://schemas.openxmlformats.org/wordprocessingml/2006/main" w:type="spellEnd"/>
      <w:r xmlns:w="http://schemas.openxmlformats.org/wordprocessingml/2006/main">
        <w:rPr>
          <w:rFonts w:ascii="GHEA Grapalat" w:eastAsia="GHEA Grapalat" w:hAnsi="GHEA Grapalat" w:cs="GHEA Grapalat"/>
        </w:rPr>
        <w:t xml:space="preserve">and </w:t>
      </w:r>
      <w:proofErr xmlns:w="http://schemas.openxmlformats.org/wordprocessingml/2006/main" w:type="spellStart"/>
      <w:r xmlns:w="http://schemas.openxmlformats.org/wordprocessingml/2006/main">
        <w:rPr>
          <w:rFonts w:ascii="GHEA Grapalat" w:eastAsia="GHEA Grapalat" w:hAnsi="GHEA Grapalat" w:cs="GHEA Grapalat"/>
        </w:rPr>
        <w:t xml:space="preserve">type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regarding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notes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happening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According to paragraph </w:t>
      </w:r>
      <w:proofErr xmlns:w="http://schemas.openxmlformats.org/wordprocessingml/2006/main" w:type="spellEnd"/>
      <w:r xmlns:w="http://schemas.openxmlformats.org/wordprocessingml/2006/main">
        <w:rPr>
          <w:rFonts w:ascii="GHEA Grapalat" w:eastAsia="GHEA Grapalat" w:hAnsi="GHEA Grapalat" w:cs="GHEA Grapalat"/>
        </w:rPr>
        <w:t xml:space="preserve">"a" </w:t>
      </w:r>
      <w:proofErr xmlns:w="http://schemas.openxmlformats.org/wordprocessingml/2006/main" w:type="spellStart"/>
      <w:r xmlns:w="http://schemas.openxmlformats.org/wordprocessingml/2006/main">
        <w:rPr>
          <w:rFonts w:ascii="GHEA Grapalat" w:eastAsia="GHEA Grapalat" w:hAnsi="GHEA Grapalat" w:cs="GHEA Grapalat"/>
        </w:rPr>
        <w:t xml:space="preserve">of subparagraph </w:t>
      </w:r>
      <w:proofErr xmlns:w="http://schemas.openxmlformats.org/wordprocessingml/2006/main" w:type="spellEnd"/>
      <w:r xmlns:w="http://schemas.openxmlformats.org/wordprocessingml/2006/main">
        <w:rPr>
          <w:rFonts w:ascii="GHEA Grapalat" w:eastAsia="GHEA Grapalat" w:hAnsi="GHEA Grapalat" w:cs="GHEA Grapalat"/>
        </w:rPr>
        <w:t xml:space="preserve">5 </w:t>
      </w:r>
      <w:proofErr xmlns:w="http://schemas.openxmlformats.org/wordprocessingml/2006/main" w:type="spellStart"/>
      <w:r xmlns:w="http://schemas.openxmlformats.org/wordprocessingml/2006/main">
        <w:rPr>
          <w:rFonts w:ascii="GHEA Grapalat" w:eastAsia="GHEA Grapalat" w:hAnsi="GHEA Grapalat" w:cs="GHEA Grapalat"/>
        </w:rPr>
        <w:t xml:space="preserve">of paragraph </w:t>
      </w:r>
      <w:proofErr xmlns:w="http://schemas.openxmlformats.org/wordprocessingml/2006/main" w:type="spellEnd"/>
      <w:r xmlns:w="http://schemas.openxmlformats.org/wordprocessingml/2006/main">
        <w:rPr>
          <w:rFonts w:ascii="GHEA Grapalat" w:eastAsia="GHEA Grapalat" w:hAnsi="GHEA Grapalat" w:cs="GHEA Grapalat"/>
        </w:rPr>
        <w:t xml:space="preserve">4 </w:t>
      </w:r>
      <w:proofErr xmlns:w="http://schemas.openxmlformats.org/wordprocessingml/2006/main" w:type="spellStart"/>
      <w:r xmlns:w="http://schemas.openxmlformats.org/wordprocessingml/2006/main">
        <w:rPr>
          <w:rFonts w:ascii="GHEA Grapalat" w:eastAsia="GHEA Grapalat" w:hAnsi="GHEA Grapalat" w:cs="GHEA Grapalat"/>
        </w:rPr>
        <w:t xml:space="preserve">of the order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defined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rules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with registration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027F16EF"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International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filled in </w:t>
      </w:r>
      <w:proofErr xmlns:w="http://schemas.openxmlformats.org/wordprocessingml/2006/main" w:type="spellEnd"/>
      <w:r xmlns:w="http://schemas.openxmlformats.org/wordprocessingml/2006/main">
        <w:rPr>
          <w:rFonts w:ascii="GHEA Grapalat" w:eastAsia="GHEA Grapalat" w:hAnsi="GHEA Grapalat" w:cs="GHEA Grapalat"/>
        </w:rPr>
        <w:t xml:space="preserve">if</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declaration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there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an international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directly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indirect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international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name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that)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including </w:t>
      </w:r>
      <w:proofErr xmlns:w="http://schemas.openxmlformats.org/wordprocessingml/2006/main" w:type="spellEnd"/>
      <w:r xmlns:w="http://schemas.openxmlformats.org/wordprocessingml/2006/main">
        <w:rPr>
          <w:rFonts w:ascii="GHEA Grapalat" w:eastAsia="GHEA Grapalat" w:hAnsi="GHEA Grapalat" w:cs="GHEA Grapalat"/>
        </w:rPr>
        <w:t xml:space="preserve">Latin </w:t>
      </w:r>
      <w:proofErr xmlns:w="http://schemas.openxmlformats.org/wordprocessingml/2006/main" w:type="spellStart"/>
      <w:r xmlns:w="http://schemas.openxmlformats.org/wordprocessingml/2006/main">
        <w:rPr>
          <w:rFonts w:ascii="GHEA Grapalat" w:eastAsia="GHEA Grapalat" w:hAnsi="GHEA Grapalat" w:cs="GHEA Grapalat"/>
        </w:rPr>
        <w:t xml:space="preserve">letters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international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size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percentage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expression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also</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Type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size </w:t>
      </w:r>
      <w:proofErr xmlns:w="http://schemas.openxmlformats.org/wordprocessingml/2006/main" w:type="spellEnd"/>
      <w:r xmlns:w="http://schemas.openxmlformats.org/wordprocessingml/2006/main">
        <w:rPr>
          <w:rFonts w:ascii="GHEA Grapalat" w:eastAsia="GHEA Grapalat" w:hAnsi="GHEA Grapalat" w:cs="GHEA Grapalat"/>
        </w:rPr>
        <w:t xml:space="preserve">and </w:t>
      </w:r>
      <w:proofErr xmlns:w="http://schemas.openxmlformats.org/wordprocessingml/2006/main" w:type="spellStart"/>
      <w:r xmlns:w="http://schemas.openxmlformats.org/wordprocessingml/2006/main">
        <w:rPr>
          <w:rFonts w:ascii="GHEA Grapalat" w:eastAsia="GHEA Grapalat" w:hAnsi="GHEA Grapalat" w:cs="GHEA Grapalat"/>
        </w:rPr>
        <w:t xml:space="preserve">type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regarding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notes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happening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According to paragraph </w:t>
      </w:r>
      <w:proofErr xmlns:w="http://schemas.openxmlformats.org/wordprocessingml/2006/main" w:type="spellEnd"/>
      <w:r xmlns:w="http://schemas.openxmlformats.org/wordprocessingml/2006/main">
        <w:rPr>
          <w:rFonts w:ascii="GHEA Grapalat" w:eastAsia="GHEA Grapalat" w:hAnsi="GHEA Grapalat" w:cs="GHEA Grapalat"/>
        </w:rPr>
        <w:t xml:space="preserve">"a" </w:t>
      </w:r>
      <w:proofErr xmlns:w="http://schemas.openxmlformats.org/wordprocessingml/2006/main" w:type="spellStart"/>
      <w:r xmlns:w="http://schemas.openxmlformats.org/wordprocessingml/2006/main">
        <w:rPr>
          <w:rFonts w:ascii="GHEA Grapalat" w:eastAsia="GHEA Grapalat" w:hAnsi="GHEA Grapalat" w:cs="GHEA Grapalat"/>
        </w:rPr>
        <w:t xml:space="preserve">of subparagraph </w:t>
      </w:r>
      <w:proofErr xmlns:w="http://schemas.openxmlformats.org/wordprocessingml/2006/main" w:type="spellEnd"/>
      <w:r xmlns:w="http://schemas.openxmlformats.org/wordprocessingml/2006/main">
        <w:rPr>
          <w:rFonts w:ascii="GHEA Grapalat" w:eastAsia="GHEA Grapalat" w:hAnsi="GHEA Grapalat" w:cs="GHEA Grapalat"/>
        </w:rPr>
        <w:t xml:space="preserve">5 </w:t>
      </w:r>
      <w:proofErr xmlns:w="http://schemas.openxmlformats.org/wordprocessingml/2006/main" w:type="spellStart"/>
      <w:r xmlns:w="http://schemas.openxmlformats.org/wordprocessingml/2006/main">
        <w:rPr>
          <w:rFonts w:ascii="GHEA Grapalat" w:eastAsia="GHEA Grapalat" w:hAnsi="GHEA Grapalat" w:cs="GHEA Grapalat"/>
        </w:rPr>
        <w:t xml:space="preserve">of paragraph </w:t>
      </w:r>
      <w:proofErr xmlns:w="http://schemas.openxmlformats.org/wordprocessingml/2006/main" w:type="spellEnd"/>
      <w:r xmlns:w="http://schemas.openxmlformats.org/wordprocessingml/2006/main">
        <w:rPr>
          <w:rFonts w:ascii="GHEA Grapalat" w:eastAsia="GHEA Grapalat" w:hAnsi="GHEA Grapalat" w:cs="GHEA Grapalat"/>
        </w:rPr>
        <w:t xml:space="preserve">4 </w:t>
      </w:r>
      <w:proofErr xmlns:w="http://schemas.openxmlformats.org/wordprocessingml/2006/main" w:type="spellStart"/>
      <w:r xmlns:w="http://schemas.openxmlformats.org/wordprocessingml/2006/main">
        <w:rPr>
          <w:rFonts w:ascii="GHEA Grapalat" w:eastAsia="GHEA Grapalat" w:hAnsi="GHEA Grapalat" w:cs="GHEA Grapalat"/>
        </w:rPr>
        <w:t xml:space="preserve">of the order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defined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rules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with registration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609F8E96" w14:textId="77777777" w:rsidR="00773576" w:rsidRDefault="00773576" w:rsidP="00773576">
      <w:pPr>
        <w:spacing w:line="360" w:lineRule="auto"/>
        <w:ind w:left="1789" w:firstLine="567"/>
        <w:jc w:val="both"/>
        <w:rPr>
          <w:rFonts w:ascii="GHEA Grapalat" w:eastAsia="GHEA Grapalat" w:hAnsi="GHEA Grapalat" w:cs="GHEA Grapalat"/>
        </w:rPr>
      </w:pPr>
    </w:p>
    <w:p w14:paraId="642E006F" w14:textId="77777777" w:rsidR="00773576" w:rsidRDefault="00773576" w:rsidP="00773576">
      <w:pPr xmlns:w="http://schemas.openxmlformats.org/wordprocessingml/2006/main">
        <w:numPr>
          <w:ilvl w:val="0"/>
          <w:numId w:val="8"/>
        </w:numP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Section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4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of the Declaration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Actual)</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data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is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filled in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for each</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real</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number</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separately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the Organization</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real</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beneficiaries</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in quantity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This</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in the department</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subsections</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being filled</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are</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following</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by the rules </w:t>
      </w:r>
      <w:proofErr xmlns:w="http://schemas.openxmlformats.org/wordprocessingml/2006/main" w:type="spellEnd"/>
      <w:r xmlns:w="http://schemas.openxmlformats.org/wordprocessingml/2006/main">
        <w:rPr>
          <w:rFonts w:ascii="MS Mincho" w:eastAsia="MS Mincho" w:hAnsi="MS Mincho" w:cs="MS Mincho" w:hint="eastAsia"/>
          <w:color w:val="000000"/>
        </w:rPr>
        <w:t xml:space="preserve">.</w:t>
      </w:r>
    </w:p>
    <w:p w14:paraId="53D3A167"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identity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confirming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data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data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Data</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just </w:t>
      </w:r>
      <w:proofErr xmlns:w="http://schemas.openxmlformats.org/wordprocessingml/2006/main" w:type="spellEnd"/>
      <w:r xmlns:w="http://schemas.openxmlformats.org/wordprocessingml/2006/main">
        <w:rPr>
          <w:rFonts w:ascii="GHEA Grapalat" w:eastAsia="GHEA Grapalat" w:hAnsi="GHEA Grapalat" w:cs="GHEA Grapalat"/>
        </w:rPr>
        <w:t xml:space="preserve">like </w:t>
      </w:r>
      <w:proofErr xmlns:w="http://schemas.openxmlformats.org/wordprocessingml/2006/main" w:type="spellStart"/>
      <w:r xmlns:w="http://schemas.openxmlformats.org/wordprocessingml/2006/main">
        <w:rPr>
          <w:rFonts w:ascii="GHEA Grapalat" w:eastAsia="GHEA Grapalat" w:hAnsi="GHEA Grapalat" w:cs="GHEA Grapalat"/>
        </w:rPr>
        <w:t xml:space="preserve">that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them</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confirming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the document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If</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first </w:t>
      </w:r>
      <w:proofErr xmlns:w="http://schemas.openxmlformats.org/wordprocessingml/2006/main" w:type="spellEnd"/>
      <w:r xmlns:w="http://schemas.openxmlformats.org/wordprocessingml/2006/main">
        <w:rPr>
          <w:rFonts w:ascii="GHEA Grapalat" w:eastAsia="GHEA Grapalat" w:hAnsi="GHEA Grapalat" w:cs="GHEA Grapalat"/>
        </w:rPr>
        <w:t xml:space="preserve">and </w:t>
      </w:r>
      <w:proofErr xmlns:w="http://schemas.openxmlformats.org/wordprocessingml/2006/main" w:type="spellStart"/>
      <w:r xmlns:w="http://schemas.openxmlformats.org/wordprocessingml/2006/main">
        <w:rPr>
          <w:rFonts w:ascii="GHEA Grapalat" w:eastAsia="GHEA Grapalat" w:hAnsi="GHEA Grapalat" w:cs="GHEA Grapalat"/>
        </w:rPr>
        <w:t xml:space="preserve">last name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Armenian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Latin alphabet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available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 not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latter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confirming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the document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declaration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being filled </w:t>
      </w:r>
      <w:proofErr xmlns:w="http://schemas.openxmlformats.org/wordprocessingml/2006/main" w:type="spellEnd"/>
      <w:r xmlns:w="http://schemas.openxmlformats.org/wordprocessingml/2006/main">
        <w:rPr>
          <w:rFonts w:ascii="GHEA Grapalat" w:eastAsia="GHEA Grapalat" w:hAnsi="GHEA Grapalat" w:cs="GHEA Grapalat"/>
        </w:rPr>
        <w:t xml:space="preserve">in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transcription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78E3C8A7"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confirming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document in the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information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confirming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document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regarding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55959F82"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registration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address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filled </w:t>
      </w:r>
      <w:proofErr xmlns:w="http://schemas.openxmlformats.org/wordprocessingml/2006/main" w:type="spellEnd"/>
      <w:r xmlns:w="http://schemas.openxmlformats.org/wordprocessingml/2006/main">
        <w:rPr>
          <w:rFonts w:ascii="GHEA Grapalat" w:eastAsia="GHEA Grapalat" w:hAnsi="GHEA Grapalat" w:cs="GHEA Grapalat"/>
        </w:rPr>
        <w:t xml:space="preserve">with 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registration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wild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address</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68152D58"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residence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address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filled in </w:t>
      </w:r>
      <w:proofErr xmlns:w="http://schemas.openxmlformats.org/wordprocessingml/2006/main" w:type="spellEnd"/>
      <w:r xmlns:w="http://schemas.openxmlformats.org/wordprocessingml/2006/main">
        <w:rPr>
          <w:rFonts w:ascii="GHEA Grapalat" w:eastAsia="GHEA Grapalat" w:hAnsi="GHEA Grapalat" w:cs="GHEA Grapalat"/>
        </w:rPr>
        <w:t xml:space="preserve">if</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registration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address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differs </w:t>
      </w:r>
      <w:proofErr xmlns:w="http://schemas.openxmlformats.org/wordprocessingml/2006/main" w:type="spellEnd"/>
      <w:r xmlns:w="http://schemas.openxmlformats.org/wordprocessingml/2006/main">
        <w:rPr>
          <w:rFonts w:ascii="GHEA Grapalat" w:eastAsia="GHEA Grapalat" w:hAnsi="GHEA Grapalat" w:cs="GHEA Grapalat"/>
        </w:rPr>
        <w:t xml:space="preserve">from </w:t>
      </w:r>
      <w:proofErr xmlns:w="http://schemas.openxmlformats.org/wordprocessingml/2006/main" w:type="spellStart"/>
      <w:r xmlns:w="http://schemas.openxmlformats.org/wordprocessingml/2006/main">
        <w:rPr>
          <w:rFonts w:ascii="GHEA Grapalat" w:eastAsia="GHEA Grapalat" w:hAnsi="GHEA Grapalat" w:cs="GHEA Grapalat"/>
        </w:rPr>
        <w:t xml:space="preserve">the latter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residence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from the address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filled </w:t>
      </w:r>
      <w:proofErr xmlns:w="http://schemas.openxmlformats.org/wordprocessingml/2006/main" w:type="spellEnd"/>
      <w:r xmlns:w="http://schemas.openxmlformats.org/wordprocessingml/2006/main">
        <w:rPr>
          <w:rFonts w:ascii="GHEA Grapalat" w:eastAsia="GHEA Grapalat" w:hAnsi="GHEA Grapalat" w:cs="GHEA Grapalat"/>
        </w:rPr>
        <w:t xml:space="preserve">with 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residence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wild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address</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0F79711F"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be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bases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except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subsoil use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industry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accountable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filled in </w:t>
      </w:r>
      <w:proofErr xmlns:w="http://schemas.openxmlformats.org/wordprocessingml/2006/main" w:type="spellEnd"/>
      <w:r xmlns:w="http://schemas.openxmlformats.org/wordprocessingml/2006/main">
        <w:rPr>
          <w:rFonts w:ascii="GHEA Grapalat" w:eastAsia="GHEA Grapalat" w:hAnsi="GHEA Grapalat" w:cs="GHEA Grapalat"/>
        </w:rPr>
        <w:t xml:space="preserve">if</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declaration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no</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subsoil use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industry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accountable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It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stated </w:t>
      </w:r>
      <w:proofErr xmlns:w="http://schemas.openxmlformats.org/wordprocessingml/2006/main" w:type="spellEnd"/>
      <w:r xmlns:w="http://schemas.openxmlformats.org/wordprocessingml/2006/main">
        <w:rPr>
          <w:rFonts w:ascii="GHEA Grapalat" w:eastAsia="GHEA Grapalat" w:hAnsi="GHEA Grapalat" w:cs="GHEA Grapalat"/>
        </w:rPr>
        <w:t xml:space="preserve">that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Money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money laundering </w:t>
      </w:r>
      <w:proofErr xmlns:w="http://schemas.openxmlformats.org/wordprocessingml/2006/main" w:type="spellEnd"/>
      <w:r xmlns:w="http://schemas.openxmlformats.org/wordprocessingml/2006/main">
        <w:rPr>
          <w:rFonts w:ascii="GHEA Grapalat" w:eastAsia="GHEA Grapalat" w:hAnsi="GHEA Grapalat" w:cs="GHEA Grapalat"/>
        </w:rPr>
        <w:t xml:space="preserve">and </w:t>
      </w:r>
      <w:proofErr xmlns:w="http://schemas.openxmlformats.org/wordprocessingml/2006/main" w:type="spellStart"/>
      <w:r xmlns:w="http://schemas.openxmlformats.org/wordprocessingml/2006/main">
        <w:rPr>
          <w:rFonts w:ascii="GHEA Grapalat" w:eastAsia="GHEA Grapalat" w:hAnsi="GHEA Grapalat" w:cs="GHEA Grapalat"/>
        </w:rPr>
        <w:t xml:space="preserve">terrorism</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financing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against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about </w:t>
      </w:r>
      <w:proofErr xmlns:w="http://schemas.openxmlformats.org/wordprocessingml/2006/main" w:type="spellEnd"/>
      <w:r xmlns:w="http://schemas.openxmlformats.org/wordprocessingml/2006/main">
        <w:rPr>
          <w:rFonts w:ascii="GHEA Grapalat" w:eastAsia="GHEA Grapalat" w:hAnsi="GHEA Grapalat" w:cs="GHEA Grapalat"/>
        </w:rPr>
        <w:t xml:space="preserve">the </w:t>
      </w:r>
      <w:proofErr xmlns:w="http://schemas.openxmlformats.org/wordprocessingml/2006/main" w:type="spellStart"/>
      <w:r xmlns:w="http://schemas.openxmlformats.org/wordprocessingml/2006/main">
        <w:rPr>
          <w:rFonts w:ascii="GHEA Grapalat" w:eastAsia="GHEA Grapalat" w:hAnsi="GHEA Grapalat" w:cs="GHEA Grapalat"/>
        </w:rPr>
        <w:t xml:space="preserve">struggle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by law</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intended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that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basis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who </w:t>
      </w:r>
      <w:proofErr xmlns:w="http://schemas.openxmlformats.org/wordprocessingml/2006/main" w:type="spellEnd"/>
      <w:r xmlns:w="http://schemas.openxmlformats.org/wordprocessingml/2006/main">
        <w:rPr>
          <w:rFonts w:ascii="GHEA Grapalat" w:eastAsia="GHEA Grapalat" w:hAnsi="GHEA Grapalat" w:cs="GHEA Grapalat"/>
        </w:rPr>
        <w:t xml:space="preserve">the person </w:t>
      </w:r>
      <w:proofErr xmlns:w="http://schemas.openxmlformats.org/wordprocessingml/2006/main" w:type="spellEnd"/>
      <w:r xmlns:w="http://schemas.openxmlformats.org/wordprocessingml/2006/main">
        <w:rPr>
          <w:rFonts w:ascii="GHEA Grapalat" w:eastAsia="GHEA Grapalat" w:hAnsi="GHEA Grapalat" w:cs="GHEA Grapalat"/>
        </w:rPr>
        <w:t xml:space="preserve">is</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 </w:t>
      </w:r>
      <w:proofErr xmlns:w="http://schemas.openxmlformats.org/wordprocessingml/2006/main" w:type="spellEnd"/>
      <w:r xmlns:w="http://schemas.openxmlformats.org/wordprocessingml/2006/main">
        <w:rPr>
          <w:rFonts w:ascii="GHEA Grapalat" w:eastAsia="GHEA Grapalat" w:hAnsi="GHEA Grapalat" w:cs="GHEA Grapalat"/>
        </w:rPr>
        <w:t xml:space="preserve">, and </w:t>
      </w:r>
      <w:proofErr xmlns:w="http://schemas.openxmlformats.org/wordprocessingml/2006/main" w:type="spellStart"/>
      <w:r xmlns:w="http://schemas.openxmlformats.org/wordprocessingml/2006/main">
        <w:rPr>
          <w:rFonts w:ascii="GHEA Grapalat" w:eastAsia="GHEA Grapalat" w:hAnsi="GHEA Grapalat" w:cs="GHEA Grapalat"/>
        </w:rPr>
        <w:t xml:space="preserve">included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that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foundations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relation to</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required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information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From one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more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on the grounds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be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case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note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being taken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all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foundations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part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accordance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at points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foundations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regarding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data</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following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by the rules </w:t>
      </w:r>
      <w:proofErr xmlns:w="http://schemas.openxmlformats.org/wordprocessingml/2006/main" w:type="spellEnd"/>
      <w:r xmlns:w="http://schemas.openxmlformats.org/wordprocessingml/2006/main">
        <w:rPr>
          <w:rFonts w:ascii="MS Mincho" w:eastAsia="MS Mincho" w:hAnsi="MS Mincho" w:cs="MS Mincho" w:hint="eastAsia"/>
        </w:rPr>
        <w:t xml:space="preserve">.</w:t>
      </w:r>
    </w:p>
    <w:p w14:paraId="40F5782C" w14:textId="77777777" w:rsidR="00773576" w:rsidRDefault="00773576" w:rsidP="00773576">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a </w:t>
      </w:r>
      <w:r xmlns:w="http://schemas.openxmlformats.org/wordprocessingml/2006/main">
        <w:rPr>
          <w:rFonts w:ascii="MS Mincho" w:eastAsia="MS Mincho" w:hAnsi="MS Mincho" w:cs="MS Mincho" w:hint="eastAsia"/>
        </w:rPr>
        <w:t xml:space="preserve">.</w:t>
      </w: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w:t>
      </w:r>
      <w:proofErr xmlns:w="http://schemas.openxmlformats.org/wordprocessingml/2006/main" w:type="spellEnd"/>
      <w:r xmlns:w="http://schemas.openxmlformats.org/wordprocessingml/2006/main">
        <w:rPr>
          <w:rFonts w:ascii="GHEA Grapalat" w:eastAsia="GHEA Grapalat" w:hAnsi="GHEA Grapalat" w:cs="GHEA Grapalat"/>
        </w:rPr>
        <w:t xml:space="preserve">subparagraph </w:t>
      </w:r>
      <w:proofErr xmlns:w="http://schemas.openxmlformats.org/wordprocessingml/2006/main" w:type="spellEnd"/>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a </w:t>
      </w:r>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 </w:t>
      </w:r>
      <w:proofErr xmlns:w="http://schemas.openxmlformats.org/wordprocessingml/2006/main" w:type="spellEnd"/>
      <w:r xmlns:w="http://schemas.openxmlformats.org/wordprocessingml/2006/main">
        <w:rPr>
          <w:rFonts w:ascii="GHEA Grapalat" w:eastAsia="GHEA Grapalat" w:hAnsi="GHEA Grapalat" w:cs="GHEA Grapalat"/>
        </w:rPr>
        <w:t xml:space="preserve">note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made </w:t>
      </w:r>
      <w:proofErr xmlns:w="http://schemas.openxmlformats.org/wordprocessingml/2006/main" w:type="spellEnd"/>
      <w:r xmlns:w="http://schemas.openxmlformats.org/wordprocessingml/2006/main">
        <w:rPr>
          <w:rFonts w:ascii="GHEA Grapalat" w:eastAsia="GHEA Grapalat" w:hAnsi="GHEA Grapalat" w:cs="GHEA Grapalat"/>
        </w:rPr>
        <w:t xml:space="preserve">if</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physical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directly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indirect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owns </w:t>
      </w:r>
      <w:proofErr xmlns:w="http://schemas.openxmlformats.org/wordprocessingml/2006/main" w:type="spellEnd"/>
      <w:r xmlns:w="http://schemas.openxmlformats.org/wordprocessingml/2006/main">
        <w:rPr>
          <w:rFonts w:ascii="GHEA Grapalat" w:eastAsia="GHEA Grapalat" w:hAnsi="GHEA Grapalat" w:cs="GHEA Grapalat"/>
        </w:rPr>
        <w:t xml:space="preserve">the Organization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w:t>
      </w:r>
      <w:proofErr xmlns:w="http://schemas.openxmlformats.org/wordprocessingml/2006/main" w:type="spellStart"/>
      <w:r xmlns:w="http://schemas.openxmlformats.org/wordprocessingml/2006/main">
        <w:rPr>
          <w:rFonts w:ascii="GHEA Grapalat" w:eastAsia="GHEA Grapalat" w:hAnsi="GHEA Grapalat" w:cs="GHEA Grapalat"/>
        </w:rPr>
        <w:t xml:space="preserve">voice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right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giving</w:t>
      </w:r>
      <w:proofErr xmlns:w="http://schemas.openxmlformats.org/wordprocessingml/2006/main" w:type="spellEnd"/>
      <w:r xmlns:w="http://schemas.openxmlformats.org/wordprocessingml/2006/main">
        <w:rPr>
          <w:rFonts w:ascii="GHEA Grapalat" w:eastAsia="GHEA Grapalat" w:hAnsi="GHEA Grapalat" w:cs="GHEA Grapalat"/>
        </w:rPr>
        <w:t xml:space="preserve"> 20 or </w:t>
      </w:r>
      <w:proofErr xmlns:w="http://schemas.openxmlformats.org/wordprocessingml/2006/main" w:type="spellStart"/>
      <w:r xmlns:w="http://schemas.openxmlformats.org/wordprocessingml/2006/main">
        <w:rPr>
          <w:rFonts w:ascii="GHEA Grapalat" w:eastAsia="GHEA Grapalat" w:hAnsi="GHEA Grapalat" w:cs="GHEA Grapalat"/>
        </w:rPr>
        <w:t xml:space="preserve">more </w:t>
      </w:r>
      <w:proofErr xmlns:w="http://schemas.openxmlformats.org/wordprocessingml/2006/main" w:type="spellEnd"/>
      <w:r xmlns:w="http://schemas.openxmlformats.org/wordprocessingml/2006/main">
        <w:rPr>
          <w:rFonts w:ascii="GHEA Grapalat" w:eastAsia="GHEA Grapalat" w:hAnsi="GHEA Grapalat" w:cs="GHEA Grapalat"/>
        </w:rPr>
        <w:t xml:space="preserve">shares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stocks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shares </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percent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directly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indirect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a way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has </w:t>
      </w:r>
      <w:proofErr xmlns:w="http://schemas.openxmlformats.org/wordprocessingml/2006/main" w:type="spellEnd"/>
      <w:r xmlns:w="http://schemas.openxmlformats.org/wordprocessingml/2006/main">
        <w:rPr>
          <w:rFonts w:ascii="GHEA Grapalat" w:eastAsia="GHEA Grapalat" w:hAnsi="GHEA Grapalat" w:cs="GHEA Grapalat"/>
        </w:rPr>
        <w:t xml:space="preserve">20 or </w:t>
      </w:r>
      <w:proofErr xmlns:w="http://schemas.openxmlformats.org/wordprocessingml/2006/main" w:type="spellStart"/>
      <w:r xmlns:w="http://schemas.openxmlformats.org/wordprocessingml/2006/main">
        <w:rPr>
          <w:rFonts w:ascii="GHEA Grapalat" w:eastAsia="GHEA Grapalat" w:hAnsi="GHEA Grapalat" w:cs="GHEA Grapalat"/>
        </w:rPr>
        <w:t xml:space="preserve">more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percent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capital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it </w:t>
      </w:r>
      <w:proofErr xmlns:w="http://schemas.openxmlformats.org/wordprocessingml/2006/main" w:type="spellStart"/>
      <w:r xmlns:w="http://schemas.openxmlformats.org/wordprocessingml/2006/main">
        <w:rPr>
          <w:rFonts w:ascii="GHEA Grapalat" w:eastAsia="GHEA Grapalat" w:hAnsi="GHEA Grapalat" w:cs="GHEA Grapalat"/>
        </w:rPr>
        <w:t xml:space="preserve">could </w:t>
      </w:r>
      <w:proofErr xmlns:w="http://schemas.openxmlformats.org/wordprocessingml/2006/main" w:type="spellEnd"/>
      <w:r xmlns:w="http://schemas.openxmlformats.org/wordprocessingml/2006/main">
        <w:rPr>
          <w:rFonts w:ascii="GHEA Grapalat" w:eastAsia="GHEA Grapalat" w:hAnsi="GHEA Grapalat" w:cs="GHEA Grapalat"/>
        </w:rPr>
        <w:t xml:space="preserve">be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share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stock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share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of ownership</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by right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master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by force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directly)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holder </w:t>
      </w:r>
      <w:proofErr xmlns:w="http://schemas.openxmlformats.org/wordprocessingml/2006/main" w:type="spellEnd"/>
      <w:r xmlns:w="http://schemas.openxmlformats.org/wordprocessingml/2006/main">
        <w:rPr>
          <w:rFonts w:ascii="GHEA Grapalat" w:eastAsia="GHEA Grapalat" w:hAnsi="GHEA Grapalat" w:cs="GHEA Grapalat"/>
        </w:rPr>
        <w:t xml:space="preserve">of a share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stock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share </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other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share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stock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share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of ownership</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by right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master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by force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indirectly)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Indirect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can </w:t>
      </w:r>
      <w:proofErr xmlns:w="http://schemas.openxmlformats.org/wordprocessingml/2006/main" w:type="spellEnd"/>
      <w:r xmlns:w="http://schemas.openxmlformats.org/wordprocessingml/2006/main">
        <w:rPr>
          <w:rFonts w:ascii="GHEA Grapalat" w:eastAsia="GHEA Grapalat" w:hAnsi="GHEA Grapalat" w:cs="GHEA Grapalat"/>
        </w:rPr>
        <w:t xml:space="preserve">be </w:t>
      </w:r>
      <w:proofErr xmlns:w="http://schemas.openxmlformats.org/wordprocessingml/2006/main" w:type="spellStart"/>
      <w:r xmlns:w="http://schemas.openxmlformats.org/wordprocessingml/2006/main">
        <w:rPr>
          <w:rFonts w:ascii="GHEA Grapalat" w:eastAsia="GHEA Grapalat" w:hAnsi="GHEA Grapalat" w:cs="GHEA Grapalat"/>
        </w:rPr>
        <w:t xml:space="preserve">done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independent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physical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 </w:t>
      </w:r>
      <w:proofErr xmlns:w="http://schemas.openxmlformats.org/wordprocessingml/2006/main" w:type="spellEnd"/>
      <w:r xmlns:w="http://schemas.openxmlformats.org/wordprocessingml/2006/main">
        <w:rPr>
          <w:rFonts w:ascii="GHEA Grapalat" w:eastAsia="GHEA Grapalat" w:hAnsi="GHEA Grapalat" w:cs="GHEA Grapalat"/>
        </w:rPr>
        <w:t xml:space="preserve">and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owner </w:t>
      </w:r>
      <w:proofErr xmlns:w="http://schemas.openxmlformats.org/wordprocessingml/2006/main" w:type="spellEnd"/>
      <w:r xmlns:w="http://schemas.openxmlformats.org/wordprocessingml/2006/main">
        <w:rPr>
          <w:rFonts w:ascii="GHEA Grapalat" w:eastAsia="GHEA Grapalat" w:hAnsi="GHEA Grapalat" w:cs="GHEA Grapalat"/>
        </w:rPr>
        <w:t xml:space="preserve">of the share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stock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share </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the chain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available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intermediate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 </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size </w:t>
      </w:r>
      <w:proofErr xmlns:w="http://schemas.openxmlformats.org/wordprocessingml/2006/main" w:type="spellEnd"/>
      <w:r xmlns:w="http://schemas.openxmlformats.org/wordprocessingml/2006/main">
        <w:rPr>
          <w:rFonts w:ascii="GHEA Grapalat" w:eastAsia="GHEA Grapalat" w:hAnsi="GHEA Grapalat" w:cs="GHEA Grapalat"/>
        </w:rPr>
        <w:t xml:space="preserve">in the </w:t>
      </w:r>
      <w:proofErr xmlns:w="http://schemas.openxmlformats.org/wordprocessingml/2006/main" w:type="spellEnd"/>
      <w:r xmlns:w="http://schemas.openxmlformats.org/wordprocessingml/2006/main">
        <w:rPr>
          <w:rFonts w:ascii="GHEA Grapalat" w:eastAsia="GHEA Grapalat" w:hAnsi="GHEA Grapalat" w:cs="GHEA Grapalat"/>
        </w:rPr>
        <w:t xml:space="preserve">" field"</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Organization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mentioned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size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percentage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by expression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size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calculated </w:t>
      </w:r>
      <w:proofErr xmlns:w="http://schemas.openxmlformats.org/wordprocessingml/2006/main" w:type="spellEnd"/>
      <w:r xmlns:w="http://schemas.openxmlformats.org/wordprocessingml/2006/main">
        <w:rPr>
          <w:rFonts w:ascii="GHEA Grapalat" w:eastAsia="GHEA Grapalat" w:hAnsi="GHEA Grapalat" w:cs="GHEA Grapalat"/>
        </w:rPr>
        <w:t xml:space="preserve">based 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accepting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direct </w:t>
      </w:r>
      <w:proofErr xmlns:w="http://schemas.openxmlformats.org/wordprocessingml/2006/main" w:type="spellEnd"/>
      <w:r xmlns:w="http://schemas.openxmlformats.org/wordprocessingml/2006/main">
        <w:rPr>
          <w:rFonts w:ascii="GHEA Grapalat" w:eastAsia="GHEA Grapalat" w:hAnsi="GHEA Grapalat" w:cs="GHEA Grapalat"/>
        </w:rPr>
        <w:t xml:space="preserve">and </w:t>
      </w:r>
      <w:proofErr xmlns:w="http://schemas.openxmlformats.org/wordprocessingml/2006/main" w:type="spellStart"/>
      <w:r xmlns:w="http://schemas.openxmlformats.org/wordprocessingml/2006/main">
        <w:rPr>
          <w:rFonts w:ascii="GHEA Grapalat" w:eastAsia="GHEA Grapalat" w:hAnsi="GHEA Grapalat" w:cs="GHEA Grapalat"/>
        </w:rPr>
        <w:t xml:space="preserve">indirect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as a result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all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interest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sum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Indirect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in </w:t>
      </w:r>
      <w:proofErr xmlns:w="http://schemas.openxmlformats.org/wordprocessingml/2006/main" w:type="spellStart"/>
      <w:r xmlns:w="http://schemas.openxmlformats.org/wordprocessingml/2006/main">
        <w:rPr>
          <w:rFonts w:ascii="GHEA Grapalat" w:eastAsia="GHEA Grapalat" w:hAnsi="GHEA Grapalat" w:cs="GHEA Grapalat"/>
        </w:rPr>
        <w:t xml:space="preserve">the </w:t>
      </w:r>
      <w:proofErr xmlns:w="http://schemas.openxmlformats.org/wordprocessingml/2006/main" w:type="spellStart"/>
      <w:r xmlns:w="http://schemas.openxmlformats.org/wordprocessingml/2006/main">
        <w:rPr>
          <w:rFonts w:ascii="GHEA Grapalat" w:eastAsia="GHEA Grapalat" w:hAnsi="GHEA Grapalat" w:cs="GHEA Grapalat"/>
        </w:rPr>
        <w:t xml:space="preserve">case of </w:t>
      </w:r>
      <w:proofErr xmlns:w="http://schemas.openxmlformats.org/wordprocessingml/2006/main" w:type="spellEnd"/>
      <w:r xmlns:w="http://schemas.openxmlformats.org/wordprocessingml/2006/main">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calculated </w:t>
      </w:r>
      <w:proofErr xmlns:w="http://schemas.openxmlformats.org/wordprocessingml/2006/main" w:type="spellEnd"/>
      <w:r xmlns:w="http://schemas.openxmlformats.org/wordprocessingml/2006/main">
        <w:rPr>
          <w:rFonts w:ascii="GHEA Grapalat" w:eastAsia="GHEA Grapalat" w:hAnsi="GHEA Grapalat" w:cs="GHEA Grapalat"/>
        </w:rPr>
        <w:t xml:space="preserve">based 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accepting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each</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previous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intermediate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size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that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participant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 person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percentage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with expression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size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multiplying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participant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appropriate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participant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percentage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with expression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the extent </w:t>
      </w:r>
      <w:proofErr xmlns:w="http://schemas.openxmlformats.org/wordprocessingml/2006/main" w:type="spellEnd"/>
      <w:r xmlns:w="http://schemas.openxmlformats.org/wordprocessingml/2006/main">
        <w:rPr>
          <w:rFonts w:ascii="GHEA Grapalat" w:eastAsia="GHEA Grapalat" w:hAnsi="GHEA Grapalat" w:cs="GHEA Grapalat"/>
        </w:rPr>
        <w:t xml:space="preserve">, and </w:t>
      </w:r>
      <w:proofErr xmlns:w="http://schemas.openxmlformats.org/wordprocessingml/2006/main" w:type="spellStart"/>
      <w:r xmlns:w="http://schemas.openxmlformats.org/wordprocessingml/2006/main">
        <w:rPr>
          <w:rFonts w:ascii="GHEA Grapalat" w:eastAsia="GHEA Grapalat" w:hAnsi="GHEA Grapalat" w:cs="GHEA Grapalat"/>
        </w:rPr>
        <w:t xml:space="preserve">so</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continuously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until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the beneficiary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Achievement </w:t>
      </w:r>
      <w:proofErr xmlns:w="http://schemas.openxmlformats.org/wordprocessingml/2006/main" w:type="spellEnd"/>
      <w:r xmlns:w="http://schemas.openxmlformats.org/wordprocessingml/2006/main">
        <w:rPr>
          <w:rFonts w:ascii="GHEA Grapalat" w:eastAsia="GHEA Grapalat" w:hAnsi="GHEA Grapalat" w:cs="GHEA Grapalat"/>
        </w:rPr>
        <w:t xml:space="preserve">of Participation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type in the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field"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 note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being made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directly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indirect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be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About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capital </w:t>
      </w:r>
      <w:proofErr xmlns:w="http://schemas.openxmlformats.org/wordprocessingml/2006/main" w:type="spellEnd"/>
      <w:r xmlns:w="http://schemas.openxmlformats.org/wordprocessingml/2006/main">
        <w:rPr>
          <w:rFonts w:ascii="GHEA Grapalat" w:eastAsia="GHEA Grapalat" w:hAnsi="GHEA Grapalat" w:cs="GHEA Grapalat"/>
        </w:rPr>
        <w:t xml:space="preserve">both </w:t>
      </w:r>
      <w:proofErr xmlns:w="http://schemas.openxmlformats.org/wordprocessingml/2006/main" w:type="spellStart"/>
      <w:r xmlns:w="http://schemas.openxmlformats.org/wordprocessingml/2006/main">
        <w:rPr>
          <w:rFonts w:ascii="GHEA Grapalat" w:eastAsia="GHEA Grapalat" w:hAnsi="GHEA Grapalat" w:cs="GHEA Grapalat"/>
        </w:rPr>
        <w:t xml:space="preserve">directly </w:t>
      </w:r>
      <w:proofErr xmlns:w="http://schemas.openxmlformats.org/wordprocessingml/2006/main" w:type="spellEnd"/>
      <w:r xmlns:w="http://schemas.openxmlformats.org/wordprocessingml/2006/main">
        <w:rPr>
          <w:rFonts w:ascii="GHEA Grapalat" w:eastAsia="GHEA Grapalat" w:hAnsi="GHEA Grapalat" w:cs="GHEA Grapalat"/>
        </w:rPr>
        <w:t xml:space="preserve">and </w:t>
      </w:r>
      <w:proofErr xmlns:w="http://schemas.openxmlformats.org/wordprocessingml/2006/main" w:type="spellStart"/>
      <w:r xmlns:w="http://schemas.openxmlformats.org/wordprocessingml/2006/main">
        <w:rPr>
          <w:rFonts w:ascii="GHEA Grapalat" w:eastAsia="GHEA Grapalat" w:hAnsi="GHEA Grapalat" w:cs="GHEA Grapalat"/>
        </w:rPr>
        <w:t xml:space="preserve">indirectly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availability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case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note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being taken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both </w:t>
      </w:r>
      <w:proofErr xmlns:w="http://schemas.openxmlformats.org/wordprocessingml/2006/main" w:type="spellStart"/>
      <w:r xmlns:w="http://schemas.openxmlformats.org/wordprocessingml/2006/main">
        <w:rPr>
          <w:rFonts w:ascii="GHEA Grapalat" w:eastAsia="GHEA Grapalat" w:hAnsi="GHEA Grapalat" w:cs="GHEA Grapalat"/>
        </w:rPr>
        <w:t xml:space="preserve">directly </w:t>
      </w:r>
      <w:proofErr xmlns:w="http://schemas.openxmlformats.org/wordprocessingml/2006/main" w:type="spellEnd"/>
      <w:r xmlns:w="http://schemas.openxmlformats.org/wordprocessingml/2006/main">
        <w:rPr>
          <w:rFonts w:ascii="GHEA Grapalat" w:eastAsia="GHEA Grapalat" w:hAnsi="GHEA Grapalat" w:cs="GHEA Grapalat"/>
        </w:rPr>
        <w:t xml:space="preserve">and </w:t>
      </w:r>
      <w:proofErr xmlns:w="http://schemas.openxmlformats.org/wordprocessingml/2006/main" w:type="spellStart"/>
      <w:r xmlns:w="http://schemas.openxmlformats.org/wordprocessingml/2006/main">
        <w:rPr>
          <w:rFonts w:ascii="GHEA Grapalat" w:eastAsia="GHEA Grapalat" w:hAnsi="GHEA Grapalat" w:cs="GHEA Grapalat"/>
        </w:rPr>
        <w:t xml:space="preserve">indirectly </w:t>
      </w:r>
      <w:proofErr xmlns:w="http://schemas.openxmlformats.org/wordprocessingml/2006/main" w:type="spellEnd"/>
      <w:r xmlns:w="http://schemas.openxmlformats.org/wordprocessingml/2006/main">
        <w:rPr>
          <w:rFonts w:ascii="GHEA Grapalat" w:eastAsia="GHEA Grapalat" w:hAnsi="GHEA Grapalat" w:cs="GHEA Grapalat"/>
        </w:rPr>
        <w:t xml:space="preserve">at the same time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availability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regarding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240FF585" w14:textId="77777777" w:rsidR="00773576" w:rsidRDefault="00773576" w:rsidP="00773576">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b </w:t>
      </w:r>
      <w:r xmlns:w="http://schemas.openxmlformats.org/wordprocessingml/2006/main">
        <w:rPr>
          <w:rFonts w:ascii="MS Mincho" w:eastAsia="MS Mincho" w:hAnsi="MS Mincho" w:cs="MS Mincho" w:hint="eastAsia"/>
        </w:rPr>
        <w:t xml:space="preserve">.</w:t>
      </w: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w:t>
      </w:r>
      <w:proofErr xmlns:w="http://schemas.openxmlformats.org/wordprocessingml/2006/main" w:type="spellEnd"/>
      <w:r xmlns:w="http://schemas.openxmlformats.org/wordprocessingml/2006/main">
        <w:rPr>
          <w:rFonts w:ascii="GHEA Grapalat" w:eastAsia="GHEA Grapalat" w:hAnsi="GHEA Grapalat" w:cs="GHEA Grapalat"/>
        </w:rPr>
        <w:t xml:space="preserve">subsection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b </w:t>
      </w:r>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 </w:t>
      </w:r>
      <w:proofErr xmlns:w="http://schemas.openxmlformats.org/wordprocessingml/2006/main" w:type="spellEnd"/>
      <w:r xmlns:w="http://schemas.openxmlformats.org/wordprocessingml/2006/main">
        <w:rPr>
          <w:rFonts w:ascii="GHEA Grapalat" w:eastAsia="GHEA Grapalat" w:hAnsi="GHEA Grapalat" w:cs="GHEA Grapalat"/>
        </w:rPr>
        <w:t xml:space="preserve">note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made </w:t>
      </w:r>
      <w:proofErr xmlns:w="http://schemas.openxmlformats.org/wordprocessingml/2006/main" w:type="spellEnd"/>
      <w:r xmlns:w="http://schemas.openxmlformats.org/wordprocessingml/2006/main">
        <w:rPr>
          <w:rFonts w:ascii="GHEA Grapalat" w:eastAsia="GHEA Grapalat" w:hAnsi="GHEA Grapalat" w:cs="GHEA Grapalat"/>
        </w:rPr>
        <w:t xml:space="preserve">if</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 </w:t>
      </w:r>
      <w:proofErr xmlns:w="http://schemas.openxmlformats.org/wordprocessingml/2006/main" w:type="spellEnd"/>
      <w:r xmlns:w="http://schemas.openxmlformats.org/wordprocessingml/2006/main">
        <w:rPr>
          <w:rFonts w:ascii="GHEA Grapalat" w:eastAsia="GHEA Grapalat" w:hAnsi="GHEA Grapalat" w:cs="GHEA Grapalat"/>
        </w:rPr>
        <w:t xml:space="preserve">in point </w:t>
      </w:r>
      <w:proofErr xmlns:w="http://schemas.openxmlformats.org/wordprocessingml/2006/main" w:type="spellEnd"/>
      <w:r xmlns:w="http://schemas.openxmlformats.org/wordprocessingml/2006/main">
        <w:rPr>
          <w:rFonts w:ascii="GHEA Grapalat" w:eastAsia="GHEA Grapalat" w:hAnsi="GHEA Grapalat" w:cs="GHEA Grapalat"/>
        </w:rPr>
        <w:t xml:space="preserve">"a"</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the sense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no</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but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controls </w:t>
      </w:r>
      <w:proofErr xmlns:w="http://schemas.openxmlformats.org/wordprocessingml/2006/main" w:type="spellEnd"/>
      <w:r xmlns:w="http://schemas.openxmlformats.org/wordprocessingml/2006/main">
        <w:rPr>
          <w:rFonts w:ascii="GHEA Grapalat" w:eastAsia="GHEA Grapalat" w:hAnsi="GHEA Grapalat" w:cs="GHEA Grapalat"/>
        </w:rPr>
        <w:t xml:space="preserve">the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tools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that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seems </w:t>
      </w:r>
      <w:proofErr xmlns:w="http://schemas.openxmlformats.org/wordprocessingml/2006/main" w:type="spellEnd"/>
      <w:r xmlns:w="http://schemas.openxmlformats.org/wordprocessingml/2006/main">
        <w:rPr>
          <w:rFonts w:ascii="GHEA Grapalat" w:eastAsia="GHEA Grapalat" w:hAnsi="GHEA Grapalat" w:cs="GHEA Grapalat"/>
        </w:rPr>
        <w:t xml:space="preserve">sealed</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transactions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by force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but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of nature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impact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basis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other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by means of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134AB860" w14:textId="77777777" w:rsidR="00773576" w:rsidRDefault="00773576" w:rsidP="00773576">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c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w:t>
      </w:r>
      <w:proofErr xmlns:w="http://schemas.openxmlformats.org/wordprocessingml/2006/main" w:type="spellEnd"/>
      <w:r xmlns:w="http://schemas.openxmlformats.org/wordprocessingml/2006/main">
        <w:rPr>
          <w:rFonts w:ascii="GHEA Grapalat" w:eastAsia="GHEA Grapalat" w:hAnsi="GHEA Grapalat" w:cs="GHEA Grapalat"/>
        </w:rPr>
        <w:t xml:space="preserve">subparagraph </w:t>
      </w:r>
      <w:proofErr xmlns:w="http://schemas.openxmlformats.org/wordprocessingml/2006/main" w:type="spellEnd"/>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c </w:t>
      </w:r>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 </w:t>
      </w:r>
      <w:proofErr xmlns:w="http://schemas.openxmlformats.org/wordprocessingml/2006/main" w:type="spellEnd"/>
      <w:r xmlns:w="http://schemas.openxmlformats.org/wordprocessingml/2006/main">
        <w:rPr>
          <w:rFonts w:ascii="GHEA Grapalat" w:eastAsia="GHEA Grapalat" w:hAnsi="GHEA Grapalat" w:cs="GHEA Grapalat"/>
        </w:rPr>
        <w:t xml:space="preserve">note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made </w:t>
      </w:r>
      <w:proofErr xmlns:w="http://schemas.openxmlformats.org/wordprocessingml/2006/main" w:type="spellEnd"/>
      <w:r xmlns:w="http://schemas.openxmlformats.org/wordprocessingml/2006/main">
        <w:rPr>
          <w:rFonts w:ascii="GHEA Grapalat" w:eastAsia="GHEA Grapalat" w:hAnsi="GHEA Grapalat" w:cs="GHEA Grapalat"/>
        </w:rPr>
        <w:t xml:space="preserve">if</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End"/>
      <w:r xmlns:w="http://schemas.openxmlformats.org/wordprocessingml/2006/main">
        <w:rPr>
          <w:rFonts w:ascii="GHEA Grapalat" w:eastAsia="GHEA Grapalat" w:hAnsi="GHEA Grapalat" w:cs="GHEA Grapalat"/>
        </w:rPr>
        <w:t xml:space="preserve">the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activity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general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current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management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implementing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official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w:t>
      </w:r>
      <w:proofErr xmlns:w="http://schemas.openxmlformats.org/wordprocessingml/2006/main" w:type="spellStart"/>
      <w:r xmlns:w="http://schemas.openxmlformats.org/wordprocessingml/2006/main">
        <w:rPr>
          <w:rFonts w:ascii="GHEA Grapalat" w:eastAsia="GHEA Grapalat" w:hAnsi="GHEA Grapalat" w:cs="GHEA Grapalat"/>
        </w:rPr>
        <w:t xml:space="preserve">case </w:t>
      </w:r>
      <w:proofErr xmlns:w="http://schemas.openxmlformats.org/wordprocessingml/2006/main" w:type="spellEnd"/>
      <w:r xmlns:w="http://schemas.openxmlformats.org/wordprocessingml/2006/main">
        <w:rPr>
          <w:rFonts w:ascii="GHEA Grapalat" w:eastAsia="GHEA Grapalat" w:hAnsi="GHEA Grapalat" w:cs="GHEA Grapalat"/>
        </w:rPr>
        <w:t xml:space="preserve">when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available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not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 </w:t>
      </w:r>
      <w:proofErr xmlns:w="http://schemas.openxmlformats.org/wordprocessingml/2006/main" w:type="spellEnd"/>
      <w:r xmlns:w="http://schemas.openxmlformats.org/wordprocessingml/2006/main">
        <w:rPr>
          <w:rFonts w:ascii="GHEA Grapalat" w:eastAsia="GHEA Grapalat" w:hAnsi="GHEA Grapalat" w:cs="GHEA Grapalat"/>
        </w:rPr>
        <w:t xml:space="preserve">"a" and "b </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the requirements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corresponding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physical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348FF22C"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bookmarkStart xmlns:w="http://schemas.openxmlformats.org/wordprocessingml/2006/main" w:id="18" w:name="_heading=h.gjdgxs"/>
      <w:bookmarkEnd xmlns:w="http://schemas.openxmlformats.org/wordprocessingml/2006/main" w:id="18"/>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be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bases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subsoil use)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industry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accountable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"number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filled in </w:t>
      </w:r>
      <w:proofErr xmlns:w="http://schemas.openxmlformats.org/wordprocessingml/2006/main" w:type="spellEnd"/>
      <w:r xmlns:w="http://schemas.openxmlformats.org/wordprocessingml/2006/main">
        <w:rPr>
          <w:rFonts w:ascii="GHEA Grapalat" w:eastAsia="GHEA Grapalat" w:hAnsi="GHEA Grapalat" w:cs="GHEA Grapalat"/>
        </w:rPr>
        <w:t xml:space="preserve">if</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declaration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End"/>
      <w:r xmlns:w="http://schemas.openxmlformats.org/wordprocessingml/2006/main">
        <w:rPr>
          <w:rFonts w:ascii="GHEA Grapalat" w:eastAsia="GHEA Grapalat" w:hAnsi="GHEA Grapalat" w:cs="GHEA Grapalat"/>
        </w:rPr>
        <w:t xml:space="preserve">a </w:t>
      </w:r>
      <w:proofErr xmlns:w="http://schemas.openxmlformats.org/wordprocessingml/2006/main" w:type="spellStart"/>
      <w:r xmlns:w="http://schemas.openxmlformats.org/wordprocessingml/2006/main">
        <w:rPr>
          <w:rFonts w:ascii="GHEA Grapalat" w:eastAsia="GHEA Grapalat" w:hAnsi="GHEA Grapalat" w:cs="GHEA Grapalat"/>
        </w:rPr>
        <w:t xml:space="preserve">subsoil use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industry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accountable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beneficiaries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discovery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carried out </w:t>
      </w:r>
      <w:proofErr xmlns:w="http://schemas.openxmlformats.org/wordprocessingml/2006/main" w:type="spellEnd"/>
      <w:r xmlns:w="http://schemas.openxmlformats.org/wordprocessingml/2006/main">
        <w:rPr>
          <w:rFonts w:ascii="GHEA Grapalat" w:eastAsia="GHEA Grapalat" w:hAnsi="GHEA Grapalat" w:cs="GHEA Grapalat"/>
        </w:rPr>
        <w:t xml:space="preserve">by the Underground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about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by code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defined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by standards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notes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happening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MS Mincho" w:eastAsia="MS Mincho" w:hAnsi="MS Mincho" w:cs="MS Mincho" w:hint="eastAsia"/>
        </w:rPr>
        <w:t xml:space="preserve">in </w:t>
      </w:r>
      <w:r xmlns:w="http://schemas.openxmlformats.org/wordprocessingml/2006/main">
        <w:rPr>
          <w:rFonts w:ascii="GHEA Grapalat" w:eastAsia="GHEA Grapalat" w:hAnsi="GHEA Grapalat" w:cs="GHEA Grapalat"/>
        </w:rPr>
        <w:t xml:space="preserve">paragraph </w:t>
      </w:r>
      <w:proofErr xmlns:w="http://schemas.openxmlformats.org/wordprocessingml/2006/main" w:type="spellEnd"/>
      <w:r xmlns:w="http://schemas.openxmlformats.org/wordprocessingml/2006/main">
        <w:rPr>
          <w:rFonts w:ascii="GHEA Grapalat" w:eastAsia="GHEA Grapalat" w:hAnsi="GHEA Grapalat" w:cs="GHEA Grapalat"/>
        </w:rPr>
        <w:t xml:space="preserve">4.5 </w:t>
      </w:r>
      <w:r xmlns:w="http://schemas.openxmlformats.org/wordprocessingml/2006/main">
        <w:rPr>
          <w:rFonts w:ascii="GHEA Grapalat" w:eastAsia="GHEA Grapalat" w:hAnsi="GHEA Grapalat" w:cs="GHEA Grapalat"/>
        </w:rPr>
        <w:t xml:space="preserve">of </w:t>
      </w:r>
      <w:proofErr xmlns:w="http://schemas.openxmlformats.org/wordprocessingml/2006/main" w:type="spellStart"/>
      <w:r xmlns:w="http://schemas.openxmlformats.org/wordprocessingml/2006/main">
        <w:rPr>
          <w:rFonts w:ascii="GHEA Grapalat" w:eastAsia="GHEA Grapalat" w:hAnsi="GHEA Grapalat" w:cs="GHEA Grapalat"/>
        </w:rPr>
        <w:t xml:space="preserve">the order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defined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rules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with accounting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foundations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regarding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data</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following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by the rules </w:t>
      </w:r>
      <w:proofErr xmlns:w="http://schemas.openxmlformats.org/wordprocessingml/2006/main" w:type="spellEnd"/>
      <w:r xmlns:w="http://schemas.openxmlformats.org/wordprocessingml/2006/main">
        <w:rPr>
          <w:rFonts w:ascii="MS Mincho" w:eastAsia="MS Mincho" w:hAnsi="MS Mincho" w:cs="MS Mincho" w:hint="eastAsia"/>
        </w:rPr>
        <w:t xml:space="preserve">.</w:t>
      </w:r>
    </w:p>
    <w:p w14:paraId="114A5DC6" w14:textId="77777777" w:rsidR="00773576" w:rsidRDefault="00773576" w:rsidP="00773576">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a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w:t>
      </w:r>
      <w:proofErr xmlns:w="http://schemas.openxmlformats.org/wordprocessingml/2006/main" w:type="spellEnd"/>
      <w:r xmlns:w="http://schemas.openxmlformats.org/wordprocessingml/2006/main">
        <w:rPr>
          <w:rFonts w:ascii="GHEA Grapalat" w:eastAsia="GHEA Grapalat" w:hAnsi="GHEA Grapalat" w:cs="GHEA Grapalat"/>
        </w:rPr>
        <w:t xml:space="preserve">subparagraph </w:t>
      </w:r>
      <w:proofErr xmlns:w="http://schemas.openxmlformats.org/wordprocessingml/2006/main" w:type="spellEnd"/>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a </w:t>
      </w:r>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 </w:t>
      </w:r>
      <w:proofErr xmlns:w="http://schemas.openxmlformats.org/wordprocessingml/2006/main" w:type="spellEnd"/>
      <w:r xmlns:w="http://schemas.openxmlformats.org/wordprocessingml/2006/main">
        <w:rPr>
          <w:rFonts w:ascii="GHEA Grapalat" w:eastAsia="GHEA Grapalat" w:hAnsi="GHEA Grapalat" w:cs="GHEA Grapalat"/>
        </w:rPr>
        <w:t xml:space="preserve">note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made </w:t>
      </w:r>
      <w:proofErr xmlns:w="http://schemas.openxmlformats.org/wordprocessingml/2006/main" w:type="spellEnd"/>
      <w:r xmlns:w="http://schemas.openxmlformats.org/wordprocessingml/2006/main">
        <w:rPr>
          <w:rFonts w:ascii="GHEA Grapalat" w:eastAsia="GHEA Grapalat" w:hAnsi="GHEA Grapalat" w:cs="GHEA Grapalat"/>
        </w:rPr>
        <w:t xml:space="preserve">if</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physical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directly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indirect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a way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owns </w:t>
      </w:r>
      <w:proofErr xmlns:w="http://schemas.openxmlformats.org/wordprocessingml/2006/main" w:type="spellEnd"/>
      <w:r xmlns:w="http://schemas.openxmlformats.org/wordprocessingml/2006/main">
        <w:rPr>
          <w:rFonts w:ascii="GHEA Grapalat" w:eastAsia="GHEA Grapalat" w:hAnsi="GHEA Grapalat" w:cs="GHEA Grapalat"/>
        </w:rPr>
        <w:t xml:space="preserve">the </w:t>
      </w:r>
      <w:proofErr xmlns:w="http://schemas.openxmlformats.org/wordprocessingml/2006/main" w:type="spellStart"/>
      <w:r xmlns:w="http://schemas.openxmlformats.org/wordprocessingml/2006/main">
        <w:rPr>
          <w:rFonts w:ascii="GHEA Grapalat" w:eastAsia="GHEA Grapalat" w:hAnsi="GHEA Grapalat" w:cs="GHEA Grapalat"/>
        </w:rPr>
        <w:t xml:space="preserve">data</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 </w:t>
      </w:r>
      <w:proofErr xmlns:w="http://schemas.openxmlformats.org/wordprocessingml/2006/main" w:type="spellEnd"/>
      <w:r xmlns:w="http://schemas.openxmlformats.org/wordprocessingml/2006/main">
        <w:rPr>
          <w:rFonts w:ascii="GHEA Grapalat" w:eastAsia="GHEA Grapalat" w:hAnsi="GHEA Grapalat" w:cs="GHEA Grapalat"/>
        </w:rPr>
        <w:t xml:space="preserve">'s </w:t>
      </w:r>
      <w:proofErr xmlns:w="http://schemas.openxmlformats.org/wordprocessingml/2006/main" w:type="spellStart"/>
      <w:r xmlns:w="http://schemas.openxmlformats.org/wordprocessingml/2006/main">
        <w:rPr>
          <w:rFonts w:ascii="GHEA Grapalat" w:eastAsia="GHEA Grapalat" w:hAnsi="GHEA Grapalat" w:cs="GHEA Grapalat"/>
        </w:rPr>
        <w:t xml:space="preserve">voice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right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giving</w:t>
      </w:r>
      <w:proofErr xmlns:w="http://schemas.openxmlformats.org/wordprocessingml/2006/main" w:type="spellEnd"/>
      <w:r xmlns:w="http://schemas.openxmlformats.org/wordprocessingml/2006/main">
        <w:rPr>
          <w:rFonts w:ascii="GHEA Grapalat" w:eastAsia="GHEA Grapalat" w:hAnsi="GHEA Grapalat" w:cs="GHEA Grapalat"/>
        </w:rPr>
        <w:t xml:space="preserve"> 10 or </w:t>
      </w:r>
      <w:proofErr xmlns:w="http://schemas.openxmlformats.org/wordprocessingml/2006/main" w:type="spellStart"/>
      <w:r xmlns:w="http://schemas.openxmlformats.org/wordprocessingml/2006/main">
        <w:rPr>
          <w:rFonts w:ascii="GHEA Grapalat" w:eastAsia="GHEA Grapalat" w:hAnsi="GHEA Grapalat" w:cs="GHEA Grapalat"/>
        </w:rPr>
        <w:t xml:space="preserve">more </w:t>
      </w:r>
      <w:proofErr xmlns:w="http://schemas.openxmlformats.org/wordprocessingml/2006/main" w:type="spellEnd"/>
      <w:r xmlns:w="http://schemas.openxmlformats.org/wordprocessingml/2006/main">
        <w:rPr>
          <w:rFonts w:ascii="GHEA Grapalat" w:eastAsia="GHEA Grapalat" w:hAnsi="GHEA Grapalat" w:cs="GHEA Grapalat"/>
        </w:rPr>
        <w:t xml:space="preserve">shares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stocks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shares </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percent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directly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indirect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a way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has </w:t>
      </w:r>
      <w:proofErr xmlns:w="http://schemas.openxmlformats.org/wordprocessingml/2006/main" w:type="spellEnd"/>
      <w:r xmlns:w="http://schemas.openxmlformats.org/wordprocessingml/2006/main">
        <w:rPr>
          <w:rFonts w:ascii="GHEA Grapalat" w:eastAsia="GHEA Grapalat" w:hAnsi="GHEA Grapalat" w:cs="GHEA Grapalat"/>
        </w:rPr>
        <w:t xml:space="preserve">10 or </w:t>
      </w:r>
      <w:proofErr xmlns:w="http://schemas.openxmlformats.org/wordprocessingml/2006/main" w:type="spellStart"/>
      <w:r xmlns:w="http://schemas.openxmlformats.org/wordprocessingml/2006/main">
        <w:rPr>
          <w:rFonts w:ascii="GHEA Grapalat" w:eastAsia="GHEA Grapalat" w:hAnsi="GHEA Grapalat" w:cs="GHEA Grapalat"/>
        </w:rPr>
        <w:t xml:space="preserve">more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percent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capital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hereby </w:t>
      </w:r>
      <w:proofErr xmlns:w="http://schemas.openxmlformats.org/wordprocessingml/2006/main" w:type="spellEnd"/>
      <w:r xmlns:w="http://schemas.openxmlformats.org/wordprocessingml/2006/main">
        <w:rPr>
          <w:rFonts w:ascii="GHEA Grapalat" w:eastAsia="GHEA Grapalat" w:hAnsi="GHEA Grapalat" w:cs="GHEA Grapalat"/>
        </w:rPr>
        <w:t xml:space="preserve">supplemented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According to paragraph </w:t>
      </w:r>
      <w:proofErr xmlns:w="http://schemas.openxmlformats.org/wordprocessingml/2006/main" w:type="spellEnd"/>
      <w:r xmlns:w="http://schemas.openxmlformats.org/wordprocessingml/2006/main">
        <w:rPr>
          <w:rFonts w:ascii="GHEA Grapalat" w:eastAsia="GHEA Grapalat" w:hAnsi="GHEA Grapalat" w:cs="GHEA Grapalat"/>
        </w:rPr>
        <w:t xml:space="preserve">"a" </w:t>
      </w:r>
      <w:proofErr xmlns:w="http://schemas.openxmlformats.org/wordprocessingml/2006/main" w:type="spellStart"/>
      <w:r xmlns:w="http://schemas.openxmlformats.org/wordprocessingml/2006/main">
        <w:rPr>
          <w:rFonts w:ascii="GHEA Grapalat" w:eastAsia="GHEA Grapalat" w:hAnsi="GHEA Grapalat" w:cs="GHEA Grapalat"/>
        </w:rPr>
        <w:t xml:space="preserve">of subparagraph </w:t>
      </w:r>
      <w:proofErr xmlns:w="http://schemas.openxmlformats.org/wordprocessingml/2006/main" w:type="spellEnd"/>
      <w:r xmlns:w="http://schemas.openxmlformats.org/wordprocessingml/2006/main">
        <w:rPr>
          <w:rFonts w:ascii="GHEA Grapalat" w:eastAsia="GHEA Grapalat" w:hAnsi="GHEA Grapalat" w:cs="GHEA Grapalat"/>
        </w:rPr>
        <w:t xml:space="preserve">5 </w:t>
      </w:r>
      <w:proofErr xmlns:w="http://schemas.openxmlformats.org/wordprocessingml/2006/main" w:type="spellStart"/>
      <w:r xmlns:w="http://schemas.openxmlformats.org/wordprocessingml/2006/main">
        <w:rPr>
          <w:rFonts w:ascii="GHEA Grapalat" w:eastAsia="GHEA Grapalat" w:hAnsi="GHEA Grapalat" w:cs="GHEA Grapalat"/>
        </w:rPr>
        <w:t xml:space="preserve">of paragraph </w:t>
      </w:r>
      <w:proofErr xmlns:w="http://schemas.openxmlformats.org/wordprocessingml/2006/main" w:type="spellEnd"/>
      <w:r xmlns:w="http://schemas.openxmlformats.org/wordprocessingml/2006/main">
        <w:rPr>
          <w:rFonts w:ascii="GHEA Grapalat" w:eastAsia="GHEA Grapalat" w:hAnsi="GHEA Grapalat" w:cs="GHEA Grapalat"/>
        </w:rPr>
        <w:t xml:space="preserve">4 </w:t>
      </w:r>
      <w:proofErr xmlns:w="http://schemas.openxmlformats.org/wordprocessingml/2006/main" w:type="spellStart"/>
      <w:r xmlns:w="http://schemas.openxmlformats.org/wordprocessingml/2006/main">
        <w:rPr>
          <w:rFonts w:ascii="GHEA Grapalat" w:eastAsia="GHEA Grapalat" w:hAnsi="GHEA Grapalat" w:cs="GHEA Grapalat"/>
        </w:rPr>
        <w:t xml:space="preserve">of the order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defined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rules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with registration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6CFC3BF6" w14:textId="77777777" w:rsidR="00773576" w:rsidRDefault="00773576" w:rsidP="00773576">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b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w:t>
      </w:r>
      <w:proofErr xmlns:w="http://schemas.openxmlformats.org/wordprocessingml/2006/main" w:type="spellEnd"/>
      <w:r xmlns:w="http://schemas.openxmlformats.org/wordprocessingml/2006/main">
        <w:rPr>
          <w:rFonts w:ascii="GHEA Grapalat" w:eastAsia="GHEA Grapalat" w:hAnsi="GHEA Grapalat" w:cs="GHEA Grapalat"/>
        </w:rPr>
        <w:t xml:space="preserve">subsection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b </w:t>
      </w:r>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 </w:t>
      </w:r>
      <w:proofErr xmlns:w="http://schemas.openxmlformats.org/wordprocessingml/2006/main" w:type="spellEnd"/>
      <w:r xmlns:w="http://schemas.openxmlformats.org/wordprocessingml/2006/main">
        <w:rPr>
          <w:rFonts w:ascii="GHEA Grapalat" w:eastAsia="GHEA Grapalat" w:hAnsi="GHEA Grapalat" w:cs="GHEA Grapalat"/>
        </w:rPr>
        <w:t xml:space="preserve">note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made </w:t>
      </w:r>
      <w:proofErr xmlns:w="http://schemas.openxmlformats.org/wordprocessingml/2006/main" w:type="spellEnd"/>
      <w:r xmlns:w="http://schemas.openxmlformats.org/wordprocessingml/2006/main">
        <w:rPr>
          <w:rFonts w:ascii="GHEA Grapalat" w:eastAsia="GHEA Grapalat" w:hAnsi="GHEA Grapalat" w:cs="GHEA Grapalat"/>
        </w:rPr>
        <w:t xml:space="preserve">if</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right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has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appoint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remove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management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bodies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members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the majority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23952DB3" w14:textId="77777777" w:rsidR="00773576" w:rsidRDefault="00773576" w:rsidP="00773576">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c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w:t>
      </w:r>
      <w:proofErr xmlns:w="http://schemas.openxmlformats.org/wordprocessingml/2006/main" w:type="spellEnd"/>
      <w:r xmlns:w="http://schemas.openxmlformats.org/wordprocessingml/2006/main">
        <w:rPr>
          <w:rFonts w:ascii="GHEA Grapalat" w:eastAsia="GHEA Grapalat" w:hAnsi="GHEA Grapalat" w:cs="GHEA Grapalat"/>
        </w:rPr>
        <w:t xml:space="preserve">subparagraph </w:t>
      </w:r>
      <w:proofErr xmlns:w="http://schemas.openxmlformats.org/wordprocessingml/2006/main" w:type="spellEnd"/>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c </w:t>
      </w:r>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 </w:t>
      </w:r>
      <w:proofErr xmlns:w="http://schemas.openxmlformats.org/wordprocessingml/2006/main" w:type="spellEnd"/>
      <w:r xmlns:w="http://schemas.openxmlformats.org/wordprocessingml/2006/main">
        <w:rPr>
          <w:rFonts w:ascii="GHEA Grapalat" w:eastAsia="GHEA Grapalat" w:hAnsi="GHEA Grapalat" w:cs="GHEA Grapalat"/>
        </w:rPr>
        <w:t xml:space="preserve">note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made </w:t>
      </w:r>
      <w:proofErr xmlns:w="http://schemas.openxmlformats.org/wordprocessingml/2006/main" w:type="spellEnd"/>
      <w:r xmlns:w="http://schemas.openxmlformats.org/wordprocessingml/2006/main">
        <w:rPr>
          <w:rFonts w:ascii="GHEA Grapalat" w:eastAsia="GHEA Grapalat" w:hAnsi="GHEA Grapalat" w:cs="GHEA Grapalat"/>
        </w:rPr>
        <w:t xml:space="preserve">if</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From the 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gratuitous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received </w:t>
      </w:r>
      <w:proofErr xmlns:w="http://schemas.openxmlformats.org/wordprocessingml/2006/main" w:type="spellEnd"/>
      <w:r xmlns:w="http://schemas.openxmlformats.org/wordprocessingml/2006/main">
        <w:rPr>
          <w:rFonts w:ascii="GHEA Grapalat" w:eastAsia="GHEA Grapalat" w:hAnsi="GHEA Grapalat" w:cs="GHEA Grapalat"/>
        </w:rPr>
        <w:t xml:space="preserve">a </w:t>
      </w:r>
      <w:proofErr xmlns:w="http://schemas.openxmlformats.org/wordprocessingml/2006/main" w:type="spellStart"/>
      <w:r xmlns:w="http://schemas.openxmlformats.org/wordprocessingml/2006/main">
        <w:rPr>
          <w:rFonts w:ascii="GHEA Grapalat" w:eastAsia="GHEA Grapalat" w:hAnsi="GHEA Grapalat" w:cs="GHEA Grapalat"/>
        </w:rPr>
        <w:t xml:space="preserve">report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of the year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preceding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of the year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during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data</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received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profit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at least </w:t>
      </w:r>
      <w:proofErr xmlns:w="http://schemas.openxmlformats.org/wordprocessingml/2006/main" w:type="spellEnd"/>
      <w:r xmlns:w="http://schemas.openxmlformats.org/wordprocessingml/2006/main">
        <w:rPr>
          <w:rFonts w:ascii="GHEA Grapalat" w:eastAsia="GHEA Grapalat" w:hAnsi="GHEA Grapalat" w:cs="GHEA Grapalat"/>
        </w:rPr>
        <w:t xml:space="preserve">15 </w:t>
      </w:r>
      <w:proofErr xmlns:w="http://schemas.openxmlformats.org/wordprocessingml/2006/main" w:type="spellStart"/>
      <w:r xmlns:w="http://schemas.openxmlformats.org/wordprocessingml/2006/main">
        <w:rPr>
          <w:rFonts w:ascii="GHEA Grapalat" w:eastAsia="GHEA Grapalat" w:hAnsi="GHEA Grapalat" w:cs="GHEA Grapalat"/>
        </w:rPr>
        <w:t xml:space="preserve">percent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the extent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benefit</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2D070412" w14:textId="77777777" w:rsidR="00773576" w:rsidRDefault="00773576" w:rsidP="00773576">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d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d </w:t>
      </w:r>
      <w:r xmlns:w="http://schemas.openxmlformats.org/wordprocessingml/2006/main">
        <w:rPr>
          <w:rFonts w:ascii="GHEA Grapalat" w:eastAsia="GHEA Grapalat" w:hAnsi="GHEA Grapalat" w:cs="GHEA Grapalat"/>
        </w:rPr>
        <w:t xml:space="preserve">"</w:t>
      </w:r>
      <w:r xmlns:w="http://schemas.openxmlformats.org/wordprocessingml/2006/main">
        <w:rPr>
          <w:rFonts w:ascii="GHEA Grapalat" w:eastAsia="GHEA Grapalat" w:hAnsi="GHEA Grapalat" w:cs="GHEA Grapalat"/>
          <w:b/>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at the point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 </w:t>
      </w:r>
      <w:proofErr xmlns:w="http://schemas.openxmlformats.org/wordprocessingml/2006/main" w:type="spellEnd"/>
      <w:r xmlns:w="http://schemas.openxmlformats.org/wordprocessingml/2006/main">
        <w:rPr>
          <w:rFonts w:ascii="GHEA Grapalat" w:eastAsia="GHEA Grapalat" w:hAnsi="GHEA Grapalat" w:cs="GHEA Grapalat"/>
        </w:rPr>
        <w:t xml:space="preserve">note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made </w:t>
      </w:r>
      <w:proofErr xmlns:w="http://schemas.openxmlformats.org/wordprocessingml/2006/main" w:type="spellEnd"/>
      <w:r xmlns:w="http://schemas.openxmlformats.org/wordprocessingml/2006/main">
        <w:rPr>
          <w:rFonts w:ascii="GHEA Grapalat" w:eastAsia="GHEA Grapalat" w:hAnsi="GHEA Grapalat" w:cs="GHEA Grapalat"/>
        </w:rPr>
        <w:t xml:space="preserve">if</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 </w:t>
      </w:r>
      <w:proofErr xmlns:w="http://schemas.openxmlformats.org/wordprocessingml/2006/main" w:type="spellEnd"/>
      <w:r xmlns:w="http://schemas.openxmlformats.org/wordprocessingml/2006/main">
        <w:rPr>
          <w:rFonts w:ascii="GHEA Grapalat" w:eastAsia="GHEA Grapalat" w:hAnsi="GHEA Grapalat" w:cs="GHEA Grapalat"/>
        </w:rPr>
        <w:t xml:space="preserve">in points </w:t>
      </w:r>
      <w:proofErr xmlns:w="http://schemas.openxmlformats.org/wordprocessingml/2006/main" w:type="spellEnd"/>
      <w:r xmlns:w="http://schemas.openxmlformats.org/wordprocessingml/2006/main">
        <w:rPr>
          <w:rFonts w:ascii="GHEA Grapalat" w:eastAsia="GHEA Grapalat" w:hAnsi="GHEA Grapalat" w:cs="GHEA Grapalat"/>
        </w:rPr>
        <w:t xml:space="preserve">"a"-"c"</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the sense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no</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but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controls </w:t>
      </w:r>
      <w:proofErr xmlns:w="http://schemas.openxmlformats.org/wordprocessingml/2006/main" w:type="spellEnd"/>
      <w:r xmlns:w="http://schemas.openxmlformats.org/wordprocessingml/2006/main">
        <w:rPr>
          <w:rFonts w:ascii="GHEA Grapalat" w:eastAsia="GHEA Grapalat" w:hAnsi="GHEA Grapalat" w:cs="GHEA Grapalat"/>
        </w:rPr>
        <w:t xml:space="preserve">the </w:t>
      </w:r>
      <w:proofErr xmlns:w="http://schemas.openxmlformats.org/wordprocessingml/2006/main" w:type="spellEnd"/>
      <w:r xmlns:w="http://schemas.openxmlformats.org/wordprocessingml/2006/main">
        <w:rPr>
          <w:rFonts w:ascii="GHEA Grapalat" w:eastAsia="GHEA Grapalat" w:hAnsi="GHEA Grapalat" w:cs="GHEA Grapalat"/>
        </w:rPr>
        <w:t xml:space="preserve">organization </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tools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that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seems </w:t>
      </w:r>
      <w:proofErr xmlns:w="http://schemas.openxmlformats.org/wordprocessingml/2006/main" w:type="spellEnd"/>
      <w:r xmlns:w="http://schemas.openxmlformats.org/wordprocessingml/2006/main">
        <w:rPr>
          <w:rFonts w:ascii="GHEA Grapalat" w:eastAsia="GHEA Grapalat" w:hAnsi="GHEA Grapalat" w:cs="GHEA Grapalat"/>
        </w:rPr>
        <w:t xml:space="preserve">sealed</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transactions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by force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but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of nature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impact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basis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other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by means of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0133EA6E" w14:textId="77777777" w:rsidR="00773576" w:rsidRDefault="00773576" w:rsidP="00773576">
      <w:pPr xmlns:w="http://schemas.openxmlformats.org/wordprocessingml/2006/main">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e </w:t>
      </w:r>
      <w:r xmlns:w="http://schemas.openxmlformats.org/wordprocessingml/2006/main">
        <w:rPr>
          <w:rFonts w:ascii="MS Mincho" w:eastAsia="MS Mincho" w:hAnsi="MS Mincho" w:cs="MS Mincho" w:hint="eastAsia"/>
        </w:rPr>
        <w:t xml:space="preserve">.</w:t>
      </w:r>
      <w:r xmlns:w="http://schemas.openxmlformats.org/wordprocessingml/2006/main">
        <w:rPr>
          <w:rFonts w:ascii="Cambria Math" w:eastAsia="GHEA Grapalat" w:hAnsi="Cambria Math"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w:t>
      </w:r>
      <w:proofErr xmlns:w="http://schemas.openxmlformats.org/wordprocessingml/2006/main" w:type="spellEnd"/>
      <w:r xmlns:w="http://schemas.openxmlformats.org/wordprocessingml/2006/main">
        <w:rPr>
          <w:rFonts w:ascii="GHEA Grapalat" w:eastAsia="GHEA Grapalat" w:hAnsi="GHEA Grapalat" w:cs="GHEA Grapalat"/>
        </w:rPr>
        <w:t xml:space="preserve">subsection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b/>
        </w:rPr>
        <w:t xml:space="preserve">e </w:t>
      </w:r>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 </w:t>
      </w:r>
      <w:proofErr xmlns:w="http://schemas.openxmlformats.org/wordprocessingml/2006/main" w:type="spellEnd"/>
      <w:r xmlns:w="http://schemas.openxmlformats.org/wordprocessingml/2006/main">
        <w:rPr>
          <w:rFonts w:ascii="GHEA Grapalat" w:eastAsia="GHEA Grapalat" w:hAnsi="GHEA Grapalat" w:cs="GHEA Grapalat"/>
        </w:rPr>
        <w:t xml:space="preserve">note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made </w:t>
      </w:r>
      <w:proofErr xmlns:w="http://schemas.openxmlformats.org/wordprocessingml/2006/main" w:type="spellEnd"/>
      <w:r xmlns:w="http://schemas.openxmlformats.org/wordprocessingml/2006/main">
        <w:rPr>
          <w:rFonts w:ascii="GHEA Grapalat" w:eastAsia="GHEA Grapalat" w:hAnsi="GHEA Grapalat" w:cs="GHEA Grapalat"/>
        </w:rPr>
        <w:t xml:space="preserve">if</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End"/>
      <w:r xmlns:w="http://schemas.openxmlformats.org/wordprocessingml/2006/main">
        <w:rPr>
          <w:rFonts w:ascii="GHEA Grapalat" w:eastAsia="GHEA Grapalat" w:hAnsi="GHEA Grapalat" w:cs="GHEA Grapalat"/>
        </w:rPr>
        <w:t xml:space="preserve">the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activity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general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current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management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implementing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official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w:t>
      </w:r>
      <w:proofErr xmlns:w="http://schemas.openxmlformats.org/wordprocessingml/2006/main" w:type="spellStart"/>
      <w:r xmlns:w="http://schemas.openxmlformats.org/wordprocessingml/2006/main">
        <w:rPr>
          <w:rFonts w:ascii="GHEA Grapalat" w:eastAsia="GHEA Grapalat" w:hAnsi="GHEA Grapalat" w:cs="GHEA Grapalat"/>
        </w:rPr>
        <w:t xml:space="preserve">case </w:t>
      </w:r>
      <w:proofErr xmlns:w="http://schemas.openxmlformats.org/wordprocessingml/2006/main" w:type="spellEnd"/>
      <w:r xmlns:w="http://schemas.openxmlformats.org/wordprocessingml/2006/main">
        <w:rPr>
          <w:rFonts w:ascii="GHEA Grapalat" w:eastAsia="GHEA Grapalat" w:hAnsi="GHEA Grapalat" w:cs="GHEA Grapalat"/>
        </w:rPr>
        <w:t xml:space="preserve">when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available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not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 </w:t>
      </w:r>
      <w:proofErr xmlns:w="http://schemas.openxmlformats.org/wordprocessingml/2006/main" w:type="spellEnd"/>
      <w:r xmlns:w="http://schemas.openxmlformats.org/wordprocessingml/2006/main">
        <w:rPr>
          <w:rFonts w:ascii="GHEA Grapalat" w:eastAsia="GHEA Grapalat" w:hAnsi="GHEA Grapalat" w:cs="GHEA Grapalat"/>
        </w:rPr>
        <w:t xml:space="preserve">"a"-"d" </w:t>
      </w:r>
      <w:proofErr xmlns:w="http://schemas.openxmlformats.org/wordprocessingml/2006/main" w:type="spellStart"/>
      <w:r xmlns:w="http://schemas.openxmlformats.org/wordprocessingml/2006/main">
        <w:rPr>
          <w:rFonts w:ascii="GHEA Grapalat" w:eastAsia="GHEA Grapalat" w:hAnsi="GHEA Grapalat" w:cs="GHEA Grapalat"/>
        </w:rPr>
        <w:t xml:space="preserve">points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the requirements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corresponding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physical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3FB520CE"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status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regarding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information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become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day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month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year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 note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being made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towards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control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implementation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of form</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Regarding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Interrelated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back</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jointly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control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implementation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regarding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 </w:t>
      </w:r>
      <w:proofErr xmlns:w="http://schemas.openxmlformats.org/wordprocessingml/2006/main" w:type="spellEnd"/>
      <w:r xmlns:w="http://schemas.openxmlformats.org/wordprocessingml/2006/main">
        <w:rPr>
          <w:rFonts w:ascii="GHEA Grapalat" w:eastAsia="GHEA Grapalat" w:hAnsi="GHEA Grapalat" w:cs="GHEA Grapalat"/>
        </w:rPr>
        <w:t xml:space="preserve">note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made </w:t>
      </w:r>
      <w:proofErr xmlns:w="http://schemas.openxmlformats.org/wordprocessingml/2006/main" w:type="spellEnd"/>
      <w:r xmlns:w="http://schemas.openxmlformats.org/wordprocessingml/2006/main">
        <w:rPr>
          <w:rFonts w:ascii="GHEA Grapalat" w:eastAsia="GHEA Grapalat" w:hAnsi="GHEA Grapalat" w:cs="GHEA Grapalat"/>
        </w:rPr>
        <w:t xml:space="preserve">if</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controls </w:t>
      </w:r>
      <w:proofErr xmlns:w="http://schemas.openxmlformats.org/wordprocessingml/2006/main" w:type="spellEnd"/>
      <w:r xmlns:w="http://schemas.openxmlformats.org/wordprocessingml/2006/main">
        <w:rPr>
          <w:rFonts w:ascii="GHEA Grapalat" w:eastAsia="GHEA Grapalat" w:hAnsi="GHEA Grapalat" w:cs="GHEA Grapalat"/>
        </w:rPr>
        <w:t xml:space="preserve">his</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back</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interconnected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back</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agreed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act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by force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can </w:t>
      </w:r>
      <w:proofErr xmlns:w="http://schemas.openxmlformats.org/wordprocessingml/2006/main" w:type="spellEnd"/>
      <w:r xmlns:w="http://schemas.openxmlformats.org/wordprocessingml/2006/main">
        <w:rPr>
          <w:rFonts w:ascii="GHEA Grapalat" w:eastAsia="GHEA Grapalat" w:hAnsi="GHEA Grapalat" w:cs="GHEA Grapalat"/>
        </w:rPr>
        <w:t xml:space="preserve">it</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control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his/her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back</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interconnected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back</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agreed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act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case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If</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declaration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End"/>
      <w:r xmlns:w="http://schemas.openxmlformats.org/wordprocessingml/2006/main">
        <w:rPr>
          <w:rFonts w:ascii="GHEA Grapalat" w:eastAsia="GHEA Grapalat" w:hAnsi="GHEA Grapalat" w:cs="GHEA Grapalat"/>
        </w:rPr>
        <w:t xml:space="preserve">a </w:t>
      </w:r>
      <w:proofErr xmlns:w="http://schemas.openxmlformats.org/wordprocessingml/2006/main" w:type="spellStart"/>
      <w:r xmlns:w="http://schemas.openxmlformats.org/wordprocessingml/2006/main">
        <w:rPr>
          <w:rFonts w:ascii="GHEA Grapalat" w:eastAsia="GHEA Grapalat" w:hAnsi="GHEA Grapalat" w:cs="GHEA Grapalat"/>
        </w:rPr>
        <w:t xml:space="preserve">subsoil use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industry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accountable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also</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 note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being made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Underground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about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Article </w:t>
      </w:r>
      <w:proofErr xmlns:w="http://schemas.openxmlformats.org/wordprocessingml/2006/main" w:type="spellEnd"/>
      <w:r xmlns:w="http://schemas.openxmlformats.org/wordprocessingml/2006/main">
        <w:rPr>
          <w:rFonts w:ascii="GHEA Grapalat" w:eastAsia="GHEA Grapalat" w:hAnsi="GHEA Grapalat" w:cs="GHEA Grapalat"/>
        </w:rPr>
        <w:t xml:space="preserve">3, </w:t>
      </w:r>
      <w:proofErr xmlns:w="http://schemas.openxmlformats.org/wordprocessingml/2006/main" w:type="spellStart"/>
      <w:r xmlns:w="http://schemas.openxmlformats.org/wordprocessingml/2006/main">
        <w:rPr>
          <w:rFonts w:ascii="GHEA Grapalat" w:eastAsia="GHEA Grapalat" w:hAnsi="GHEA Grapalat" w:cs="GHEA Grapalat"/>
        </w:rPr>
        <w:t xml:space="preserve">Part 1, </w:t>
      </w:r>
      <w:proofErr xmlns:w="http://schemas.openxmlformats.org/wordprocessingml/2006/main" w:type="spellStart"/>
      <w:r xmlns:w="http://schemas.openxmlformats.org/wordprocessingml/2006/main">
        <w:rPr>
          <w:rFonts w:ascii="GHEA Grapalat" w:eastAsia="GHEA Grapalat" w:hAnsi="GHEA Grapalat" w:cs="GHEA Grapalat"/>
        </w:rPr>
        <w:t xml:space="preserve">Clause </w:t>
      </w:r>
      <w:proofErr xmlns:w="http://schemas.openxmlformats.org/wordprocessingml/2006/main" w:type="spellEnd"/>
      <w:r xmlns:w="http://schemas.openxmlformats.org/wordprocessingml/2006/main">
        <w:rPr>
          <w:rFonts w:ascii="GHEA Grapalat" w:eastAsia="GHEA Grapalat" w:hAnsi="GHEA Grapalat" w:cs="GHEA Grapalat"/>
        </w:rPr>
        <w:t xml:space="preserve">53 </w:t>
      </w:r>
      <w:proofErr xmlns:w="http://schemas.openxmlformats.org/wordprocessingml/2006/main" w:type="spellEnd"/>
      <w:r xmlns:w="http://schemas.openxmlformats.org/wordprocessingml/2006/main">
        <w:rPr>
          <w:rFonts w:ascii="GHEA Grapalat" w:eastAsia="GHEA Grapalat" w:hAnsi="GHEA Grapalat" w:cs="GHEA Grapalat"/>
        </w:rPr>
        <w:t xml:space="preserve">of </w:t>
      </w:r>
      <w:proofErr xmlns:w="http://schemas.openxmlformats.org/wordprocessingml/2006/main" w:type="spellStart"/>
      <w:r xmlns:w="http://schemas.openxmlformats.org/wordprocessingml/2006/main">
        <w:rPr>
          <w:rFonts w:ascii="GHEA Grapalat" w:eastAsia="GHEA Grapalat" w:hAnsi="GHEA Grapalat" w:cs="GHEA Grapalat"/>
        </w:rPr>
        <w:t xml:space="preserve">the Code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the sense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official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his/her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family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member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be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regarding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22B84413"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contact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data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electronic</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mail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address </w:t>
      </w:r>
      <w:proofErr xmlns:w="http://schemas.openxmlformats.org/wordprocessingml/2006/main" w:type="spellEnd"/>
      <w:r xmlns:w="http://schemas.openxmlformats.org/wordprocessingml/2006/main">
        <w:rPr>
          <w:rFonts w:ascii="GHEA Grapalat" w:eastAsia="GHEA Grapalat" w:hAnsi="GHEA Grapalat" w:cs="GHEA Grapalat"/>
        </w:rPr>
        <w:t xml:space="preserve">and </w:t>
      </w:r>
      <w:proofErr xmlns:w="http://schemas.openxmlformats.org/wordprocessingml/2006/main" w:type="spellStart"/>
      <w:r xmlns:w="http://schemas.openxmlformats.org/wordprocessingml/2006/main">
        <w:rPr>
          <w:rFonts w:ascii="GHEA Grapalat" w:eastAsia="GHEA Grapalat" w:hAnsi="GHEA Grapalat" w:cs="GHEA Grapalat"/>
        </w:rPr>
        <w:t xml:space="preserve">phone number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1218458D" w14:textId="77777777" w:rsidR="00773576" w:rsidRDefault="00773576" w:rsidP="00773576">
      <w:pPr>
        <w:spacing w:line="360" w:lineRule="auto"/>
        <w:ind w:left="1789" w:firstLine="567"/>
        <w:jc w:val="both"/>
        <w:rPr>
          <w:rFonts w:ascii="GHEA Grapalat" w:eastAsia="GHEA Grapalat" w:hAnsi="GHEA Grapalat" w:cs="GHEA Grapalat"/>
        </w:rPr>
      </w:pPr>
    </w:p>
    <w:p w14:paraId="4830F1FD" w14:textId="77777777" w:rsidR="00773576" w:rsidRDefault="00773576" w:rsidP="00773576">
      <w:pPr xmlns:w="http://schemas.openxmlformats.org/wordprocessingml/2006/main">
        <w:numPr>
          <w:ilvl w:val="0"/>
          <w:numId w:val="8"/>
        </w:numPr>
        <w:spacing w:line="360" w:lineRule="auto"/>
        <w:ind w:left="0" w:firstLine="567"/>
        <w:jc w:val="both"/>
        <w:rPr>
          <w:rFonts w:ascii="GHEA Grapalat" w:eastAsia="GHEA Grapalat" w:hAnsi="GHEA Grapalat" w:cs="GHEA Grapalat"/>
          <w:color w:val="000000"/>
        </w:rPr>
      </w:pPr>
      <w:proofErr xmlns:w="http://schemas.openxmlformats.org/wordprocessingml/2006/main" w:type="spellStart"/>
      <w:r xmlns:w="http://schemas.openxmlformats.org/wordprocessingml/2006/main">
        <w:rPr>
          <w:rFonts w:ascii="GHEA Grapalat" w:eastAsia="GHEA Grapalat" w:hAnsi="GHEA Grapalat" w:cs="GHEA Grapalat"/>
        </w:rPr>
        <w:t xml:space="preserve">Section </w:t>
      </w:r>
      <w:proofErr xmlns:w="http://schemas.openxmlformats.org/wordprocessingml/2006/main" w:type="spellEnd"/>
      <w:r xmlns:w="http://schemas.openxmlformats.org/wordprocessingml/2006/main">
        <w:rPr>
          <w:rFonts w:ascii="GHEA Grapalat" w:eastAsia="GHEA Grapalat" w:hAnsi="GHEA Grapalat" w:cs="GHEA Grapalat"/>
        </w:rPr>
        <w:t xml:space="preserve">5 </w:t>
      </w:r>
      <w:proofErr xmlns:w="http://schemas.openxmlformats.org/wordprocessingml/2006/main" w:type="spellStart"/>
      <w:r xmlns:w="http://schemas.openxmlformats.org/wordprocessingml/2006/main">
        <w:rPr>
          <w:rFonts w:ascii="GHEA Grapalat" w:eastAsia="GHEA Grapalat" w:hAnsi="GHEA Grapalat" w:cs="GHEA Grapalat"/>
        </w:rPr>
        <w:t xml:space="preserve">of the Declaration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Interim)</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filled in </w:t>
      </w:r>
      <w:proofErr xmlns:w="http://schemas.openxmlformats.org/wordprocessingml/2006/main" w:type="spellEnd"/>
      <w:r xmlns:w="http://schemas.openxmlformats.org/wordprocessingml/2006/main">
        <w:rPr>
          <w:rFonts w:ascii="GHEA Grapalat" w:eastAsia="GHEA Grapalat" w:hAnsi="GHEA Grapalat" w:cs="GHEA Grapalat"/>
        </w:rPr>
        <w:t xml:space="preserve">if</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declaration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completely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supervisor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has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indirect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capital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department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subject </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to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completion</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each</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intermediate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number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separately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all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intermediate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quantity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This</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in the department</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subsections</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being filled</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are</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following</w:t>
      </w:r>
      <w:proofErr xmlns:w="http://schemas.openxmlformats.org/wordprocessingml/2006/main" w:type="spellEnd"/>
      <w:r xmlns:w="http://schemas.openxmlformats.org/wordprocessingml/2006/main">
        <w:rPr>
          <w:rFonts w:ascii="GHEA Grapalat" w:eastAsia="GHEA Grapalat" w:hAnsi="GHEA Grapalat" w:cs="GHEA Grapalat"/>
          <w:color w:val="000000"/>
        </w:rPr>
        <w:t xml:space="preserve"> </w:t>
      </w:r>
      <w:proofErr xmlns:w="http://schemas.openxmlformats.org/wordprocessingml/2006/main" w:type="spellStart"/>
      <w:r xmlns:w="http://schemas.openxmlformats.org/wordprocessingml/2006/main">
        <w:rPr>
          <w:rFonts w:ascii="GHEA Grapalat" w:eastAsia="GHEA Grapalat" w:hAnsi="GHEA Grapalat" w:cs="GHEA Grapalat"/>
          <w:color w:val="000000"/>
        </w:rPr>
        <w:t xml:space="preserve">by the rules </w:t>
      </w:r>
      <w:proofErr xmlns:w="http://schemas.openxmlformats.org/wordprocessingml/2006/main" w:type="spellEnd"/>
      <w:r xmlns:w="http://schemas.openxmlformats.org/wordprocessingml/2006/main">
        <w:rPr>
          <w:rFonts w:ascii="MS Mincho" w:eastAsia="MS Mincho" w:hAnsi="MS Mincho" w:cs="MS Mincho" w:hint="eastAsia"/>
          <w:color w:val="000000"/>
        </w:rPr>
        <w:t xml:space="preserve">.</w:t>
      </w:r>
    </w:p>
    <w:p w14:paraId="18C0407E"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data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intermediate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name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that)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including </w:t>
      </w:r>
      <w:proofErr xmlns:w="http://schemas.openxmlformats.org/wordprocessingml/2006/main" w:type="spellEnd"/>
      <w:r xmlns:w="http://schemas.openxmlformats.org/wordprocessingml/2006/main">
        <w:rPr>
          <w:rFonts w:ascii="GHEA Grapalat" w:eastAsia="GHEA Grapalat" w:hAnsi="GHEA Grapalat" w:cs="GHEA Grapalat"/>
        </w:rPr>
        <w:t xml:space="preserve">Latin </w:t>
      </w:r>
      <w:proofErr xmlns:w="http://schemas.openxmlformats.org/wordprocessingml/2006/main" w:type="spellStart"/>
      <w:r xmlns:w="http://schemas.openxmlformats.org/wordprocessingml/2006/main">
        <w:rPr>
          <w:rFonts w:ascii="GHEA Grapalat" w:eastAsia="GHEA Grapalat" w:hAnsi="GHEA Grapalat" w:cs="GHEA Grapalat"/>
        </w:rPr>
        <w:t xml:space="preserve">letters </w:t>
      </w:r>
      <w:proofErr xmlns:w="http://schemas.openxmlformats.org/wordprocessingml/2006/main" w:type="spellEnd"/>
      <w:r xmlns:w="http://schemas.openxmlformats.org/wordprocessingml/2006/main">
        <w:rPr>
          <w:rFonts w:ascii="GHEA Grapalat" w:eastAsia="GHEA Grapalat" w:hAnsi="GHEA Grapalat" w:cs="GHEA Grapalat"/>
        </w:rPr>
        <w:t xml:space="preserve">) and </w:t>
      </w:r>
      <w:proofErr xmlns:w="http://schemas.openxmlformats.org/wordprocessingml/2006/main" w:type="spellStart"/>
      <w:r xmlns:w="http://schemas.openxmlformats.org/wordprocessingml/2006/main">
        <w:rPr>
          <w:rFonts w:ascii="GHEA Grapalat" w:eastAsia="GHEA Grapalat" w:hAnsi="GHEA Grapalat" w:cs="GHEA Grapalat"/>
        </w:rPr>
        <w:t xml:space="preserve">registration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data </w:t>
      </w:r>
      <w:proofErr xmlns:w="http://schemas.openxmlformats.org/wordprocessingml/2006/main" w:type="spellEnd"/>
      <w:r xmlns:w="http://schemas.openxmlformats.org/wordprocessingml/2006/main">
        <w:rPr>
          <w:rFonts w:ascii="GHEA Grapalat" w:eastAsia="GHEA Grapalat" w:hAnsi="GHEA Grapalat" w:cs="GHEA Grapalat"/>
        </w:rPr>
        <w:t xml:space="preserve">including</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note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organizational and 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of form</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about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2276E37D"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data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name </w:t>
      </w:r>
      <w:proofErr xmlns:w="http://schemas.openxmlformats.org/wordprocessingml/2006/main" w:type="spellEnd"/>
      <w:r xmlns:w="http://schemas.openxmlformats.org/wordprocessingml/2006/main">
        <w:rPr>
          <w:rFonts w:ascii="GHEA Grapalat" w:eastAsia="GHEA Grapalat" w:hAnsi="GHEA Grapalat" w:cs="GHEA Grapalat"/>
        </w:rPr>
        <w:t xml:space="preserve">and </w:t>
      </w:r>
      <w:proofErr xmlns:w="http://schemas.openxmlformats.org/wordprocessingml/2006/main" w:type="spellStart"/>
      <w:r xmlns:w="http://schemas.openxmlformats.org/wordprocessingml/2006/main">
        <w:rPr>
          <w:rFonts w:ascii="GHEA Grapalat" w:eastAsia="GHEA Grapalat" w:hAnsi="GHEA Grapalat" w:cs="GHEA Grapalat"/>
        </w:rPr>
        <w:t xml:space="preserve">surname </w:t>
      </w:r>
      <w:proofErr xmlns:w="http://schemas.openxmlformats.org/wordprocessingml/2006/main" w:type="spellEnd"/>
      <w:r xmlns:w="http://schemas.openxmlformats.org/wordprocessingml/2006/main">
        <w:rPr>
          <w:rFonts w:ascii="GHEA Grapalat" w:eastAsia="GHEA Grapalat" w:hAnsi="GHEA Grapalat" w:cs="GHEA Grapalat"/>
        </w:rPr>
        <w:t xml:space="preserve">of the beneficiary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ies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w:t>
      </w:r>
      <w:proofErr xmlns:w="http://schemas.openxmlformats.org/wordprocessingml/2006/main" w:type="spellStart"/>
      <w:r xmlns:w="http://schemas.openxmlformats.org/wordprocessingml/2006/main">
        <w:rPr>
          <w:rFonts w:ascii="GHEA Grapalat" w:eastAsia="GHEA Grapalat" w:hAnsi="GHEA Grapalat" w:cs="GHEA Grapalat"/>
        </w:rPr>
        <w:t xml:space="preserve">whom</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number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End"/>
      <w:r xmlns:w="http://schemas.openxmlformats.org/wordprocessingml/2006/main">
        <w:rPr>
          <w:rFonts w:ascii="GHEA Grapalat" w:eastAsia="GHEA Grapalat" w:hAnsi="GHEA Grapalat" w:cs="GHEA Grapalat"/>
        </w:rPr>
        <w:t xml:space="preserve">intermediate</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If</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intermediate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data</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being 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completely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supervisor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for </w:t>
      </w:r>
      <w:proofErr xmlns:w="http://schemas.openxmlformats.org/wordprocessingml/2006/main" w:type="spellEnd"/>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subject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not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filling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4601F15A" w14:textId="77777777" w:rsidR="00773576" w:rsidRDefault="00773576" w:rsidP="00773576">
      <w:pPr xmlns:w="http://schemas.openxmlformats.org/wordprocessingml/2006/main">
        <w:numPr>
          <w:ilvl w:val="1"/>
          <w:numId w:val="8"/>
        </w:numPr>
        <w:spacing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lastRenderedPageBreak xmlns:w="http://schemas.openxmlformats.org/wordprocessingml/2006/main"/>
      </w:r>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Intermediate"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shares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listing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data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subject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not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mandatory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filling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can </w:t>
      </w:r>
      <w:proofErr xmlns:w="http://schemas.openxmlformats.org/wordprocessingml/2006/main" w:type="spellEnd"/>
      <w:r xmlns:w="http://schemas.openxmlformats.org/wordprocessingml/2006/main">
        <w:rPr>
          <w:rFonts w:ascii="GHEA Grapalat" w:eastAsia="GHEA Grapalat" w:hAnsi="GHEA Grapalat" w:cs="GHEA Grapalat"/>
        </w:rPr>
        <w:t xml:space="preserve">be </w:t>
      </w:r>
      <w:proofErr xmlns:w="http://schemas.openxmlformats.org/wordprocessingml/2006/main" w:type="spellStart"/>
      <w:r xmlns:w="http://schemas.openxmlformats.org/wordprocessingml/2006/main">
        <w:rPr>
          <w:rFonts w:ascii="GHEA Grapalat" w:eastAsia="GHEA Grapalat" w:hAnsi="GHEA Grapalat" w:cs="GHEA Grapalat"/>
        </w:rPr>
        <w:t xml:space="preserve">filled </w:t>
      </w:r>
      <w:proofErr xmlns:w="http://schemas.openxmlformats.org/wordprocessingml/2006/main" w:type="spellEnd"/>
      <w:r xmlns:w="http://schemas.openxmlformats.org/wordprocessingml/2006/main">
        <w:rPr>
          <w:rFonts w:ascii="GHEA Grapalat" w:eastAsia="GHEA Grapalat" w:hAnsi="GHEA Grapalat" w:cs="GHEA Grapalat"/>
        </w:rPr>
        <w:t xml:space="preserve">if</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intermediate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shares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listed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adjustable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the market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replenishment </w:t>
      </w:r>
      <w:proofErr xmlns:w="http://schemas.openxmlformats.org/wordprocessingml/2006/main" w:type="spellEnd"/>
      <w:r xmlns:w="http://schemas.openxmlformats.org/wordprocessingml/2006/main">
        <w:rPr>
          <w:rFonts w:ascii="GHEA Grapalat" w:eastAsia="GHEA Grapalat" w:hAnsi="GHEA Grapalat" w:cs="GHEA Grapalat"/>
        </w:rPr>
        <w:t xml:space="preserve">of </w:t>
      </w:r>
      <w:proofErr xmlns:w="http://schemas.openxmlformats.org/wordprocessingml/2006/main" w:type="spellStart"/>
      <w:r xmlns:w="http://schemas.openxmlformats.org/wordprocessingml/2006/main">
        <w:rPr>
          <w:rFonts w:ascii="GHEA Grapalat" w:eastAsia="GHEA Grapalat" w:hAnsi="GHEA Grapalat" w:cs="GHEA Grapalat"/>
        </w:rPr>
        <w:t xml:space="preserve">stock</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stock exchange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name </w:t>
      </w:r>
      <w:proofErr xmlns:w="http://schemas.openxmlformats.org/wordprocessingml/2006/main" w:type="spellEnd"/>
      <w:r xmlns:w="http://schemas.openxmlformats.org/wordprocessingml/2006/main">
        <w:rPr>
          <w:rFonts w:ascii="GHEA Grapalat" w:eastAsia="GHEA Grapalat" w:hAnsi="GHEA Grapalat" w:cs="GHEA Grapalat"/>
        </w:rPr>
        <w:t xml:space="preserve">in </w:t>
      </w:r>
      <w:proofErr xmlns:w="http://schemas.openxmlformats.org/wordprocessingml/2006/main" w:type="spellStart"/>
      <w:r xmlns:w="http://schemas.openxmlformats.org/wordprocessingml/2006/main">
        <w:rPr>
          <w:rFonts w:ascii="GHEA Grapalat" w:eastAsia="GHEA Grapalat" w:hAnsi="GHEA Grapalat" w:cs="GHEA Grapalat"/>
        </w:rPr>
        <w:t xml:space="preserve">brackets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noting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also</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stock exchange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Market Identifier Code </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End"/>
      <w:r xmlns:w="http://schemas.openxmlformats.org/wordprocessingml/2006/main">
        <w:rPr>
          <w:rFonts w:ascii="GHEA Grapalat" w:eastAsia="GHEA Grapalat" w:hAnsi="GHEA Grapalat" w:cs="GHEA Grapalat"/>
        </w:rPr>
        <w:t xml:space="preserve">where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listed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shares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also</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 link </w:t>
      </w:r>
      <w:proofErr xmlns:w="http://schemas.openxmlformats.org/wordprocessingml/2006/main" w:type="spellEnd"/>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being made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on the stock exchange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available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documents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5394D359" w14:textId="77777777" w:rsidR="00773576" w:rsidRDefault="00773576" w:rsidP="00773576">
      <w:pPr>
        <w:spacing w:line="360" w:lineRule="auto"/>
        <w:ind w:left="1789" w:firstLine="567"/>
        <w:jc w:val="both"/>
        <w:rPr>
          <w:rFonts w:ascii="GHEA Grapalat" w:eastAsia="GHEA Grapalat" w:hAnsi="GHEA Grapalat" w:cs="GHEA Grapalat"/>
        </w:rPr>
      </w:pPr>
    </w:p>
    <w:p w14:paraId="0F7CEC61" w14:textId="77777777" w:rsidR="00773576" w:rsidRDefault="00773576" w:rsidP="00773576">
      <w:pPr xmlns:w="http://schemas.openxmlformats.org/wordprocessingml/2006/main">
        <w:numPr>
          <w:ilvl w:val="0"/>
          <w:numId w:val="8"/>
        </w:numPr>
        <w:spacing w:line="360" w:lineRule="auto"/>
        <w:ind w:left="0" w:firstLine="567"/>
        <w:jc w:val="both"/>
        <w:rPr>
          <w:rFonts w:ascii="GHEA Grapalat" w:eastAsia="GHEA Grapalat" w:hAnsi="GHEA Grapalat" w:cs="GHEA Grapalat"/>
        </w:rPr>
      </w:pPr>
      <w:proofErr xmlns:w="http://schemas.openxmlformats.org/wordprocessingml/2006/main" w:type="spellStart"/>
      <w:r xmlns:w="http://schemas.openxmlformats.org/wordprocessingml/2006/main">
        <w:rPr>
          <w:rFonts w:ascii="GHEA Grapalat" w:eastAsia="GHEA Grapalat" w:hAnsi="GHEA Grapalat" w:cs="GHEA Grapalat"/>
        </w:rPr>
        <w:t xml:space="preserve">Section </w:t>
      </w:r>
      <w:proofErr xmlns:w="http://schemas.openxmlformats.org/wordprocessingml/2006/main" w:type="spellEnd"/>
      <w:r xmlns:w="http://schemas.openxmlformats.org/wordprocessingml/2006/main">
        <w:rPr>
          <w:rFonts w:ascii="GHEA Grapalat" w:eastAsia="GHEA Grapalat" w:hAnsi="GHEA Grapalat" w:cs="GHEA Grapalat"/>
        </w:rPr>
        <w:t xml:space="preserve">6 </w:t>
      </w:r>
      <w:proofErr xmlns:w="http://schemas.openxmlformats.org/wordprocessingml/2006/main" w:type="spellStart"/>
      <w:r xmlns:w="http://schemas.openxmlformats.org/wordprocessingml/2006/main">
        <w:rPr>
          <w:rFonts w:ascii="GHEA Grapalat" w:eastAsia="GHEA Grapalat" w:hAnsi="GHEA Grapalat" w:cs="GHEA Grapalat"/>
        </w:rPr>
        <w:t xml:space="preserve">of the Declaration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Additional)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notes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is </w:t>
      </w:r>
      <w:proofErr xmlns:w="http://schemas.openxmlformats.org/wordprocessingml/2006/main" w:type="spellStart"/>
      <w:r xmlns:w="http://schemas.openxmlformats.org/wordprocessingml/2006/main">
        <w:rPr>
          <w:rFonts w:ascii="GHEA Grapalat" w:eastAsia="GHEA Grapalat" w:hAnsi="GHEA Grapalat" w:cs="GHEA Grapalat"/>
        </w:rPr>
        <w:t xml:space="preserve">filled in </w:t>
      </w:r>
      <w:proofErr xmlns:w="http://schemas.openxmlformats.org/wordprocessingml/2006/main" w:type="spellEnd"/>
      <w:r xmlns:w="http://schemas.openxmlformats.org/wordprocessingml/2006/main">
        <w:rPr>
          <w:rFonts w:ascii="GHEA Grapalat" w:eastAsia="GHEA Grapalat" w:hAnsi="GHEA Grapalat" w:cs="GHEA Grapalat"/>
        </w:rPr>
        <w:t xml:space="preserve">if</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available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additional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information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additional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clarifications </w:t>
      </w:r>
      <w:proofErr xmlns:w="http://schemas.openxmlformats.org/wordprocessingml/2006/main" w:type="spellEnd"/>
      <w:r xmlns:w="http://schemas.openxmlformats.org/wordprocessingml/2006/main">
        <w:rPr>
          <w:rFonts w:ascii="GHEA Grapalat" w:eastAsia="GHEA Grapalat" w:hAnsi="GHEA Grapalat" w:cs="GHEA Grapalat"/>
        </w:rPr>
        <w:t xml:space="preserve">that</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related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declaration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filling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subject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the data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This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subsection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can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be filled</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additional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clarifications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beneficiary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to control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foundations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regarding </w:t>
      </w:r>
      <w:proofErr xmlns:w="http://schemas.openxmlformats.org/wordprocessingml/2006/main" w:type="spellEnd"/>
      <w:r xmlns:w="http://schemas.openxmlformats.org/wordprocessingml/2006/main">
        <w:rPr>
          <w:rFonts w:ascii="GHEA Grapalat" w:eastAsia="GHEA Grapalat" w:hAnsi="GHEA Grapalat" w:cs="GHEA Grapalat"/>
        </w:rPr>
        <w:t xml:space="preserve">the </w:t>
      </w:r>
      <w:proofErr xmlns:w="http://schemas.openxmlformats.org/wordprocessingml/2006/main" w:type="spellEnd"/>
      <w:r xmlns:w="http://schemas.openxmlformats.org/wordprocessingml/2006/main">
        <w:rPr>
          <w:rFonts w:ascii="GHEA Grapalat" w:eastAsia="GHEA Grapalat" w:hAnsi="GHEA Grapalat" w:cs="GHEA Grapalat"/>
        </w:rPr>
        <w:t xml:space="preserve">state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community </w:t>
      </w:r>
      <w:proofErr xmlns:w="http://schemas.openxmlformats.org/wordprocessingml/2006/main" w:type="spellEnd"/>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Start"/>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bodies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regarding </w:t>
      </w:r>
      <w:proofErr xmlns:w="http://schemas.openxmlformats.org/wordprocessingml/2006/main" w:type="spellEnd"/>
      <w:r xmlns:w="http://schemas.openxmlformats.org/wordprocessingml/2006/main">
        <w:rPr>
          <w:rFonts w:ascii="GHEA Grapalat" w:eastAsia="GHEA Grapalat" w:hAnsi="GHEA Grapalat" w:cs="GHEA Grapalat"/>
        </w:rPr>
        <w:t xml:space="preserve">which</w:t>
      </w:r>
      <w:proofErr xmlns:w="http://schemas.openxmlformats.org/wordprocessingml/2006/main" w:type="spellStart"/>
      <w:r xmlns:w="http://schemas.openxmlformats.org/wordprocessingml/2006/main">
        <w:rPr>
          <w:rFonts w:ascii="GHEA Grapalat" w:eastAsia="GHEA Grapalat" w:hAnsi="GHEA Grapalat" w:cs="GHEA Grapalat"/>
        </w:rPr>
        <w:t xml:space="preserv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carry out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are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Organization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control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case </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if</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declaration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legal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person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statutory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capital</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available </w:t>
      </w:r>
      <w:proofErr xmlns:w="http://schemas.openxmlformats.org/wordprocessingml/2006/main" w:type="spellEnd"/>
      <w:r xmlns:w="http://schemas.openxmlformats.org/wordprocessingml/2006/main">
        <w:rPr>
          <w:rFonts w:ascii="GHEA Grapalat" w:eastAsia="GHEA Grapalat" w:hAnsi="GHEA Grapalat" w:cs="GHEA Grapalat"/>
        </w:rPr>
        <w:t xml:space="preserve">in </w:t>
      </w:r>
      <w:proofErr xmlns:w="http://schemas.openxmlformats.org/wordprocessingml/2006/main" w:type="spellStart"/>
      <w:r xmlns:w="http://schemas.openxmlformats.org/wordprocessingml/2006/main">
        <w:rPr>
          <w:rFonts w:ascii="GHEA Grapalat" w:eastAsia="GHEA Grapalat" w:hAnsi="GHEA Grapalat" w:cs="GHEA Grapalat"/>
        </w:rPr>
        <w:t xml:space="preserve">the state</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community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directly</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or</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indirect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participation </w:t>
      </w:r>
      <w:proofErr xmlns:w="http://schemas.openxmlformats.org/wordprocessingml/2006/main" w:type="spellEnd"/>
      <w:r xmlns:w="http://schemas.openxmlformats.org/wordprocessingml/2006/main">
        <w:rPr>
          <w:rFonts w:ascii="GHEA Grapalat" w:eastAsia="GHEA Grapalat" w:hAnsi="GHEA Grapalat" w:cs="GHEA Grapalat"/>
        </w:rPr>
        <w:t xml:space="preserve">, and </w:t>
      </w:r>
      <w:proofErr xmlns:w="http://schemas.openxmlformats.org/wordprocessingml/2006/main" w:type="spellStart"/>
      <w:r xmlns:w="http://schemas.openxmlformats.org/wordprocessingml/2006/main">
        <w:rPr>
          <w:rFonts w:ascii="GHEA Grapalat" w:eastAsia="GHEA Grapalat" w:hAnsi="GHEA Grapalat" w:cs="GHEA Grapalat"/>
        </w:rPr>
        <w:t xml:space="preserve">others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paraphrases</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declaration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in relation to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4685000F" w14:textId="77777777" w:rsidR="00773576" w:rsidRDefault="00773576" w:rsidP="00773576">
      <w:pPr xmlns:w="http://schemas.openxmlformats.org/wordprocessingml/2006/main">
        <w:numPr>
          <w:ilvl w:val="0"/>
          <w:numId w:val="8"/>
        </w:numPr>
        <w:spacing w:line="360" w:lineRule="auto"/>
        <w:ind w:left="0" w:firstLine="567"/>
        <w:jc w:val="both"/>
        <w:rPr>
          <w:rFonts w:ascii="GHEA Grapalat" w:eastAsia="GHEA Grapalat" w:hAnsi="GHEA Grapalat" w:cs="GHEA Grapalat"/>
        </w:rPr>
      </w:pPr>
      <w:proofErr xmlns:w="http://schemas.openxmlformats.org/wordprocessingml/2006/main" w:type="spellStart"/>
      <w:r xmlns:w="http://schemas.openxmlformats.org/wordprocessingml/2006/main">
        <w:rPr>
          <w:rFonts w:ascii="GHEA Grapalat" w:eastAsia="GHEA Grapalat" w:hAnsi="GHEA Grapalat" w:cs="GHEA Grapalat"/>
        </w:rPr>
        <w:t xml:space="preserve">The statement</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fills out </w:t>
      </w:r>
      <w:proofErr xmlns:w="http://schemas.openxmlformats.org/wordprocessingml/2006/main" w:type="spellEnd"/>
      <w:r xmlns:w="http://schemas.openxmlformats.org/wordprocessingml/2006/main">
        <w:rPr>
          <w:rFonts w:ascii="GHEA Grapalat" w:eastAsia="GHEA Grapalat" w:hAnsi="GHEA Grapalat" w:cs="GHEA Grapalat"/>
        </w:rPr>
        <w:t xml:space="preserve">and </w:t>
      </w:r>
      <w:proofErr xmlns:w="http://schemas.openxmlformats.org/wordprocessingml/2006/main" w:type="spellStart"/>
      <w:r xmlns:w="http://schemas.openxmlformats.org/wordprocessingml/2006/main">
        <w:rPr>
          <w:rFonts w:ascii="GHEA Grapalat" w:eastAsia="GHEA Grapalat" w:hAnsi="GHEA Grapalat" w:cs="GHEA Grapalat"/>
        </w:rPr>
        <w:t xml:space="preserve">signs </w:t>
      </w:r>
      <w:proofErr xmlns:w="http://schemas.openxmlformats.org/wordprocessingml/2006/main" w:type="spellEnd"/>
      <w:r xmlns:w="http://schemas.openxmlformats.org/wordprocessingml/2006/main">
        <w:rPr>
          <w:rFonts w:ascii="GHEA Grapalat" w:eastAsia="GHEA Grapalat" w:hAnsi="GHEA Grapalat" w:cs="GHEA Grapalat"/>
        </w:rPr>
        <w:t xml:space="preserve">the </w:t>
      </w:r>
      <w:proofErr xmlns:w="http://schemas.openxmlformats.org/wordprocessingml/2006/main" w:type="spellStart"/>
      <w:r xmlns:w="http://schemas.openxmlformats.org/wordprocessingml/2006/main">
        <w:rPr>
          <w:rFonts w:ascii="GHEA Grapalat" w:eastAsia="GHEA Grapalat" w:hAnsi="GHEA Grapalat" w:cs="GHEA Grapalat"/>
        </w:rPr>
        <w:t xml:space="preserve">application</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presenting</w:t>
      </w:r>
      <w:proofErr xmlns:w="http://schemas.openxmlformats.org/wordprocessingml/2006/main" w:type="spellEnd"/>
      <w:r xmlns:w="http://schemas.openxmlformats.org/wordprocessingml/2006/main">
        <w:rPr>
          <w:rFonts w:ascii="GHEA Grapalat" w:eastAsia="GHEA Grapalat" w:hAnsi="GHEA Grapalat" w:cs="GHEA Grapalat"/>
        </w:rPr>
        <w:t xml:space="preserve"> </w:t>
      </w:r>
      <w:proofErr xmlns:w="http://schemas.openxmlformats.org/wordprocessingml/2006/main" w:type="spellStart"/>
      <w:r xmlns:w="http://schemas.openxmlformats.org/wordprocessingml/2006/main">
        <w:rPr>
          <w:rFonts w:ascii="GHEA Grapalat" w:eastAsia="GHEA Grapalat" w:hAnsi="GHEA Grapalat" w:cs="GHEA Grapalat"/>
        </w:rPr>
        <w:t xml:space="preserve">the person </w:t>
      </w:r>
      <w:proofErr xmlns:w="http://schemas.openxmlformats.org/wordprocessingml/2006/main" w:type="spellEnd"/>
      <w:r xmlns:w="http://schemas.openxmlformats.org/wordprocessingml/2006/main">
        <w:rPr>
          <w:rFonts w:ascii="GHEA Grapalat" w:eastAsia="GHEA Grapalat" w:hAnsi="GHEA Grapalat" w:cs="GHEA Grapalat"/>
        </w:rPr>
        <w:t xml:space="preserve">.</w:t>
      </w:r>
    </w:p>
    <w:p w14:paraId="7760097A"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3A5878D8"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6F20C31E"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56EA4F22"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75EAA14B"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453AA133"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7546EB2E"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3CB932C1" w14:textId="77777777" w:rsidR="00773576" w:rsidRDefault="00773576" w:rsidP="00773576">
      <w:pPr xmlns:w="http://schemas.openxmlformats.org/wordprocessingml/2006/main">
        <w:pStyle w:val="BodyTextIndent3"/>
        <w:spacing w:line="240" w:lineRule="auto"/>
        <w:ind w:left="360" w:firstLine="0"/>
        <w:rPr>
          <w:rFonts w:ascii="GHEA Grapalat" w:hAnsi="GHEA Grapalat" w:cs="Sylfaen"/>
          <w:i/>
          <w:sz w:val="16"/>
          <w:szCs w:val="16"/>
          <w:lang w:val="hy-AM" w:eastAsia="ru-RU"/>
        </w:rPr>
      </w:pPr>
      <w:r xmlns:w="http://schemas.openxmlformats.org/wordprocessingml/2006/main">
        <w:rPr>
          <w:rFonts w:ascii="GHEA Grapalat" w:hAnsi="GHEA Grapalat" w:cs="Sylfaen"/>
          <w:i/>
          <w:sz w:val="16"/>
          <w:szCs w:val="16"/>
          <w:lang w:val="hy-AM" w:eastAsia="ru-RU"/>
        </w:rPr>
        <w:t xml:space="preserve">** Appendix 1.2 </w:t>
      </w:r>
      <w:r xmlns:w="http://schemas.openxmlformats.org/wordprocessingml/2006/main">
        <w:rPr>
          <w:rFonts w:ascii="GHEA Grapalat" w:hAnsi="GHEA Grapalat"/>
          <w:i/>
          <w:sz w:val="16"/>
          <w:szCs w:val="16"/>
          <w:lang w:val="hy-AM"/>
        </w:rPr>
        <w:t xml:space="preserve">is not submitted by the participant if the regulation on submitting a link to a website containing information on the beneficial owners of a legal entity, as defined in Appendix No. 1 to this invitation, is applicable, as well as if the participant is an individual entrepreneur or an individual.</w:t>
      </w:r>
    </w:p>
    <w:p w14:paraId="27DCF772" w14:textId="77777777" w:rsidR="00773576" w:rsidRDefault="00773576" w:rsidP="00773576">
      <w:pPr xmlns:w="http://schemas.openxmlformats.org/wordprocessingml/2006/main">
        <w:pStyle w:val="BodyTextIndent3"/>
        <w:spacing w:line="240" w:lineRule="auto"/>
        <w:ind w:firstLine="0"/>
        <w:jc w:val="right"/>
        <w:rPr>
          <w:rFonts w:ascii="GHEA Grapalat" w:hAnsi="GHEA Grapalat" w:cs="Arial"/>
          <w:b/>
          <w:lang w:val="hy-AM"/>
        </w:rPr>
      </w:pPr>
      <w:r xmlns:w="http://schemas.openxmlformats.org/wordprocessingml/2006/main">
        <w:rPr>
          <w:rFonts w:ascii="GHEA Grapalat" w:hAnsi="GHEA Grapalat"/>
          <w:b/>
          <w:lang w:val="hy-AM"/>
        </w:rPr>
        <w:t xml:space="preserve"> </w:t>
      </w: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Appendix </w:t>
      </w:r>
      <w:r xmlns:w="http://schemas.openxmlformats.org/wordprocessingml/2006/main">
        <w:rPr>
          <w:rFonts w:ascii="GHEA Grapalat" w:hAnsi="GHEA Grapalat" w:cs="Arial"/>
          <w:b/>
          <w:lang w:val="hy-AM"/>
        </w:rPr>
        <w:t xml:space="preserve">2</w:t>
      </w:r>
    </w:p>
    <w:p w14:paraId="630DA861" w14:textId="6D18C64C" w:rsidR="00773576" w:rsidRDefault="00773576" w:rsidP="00773576">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sidRPr="00C70782">
        <w:rPr>
          <w:rFonts w:ascii="Sylfaen" w:hAnsi="Sylfaen" w:cs="Sylfaen"/>
          <w:i/>
          <w:lang w:val="hy-AM"/>
        </w:rPr>
        <w:t xml:space="preserve">SM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AONC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354B30">
        <w:rPr>
          <w:rFonts w:ascii="Sylfaen" w:hAnsi="Sylfaen" w:cs="Sylfaen"/>
          <w:i/>
          <w:lang w:val="af-ZA"/>
        </w:rPr>
        <w:t xml:space="preserve">05</w:t>
      </w:r>
      <w:r xmlns:w="http://schemas.openxmlformats.org/wordprocessingml/2006/main" w:rsidR="00354B30">
        <w:rPr>
          <w:rFonts w:ascii="Sylfaen" w:hAnsi="Sylfaen" w:cs="Sylfaen"/>
          <w:lang w:val="af-ZA"/>
        </w:rPr>
        <w:t xml:space="preserve"> </w:t>
      </w:r>
      <w:r xmlns:w="http://schemas.openxmlformats.org/wordprocessingml/2006/main">
        <w:rPr>
          <w:rFonts w:ascii="GHEA Grapalat" w:hAnsi="GHEA Grapalat"/>
          <w:b/>
          <w:lang w:val="hy-AM"/>
        </w:rPr>
        <w:t xml:space="preserve">  </w:t>
      </w:r>
      <w:r xmlns:w="http://schemas.openxmlformats.org/wordprocessingml/2006/main">
        <w:rPr>
          <w:rFonts w:ascii="GHEA Grapalat" w:hAnsi="GHEA Grapalat" w:cs="Sylfaen"/>
          <w:b/>
          <w:lang w:val="hy-AM"/>
        </w:rPr>
        <w:t xml:space="preserve">with code</w:t>
      </w:r>
    </w:p>
    <w:p w14:paraId="1E017485" w14:textId="77777777" w:rsidR="00773576" w:rsidRDefault="00773576" w:rsidP="00773576">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quotation request procedure </w:t>
      </w:r>
      <w:r xmlns:w="http://schemas.openxmlformats.org/wordprocessingml/2006/main">
        <w:rPr>
          <w:rFonts w:ascii="GHEA Grapalat" w:hAnsi="GHEA Grapalat" w:cs="Arial"/>
          <w:b/>
          <w:lang w:val="hy-AM"/>
        </w:rPr>
        <w:t xml:space="preserve">by </w:t>
      </w:r>
      <w:r xmlns:w="http://schemas.openxmlformats.org/wordprocessingml/2006/main">
        <w:rPr>
          <w:rFonts w:ascii="GHEA Grapalat" w:hAnsi="GHEA Grapalat" w:cs="Sylfaen"/>
          <w:b/>
          <w:lang w:val="hy-AM"/>
        </w:rPr>
        <w:t xml:space="preserve">invitation</w:t>
      </w:r>
    </w:p>
    <w:p w14:paraId="38DFDFA5" w14:textId="77777777" w:rsidR="00773576" w:rsidRDefault="00773576" w:rsidP="00773576">
      <w:pPr>
        <w:rPr>
          <w:rFonts w:ascii="GHEA Grapalat" w:hAnsi="GHEA Grapalat"/>
          <w:lang w:val="hy-AM"/>
        </w:rPr>
      </w:pPr>
    </w:p>
    <w:p w14:paraId="7F9381CC" w14:textId="77777777" w:rsidR="00773576" w:rsidRDefault="00773576" w:rsidP="00773576">
      <w:pPr>
        <w:ind w:firstLine="567"/>
        <w:jc w:val="center"/>
        <w:rPr>
          <w:rFonts w:ascii="GHEA Grapalat" w:hAnsi="GHEA Grapalat"/>
          <w:sz w:val="20"/>
          <w:lang w:val="hy-AM"/>
        </w:rPr>
      </w:pPr>
    </w:p>
    <w:p w14:paraId="58E76C8A" w14:textId="77777777" w:rsidR="00773576" w:rsidRDefault="00773576" w:rsidP="00773576">
      <w:pPr xmlns:w="http://schemas.openxmlformats.org/wordprocessingml/2006/main">
        <w:ind w:left="-66"/>
        <w:jc w:val="center"/>
        <w:rPr>
          <w:rFonts w:ascii="GHEA Grapalat" w:hAnsi="GHEA Grapalat"/>
          <w:b/>
          <w:sz w:val="20"/>
          <w:lang w:val="hy-AM"/>
        </w:rPr>
      </w:pPr>
      <w:r xmlns:w="http://schemas.openxmlformats.org/wordprocessingml/2006/main">
        <w:rPr>
          <w:rFonts w:ascii="GHEA Grapalat" w:hAnsi="GHEA Grapalat"/>
          <w:b/>
          <w:sz w:val="20"/>
          <w:lang w:val="hy-AM"/>
        </w:rPr>
        <w:t xml:space="preserve">G N A Y I N A R A J A R K</w:t>
      </w:r>
    </w:p>
    <w:p w14:paraId="413BC6AB" w14:textId="77777777" w:rsidR="00773576" w:rsidRDefault="00773576" w:rsidP="00773576">
      <w:pPr>
        <w:ind w:firstLine="567"/>
        <w:rPr>
          <w:rFonts w:ascii="GHEA Grapalat" w:hAnsi="GHEA Grapalat"/>
          <w:lang w:val="hy-AM"/>
        </w:rPr>
      </w:pPr>
    </w:p>
    <w:p w14:paraId="2D417479" w14:textId="3CEB7ADD" w:rsidR="00773576" w:rsidRDefault="00773576" w:rsidP="00773576">
      <w:pPr xmlns:w="http://schemas.openxmlformats.org/wordprocessingml/2006/main">
        <w:ind w:firstLine="567"/>
        <w:jc w:val="both"/>
        <w:rPr>
          <w:rFonts w:ascii="GHEA Grapalat" w:hAnsi="GHEA Grapalat" w:cs="Arial"/>
          <w:lang w:val="hy-AM"/>
        </w:rPr>
      </w:pPr>
      <w:proofErr xmlns:w="http://schemas.openxmlformats.org/wordprocessingml/2006/main" w:type="spellStart"/>
      <w:r xmlns:w="http://schemas.openxmlformats.org/wordprocessingml/2006/main">
        <w:rPr>
          <w:rFonts w:ascii="GHEA Grapalat" w:hAnsi="GHEA Grapalat" w:cs="Arial"/>
          <w:sz w:val="20"/>
          <w:szCs w:val="20"/>
          <w:lang w:val="es-ES"/>
        </w:rPr>
        <w:t xml:space="preserve">Studying</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r xmlns:w="http://schemas.openxmlformats.org/wordprocessingml/2006/main">
        <w:rPr>
          <w:rFonts w:ascii="Sylfaen" w:hAnsi="Sylfaen" w:cs="Sylfaen"/>
          <w:i/>
          <w:lang w:val="hy-AM"/>
        </w:rPr>
        <w:t xml:space="preserve">SM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AONC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354B30">
        <w:rPr>
          <w:rFonts w:ascii="Sylfaen" w:hAnsi="Sylfaen" w:cs="Sylfaen"/>
          <w:i/>
          <w:lang w:val="af-ZA"/>
        </w:rPr>
        <w:t xml:space="preserve">05</w:t>
      </w:r>
      <w:r xmlns:w="http://schemas.openxmlformats.org/wordprocessingml/2006/main" w:rsidR="00354B30">
        <w:rPr>
          <w:rFonts w:ascii="Sylfaen" w:hAnsi="Sylfaen" w:cs="Sylfaen"/>
          <w:lang w:val="af-ZA"/>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with code</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quotation</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survey</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procedure</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the invitation </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that</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among</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to be sealed</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contract</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the project </w:t>
      </w:r>
      <w:proofErr xmlns:w="http://schemas.openxmlformats.org/wordprocessingml/2006/main" w:type="spellEnd"/>
      <w:r xmlns:w="http://schemas.openxmlformats.org/wordprocessingml/2006/main">
        <w:rPr>
          <w:rFonts w:ascii="GHEA Grapalat" w:hAnsi="GHEA Grapalat" w:cs="Arial"/>
          <w:lang w:val="hy-AM"/>
        </w:rPr>
        <w:t xml:space="preserve">,</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ab xmlns:w="http://schemas.openxmlformats.org/wordprocessingml/2006/main"/>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cs="Arial"/>
          <w:sz w:val="20"/>
          <w:szCs w:val="20"/>
          <w:lang w:val="es-ES"/>
        </w:rPr>
        <w:t xml:space="preserve">offers</w:t>
      </w:r>
      <w:proofErr xmlns:w="http://schemas.openxmlformats.org/wordprocessingml/2006/main" w:type="spellStart"/>
      <w:r xmlns:w="http://schemas.openxmlformats.org/wordprocessingml/2006/main">
        <w:rPr>
          <w:rFonts w:ascii="GHEA Grapalat" w:hAnsi="GHEA Grapalat" w:cs="Arial"/>
          <w:sz w:val="20"/>
          <w:szCs w:val="20"/>
          <w:lang w:val="es-ES"/>
        </w:rPr>
        <w:t xml:space="preserve">​</w:t>
      </w:r>
      <w:proofErr xmlns:w="http://schemas.openxmlformats.org/wordprocessingml/2006/main" w:type="spellEnd"/>
      <w:r xmlns:w="http://schemas.openxmlformats.org/wordprocessingml/2006/main">
        <w:rPr>
          <w:rFonts w:ascii="GHEA Grapalat" w:hAnsi="GHEA Grapalat" w:cs="Arial"/>
          <w:sz w:val="20"/>
          <w:szCs w:val="20"/>
          <w:lang w:val="es-ES"/>
        </w:rPr>
        <w:t xml:space="preserve">​</w:t>
      </w:r>
      <w:r xmlns:w="http://schemas.openxmlformats.org/wordprocessingml/2006/main">
        <w:rPr>
          <w:rFonts w:ascii="GHEA Grapalat" w:hAnsi="GHEA Grapalat" w:cs="Arial"/>
          <w:lang w:val="hy-AM"/>
        </w:rPr>
        <w:t xml:space="preserve">   </w:t>
      </w:r>
    </w:p>
    <w:p w14:paraId="431E2471" w14:textId="77777777" w:rsidR="00773576" w:rsidRDefault="00773576" w:rsidP="00773576">
      <w:pPr xmlns:w="http://schemas.openxmlformats.org/wordprocessingml/2006/main">
        <w:ind w:firstLine="567"/>
        <w:jc w:val="both"/>
        <w:rPr>
          <w:rFonts w:ascii="GHEA Grapalat" w:hAnsi="GHEA Grapalat" w:cs="Arial"/>
        </w:rPr>
      </w:pPr>
      <w:bookmarkStart xmlns:w="http://schemas.openxmlformats.org/wordprocessingml/2006/main" w:id="19" w:name="_Hlk23147299"/>
      <w:r xmlns:w="http://schemas.openxmlformats.org/wordprocessingml/2006/main">
        <w:rPr>
          <w:rFonts w:ascii="GHEA Grapalat" w:hAnsi="GHEA Grapalat" w:cs="Sylfaen"/>
          <w:vertAlign w:val="superscript"/>
          <w:lang w:val="hy-AM"/>
        </w:rPr>
        <w:t xml:space="preserve">participant name</w:t>
      </w:r>
    </w:p>
    <w:bookmarkEnd w:id="19"/>
    <w:p w14:paraId="7668DEC3" w14:textId="77777777" w:rsidR="00773576" w:rsidRDefault="00773576" w:rsidP="00773576">
      <w:pPr xmlns:w="http://schemas.openxmlformats.org/wordprocessingml/2006/main">
        <w:jc w:val="both"/>
        <w:rPr>
          <w:rFonts w:ascii="GHEA Grapalat" w:hAnsi="GHEA Grapalat"/>
          <w:sz w:val="20"/>
          <w:lang w:val="hy-AM"/>
        </w:rPr>
      </w:pPr>
      <w:proofErr xmlns:w="http://schemas.openxmlformats.org/wordprocessingml/2006/main" w:type="spellStart"/>
      <w:r xmlns:w="http://schemas.openxmlformats.org/wordprocessingml/2006/main">
        <w:rPr>
          <w:rFonts w:ascii="GHEA Grapalat" w:hAnsi="GHEA Grapalat" w:cs="Arial"/>
          <w:sz w:val="20"/>
          <w:szCs w:val="20"/>
          <w:lang w:val="es-ES"/>
        </w:rPr>
        <w:t xml:space="preserve">the contract</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to do</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the following</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general</w:t>
      </w:r>
      <w:proofErr xmlns:w="http://schemas.openxmlformats.org/wordprocessingml/2006/main" w:type="spellEnd"/>
      <w:r xmlns:w="http://schemas.openxmlformats.org/wordprocessingml/2006/main">
        <w:rPr>
          <w:rFonts w:ascii="GHEA Grapalat" w:hAnsi="GHEA Grapalat" w:cs="Arial"/>
          <w:sz w:val="20"/>
          <w:szCs w:val="20"/>
          <w:lang w:val="es-ES"/>
        </w:rPr>
        <w:t xml:space="preserve"> </w:t>
      </w:r>
      <w:proofErr xmlns:w="http://schemas.openxmlformats.org/wordprocessingml/2006/main" w:type="spellStart"/>
      <w:r xmlns:w="http://schemas.openxmlformats.org/wordprocessingml/2006/main">
        <w:rPr>
          <w:rFonts w:ascii="GHEA Grapalat" w:hAnsi="GHEA Grapalat" w:cs="Arial"/>
          <w:sz w:val="20"/>
          <w:szCs w:val="20"/>
          <w:lang w:val="es-ES"/>
        </w:rPr>
        <w:t xml:space="preserve">at prices </w:t>
      </w:r>
      <w:proofErr xmlns:w="http://schemas.openxmlformats.org/wordprocessingml/2006/main" w:type="spellEnd"/>
      <w:r xmlns:w="http://schemas.openxmlformats.org/wordprocessingml/2006/main">
        <w:rPr>
          <w:rFonts w:ascii="GHEA Grapalat" w:hAnsi="GHEA Grapalat" w:cs="Arial"/>
          <w:sz w:val="20"/>
          <w:szCs w:val="20"/>
          <w:lang w:val="es-ES"/>
        </w:rPr>
        <w:t xml:space="preserve">.</w:t>
      </w:r>
    </w:p>
    <w:p w14:paraId="3036C545" w14:textId="77777777" w:rsidR="00773576" w:rsidRDefault="00773576" w:rsidP="00773576">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szCs w:val="20"/>
          <w:lang w:val="es-ES"/>
        </w:rPr>
        <w:t xml:space="preserve">                                                                                                                                   </w:t>
      </w:r>
      <w:r xmlns:w="http://schemas.openxmlformats.org/wordprocessingml/2006/main">
        <w:rPr>
          <w:rFonts w:ascii="GHEA Grapalat" w:hAnsi="GHEA Grapalat"/>
          <w:sz w:val="20"/>
          <w:lang w:val="es-ES"/>
        </w:rPr>
        <w:t xml:space="preserve">Armenian </w:t>
      </w:r>
      <w:proofErr xmlns:w="http://schemas.openxmlformats.org/wordprocessingml/2006/main" w:type="spellStart"/>
      <w:r xmlns:w="http://schemas.openxmlformats.org/wordprocessingml/2006/main">
        <w:rPr>
          <w:rFonts w:ascii="GHEA Grapalat" w:hAnsi="GHEA Grapalat"/>
          <w:sz w:val="20"/>
          <w:lang w:val="es-ES"/>
        </w:rPr>
        <w:t xml:space="preserve">dram</w:t>
      </w:r>
      <w:proofErr xmlns:w="http://schemas.openxmlformats.org/wordprocessingml/2006/main" w:type="spellEnd"/>
    </w:p>
    <w:tbl>
      <w:tblPr>
        <w:tblpPr w:leftFromText="180" w:rightFromText="180" w:bottomFromText="200" w:vertAnchor="text" w:tblpY="1"/>
        <w:tblOverlap w:val="never"/>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773576" w:rsidRPr="00254216" w14:paraId="01B8037E" w14:textId="77777777" w:rsidTr="00EF348F">
        <w:trPr>
          <w:cantSplit/>
          <w:trHeight w:val="916"/>
        </w:trPr>
        <w:tc>
          <w:tcPr>
            <w:tcW w:w="1135" w:type="dxa"/>
            <w:tcBorders>
              <w:top w:val="single" w:sz="4" w:space="0" w:color="auto"/>
              <w:left w:val="single" w:sz="4" w:space="0" w:color="auto"/>
              <w:bottom w:val="nil"/>
              <w:right w:val="single" w:sz="4" w:space="0" w:color="auto"/>
            </w:tcBorders>
            <w:vAlign w:val="center"/>
            <w:hideMark/>
          </w:tcPr>
          <w:p w14:paraId="403AA73B" w14:textId="77777777" w:rsidR="00773576" w:rsidRDefault="00773576" w:rsidP="00EF348F">
            <w:pPr xmlns:w="http://schemas.openxmlformats.org/wordprocessingml/2006/main">
              <w:spacing w:line="276" w:lineRule="auto"/>
              <w:jc w:val="center"/>
              <w:rPr>
                <w:rFonts w:ascii="GHEA Grapalat" w:hAnsi="GHEA Grapalat"/>
                <w:b/>
                <w:bCs/>
                <w:sz w:val="16"/>
                <w:szCs w:val="18"/>
                <w:lang w:val="es-ES"/>
              </w:rPr>
            </w:pPr>
            <w:proofErr xmlns:w="http://schemas.openxmlformats.org/wordprocessingml/2006/main" w:type="spellStart"/>
            <w:r xmlns:w="http://schemas.openxmlformats.org/wordprocessingml/2006/main">
              <w:rPr>
                <w:rFonts w:ascii="GHEA Grapalat" w:hAnsi="GHEA Grapalat"/>
                <w:b/>
                <w:bCs/>
                <w:sz w:val="16"/>
                <w:szCs w:val="18"/>
                <w:lang w:val="es-ES"/>
              </w:rPr>
              <w:t xml:space="preserve">Size </w:t>
            </w:r>
            <w:proofErr xmlns:w="http://schemas.openxmlformats.org/wordprocessingml/2006/main" w:type="spellEnd"/>
            <w:r xmlns:w="http://schemas.openxmlformats.org/wordprocessingml/2006/main">
              <w:rPr>
                <w:rFonts w:ascii="GHEA Grapalat" w:hAnsi="GHEA Grapalat"/>
                <w:b/>
                <w:bCs/>
                <w:sz w:val="16"/>
                <w:szCs w:val="18"/>
                <w:lang w:val="es-ES"/>
              </w:rPr>
              <w:t xml:space="preserve">-</w:t>
            </w:r>
          </w:p>
          <w:p w14:paraId="252E60FF" w14:textId="77777777" w:rsidR="00773576" w:rsidRDefault="00773576" w:rsidP="00EF348F">
            <w:pPr xmlns:w="http://schemas.openxmlformats.org/wordprocessingml/2006/main">
              <w:spacing w:line="276" w:lineRule="auto"/>
              <w:jc w:val="center"/>
              <w:rPr>
                <w:rFonts w:ascii="GHEA Grapalat" w:hAnsi="GHEA Grapalat"/>
                <w:b/>
                <w:bCs/>
                <w:sz w:val="16"/>
                <w:lang w:val="es-ES"/>
              </w:rPr>
            </w:pPr>
            <w:proofErr xmlns:w="http://schemas.openxmlformats.org/wordprocessingml/2006/main" w:type="spellStart"/>
            <w:r xmlns:w="http://schemas.openxmlformats.org/wordprocessingml/2006/main">
              <w:rPr>
                <w:rFonts w:ascii="GHEA Grapalat" w:hAnsi="GHEA Grapalat"/>
                <w:b/>
                <w:bCs/>
                <w:sz w:val="16"/>
                <w:szCs w:val="18"/>
                <w:lang w:val="es-ES"/>
              </w:rPr>
              <w:t xml:space="preserve">departments</w:t>
            </w:r>
            <w:proofErr xmlns:w="http://schemas.openxmlformats.org/wordprocessingml/2006/main" w:type="spellEnd"/>
            <w:r xmlns:w="http://schemas.openxmlformats.org/wordprocessingml/2006/main">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Pr>
                <w:rFonts w:ascii="GHEA Grapalat" w:hAnsi="GHEA Grapalat"/>
                <w:b/>
                <w:bCs/>
                <w:sz w:val="16"/>
                <w:szCs w:val="18"/>
                <w:lang w:val="es-ES"/>
              </w:rPr>
              <w:t xml:space="preserve">numbers</w:t>
            </w:r>
            <w:proofErr xmlns:w="http://schemas.openxmlformats.org/wordprocessingml/2006/main" w:type="spellEnd"/>
          </w:p>
        </w:tc>
        <w:tc>
          <w:tcPr>
            <w:tcW w:w="3258" w:type="dxa"/>
            <w:tcBorders>
              <w:top w:val="single" w:sz="4" w:space="0" w:color="auto"/>
              <w:left w:val="single" w:sz="4" w:space="0" w:color="auto"/>
              <w:bottom w:val="nil"/>
              <w:right w:val="single" w:sz="4" w:space="0" w:color="auto"/>
            </w:tcBorders>
            <w:vAlign w:val="center"/>
            <w:hideMark/>
          </w:tcPr>
          <w:p w14:paraId="7F4BD2F3" w14:textId="77777777" w:rsidR="00773576" w:rsidRDefault="00773576" w:rsidP="00EF348F">
            <w:pPr xmlns:w="http://schemas.openxmlformats.org/wordprocessingml/2006/main">
              <w:spacing w:line="276" w:lineRule="auto"/>
              <w:jc w:val="center"/>
              <w:rPr>
                <w:rFonts w:ascii="GHEA Grapalat" w:hAnsi="GHEA Grapalat"/>
                <w:b/>
                <w:bCs/>
                <w:sz w:val="16"/>
                <w:szCs w:val="18"/>
                <w:lang w:val="es-ES"/>
              </w:rPr>
            </w:pPr>
            <w:proofErr xmlns:w="http://schemas.openxmlformats.org/wordprocessingml/2006/main" w:type="spellStart"/>
            <w:r xmlns:w="http://schemas.openxmlformats.org/wordprocessingml/2006/main">
              <w:rPr>
                <w:rFonts w:ascii="GHEA Grapalat" w:hAnsi="GHEA Grapalat"/>
                <w:b/>
                <w:bCs/>
                <w:sz w:val="16"/>
                <w:szCs w:val="18"/>
                <w:lang w:val="es-ES"/>
              </w:rPr>
              <w:t xml:space="preserve">Product</w:t>
            </w:r>
            <w:proofErr xmlns:w="http://schemas.openxmlformats.org/wordprocessingml/2006/main" w:type="spellEnd"/>
            <w:r xmlns:w="http://schemas.openxmlformats.org/wordprocessingml/2006/main">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Pr>
                <w:rFonts w:ascii="GHEA Grapalat" w:hAnsi="GHEA Grapalat"/>
                <w:b/>
                <w:bCs/>
                <w:sz w:val="16"/>
                <w:szCs w:val="18"/>
                <w:lang w:val="es-ES"/>
              </w:rPr>
              <w:t xml:space="preserve">name</w:t>
            </w:r>
            <w:proofErr xmlns:w="http://schemas.openxmlformats.org/wordprocessingml/2006/main" w:type="spellEnd"/>
          </w:p>
        </w:tc>
        <w:tc>
          <w:tcPr>
            <w:tcW w:w="1999" w:type="dxa"/>
            <w:tcBorders>
              <w:top w:val="single" w:sz="4" w:space="0" w:color="auto"/>
              <w:left w:val="single" w:sz="4" w:space="0" w:color="auto"/>
              <w:bottom w:val="nil"/>
              <w:right w:val="single" w:sz="4" w:space="0" w:color="auto"/>
            </w:tcBorders>
            <w:vAlign w:val="center"/>
            <w:hideMark/>
          </w:tcPr>
          <w:p w14:paraId="1AE8BCF3" w14:textId="77777777" w:rsidR="00773576" w:rsidRDefault="00773576" w:rsidP="00EF348F">
            <w:pPr xmlns:w="http://schemas.openxmlformats.org/wordprocessingml/2006/main">
              <w:spacing w:line="276" w:lineRule="auto"/>
              <w:jc w:val="center"/>
              <w:rPr>
                <w:rFonts w:ascii="GHEA Grapalat" w:hAnsi="GHEA Grapalat"/>
                <w:b/>
                <w:bCs/>
                <w:sz w:val="16"/>
                <w:szCs w:val="18"/>
                <w:lang w:val="hy-AM"/>
              </w:rPr>
            </w:pPr>
            <w:r xmlns:w="http://schemas.openxmlformats.org/wordprocessingml/2006/main">
              <w:rPr>
                <w:rFonts w:ascii="GHEA Grapalat" w:hAnsi="GHEA Grapalat"/>
                <w:b/>
                <w:bCs/>
                <w:sz w:val="16"/>
                <w:szCs w:val="18"/>
                <w:lang w:val="hy-AM"/>
              </w:rPr>
              <w:t xml:space="preserve">Value</w:t>
            </w:r>
            <w:proofErr xmlns:w="http://schemas.openxmlformats.org/wordprocessingml/2006/main" w:type="spellStart"/>
            <w:r xmlns:w="http://schemas.openxmlformats.org/wordprocessingml/2006/main">
              <w:rPr>
                <w:rFonts w:ascii="GHEA Grapalat" w:hAnsi="GHEA Grapalat"/>
                <w:b/>
                <w:bCs/>
                <w:sz w:val="16"/>
                <w:szCs w:val="18"/>
                <w:lang w:val="es-ES"/>
              </w:rPr>
              <w:t xml:space="preserve">​</w:t>
            </w:r>
            <w:proofErr xmlns:w="http://schemas.openxmlformats.org/wordprocessingml/2006/main" w:type="spellEnd"/>
          </w:p>
          <w:p w14:paraId="6DA575BD" w14:textId="77777777" w:rsidR="00773576" w:rsidRDefault="00773576" w:rsidP="00EF348F">
            <w:pPr xmlns:w="http://schemas.openxmlformats.org/wordprocessingml/2006/main">
              <w:spacing w:line="276" w:lineRule="auto"/>
              <w:jc w:val="center"/>
              <w:rPr>
                <w:rFonts w:ascii="GHEA Grapalat" w:hAnsi="GHEA Grapalat" w:cs="Sylfaen"/>
                <w:sz w:val="16"/>
                <w:szCs w:val="16"/>
                <w:lang w:val="hy-AM"/>
              </w:rPr>
            </w:pPr>
            <w:r xmlns:w="http://schemas.openxmlformats.org/wordprocessingml/2006/main">
              <w:rPr>
                <w:rFonts w:ascii="GHEA Grapalat" w:hAnsi="GHEA Grapalat" w:cs="Sylfaen"/>
                <w:sz w:val="16"/>
                <w:szCs w:val="16"/>
                <w:lang w:val="af-ZA"/>
              </w:rPr>
              <w:t xml:space="preserve">(sum of cost price and projected profit)</w:t>
            </w:r>
          </w:p>
          <w:p w14:paraId="7FA2CE17" w14:textId="77777777" w:rsidR="00773576" w:rsidRDefault="00773576"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Pr>
                <w:rFonts w:ascii="GHEA Grapalat" w:hAnsi="GHEA Grapalat"/>
                <w:b/>
                <w:bCs/>
                <w:sz w:val="16"/>
                <w:szCs w:val="18"/>
                <w:lang w:val="es-ES"/>
              </w:rPr>
              <w:t xml:space="preserve">with letters </w:t>
            </w:r>
            <w:proofErr xmlns:w="http://schemas.openxmlformats.org/wordprocessingml/2006/main" w:type="spellEnd"/>
            <w:r xmlns:w="http://schemas.openxmlformats.org/wordprocessingml/2006/main">
              <w:rPr>
                <w:rFonts w:ascii="GHEA Grapalat" w:hAnsi="GHEA Grapalat"/>
                <w:b/>
                <w:bCs/>
                <w:sz w:val="16"/>
                <w:szCs w:val="18"/>
                <w:lang w:val="es-ES"/>
              </w:rPr>
              <w:t xml:space="preserve">and </w:t>
            </w:r>
            <w:proofErr xmlns:w="http://schemas.openxmlformats.org/wordprocessingml/2006/main" w:type="spellStart"/>
            <w:r xmlns:w="http://schemas.openxmlformats.org/wordprocessingml/2006/main">
              <w:rPr>
                <w:rFonts w:ascii="GHEA Grapalat" w:hAnsi="GHEA Grapalat"/>
                <w:b/>
                <w:bCs/>
                <w:sz w:val="16"/>
                <w:szCs w:val="18"/>
                <w:lang w:val="es-ES"/>
              </w:rPr>
              <w:t xml:space="preserve">numbers </w:t>
            </w:r>
            <w:proofErr xmlns:w="http://schemas.openxmlformats.org/wordprocessingml/2006/main" w:type="spellEnd"/>
            <w:r xmlns:w="http://schemas.openxmlformats.org/wordprocessingml/2006/main">
              <w:rPr>
                <w:rFonts w:ascii="GHEA Grapalat" w:hAnsi="GHEA Grapalat"/>
                <w:b/>
                <w:bCs/>
                <w:sz w:val="16"/>
                <w:szCs w:val="18"/>
                <w:lang w:val="es-ES"/>
              </w:rPr>
              <w:t xml:space="preserve">/</w:t>
            </w:r>
          </w:p>
        </w:tc>
        <w:tc>
          <w:tcPr>
            <w:tcW w:w="1276" w:type="dxa"/>
            <w:tcBorders>
              <w:top w:val="single" w:sz="4" w:space="0" w:color="auto"/>
              <w:left w:val="single" w:sz="4" w:space="0" w:color="auto"/>
              <w:bottom w:val="nil"/>
              <w:right w:val="single" w:sz="4" w:space="0" w:color="auto"/>
            </w:tcBorders>
            <w:vAlign w:val="center"/>
            <w:hideMark/>
          </w:tcPr>
          <w:p w14:paraId="23C94111" w14:textId="77777777" w:rsidR="00773576" w:rsidRDefault="00773576"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VAT**</w:t>
            </w:r>
          </w:p>
          <w:p w14:paraId="7AD1F4A0" w14:textId="77777777" w:rsidR="00773576" w:rsidRDefault="00773576"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Pr>
                <w:rFonts w:ascii="GHEA Grapalat" w:hAnsi="GHEA Grapalat"/>
                <w:b/>
                <w:bCs/>
                <w:sz w:val="16"/>
                <w:szCs w:val="18"/>
                <w:lang w:val="es-ES"/>
              </w:rPr>
              <w:t xml:space="preserve">with letters </w:t>
            </w:r>
            <w:proofErr xmlns:w="http://schemas.openxmlformats.org/wordprocessingml/2006/main" w:type="spellEnd"/>
            <w:r xmlns:w="http://schemas.openxmlformats.org/wordprocessingml/2006/main">
              <w:rPr>
                <w:rFonts w:ascii="GHEA Grapalat" w:hAnsi="GHEA Grapalat"/>
                <w:b/>
                <w:bCs/>
                <w:sz w:val="16"/>
                <w:szCs w:val="18"/>
                <w:lang w:val="es-ES"/>
              </w:rPr>
              <w:t xml:space="preserve">and </w:t>
            </w:r>
            <w:proofErr xmlns:w="http://schemas.openxmlformats.org/wordprocessingml/2006/main" w:type="spellStart"/>
            <w:r xmlns:w="http://schemas.openxmlformats.org/wordprocessingml/2006/main">
              <w:rPr>
                <w:rFonts w:ascii="GHEA Grapalat" w:hAnsi="GHEA Grapalat"/>
                <w:b/>
                <w:bCs/>
                <w:sz w:val="16"/>
                <w:szCs w:val="18"/>
                <w:lang w:val="es-ES"/>
              </w:rPr>
              <w:t xml:space="preserve">numbers </w:t>
            </w:r>
            <w:proofErr xmlns:w="http://schemas.openxmlformats.org/wordprocessingml/2006/main" w:type="spellEnd"/>
            <w:r xmlns:w="http://schemas.openxmlformats.org/wordprocessingml/2006/main">
              <w:rPr>
                <w:rFonts w:ascii="GHEA Grapalat" w:hAnsi="GHEA Grapalat"/>
                <w:b/>
                <w:bCs/>
                <w:sz w:val="16"/>
                <w:szCs w:val="18"/>
                <w:lang w:val="es-ES"/>
              </w:rPr>
              <w:t xml:space="preserve">/</w:t>
            </w:r>
          </w:p>
        </w:tc>
        <w:tc>
          <w:tcPr>
            <w:tcW w:w="1332" w:type="dxa"/>
            <w:tcBorders>
              <w:top w:val="single" w:sz="4" w:space="0" w:color="auto"/>
              <w:left w:val="single" w:sz="4" w:space="0" w:color="auto"/>
              <w:bottom w:val="nil"/>
              <w:right w:val="single" w:sz="4" w:space="0" w:color="auto"/>
            </w:tcBorders>
            <w:vAlign w:val="center"/>
            <w:hideMark/>
          </w:tcPr>
          <w:p w14:paraId="63A29AF4" w14:textId="77777777" w:rsidR="00773576" w:rsidRDefault="00773576" w:rsidP="00EF348F">
            <w:pPr xmlns:w="http://schemas.openxmlformats.org/wordprocessingml/2006/main">
              <w:spacing w:line="276" w:lineRule="auto"/>
              <w:jc w:val="center"/>
              <w:rPr>
                <w:rFonts w:ascii="GHEA Grapalat" w:hAnsi="GHEA Grapalat"/>
                <w:b/>
                <w:bCs/>
                <w:sz w:val="16"/>
                <w:szCs w:val="18"/>
                <w:lang w:val="es-ES"/>
              </w:rPr>
            </w:pPr>
            <w:proofErr xmlns:w="http://schemas.openxmlformats.org/wordprocessingml/2006/main" w:type="spellStart"/>
            <w:r xmlns:w="http://schemas.openxmlformats.org/wordprocessingml/2006/main">
              <w:rPr>
                <w:rFonts w:ascii="GHEA Grapalat" w:hAnsi="GHEA Grapalat"/>
                <w:b/>
                <w:bCs/>
                <w:sz w:val="16"/>
                <w:szCs w:val="18"/>
                <w:lang w:val="es-ES"/>
              </w:rPr>
              <w:t xml:space="preserve">General</w:t>
            </w:r>
            <w:proofErr xmlns:w="http://schemas.openxmlformats.org/wordprocessingml/2006/main" w:type="spellEnd"/>
            <w:r xmlns:w="http://schemas.openxmlformats.org/wordprocessingml/2006/main">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Pr>
                <w:rFonts w:ascii="GHEA Grapalat" w:hAnsi="GHEA Grapalat"/>
                <w:b/>
                <w:bCs/>
                <w:sz w:val="16"/>
                <w:szCs w:val="18"/>
                <w:lang w:val="es-ES"/>
              </w:rPr>
              <w:t xml:space="preserve">price</w:t>
            </w:r>
            <w:proofErr xmlns:w="http://schemas.openxmlformats.org/wordprocessingml/2006/main" w:type="spellEnd"/>
          </w:p>
          <w:p w14:paraId="701F7428" w14:textId="77777777" w:rsidR="00773576" w:rsidRDefault="00773576" w:rsidP="00EF348F">
            <w:pPr xmlns:w="http://schemas.openxmlformats.org/wordprocessingml/2006/main">
              <w:spacing w:line="276" w:lineRule="auto"/>
              <w:jc w:val="center"/>
              <w:rPr>
                <w:rFonts w:ascii="GHEA Grapalat" w:hAnsi="GHEA Grapalat"/>
                <w:b/>
                <w:bCs/>
                <w:sz w:val="16"/>
                <w:szCs w:val="18"/>
                <w:lang w:val="es-ES"/>
              </w:rPr>
            </w:pPr>
            <w:r xmlns:w="http://schemas.openxmlformats.org/wordprocessingml/2006/main">
              <w:rPr>
                <w:rFonts w:ascii="GHEA Grapalat" w:hAnsi="GHEA Grapalat"/>
                <w:b/>
                <w:bCs/>
                <w:sz w:val="16"/>
                <w:szCs w:val="18"/>
                <w:lang w:val="es-ES"/>
              </w:rPr>
              <w:t xml:space="preserve">/ </w:t>
            </w:r>
            <w:proofErr xmlns:w="http://schemas.openxmlformats.org/wordprocessingml/2006/main" w:type="spellStart"/>
            <w:r xmlns:w="http://schemas.openxmlformats.org/wordprocessingml/2006/main">
              <w:rPr>
                <w:rFonts w:ascii="GHEA Grapalat" w:hAnsi="GHEA Grapalat"/>
                <w:b/>
                <w:bCs/>
                <w:sz w:val="16"/>
                <w:szCs w:val="18"/>
                <w:lang w:val="es-ES"/>
              </w:rPr>
              <w:t xml:space="preserve">with letters </w:t>
            </w:r>
            <w:proofErr xmlns:w="http://schemas.openxmlformats.org/wordprocessingml/2006/main" w:type="spellEnd"/>
            <w:r xmlns:w="http://schemas.openxmlformats.org/wordprocessingml/2006/main">
              <w:rPr>
                <w:rFonts w:ascii="GHEA Grapalat" w:hAnsi="GHEA Grapalat"/>
                <w:b/>
                <w:bCs/>
                <w:sz w:val="16"/>
                <w:szCs w:val="18"/>
                <w:lang w:val="es-ES"/>
              </w:rPr>
              <w:t xml:space="preserve">and </w:t>
            </w:r>
            <w:proofErr xmlns:w="http://schemas.openxmlformats.org/wordprocessingml/2006/main" w:type="spellStart"/>
            <w:r xmlns:w="http://schemas.openxmlformats.org/wordprocessingml/2006/main">
              <w:rPr>
                <w:rFonts w:ascii="GHEA Grapalat" w:hAnsi="GHEA Grapalat"/>
                <w:b/>
                <w:bCs/>
                <w:sz w:val="16"/>
                <w:szCs w:val="18"/>
                <w:lang w:val="es-ES"/>
              </w:rPr>
              <w:t xml:space="preserve">numbers </w:t>
            </w:r>
            <w:proofErr xmlns:w="http://schemas.openxmlformats.org/wordprocessingml/2006/main" w:type="spellEnd"/>
            <w:r xmlns:w="http://schemas.openxmlformats.org/wordprocessingml/2006/main">
              <w:rPr>
                <w:rFonts w:ascii="GHEA Grapalat" w:hAnsi="GHEA Grapalat"/>
                <w:b/>
                <w:bCs/>
                <w:sz w:val="16"/>
                <w:szCs w:val="18"/>
                <w:lang w:val="es-ES"/>
              </w:rPr>
              <w:t xml:space="preserve">/</w:t>
            </w:r>
          </w:p>
        </w:tc>
      </w:tr>
      <w:tr w:rsidR="00773576" w14:paraId="14962379" w14:textId="77777777" w:rsidTr="00EF348F">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B6AAE0D" w14:textId="77777777" w:rsidR="00773576" w:rsidRDefault="00773576" w:rsidP="00EF348F">
            <w:pPr xmlns:w="http://schemas.openxmlformats.org/wordprocessingml/2006/main">
              <w:spacing w:line="276" w:lineRule="auto"/>
              <w:jc w:val="center"/>
              <w:rPr>
                <w:rFonts w:ascii="GHEA Grapalat" w:hAnsi="GHEA Grapalat"/>
                <w:b/>
                <w:i/>
                <w:sz w:val="16"/>
                <w:lang w:val="es-ES"/>
              </w:rPr>
            </w:pPr>
            <w:r xmlns:w="http://schemas.openxmlformats.org/wordprocessingml/2006/main">
              <w:rPr>
                <w:rFonts w:ascii="GHEA Grapalat" w:hAnsi="GHEA Grapalat"/>
                <w:b/>
                <w:i/>
                <w:sz w:val="16"/>
                <w:lang w:val="es-ES"/>
              </w:rPr>
              <w:t xml:space="preserve">1</w:t>
            </w:r>
          </w:p>
        </w:tc>
        <w:tc>
          <w:tcPr>
            <w:tcW w:w="3258" w:type="dxa"/>
            <w:tcBorders>
              <w:top w:val="single" w:sz="4" w:space="0" w:color="auto"/>
              <w:left w:val="single" w:sz="4" w:space="0" w:color="auto"/>
              <w:bottom w:val="single" w:sz="4" w:space="0" w:color="auto"/>
              <w:right w:val="single" w:sz="4" w:space="0" w:color="auto"/>
            </w:tcBorders>
            <w:shd w:val="clear" w:color="auto" w:fill="99CCFF"/>
            <w:hideMark/>
          </w:tcPr>
          <w:p w14:paraId="16A3E1D3" w14:textId="77777777" w:rsidR="00773576" w:rsidRDefault="00773576" w:rsidP="00EF348F">
            <w:pPr xmlns:w="http://schemas.openxmlformats.org/wordprocessingml/2006/main">
              <w:spacing w:line="276" w:lineRule="auto"/>
              <w:jc w:val="center"/>
              <w:rPr>
                <w:rFonts w:ascii="GHEA Grapalat" w:hAnsi="GHEA Grapalat"/>
                <w:b/>
                <w:i/>
                <w:sz w:val="16"/>
                <w:lang w:val="es-ES"/>
              </w:rPr>
            </w:pPr>
            <w:r xmlns:w="http://schemas.openxmlformats.org/wordprocessingml/2006/main">
              <w:rPr>
                <w:rFonts w:ascii="GHEA Grapalat" w:hAnsi="GHEA Grapalat"/>
                <w:b/>
                <w:i/>
                <w:sz w:val="16"/>
                <w:lang w:val="es-ES"/>
              </w:rPr>
              <w:t xml:space="preserve">2</w:t>
            </w:r>
          </w:p>
        </w:tc>
        <w:tc>
          <w:tcPr>
            <w:tcW w:w="1999" w:type="dxa"/>
            <w:tcBorders>
              <w:top w:val="single" w:sz="4" w:space="0" w:color="auto"/>
              <w:left w:val="single" w:sz="4" w:space="0" w:color="auto"/>
              <w:bottom w:val="single" w:sz="4" w:space="0" w:color="auto"/>
              <w:right w:val="single" w:sz="4" w:space="0" w:color="auto"/>
            </w:tcBorders>
            <w:shd w:val="clear" w:color="auto" w:fill="99CCFF"/>
            <w:hideMark/>
          </w:tcPr>
          <w:p w14:paraId="281B0F7F" w14:textId="77777777" w:rsidR="00773576" w:rsidRDefault="00773576" w:rsidP="00EF348F">
            <w:pPr xmlns:w="http://schemas.openxmlformats.org/wordprocessingml/2006/main">
              <w:spacing w:line="276" w:lineRule="auto"/>
              <w:jc w:val="center"/>
              <w:rPr>
                <w:rFonts w:ascii="GHEA Grapalat" w:hAnsi="GHEA Grapalat"/>
                <w:i/>
                <w:sz w:val="16"/>
                <w:lang w:val="es-ES"/>
              </w:rPr>
            </w:pPr>
            <w:r xmlns:w="http://schemas.openxmlformats.org/wordprocessingml/2006/main">
              <w:rPr>
                <w:rFonts w:ascii="GHEA Grapalat" w:hAnsi="GHEA Grapalat"/>
                <w:b/>
                <w:i/>
                <w:sz w:val="16"/>
                <w:lang w:val="es-ES"/>
              </w:rPr>
              <w:t xml:space="preserve">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312E3A0A" w14:textId="77777777" w:rsidR="00773576" w:rsidRDefault="00773576" w:rsidP="00EF348F">
            <w:pPr xmlns:w="http://schemas.openxmlformats.org/wordprocessingml/2006/main">
              <w:spacing w:line="276" w:lineRule="auto"/>
              <w:jc w:val="center"/>
              <w:rPr>
                <w:rFonts w:ascii="GHEA Grapalat" w:hAnsi="GHEA Grapalat"/>
                <w:i/>
                <w:sz w:val="16"/>
                <w:lang w:val="hy-AM"/>
              </w:rPr>
            </w:pPr>
            <w:r xmlns:w="http://schemas.openxmlformats.org/wordprocessingml/2006/main">
              <w:rPr>
                <w:rFonts w:ascii="GHEA Grapalat" w:hAnsi="GHEA Grapalat"/>
                <w:b/>
                <w:i/>
                <w:sz w:val="16"/>
                <w:lang w:val="hy-AM"/>
              </w:rPr>
              <w:t xml:space="preserve">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55756AFC" w14:textId="77777777" w:rsidR="00773576" w:rsidRDefault="00773576" w:rsidP="00EF348F">
            <w:pPr xmlns:w="http://schemas.openxmlformats.org/wordprocessingml/2006/main">
              <w:spacing w:line="276" w:lineRule="auto"/>
              <w:jc w:val="center"/>
              <w:rPr>
                <w:rFonts w:ascii="GHEA Grapalat" w:hAnsi="GHEA Grapalat"/>
                <w:i/>
                <w:sz w:val="16"/>
                <w:lang w:val="es-ES"/>
              </w:rPr>
            </w:pPr>
            <w:r xmlns:w="http://schemas.openxmlformats.org/wordprocessingml/2006/main">
              <w:rPr>
                <w:rFonts w:ascii="GHEA Grapalat" w:hAnsi="GHEA Grapalat"/>
                <w:b/>
                <w:i/>
                <w:sz w:val="16"/>
                <w:lang w:val="hy-AM"/>
              </w:rPr>
              <w:t xml:space="preserve">5 </w:t>
            </w:r>
            <w:r xmlns:w="http://schemas.openxmlformats.org/wordprocessingml/2006/main">
              <w:rPr>
                <w:rFonts w:ascii="GHEA Grapalat" w:hAnsi="GHEA Grapalat"/>
                <w:b/>
                <w:i/>
                <w:sz w:val="16"/>
                <w:lang w:val="es-ES"/>
              </w:rPr>
              <w:t xml:space="preserve">=3+4</w:t>
            </w:r>
          </w:p>
        </w:tc>
      </w:tr>
      <w:tr w:rsidR="00773576" w14:paraId="6A234FE0" w14:textId="77777777" w:rsidTr="00EF348F">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5EDB938D" w14:textId="77777777" w:rsidR="00773576" w:rsidRDefault="00773576" w:rsidP="00EF348F">
            <w:pPr xmlns:w="http://schemas.openxmlformats.org/wordprocessingml/2006/main">
              <w:spacing w:line="276" w:lineRule="auto"/>
              <w:jc w:val="center"/>
              <w:rPr>
                <w:rFonts w:ascii="GHEA Grapalat" w:hAnsi="GHEA Grapalat"/>
                <w:b/>
                <w:bCs/>
                <w:sz w:val="18"/>
                <w:lang w:val="es-ES"/>
              </w:rPr>
            </w:pPr>
            <w:r xmlns:w="http://schemas.openxmlformats.org/wordprocessingml/2006/main">
              <w:rPr>
                <w:rFonts w:ascii="GHEA Grapalat" w:hAnsi="GHEA Grapalat"/>
                <w:b/>
                <w:bCs/>
                <w:sz w:val="18"/>
                <w:lang w:val="es-ES"/>
              </w:rPr>
              <w:t xml:space="preserve">1</w:t>
            </w:r>
          </w:p>
        </w:tc>
        <w:tc>
          <w:tcPr>
            <w:tcW w:w="3258" w:type="dxa"/>
            <w:tcBorders>
              <w:top w:val="single" w:sz="4" w:space="0" w:color="auto"/>
              <w:left w:val="single" w:sz="4" w:space="0" w:color="auto"/>
              <w:bottom w:val="single" w:sz="4" w:space="0" w:color="auto"/>
              <w:right w:val="single" w:sz="4" w:space="0" w:color="auto"/>
            </w:tcBorders>
            <w:vAlign w:val="center"/>
          </w:tcPr>
          <w:p w14:paraId="28B863B6" w14:textId="77777777" w:rsidR="00773576" w:rsidRDefault="00773576"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44D60EA4"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2FC7507"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A228A61" w14:textId="77777777" w:rsidR="00773576" w:rsidRDefault="00773576" w:rsidP="00EF348F">
            <w:pPr>
              <w:spacing w:line="276" w:lineRule="auto"/>
              <w:jc w:val="center"/>
              <w:rPr>
                <w:rFonts w:ascii="GHEA Grapalat" w:hAnsi="GHEA Grapalat"/>
                <w:lang w:val="es-ES"/>
              </w:rPr>
            </w:pPr>
          </w:p>
        </w:tc>
      </w:tr>
      <w:tr w:rsidR="00773576" w14:paraId="1D425989" w14:textId="77777777" w:rsidTr="00EF348F">
        <w:trPr>
          <w:trHeight w:val="521"/>
        </w:trPr>
        <w:tc>
          <w:tcPr>
            <w:tcW w:w="1135" w:type="dxa"/>
            <w:tcBorders>
              <w:top w:val="single" w:sz="4" w:space="0" w:color="auto"/>
              <w:left w:val="single" w:sz="4" w:space="0" w:color="auto"/>
              <w:bottom w:val="single" w:sz="4" w:space="0" w:color="auto"/>
              <w:right w:val="single" w:sz="4" w:space="0" w:color="auto"/>
            </w:tcBorders>
            <w:vAlign w:val="center"/>
            <w:hideMark/>
          </w:tcPr>
          <w:p w14:paraId="67BC3DC2" w14:textId="77777777" w:rsidR="00773576" w:rsidRDefault="00773576" w:rsidP="00EF348F">
            <w:pPr xmlns:w="http://schemas.openxmlformats.org/wordprocessingml/2006/main">
              <w:spacing w:line="276" w:lineRule="auto"/>
              <w:jc w:val="center"/>
              <w:rPr>
                <w:rFonts w:ascii="GHEA Grapalat" w:hAnsi="GHEA Grapalat"/>
                <w:b/>
                <w:bCs/>
                <w:sz w:val="18"/>
                <w:lang w:val="es-ES"/>
              </w:rPr>
            </w:pPr>
            <w:r xmlns:w="http://schemas.openxmlformats.org/wordprocessingml/2006/main">
              <w:rPr>
                <w:rFonts w:ascii="GHEA Grapalat" w:hAnsi="GHEA Grapalat"/>
                <w:b/>
                <w:bCs/>
                <w:sz w:val="18"/>
                <w:lang w:val="es-ES"/>
              </w:rPr>
              <w:t xml:space="preserve">2</w:t>
            </w:r>
          </w:p>
        </w:tc>
        <w:tc>
          <w:tcPr>
            <w:tcW w:w="3258" w:type="dxa"/>
            <w:tcBorders>
              <w:top w:val="single" w:sz="4" w:space="0" w:color="auto"/>
              <w:left w:val="single" w:sz="4" w:space="0" w:color="auto"/>
              <w:bottom w:val="single" w:sz="4" w:space="0" w:color="auto"/>
              <w:right w:val="single" w:sz="4" w:space="0" w:color="auto"/>
            </w:tcBorders>
            <w:vAlign w:val="center"/>
          </w:tcPr>
          <w:p w14:paraId="3B9A1F35" w14:textId="77777777" w:rsidR="00773576" w:rsidRDefault="00773576"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22AC0507"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C49B00A"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1F348F2" w14:textId="77777777" w:rsidR="00773576" w:rsidRDefault="00773576" w:rsidP="00EF348F">
            <w:pPr>
              <w:spacing w:line="276" w:lineRule="auto"/>
              <w:rPr>
                <w:rFonts w:ascii="GHEA Grapalat" w:hAnsi="GHEA Grapalat"/>
                <w:lang w:val="es-ES"/>
              </w:rPr>
            </w:pPr>
          </w:p>
        </w:tc>
      </w:tr>
      <w:tr w:rsidR="00773576" w14:paraId="1F0A13C7"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571ACB9" w14:textId="77777777" w:rsidR="00773576" w:rsidRDefault="00773576" w:rsidP="00EF348F">
            <w:pPr xmlns:w="http://schemas.openxmlformats.org/wordprocessingml/2006/main">
              <w:spacing w:line="276" w:lineRule="auto"/>
              <w:jc w:val="center"/>
              <w:rPr>
                <w:rFonts w:ascii="GHEA Grapalat" w:hAnsi="GHEA Grapalat"/>
                <w:b/>
                <w:bCs/>
                <w:sz w:val="18"/>
                <w:lang w:val="es-ES"/>
              </w:rPr>
            </w:pPr>
            <w:r xmlns:w="http://schemas.openxmlformats.org/wordprocessingml/2006/main">
              <w:rPr>
                <w:rFonts w:ascii="GHEA Grapalat" w:hAnsi="GHEA Grapalat"/>
                <w:b/>
                <w:bCs/>
                <w:sz w:val="18"/>
                <w:lang w:val="es-ES"/>
              </w:rPr>
              <w:t xml:space="preserve">3</w:t>
            </w:r>
          </w:p>
        </w:tc>
        <w:tc>
          <w:tcPr>
            <w:tcW w:w="3258" w:type="dxa"/>
            <w:tcBorders>
              <w:top w:val="single" w:sz="4" w:space="0" w:color="auto"/>
              <w:left w:val="single" w:sz="4" w:space="0" w:color="auto"/>
              <w:bottom w:val="single" w:sz="4" w:space="0" w:color="auto"/>
              <w:right w:val="single" w:sz="4" w:space="0" w:color="auto"/>
            </w:tcBorders>
            <w:vAlign w:val="center"/>
          </w:tcPr>
          <w:p w14:paraId="44FBE16A" w14:textId="77777777" w:rsidR="00773576" w:rsidRDefault="00773576"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0E037FCB"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74A51E2"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9341B5A" w14:textId="77777777" w:rsidR="00773576" w:rsidRDefault="00773576" w:rsidP="00EF348F">
            <w:pPr>
              <w:spacing w:line="276" w:lineRule="auto"/>
              <w:jc w:val="center"/>
              <w:rPr>
                <w:rFonts w:ascii="GHEA Grapalat" w:hAnsi="GHEA Grapalat"/>
                <w:lang w:val="es-ES"/>
              </w:rPr>
            </w:pPr>
          </w:p>
        </w:tc>
      </w:tr>
      <w:tr w:rsidR="00773576" w14:paraId="2C471E05"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60A58917" w14:textId="77777777" w:rsidR="00773576" w:rsidRDefault="00773576" w:rsidP="00EF348F">
            <w:pPr xmlns:w="http://schemas.openxmlformats.org/wordprocessingml/2006/main">
              <w:spacing w:line="276" w:lineRule="auto"/>
              <w:jc w:val="center"/>
              <w:rPr>
                <w:rFonts w:ascii="GHEA Grapalat" w:hAnsi="GHEA Grapalat"/>
                <w:b/>
                <w:bCs/>
                <w:sz w:val="18"/>
                <w:lang w:val="hy-AM"/>
              </w:rPr>
            </w:pPr>
            <w:r xmlns:w="http://schemas.openxmlformats.org/wordprocessingml/2006/main">
              <w:rPr>
                <w:rFonts w:ascii="GHEA Grapalat" w:hAnsi="GHEA Grapalat"/>
                <w:b/>
                <w:bCs/>
                <w:sz w:val="18"/>
                <w:lang w:val="hy-AM"/>
              </w:rPr>
              <w:t xml:space="preserve">4</w:t>
            </w:r>
          </w:p>
        </w:tc>
        <w:tc>
          <w:tcPr>
            <w:tcW w:w="3258" w:type="dxa"/>
            <w:tcBorders>
              <w:top w:val="single" w:sz="4" w:space="0" w:color="auto"/>
              <w:left w:val="single" w:sz="4" w:space="0" w:color="auto"/>
              <w:bottom w:val="single" w:sz="4" w:space="0" w:color="auto"/>
              <w:right w:val="single" w:sz="4" w:space="0" w:color="auto"/>
            </w:tcBorders>
            <w:vAlign w:val="center"/>
          </w:tcPr>
          <w:p w14:paraId="4989225A" w14:textId="77777777" w:rsidR="00773576" w:rsidRDefault="00773576" w:rsidP="00EF348F">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2CF7BF39"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76FB018"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2C36002" w14:textId="77777777" w:rsidR="00773576" w:rsidRDefault="00773576" w:rsidP="00EF348F">
            <w:pPr>
              <w:spacing w:line="276" w:lineRule="auto"/>
              <w:jc w:val="center"/>
              <w:rPr>
                <w:rFonts w:ascii="GHEA Grapalat" w:hAnsi="GHEA Grapalat"/>
                <w:lang w:val="es-ES"/>
              </w:rPr>
            </w:pPr>
          </w:p>
        </w:tc>
      </w:tr>
      <w:tr w:rsidR="00773576" w14:paraId="25CC6CC1"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3F5771DE" w14:textId="77777777" w:rsidR="00773576" w:rsidRDefault="00773576" w:rsidP="00EF348F">
            <w:pPr xmlns:w="http://schemas.openxmlformats.org/wordprocessingml/2006/main">
              <w:spacing w:line="276" w:lineRule="auto"/>
              <w:jc w:val="center"/>
              <w:rPr>
                <w:rFonts w:ascii="GHEA Grapalat" w:hAnsi="GHEA Grapalat"/>
                <w:b/>
                <w:bCs/>
                <w:sz w:val="18"/>
                <w:lang w:val="hy-AM"/>
              </w:rPr>
            </w:pPr>
            <w:r xmlns:w="http://schemas.openxmlformats.org/wordprocessingml/2006/main">
              <w:rPr>
                <w:rFonts w:ascii="GHEA Grapalat" w:hAnsi="GHEA Grapalat"/>
                <w:b/>
                <w:bCs/>
                <w:sz w:val="18"/>
                <w:lang w:val="hy-AM"/>
              </w:rPr>
              <w:t xml:space="preserve">5</w:t>
            </w:r>
          </w:p>
        </w:tc>
        <w:tc>
          <w:tcPr>
            <w:tcW w:w="3258" w:type="dxa"/>
            <w:tcBorders>
              <w:top w:val="single" w:sz="4" w:space="0" w:color="auto"/>
              <w:left w:val="single" w:sz="4" w:space="0" w:color="auto"/>
              <w:bottom w:val="single" w:sz="4" w:space="0" w:color="auto"/>
              <w:right w:val="single" w:sz="4" w:space="0" w:color="auto"/>
            </w:tcBorders>
            <w:vAlign w:val="center"/>
          </w:tcPr>
          <w:p w14:paraId="18B83980" w14:textId="77777777" w:rsidR="00773576" w:rsidRDefault="00773576" w:rsidP="00EF348F">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6E82B3E5"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3C5493"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08552F5" w14:textId="77777777" w:rsidR="00773576" w:rsidRDefault="00773576" w:rsidP="00EF348F">
            <w:pPr>
              <w:spacing w:line="276" w:lineRule="auto"/>
              <w:jc w:val="center"/>
              <w:rPr>
                <w:rFonts w:ascii="GHEA Grapalat" w:hAnsi="GHEA Grapalat"/>
                <w:lang w:val="es-ES"/>
              </w:rPr>
            </w:pPr>
          </w:p>
        </w:tc>
      </w:tr>
      <w:tr w:rsidR="00773576" w14:paraId="212ECC55"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2E74E33C" w14:textId="77777777" w:rsidR="00773576" w:rsidRDefault="00773576" w:rsidP="00EF348F">
            <w:pPr xmlns:w="http://schemas.openxmlformats.org/wordprocessingml/2006/main">
              <w:spacing w:line="276" w:lineRule="auto"/>
              <w:jc w:val="center"/>
              <w:rPr>
                <w:rFonts w:ascii="GHEA Grapalat" w:hAnsi="GHEA Grapalat"/>
                <w:b/>
                <w:bCs/>
                <w:sz w:val="18"/>
                <w:lang w:val="ru-RU"/>
              </w:rPr>
            </w:pPr>
            <w:r xmlns:w="http://schemas.openxmlformats.org/wordprocessingml/2006/main">
              <w:rPr>
                <w:rFonts w:ascii="GHEA Grapalat" w:hAnsi="GHEA Grapalat"/>
                <w:b/>
                <w:bCs/>
                <w:sz w:val="18"/>
                <w:lang w:val="ru-RU"/>
              </w:rPr>
              <w:t xml:space="preserve">…</w:t>
            </w:r>
          </w:p>
        </w:tc>
        <w:tc>
          <w:tcPr>
            <w:tcW w:w="3258" w:type="dxa"/>
            <w:tcBorders>
              <w:top w:val="single" w:sz="4" w:space="0" w:color="auto"/>
              <w:left w:val="single" w:sz="4" w:space="0" w:color="auto"/>
              <w:bottom w:val="single" w:sz="4" w:space="0" w:color="auto"/>
              <w:right w:val="single" w:sz="4" w:space="0" w:color="auto"/>
            </w:tcBorders>
            <w:vAlign w:val="center"/>
            <w:hideMark/>
          </w:tcPr>
          <w:p w14:paraId="553E3456" w14:textId="77777777" w:rsidR="00773576" w:rsidRDefault="00773576" w:rsidP="00EF348F">
            <w:pPr xmlns:w="http://schemas.openxmlformats.org/wordprocessingml/2006/main">
              <w:spacing w:line="276" w:lineRule="auto"/>
              <w:jc w:val="center"/>
              <w:rPr>
                <w:rFonts w:ascii="GHEA Grapalat" w:hAnsi="GHEA Grapalat"/>
                <w:u w:val="single"/>
                <w:vertAlign w:val="subscript"/>
                <w:lang w:val="ru-RU"/>
              </w:rPr>
            </w:pPr>
            <w:r xmlns:w="http://schemas.openxmlformats.org/wordprocessingml/2006/main">
              <w:rPr>
                <w:rFonts w:ascii="GHEA Grapalat" w:hAnsi="GHEA Grapalat"/>
                <w:u w:val="single"/>
                <w:vertAlign w:val="subscript"/>
                <w:lang w:val="ru-RU"/>
              </w:rPr>
              <w:t xml:space="preserve">......</w:t>
            </w:r>
          </w:p>
        </w:tc>
        <w:tc>
          <w:tcPr>
            <w:tcW w:w="1999" w:type="dxa"/>
            <w:tcBorders>
              <w:top w:val="single" w:sz="4" w:space="0" w:color="auto"/>
              <w:left w:val="single" w:sz="4" w:space="0" w:color="auto"/>
              <w:bottom w:val="single" w:sz="4" w:space="0" w:color="auto"/>
              <w:right w:val="single" w:sz="4" w:space="0" w:color="auto"/>
            </w:tcBorders>
          </w:tcPr>
          <w:p w14:paraId="4E6AA248"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BE0723B"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C8B259D" w14:textId="77777777" w:rsidR="00773576" w:rsidRDefault="00773576" w:rsidP="00EF348F">
            <w:pPr>
              <w:spacing w:line="276" w:lineRule="auto"/>
              <w:jc w:val="center"/>
              <w:rPr>
                <w:rFonts w:ascii="GHEA Grapalat" w:hAnsi="GHEA Grapalat"/>
                <w:lang w:val="es-ES"/>
              </w:rPr>
            </w:pPr>
          </w:p>
        </w:tc>
      </w:tr>
      <w:tr w:rsidR="00773576" w14:paraId="694BFBB0"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B61999F" w14:textId="77777777" w:rsidR="00773576" w:rsidRDefault="00773576" w:rsidP="00EF348F">
            <w:pPr xmlns:w="http://schemas.openxmlformats.org/wordprocessingml/2006/main">
              <w:spacing w:line="276" w:lineRule="auto"/>
              <w:jc w:val="center"/>
              <w:rPr>
                <w:rFonts w:ascii="GHEA Grapalat" w:hAnsi="GHEA Grapalat"/>
                <w:b/>
                <w:bCs/>
                <w:sz w:val="18"/>
                <w:lang w:val="ru-RU"/>
              </w:rPr>
            </w:pPr>
            <w:r xmlns:w="http://schemas.openxmlformats.org/wordprocessingml/2006/main">
              <w:rPr>
                <w:rFonts w:ascii="GHEA Grapalat" w:hAnsi="GHEA Grapalat"/>
                <w:b/>
                <w:bCs/>
                <w:sz w:val="18"/>
                <w:lang w:val="ru-RU"/>
              </w:rPr>
              <w:t xml:space="preserve">…</w:t>
            </w:r>
          </w:p>
        </w:tc>
        <w:tc>
          <w:tcPr>
            <w:tcW w:w="3258" w:type="dxa"/>
            <w:tcBorders>
              <w:top w:val="single" w:sz="4" w:space="0" w:color="auto"/>
              <w:left w:val="single" w:sz="4" w:space="0" w:color="auto"/>
              <w:bottom w:val="single" w:sz="4" w:space="0" w:color="auto"/>
              <w:right w:val="single" w:sz="4" w:space="0" w:color="auto"/>
            </w:tcBorders>
            <w:vAlign w:val="center"/>
            <w:hideMark/>
          </w:tcPr>
          <w:p w14:paraId="0A4F19D8" w14:textId="77777777" w:rsidR="00773576" w:rsidRDefault="00773576" w:rsidP="00EF348F">
            <w:pPr xmlns:w="http://schemas.openxmlformats.org/wordprocessingml/2006/main">
              <w:spacing w:line="276" w:lineRule="auto"/>
              <w:jc w:val="center"/>
              <w:rPr>
                <w:rFonts w:ascii="GHEA Grapalat" w:hAnsi="GHEA Grapalat"/>
                <w:u w:val="single"/>
                <w:vertAlign w:val="subscript"/>
                <w:lang w:val="ru-RU"/>
              </w:rPr>
            </w:pPr>
            <w:r xmlns:w="http://schemas.openxmlformats.org/wordprocessingml/2006/main">
              <w:rPr>
                <w:rFonts w:ascii="GHEA Grapalat" w:hAnsi="GHEA Grapalat"/>
                <w:u w:val="single"/>
                <w:vertAlign w:val="subscript"/>
                <w:lang w:val="ru-RU"/>
              </w:rPr>
              <w:t xml:space="preserve">…..</w:t>
            </w:r>
          </w:p>
        </w:tc>
        <w:tc>
          <w:tcPr>
            <w:tcW w:w="1999" w:type="dxa"/>
            <w:tcBorders>
              <w:top w:val="single" w:sz="4" w:space="0" w:color="auto"/>
              <w:left w:val="single" w:sz="4" w:space="0" w:color="auto"/>
              <w:bottom w:val="single" w:sz="4" w:space="0" w:color="auto"/>
              <w:right w:val="single" w:sz="4" w:space="0" w:color="auto"/>
            </w:tcBorders>
          </w:tcPr>
          <w:p w14:paraId="179F25F9"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F808544"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0856A4E" w14:textId="77777777" w:rsidR="00773576" w:rsidRDefault="00773576" w:rsidP="00EF348F">
            <w:pPr>
              <w:spacing w:line="276" w:lineRule="auto"/>
              <w:jc w:val="center"/>
              <w:rPr>
                <w:rFonts w:ascii="GHEA Grapalat" w:hAnsi="GHEA Grapalat"/>
                <w:lang w:val="es-ES"/>
              </w:rPr>
            </w:pPr>
          </w:p>
        </w:tc>
      </w:tr>
    </w:tbl>
    <w:p w14:paraId="23038879" w14:textId="77777777" w:rsidR="00773576" w:rsidRDefault="00773576" w:rsidP="00773576">
      <w:pPr>
        <w:jc w:val="right"/>
        <w:rPr>
          <w:rFonts w:ascii="GHEA Grapalat" w:hAnsi="GHEA Grapalat"/>
          <w:sz w:val="20"/>
          <w:lang w:val="hy-AM"/>
        </w:rPr>
      </w:pPr>
    </w:p>
    <w:p w14:paraId="59975542" w14:textId="77777777" w:rsidR="00773576" w:rsidRDefault="00773576" w:rsidP="00773576">
      <w:pPr>
        <w:rPr>
          <w:rFonts w:ascii="GHEA Grapalat" w:hAnsi="GHEA Grapalat" w:cs="Sylfaen"/>
          <w:i/>
          <w:sz w:val="16"/>
          <w:szCs w:val="16"/>
          <w:lang w:val="hy-AM" w:eastAsia="ru-RU"/>
        </w:rPr>
      </w:pPr>
    </w:p>
    <w:p w14:paraId="1DAEB3DF" w14:textId="77777777" w:rsidR="00773576" w:rsidRDefault="00773576" w:rsidP="00773576">
      <w:pPr>
        <w:rPr>
          <w:rFonts w:ascii="GHEA Grapalat" w:hAnsi="GHEA Grapalat" w:cs="Sylfaen"/>
          <w:i/>
          <w:sz w:val="16"/>
          <w:szCs w:val="16"/>
          <w:lang w:val="hy-AM" w:eastAsia="ru-RU"/>
        </w:rPr>
      </w:pPr>
    </w:p>
    <w:p w14:paraId="52374542" w14:textId="77777777" w:rsidR="00773576" w:rsidRDefault="00773576" w:rsidP="00773576">
      <w:pPr>
        <w:rPr>
          <w:rFonts w:ascii="GHEA Grapalat" w:hAnsi="GHEA Grapalat" w:cs="Sylfaen"/>
          <w:i/>
          <w:sz w:val="16"/>
          <w:szCs w:val="16"/>
          <w:lang w:val="hy-AM" w:eastAsia="ru-RU"/>
        </w:rPr>
      </w:pPr>
    </w:p>
    <w:p w14:paraId="2D68C740" w14:textId="77777777" w:rsidR="00773576" w:rsidRDefault="00773576" w:rsidP="00773576">
      <w:pPr>
        <w:rPr>
          <w:rFonts w:ascii="GHEA Grapalat" w:hAnsi="GHEA Grapalat" w:cs="Sylfaen"/>
          <w:i/>
          <w:sz w:val="16"/>
          <w:szCs w:val="16"/>
          <w:lang w:val="hy-AM" w:eastAsia="ru-RU"/>
        </w:rPr>
      </w:pPr>
    </w:p>
    <w:p w14:paraId="27B0A6A9" w14:textId="77777777" w:rsidR="00773576" w:rsidRDefault="00773576" w:rsidP="00773576">
      <w:pPr>
        <w:rPr>
          <w:rFonts w:ascii="GHEA Grapalat" w:hAnsi="GHEA Grapalat" w:cs="Sylfaen"/>
          <w:i/>
          <w:sz w:val="16"/>
          <w:szCs w:val="16"/>
          <w:lang w:val="hy-AM" w:eastAsia="ru-RU"/>
        </w:rPr>
      </w:pPr>
    </w:p>
    <w:p w14:paraId="3EF67504" w14:textId="77777777" w:rsidR="00773576" w:rsidRDefault="00773576" w:rsidP="00773576">
      <w:pPr>
        <w:rPr>
          <w:rFonts w:ascii="GHEA Grapalat" w:hAnsi="GHEA Grapalat" w:cs="Sylfaen"/>
          <w:i/>
          <w:sz w:val="16"/>
          <w:szCs w:val="16"/>
          <w:lang w:val="hy-AM" w:eastAsia="ru-RU"/>
        </w:rPr>
      </w:pPr>
    </w:p>
    <w:p w14:paraId="0FF3E935" w14:textId="77777777" w:rsidR="00773576" w:rsidRDefault="00773576" w:rsidP="00773576">
      <w:pPr>
        <w:rPr>
          <w:rFonts w:ascii="GHEA Grapalat" w:hAnsi="GHEA Grapalat" w:cs="Sylfaen"/>
          <w:i/>
          <w:sz w:val="16"/>
          <w:szCs w:val="16"/>
          <w:lang w:val="hy-AM" w:eastAsia="ru-RU"/>
        </w:rPr>
      </w:pPr>
    </w:p>
    <w:p w14:paraId="1B464610" w14:textId="77777777" w:rsidR="00773576" w:rsidRDefault="00773576" w:rsidP="00773576">
      <w:pPr>
        <w:rPr>
          <w:rFonts w:ascii="GHEA Grapalat" w:hAnsi="GHEA Grapalat" w:cs="Sylfaen"/>
          <w:i/>
          <w:sz w:val="16"/>
          <w:szCs w:val="16"/>
          <w:lang w:val="hy-AM" w:eastAsia="ru-RU"/>
        </w:rPr>
      </w:pPr>
    </w:p>
    <w:p w14:paraId="71FA82F1" w14:textId="77777777" w:rsidR="00773576" w:rsidRDefault="00773576" w:rsidP="00773576">
      <w:pPr>
        <w:rPr>
          <w:rFonts w:ascii="GHEA Grapalat" w:hAnsi="GHEA Grapalat" w:cs="Sylfaen"/>
          <w:i/>
          <w:sz w:val="16"/>
          <w:szCs w:val="16"/>
          <w:lang w:val="hy-AM" w:eastAsia="ru-RU"/>
        </w:rPr>
      </w:pPr>
    </w:p>
    <w:p w14:paraId="327E3B0F" w14:textId="77777777" w:rsidR="00773576" w:rsidRDefault="00773576" w:rsidP="00773576">
      <w:pPr>
        <w:rPr>
          <w:rFonts w:ascii="GHEA Grapalat" w:hAnsi="GHEA Grapalat" w:cs="Sylfaen"/>
          <w:i/>
          <w:sz w:val="16"/>
          <w:szCs w:val="16"/>
          <w:lang w:val="hy-AM" w:eastAsia="ru-RU"/>
        </w:rPr>
      </w:pPr>
    </w:p>
    <w:p w14:paraId="2FAC6A51" w14:textId="77777777" w:rsidR="00773576" w:rsidRDefault="00773576" w:rsidP="00773576">
      <w:pPr>
        <w:rPr>
          <w:rFonts w:ascii="GHEA Grapalat" w:hAnsi="GHEA Grapalat" w:cs="Sylfaen"/>
          <w:i/>
          <w:sz w:val="16"/>
          <w:szCs w:val="16"/>
          <w:lang w:val="hy-AM" w:eastAsia="ru-RU"/>
        </w:rPr>
      </w:pPr>
    </w:p>
    <w:p w14:paraId="0477844A" w14:textId="77777777" w:rsidR="00773576" w:rsidRDefault="00773576" w:rsidP="00773576">
      <w:pPr>
        <w:rPr>
          <w:rFonts w:ascii="GHEA Grapalat" w:hAnsi="GHEA Grapalat" w:cs="Sylfaen"/>
          <w:i/>
          <w:sz w:val="16"/>
          <w:szCs w:val="16"/>
          <w:lang w:val="hy-AM" w:eastAsia="ru-RU"/>
        </w:rPr>
      </w:pPr>
    </w:p>
    <w:p w14:paraId="781ABCB5" w14:textId="77777777" w:rsidR="00773576" w:rsidRDefault="00773576" w:rsidP="00773576">
      <w:pPr>
        <w:pStyle w:val="BodyTextIndent3"/>
        <w:spacing w:line="240" w:lineRule="auto"/>
        <w:jc w:val="right"/>
        <w:rPr>
          <w:rFonts w:ascii="GHEA Grapalat" w:hAnsi="GHEA Grapalat"/>
          <w:i/>
          <w:lang w:val="hy-AM"/>
        </w:rPr>
      </w:pPr>
    </w:p>
    <w:p w14:paraId="34C663F1" w14:textId="77777777" w:rsidR="00773576" w:rsidRDefault="00773576" w:rsidP="00773576">
      <w:pPr>
        <w:pStyle w:val="BodyTextIndent3"/>
        <w:spacing w:line="240" w:lineRule="auto"/>
        <w:jc w:val="right"/>
        <w:rPr>
          <w:rFonts w:ascii="GHEA Grapalat" w:hAnsi="GHEA Grapalat"/>
          <w:i/>
          <w:lang w:val="hy-AM"/>
        </w:rPr>
      </w:pPr>
    </w:p>
    <w:p w14:paraId="39F4D584" w14:textId="77777777" w:rsidR="00773576" w:rsidRDefault="00773576" w:rsidP="00773576">
      <w:pPr>
        <w:pStyle w:val="BodyTextIndent3"/>
        <w:spacing w:line="240" w:lineRule="auto"/>
        <w:jc w:val="right"/>
        <w:rPr>
          <w:rFonts w:ascii="GHEA Grapalat" w:hAnsi="GHEA Grapalat"/>
          <w:i/>
          <w:lang w:val="hy-AM"/>
        </w:rPr>
      </w:pPr>
    </w:p>
    <w:p w14:paraId="00AFEEF1" w14:textId="77777777" w:rsidR="00773576" w:rsidRDefault="00773576" w:rsidP="00773576">
      <w:pPr>
        <w:pStyle w:val="BodyTextIndent3"/>
        <w:spacing w:line="240" w:lineRule="auto"/>
        <w:jc w:val="right"/>
        <w:rPr>
          <w:rFonts w:ascii="GHEA Grapalat" w:hAnsi="GHEA Grapalat"/>
          <w:i/>
          <w:lang w:val="es-ES" w:eastAsia="ru-RU"/>
        </w:rPr>
      </w:pPr>
    </w:p>
    <w:p w14:paraId="786E39B0" w14:textId="77777777" w:rsidR="00773576" w:rsidRDefault="00773576" w:rsidP="00773576">
      <w:pPr>
        <w:pStyle w:val="BodyTextIndent3"/>
        <w:spacing w:line="240" w:lineRule="auto"/>
        <w:jc w:val="right"/>
        <w:rPr>
          <w:rFonts w:ascii="GHEA Grapalat" w:hAnsi="GHEA Grapalat"/>
          <w:i/>
          <w:lang w:val="es-ES" w:eastAsia="ru-RU"/>
        </w:rPr>
      </w:pPr>
    </w:p>
    <w:p w14:paraId="37A8003D" w14:textId="77777777" w:rsidR="00773576" w:rsidRDefault="00773576" w:rsidP="00773576">
      <w:pPr>
        <w:pStyle w:val="BodyTextIndent3"/>
        <w:spacing w:line="240" w:lineRule="auto"/>
        <w:jc w:val="right"/>
        <w:rPr>
          <w:rFonts w:ascii="GHEA Grapalat" w:hAnsi="GHEA Grapalat"/>
          <w:i/>
          <w:lang w:val="es-ES" w:eastAsia="ru-RU"/>
        </w:rPr>
      </w:pPr>
    </w:p>
    <w:p w14:paraId="431DE75F" w14:textId="77777777" w:rsidR="00773576" w:rsidRDefault="00773576" w:rsidP="00773576">
      <w:pPr>
        <w:pStyle w:val="BodyTextIndent3"/>
        <w:spacing w:line="240" w:lineRule="auto"/>
        <w:jc w:val="right"/>
        <w:rPr>
          <w:rFonts w:ascii="GHEA Grapalat" w:hAnsi="GHEA Grapalat"/>
          <w:i/>
          <w:lang w:val="es-ES" w:eastAsia="ru-RU"/>
        </w:rPr>
      </w:pPr>
    </w:p>
    <w:p w14:paraId="6D41FEBA" w14:textId="77777777" w:rsidR="00773576" w:rsidRDefault="00773576" w:rsidP="00773576">
      <w:pPr>
        <w:pStyle w:val="BodyTextIndent3"/>
        <w:spacing w:line="240" w:lineRule="auto"/>
        <w:jc w:val="right"/>
        <w:rPr>
          <w:rFonts w:ascii="GHEA Grapalat" w:hAnsi="GHEA Grapalat"/>
          <w:i/>
          <w:lang w:val="es-ES" w:eastAsia="ru-RU"/>
        </w:rPr>
      </w:pPr>
    </w:p>
    <w:p w14:paraId="17D60FE5" w14:textId="77777777" w:rsidR="00773576" w:rsidRDefault="00773576" w:rsidP="00773576">
      <w:pPr>
        <w:pStyle w:val="BodyTextIndent3"/>
        <w:spacing w:line="240" w:lineRule="auto"/>
        <w:jc w:val="right"/>
        <w:rPr>
          <w:rFonts w:ascii="GHEA Grapalat" w:hAnsi="GHEA Grapalat"/>
          <w:i/>
          <w:lang w:val="es-ES" w:eastAsia="ru-RU"/>
        </w:rPr>
      </w:pPr>
    </w:p>
    <w:p w14:paraId="0A2C9471" w14:textId="77777777" w:rsidR="00773576" w:rsidRDefault="00773576" w:rsidP="00773576">
      <w:pPr xmlns:w="http://schemas.openxmlformats.org/wordprocessingml/2006/main">
        <w:jc w:val="both"/>
        <w:rPr>
          <w:rFonts w:ascii="GHEA Grapalat" w:hAnsi="GHEA Grapalat"/>
          <w:sz w:val="20"/>
          <w:u w:val="single"/>
        </w:rPr>
      </w:pP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ab xmlns:w="http://schemas.openxmlformats.org/wordprocessingml/2006/main"/>
      </w:r>
      <w:r xmlns:w="http://schemas.openxmlformats.org/wordprocessingml/2006/main">
        <w:rPr>
          <w:rFonts w:ascii="GHEA Grapalat" w:hAnsi="GHEA Grapalat"/>
          <w:sz w:val="20"/>
          <w:u w:val="single"/>
        </w:rPr>
        <w:t xml:space="preserve">    </w:t>
      </w:r>
    </w:p>
    <w:p w14:paraId="6B477B21" w14:textId="77777777" w:rsidR="00773576" w:rsidRDefault="00773576" w:rsidP="00773576">
      <w:pPr xmlns:w="http://schemas.openxmlformats.org/wordprocessingml/2006/main">
        <w:jc w:val="both"/>
        <w:rPr>
          <w:rFonts w:ascii="GHEA Grapalat" w:hAnsi="GHEA Grapalat"/>
          <w:sz w:val="20"/>
          <w:u w:val="single"/>
          <w:lang w:val="hy-AM"/>
        </w:rPr>
      </w:pPr>
      <w:r xmlns:w="http://schemas.openxmlformats.org/wordprocessingml/2006/main">
        <w:rPr>
          <w:rFonts w:ascii="GHEA Grapalat" w:hAnsi="GHEA Grapalat" w:cs="Sylfaen"/>
          <w:sz w:val="20"/>
          <w:vertAlign w:val="superscript"/>
          <w:lang w:val="hy-AM"/>
        </w:rPr>
        <w:t xml:space="preserve">participant's name (leader's position, first name, last name)</w:t>
      </w:r>
      <w:r xmlns:w="http://schemas.openxmlformats.org/wordprocessingml/2006/main">
        <w:rPr>
          <w:rFonts w:ascii="GHEA Grapalat" w:hAnsi="GHEA Grapalat" w:cs="Sylfaen"/>
          <w:sz w:val="20"/>
          <w:vertAlign w:val="superscript"/>
          <w:lang w:val="hy-AM"/>
        </w:rPr>
        <w:tab xmlns:w="http://schemas.openxmlformats.org/wordprocessingml/2006/main"/>
      </w:r>
      <w:r xmlns:w="http://schemas.openxmlformats.org/wordprocessingml/2006/main">
        <w:rPr>
          <w:rFonts w:ascii="GHEA Grapalat" w:hAnsi="GHEA Grapalat" w:cs="Sylfaen"/>
          <w:sz w:val="20"/>
          <w:vertAlign w:val="superscript"/>
          <w:lang w:val="hy-AM"/>
        </w:rPr>
        <w:tab xmlns:w="http://schemas.openxmlformats.org/wordprocessingml/2006/main"/>
      </w:r>
      <w:r xmlns:w="http://schemas.openxmlformats.org/wordprocessingml/2006/main">
        <w:rPr>
          <w:rFonts w:ascii="GHEA Grapalat" w:hAnsi="GHEA Grapalat" w:cs="Sylfaen"/>
          <w:vertAlign w:val="superscript"/>
          <w:lang w:val="hy-AM"/>
        </w:rPr>
        <w:t xml:space="preserve">                                              </w:t>
      </w:r>
      <w:r xmlns:w="http://schemas.openxmlformats.org/wordprocessingml/2006/main">
        <w:rPr>
          <w:rFonts w:ascii="GHEA Grapalat" w:hAnsi="GHEA Grapalat" w:cs="Sylfaen"/>
          <w:sz w:val="20"/>
          <w:vertAlign w:val="superscript"/>
          <w:lang w:val="hy-AM"/>
        </w:rPr>
        <w:t xml:space="preserve">signature</w:t>
      </w:r>
      <w:r xmlns:w="http://schemas.openxmlformats.org/wordprocessingml/2006/main">
        <w:rPr>
          <w:rFonts w:ascii="GHEA Grapalat" w:hAnsi="GHEA Grapalat" w:cs="Sylfaen"/>
          <w:sz w:val="20"/>
          <w:lang w:val="hy-AM"/>
        </w:rPr>
        <w:t xml:space="preserve"> </w:t>
      </w:r>
    </w:p>
    <w:p w14:paraId="304B9727" w14:textId="77777777" w:rsidR="00773576" w:rsidRDefault="00773576" w:rsidP="00773576">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5EF277E0" w14:textId="77777777" w:rsidR="00773576" w:rsidRDefault="00773576" w:rsidP="00773576">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Appendix </w:t>
      </w:r>
      <w:r xmlns:w="http://schemas.openxmlformats.org/wordprocessingml/2006/main">
        <w:rPr>
          <w:rFonts w:ascii="GHEA Grapalat" w:hAnsi="GHEA Grapalat" w:cs="Arial"/>
          <w:b/>
          <w:lang w:val="hy-AM"/>
        </w:rPr>
        <w:t xml:space="preserve">4.2</w:t>
      </w:r>
    </w:p>
    <w:p w14:paraId="16EDBBDF" w14:textId="0113A49A" w:rsidR="00773576" w:rsidRDefault="00773576" w:rsidP="00773576">
      <w:pPr xmlns:w="http://schemas.openxmlformats.org/wordprocessingml/2006/main">
        <w:pStyle w:val="BodyTextIndent3"/>
        <w:spacing w:line="240" w:lineRule="auto"/>
        <w:jc w:val="right"/>
        <w:rPr>
          <w:rFonts w:ascii="GHEA Grapalat" w:hAnsi="GHEA Grapalat" w:cs="Arial"/>
          <w:b/>
          <w:lang w:val="hy-AM"/>
        </w:rPr>
      </w:pPr>
      <w:r xmlns:w="http://schemas.openxmlformats.org/wordprocessingml/2006/main">
        <w:rPr>
          <w:rFonts w:ascii="Sylfaen" w:hAnsi="Sylfaen" w:cs="Sylfaen"/>
          <w:i/>
        </w:rPr>
        <w:t xml:space="preserve">SM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AONC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354B30">
        <w:rPr>
          <w:rFonts w:ascii="Sylfaen" w:hAnsi="Sylfaen" w:cs="Sylfaen"/>
          <w:i/>
          <w:lang w:val="af-ZA"/>
        </w:rPr>
        <w:t xml:space="preserve">05</w:t>
      </w:r>
      <w:r xmlns:w="http://schemas.openxmlformats.org/wordprocessingml/2006/main" w:rsidR="00354B30">
        <w:rPr>
          <w:rFonts w:ascii="Sylfaen" w:hAnsi="Sylfaen" w:cs="Sylfaen"/>
          <w:lang w:val="af-ZA"/>
        </w:rPr>
        <w:t xml:space="preserve"> </w:t>
      </w:r>
      <w:r xmlns:w="http://schemas.openxmlformats.org/wordprocessingml/2006/main">
        <w:rPr>
          <w:rFonts w:ascii="GHEA Grapalat" w:hAnsi="GHEA Grapalat" w:cs="Sylfaen"/>
          <w:b/>
          <w:lang w:val="hy-AM"/>
        </w:rPr>
        <w:t xml:space="preserve">with code</w:t>
      </w:r>
    </w:p>
    <w:p w14:paraId="394D1847" w14:textId="77777777" w:rsidR="00773576" w:rsidRDefault="00773576" w:rsidP="00773576">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quotation request procedure </w:t>
      </w:r>
      <w:r xmlns:w="http://schemas.openxmlformats.org/wordprocessingml/2006/main">
        <w:rPr>
          <w:rFonts w:ascii="GHEA Grapalat" w:hAnsi="GHEA Grapalat" w:cs="Arial"/>
          <w:b/>
          <w:lang w:val="hy-AM"/>
        </w:rPr>
        <w:t xml:space="preserve">by </w:t>
      </w:r>
      <w:r xmlns:w="http://schemas.openxmlformats.org/wordprocessingml/2006/main">
        <w:rPr>
          <w:rFonts w:ascii="GHEA Grapalat" w:hAnsi="GHEA Grapalat" w:cs="Sylfaen"/>
          <w:b/>
          <w:lang w:val="hy-AM"/>
        </w:rPr>
        <w:t xml:space="preserve">invitation</w:t>
      </w:r>
    </w:p>
    <w:p w14:paraId="5DA93375" w14:textId="77777777" w:rsidR="00773576" w:rsidRDefault="00773576" w:rsidP="00773576">
      <w:pPr>
        <w:pStyle w:val="BodyTextIndent3"/>
        <w:spacing w:line="240" w:lineRule="auto"/>
        <w:jc w:val="right"/>
        <w:rPr>
          <w:rFonts w:ascii="GHEA Grapalat" w:hAnsi="GHEA Grapalat" w:cs="Sylfaen"/>
          <w:b/>
          <w:lang w:val="hy-AM"/>
        </w:rPr>
      </w:pPr>
    </w:p>
    <w:p w14:paraId="3F27FD46" w14:textId="77777777" w:rsidR="00773576" w:rsidRDefault="00773576" w:rsidP="00773576">
      <w:pPr xmlns:w="http://schemas.openxmlformats.org/wordprocessingml/2006/main">
        <w:jc w:val="center"/>
        <w:rPr>
          <w:rFonts w:ascii="GHEA Grapalat" w:hAnsi="GHEA Grapalat" w:cs="GHEA Grapalat"/>
          <w:b/>
          <w:sz w:val="20"/>
          <w:szCs w:val="20"/>
          <w:lang w:val="hy-AM"/>
        </w:rPr>
      </w:pPr>
      <w:r xmlns:w="http://schemas.openxmlformats.org/wordprocessingml/2006/main">
        <w:rPr>
          <w:rFonts w:ascii="GHEA Grapalat" w:hAnsi="GHEA Grapalat" w:cs="GHEA Grapalat"/>
          <w:b/>
          <w:sz w:val="18"/>
          <w:szCs w:val="18"/>
          <w:lang w:val="hy-AM"/>
        </w:rPr>
        <w:t xml:space="preserve">       </w:t>
      </w:r>
      <w:r xmlns:w="http://schemas.openxmlformats.org/wordprocessingml/2006/main">
        <w:rPr>
          <w:rFonts w:ascii="GHEA Grapalat" w:hAnsi="GHEA Grapalat" w:cs="GHEA Grapalat"/>
          <w:b/>
          <w:sz w:val="20"/>
          <w:szCs w:val="20"/>
          <w:lang w:val="hy-AM"/>
        </w:rPr>
        <w:t xml:space="preserve">AGREEMENT ON PENALTIES</w:t>
      </w:r>
    </w:p>
    <w:p w14:paraId="7C2C443D" w14:textId="77777777" w:rsidR="00773576" w:rsidRDefault="00773576" w:rsidP="00773576">
      <w:pPr xmlns:w="http://schemas.openxmlformats.org/wordprocessingml/2006/main">
        <w:jc w:val="center"/>
        <w:rPr>
          <w:rFonts w:ascii="GHEA Grapalat" w:hAnsi="GHEA Grapalat" w:cs="GHEA Grapalat"/>
          <w:b/>
          <w:sz w:val="20"/>
          <w:szCs w:val="20"/>
          <w:lang w:val="hy-AM"/>
        </w:rPr>
      </w:pPr>
      <w:r xmlns:w="http://schemas.openxmlformats.org/wordprocessingml/2006/main">
        <w:rPr>
          <w:rFonts w:ascii="GHEA Grapalat" w:hAnsi="GHEA Grapalat" w:cs="GHEA Grapalat"/>
          <w:b/>
          <w:sz w:val="18"/>
          <w:szCs w:val="18"/>
          <w:lang w:val="hy-AM"/>
        </w:rPr>
        <w:t xml:space="preserve">(qualification assurance)</w:t>
      </w:r>
    </w:p>
    <w:p w14:paraId="4942C1E2" w14:textId="77777777" w:rsidR="00773576" w:rsidRDefault="00773576" w:rsidP="00773576">
      <w:pPr xmlns:w="http://schemas.openxmlformats.org/wordprocessingml/2006/main">
        <w:rPr>
          <w:rFonts w:ascii="GHEA Grapalat" w:hAnsi="GHEA Grapalat" w:cs="GHEA Grapalat"/>
          <w:b/>
          <w:sz w:val="20"/>
          <w:szCs w:val="20"/>
          <w:lang w:val="hy-AM"/>
        </w:rPr>
      </w:pPr>
      <w:r xmlns:w="http://schemas.openxmlformats.org/wordprocessingml/2006/main">
        <w:rPr>
          <w:rFonts w:ascii="GHEA Grapalat" w:hAnsi="GHEA Grapalat" w:cs="GHEA Grapalat"/>
          <w:color w:val="FF0000"/>
          <w:sz w:val="20"/>
          <w:szCs w:val="20"/>
          <w:shd w:val="clear" w:color="auto" w:fill="92CDDC"/>
          <w:lang w:val="hy-AM"/>
        </w:rPr>
        <w:t xml:space="preserve">                                                              </w:t>
      </w:r>
    </w:p>
    <w:p w14:paraId="2114E055" w14:textId="716DD158" w:rsidR="00773576" w:rsidRDefault="00773576" w:rsidP="00773576">
      <w:pPr xmlns:w="http://schemas.openxmlformats.org/wordprocessingml/2006/main">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Vardenis city</w:t>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GHEA Grapalat"/>
          <w:sz w:val="20"/>
          <w:szCs w:val="20"/>
          <w:u w:val="single"/>
          <w:lang w:val="hy-AM"/>
        </w:rPr>
        <w:t xml:space="preserve">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GHEA Grapalat"/>
          <w:sz w:val="20"/>
          <w:szCs w:val="20"/>
          <w:u w:val="single"/>
          <w:lang w:val="hy-AM"/>
        </w:rPr>
        <w:t xml:space="preserve"> </w:t>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20 years**</w:t>
      </w:r>
    </w:p>
    <w:p w14:paraId="38EEDF91" w14:textId="77777777" w:rsidR="00773576" w:rsidRDefault="00773576" w:rsidP="00773576">
      <w:pPr>
        <w:rPr>
          <w:rFonts w:ascii="GHEA Grapalat" w:hAnsi="GHEA Grapalat" w:cs="GHEA Grapalat"/>
          <w:sz w:val="20"/>
          <w:szCs w:val="20"/>
          <w:lang w:val="hy-AM"/>
        </w:rPr>
      </w:pPr>
    </w:p>
    <w:p w14:paraId="3F038A7A" w14:textId="77777777" w:rsidR="00773576" w:rsidRDefault="00773576" w:rsidP="00773576">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cs="GHEA Grapalat"/>
          <w:sz w:val="20"/>
          <w:szCs w:val="20"/>
          <w:lang w:val="hy-AM"/>
        </w:rPr>
        <w:t xml:space="preserve">represented by the Director of the Company</w:t>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p>
    <w:p w14:paraId="05E44B22" w14:textId="77777777" w:rsidR="00773576" w:rsidRDefault="00773576" w:rsidP="00773576">
      <w:pPr xmlns:w="http://schemas.openxmlformats.org/wordprocessingml/2006/main">
        <w:jc w:val="both"/>
        <w:rPr>
          <w:rFonts w:ascii="GHEA Grapalat" w:hAnsi="GHEA Grapalat" w:cs="GHEA Grapalat"/>
          <w:sz w:val="20"/>
          <w:szCs w:val="20"/>
          <w:lang w:val="hy-AM"/>
        </w:rPr>
      </w:pPr>
      <w:r xmlns:w="http://schemas.openxmlformats.org/wordprocessingml/2006/main">
        <w:rPr>
          <w:rFonts w:ascii="GHEA Grapalat" w:hAnsi="GHEA Grapalat"/>
          <w:sz w:val="20"/>
          <w:szCs w:val="20"/>
          <w:vertAlign w:val="superscript"/>
          <w:lang w:val="hy-AM"/>
        </w:rPr>
        <w:t xml:space="preserve">Company name</w:t>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sz w:val="20"/>
          <w:szCs w:val="20"/>
          <w:vertAlign w:val="superscript"/>
          <w:lang w:val="hy-AM"/>
        </w:rPr>
        <w:t xml:space="preserve">The name, surname, and passport details of the director of the Company </w:t>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cs="GHEA Grapalat"/>
          <w:sz w:val="20"/>
          <w:szCs w:val="20"/>
          <w:lang w:val="hy-AM"/>
        </w:rPr>
        <w:t xml:space="preserve">which operates on the basis of the Company's charter (hereinafter referred to as the Company), hereby unilaterally agrees to pay the following penalty:</w:t>
      </w:r>
    </w:p>
    <w:p w14:paraId="2222FE8B" w14:textId="77777777" w:rsidR="00773576" w:rsidRDefault="00773576" w:rsidP="00773576">
      <w:pPr>
        <w:ind w:firstLine="708"/>
        <w:jc w:val="both"/>
        <w:rPr>
          <w:rFonts w:ascii="GHEA Grapalat" w:hAnsi="GHEA Grapalat" w:cs="GHEA Grapalat"/>
          <w:sz w:val="20"/>
          <w:szCs w:val="20"/>
          <w:lang w:val="hy-AM"/>
        </w:rPr>
      </w:pPr>
    </w:p>
    <w:p w14:paraId="338BCDE6" w14:textId="77777777" w:rsidR="00773576" w:rsidRDefault="00773576" w:rsidP="00773576">
      <w:pPr xmlns:w="http://schemas.openxmlformats.org/wordprocessingml/2006/main">
        <w:numPr>
          <w:ilvl w:val="0"/>
          <w:numId w:val="9"/>
        </w:numPr>
        <w:tabs>
          <w:tab w:val="left" w:pos="720"/>
        </w:tabs>
        <w:jc w:val="center"/>
        <w:rPr>
          <w:rFonts w:ascii="GHEA Grapalat" w:hAnsi="GHEA Grapalat" w:cs="GHEA Grapalat"/>
          <w:b/>
          <w:bCs/>
          <w:sz w:val="20"/>
          <w:szCs w:val="20"/>
          <w:lang w:val="pt-BR"/>
        </w:rPr>
      </w:pPr>
      <w:r xmlns:w="http://schemas.openxmlformats.org/wordprocessingml/2006/main">
        <w:rPr>
          <w:rFonts w:ascii="GHEA Grapalat" w:hAnsi="GHEA Grapalat" w:cs="GHEA Grapalat"/>
          <w:b/>
          <w:sz w:val="20"/>
          <w:szCs w:val="20"/>
        </w:rPr>
        <w:t xml:space="preserve">Subject of </w:t>
      </w:r>
      <w:r xmlns:w="http://schemas.openxmlformats.org/wordprocessingml/2006/main">
        <w:rPr>
          <w:rFonts w:ascii="GHEA Grapalat" w:hAnsi="GHEA Grapalat" w:cs="GHEA Grapalat"/>
          <w:b/>
          <w:sz w:val="20"/>
          <w:szCs w:val="20"/>
          <w:lang w:val="hy-AM"/>
        </w:rPr>
        <w:t xml:space="preserve">the </w:t>
      </w:r>
      <w:proofErr xmlns:w="http://schemas.openxmlformats.org/wordprocessingml/2006/main" w:type="spellStart"/>
      <w:r xmlns:w="http://schemas.openxmlformats.org/wordprocessingml/2006/main">
        <w:rPr>
          <w:rFonts w:ascii="GHEA Grapalat" w:hAnsi="GHEA Grapalat" w:cs="GHEA Grapalat"/>
          <w:b/>
          <w:sz w:val="20"/>
          <w:szCs w:val="20"/>
        </w:rPr>
        <w:t xml:space="preserve">agreement</w:t>
      </w:r>
      <w:proofErr xmlns:w="http://schemas.openxmlformats.org/wordprocessingml/2006/main" w:type="spellEnd"/>
    </w:p>
    <w:p w14:paraId="1566BB43" w14:textId="77777777" w:rsidR="00773576" w:rsidRDefault="00773576" w:rsidP="00773576">
      <w:pPr xmlns:w="http://schemas.openxmlformats.org/wordprocessingml/2006/main">
        <w:jc w:val="both"/>
        <w:rPr>
          <w:rFonts w:ascii="GHEA Grapalat" w:hAnsi="GHEA Grapalat" w:cs="GHEA Grapalat"/>
          <w:b/>
          <w:bCs/>
          <w:sz w:val="20"/>
          <w:szCs w:val="20"/>
          <w:lang w:val="pt-BR"/>
        </w:rPr>
      </w:pPr>
      <w:r xmlns:w="http://schemas.openxmlformats.org/wordprocessingml/2006/main">
        <w:rPr>
          <w:rFonts w:ascii="GHEA Grapalat" w:hAnsi="GHEA Grapalat" w:cs="GHEA Grapalat"/>
          <w:sz w:val="20"/>
          <w:szCs w:val="20"/>
          <w:lang w:val="pt-BR"/>
        </w:rPr>
        <w:tab xmlns:w="http://schemas.openxmlformats.org/wordprocessingml/2006/main"/>
      </w:r>
      <w:r xmlns:w="http://schemas.openxmlformats.org/wordprocessingml/2006/main">
        <w:rPr>
          <w:rFonts w:ascii="GHEA Grapalat" w:hAnsi="GHEA Grapalat" w:cs="GHEA Grapalat"/>
          <w:sz w:val="20"/>
          <w:szCs w:val="20"/>
          <w:lang w:val="pt-BR"/>
        </w:rPr>
        <w:tab xmlns:w="http://schemas.openxmlformats.org/wordprocessingml/2006/main"/>
      </w:r>
      <w:r xmlns:w="http://schemas.openxmlformats.org/wordprocessingml/2006/main">
        <w:rPr>
          <w:rFonts w:ascii="GHEA Grapalat" w:hAnsi="GHEA Grapalat" w:cs="GHEA Grapalat"/>
          <w:sz w:val="20"/>
          <w:szCs w:val="20"/>
          <w:lang w:val="pt-BR"/>
        </w:rPr>
        <w:t xml:space="preserve">                               </w:t>
      </w:r>
    </w:p>
    <w:p w14:paraId="212AB07D" w14:textId="7D67D5E9" w:rsidR="00773576" w:rsidRDefault="00773576" w:rsidP="00773576">
      <w:pPr xmlns:w="http://schemas.openxmlformats.org/wordprocessingml/2006/main">
        <w:numPr>
          <w:ilvl w:val="1"/>
          <w:numId w:val="10"/>
        </w:numPr>
        <w:ind w:left="0" w:firstLine="426"/>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pt-BR"/>
        </w:rPr>
        <w:t xml:space="preserve">The company participates</w:t>
      </w:r>
      <w:r xmlns:w="http://schemas.openxmlformats.org/wordprocessingml/2006/main" w:rsidRPr="00C70782">
        <w:rPr>
          <w:rFonts w:ascii="Arial Armenian" w:hAnsi="Arial Armenian"/>
          <w:lang w:val="pt-BR"/>
        </w:rPr>
        <w:t xml:space="preserve"> </w:t>
      </w:r>
      <w:r xmlns:w="http://schemas.openxmlformats.org/wordprocessingml/2006/main">
        <w:rPr>
          <w:rFonts w:ascii="Sylfaen" w:hAnsi="Sylfaen"/>
          <w:lang w:val="ru-RU"/>
        </w:rPr>
        <w:t xml:space="preserve">Sotq </w:t>
      </w:r>
      <w:r xmlns:w="http://schemas.openxmlformats.org/wordprocessingml/2006/main">
        <w:rPr>
          <w:rFonts w:ascii="Sylfaen" w:hAnsi="Sylfaen"/>
          <w:lang w:val="hy-AM"/>
        </w:rPr>
        <w:t xml:space="preserve">Kindergarten</w:t>
      </w:r>
      <w:r xmlns:w="http://schemas.openxmlformats.org/wordprocessingml/2006/main" w:rsidRPr="00C70782">
        <w:rPr>
          <w:rFonts w:ascii="Arial Armenian" w:hAnsi="Arial Armenian"/>
          <w:lang w:val="pt-BR"/>
        </w:rPr>
        <w:t xml:space="preserve"> </w:t>
      </w:r>
      <w:r xmlns:w="http://schemas.openxmlformats.org/wordprocessingml/2006/main">
        <w:rPr>
          <w:rFonts w:ascii="GHEA Grapalat" w:hAnsi="GHEA Grapalat" w:cs="GHEA Grapalat"/>
          <w:sz w:val="20"/>
          <w:szCs w:val="20"/>
          <w:lang w:val="pt-BR"/>
        </w:rPr>
        <w:t xml:space="preserve">Organized by </w:t>
      </w:r>
      <w:r xmlns:w="http://schemas.openxmlformats.org/wordprocessingml/2006/main">
        <w:rPr>
          <w:rFonts w:ascii="Sylfaen" w:hAnsi="Sylfaen"/>
          <w:lang w:val="hy-AM"/>
        </w:rPr>
        <w:t xml:space="preserve">the NGO (hereinafter referred to as the Client):</w:t>
      </w:r>
      <w:r xmlns:w="http://schemas.openxmlformats.org/wordprocessingml/2006/main">
        <w:rPr>
          <w:rFonts w:ascii="Sylfaen" w:hAnsi="Sylfaen" w:cs="Sylfaen"/>
          <w:i/>
          <w:lang w:val="hy-AM"/>
        </w:rPr>
        <w:t xml:space="preserve"> </w:t>
      </w:r>
      <w:r xmlns:w="http://schemas.openxmlformats.org/wordprocessingml/2006/main">
        <w:rPr>
          <w:rFonts w:ascii="Sylfaen" w:hAnsi="Sylfaen" w:cs="Sylfaen"/>
          <w:i/>
        </w:rPr>
        <w:t xml:space="preserve">SM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AONC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354B30">
        <w:rPr>
          <w:rFonts w:ascii="Sylfaen" w:hAnsi="Sylfaen" w:cs="Sylfaen"/>
          <w:i/>
          <w:lang w:val="af-ZA"/>
        </w:rPr>
        <w:t xml:space="preserve">05</w:t>
      </w:r>
      <w:r xmlns:w="http://schemas.openxmlformats.org/wordprocessingml/2006/main" w:rsidR="00354B30">
        <w:rPr>
          <w:rFonts w:ascii="Sylfaen" w:hAnsi="Sylfaen" w:cs="Sylfaen"/>
          <w:lang w:val="af-ZA"/>
        </w:rPr>
        <w:t xml:space="preserve"> </w:t>
      </w:r>
      <w:r xmlns:w="http://schemas.openxmlformats.org/wordprocessingml/2006/main">
        <w:rPr>
          <w:rFonts w:ascii="GHEA Grapalat" w:hAnsi="GHEA Grapalat" w:cs="GHEA Grapalat"/>
          <w:sz w:val="20"/>
          <w:szCs w:val="20"/>
          <w:lang w:val="pt-BR"/>
        </w:rPr>
        <w:t xml:space="preserve">to the purchase procedure with the code.</w:t>
      </w:r>
    </w:p>
    <w:p w14:paraId="7DC17942" w14:textId="77777777" w:rsidR="00773576" w:rsidRDefault="00773576" w:rsidP="00773576">
      <w:pPr xmlns:w="http://schemas.openxmlformats.org/wordprocessingml/2006/main">
        <w:ind w:firstLine="360"/>
        <w:jc w:val="both"/>
        <w:rPr>
          <w:rFonts w:ascii="GHEA Grapalat" w:hAnsi="GHEA Grapalat" w:cs="GHEA Grapalat"/>
          <w:color w:val="5B9BD5"/>
          <w:sz w:val="20"/>
          <w:szCs w:val="20"/>
          <w:lang w:val="hy-AM"/>
        </w:rPr>
      </w:pPr>
      <w:r xmlns:w="http://schemas.openxmlformats.org/wordprocessingml/2006/main">
        <w:rPr>
          <w:rFonts w:ascii="GHEA Grapalat" w:hAnsi="GHEA Grapalat" w:cs="GHEA Grapalat"/>
          <w:sz w:val="20"/>
          <w:szCs w:val="20"/>
          <w:lang w:val="pt-BR"/>
        </w:rPr>
        <w:t xml:space="preserve">1.2 As a participant selected as a result of the procurement procedure, ensuring the necessary qualifications to fulfill the obligations stipulated in the contract to be concluded, the Company submits to the Client this penalty agreement and the attached payment request, completed and approved by the Company.</w:t>
      </w:r>
    </w:p>
    <w:p w14:paraId="0255CE9E" w14:textId="77777777" w:rsidR="00773576" w:rsidRPr="00C70782" w:rsidRDefault="00773576" w:rsidP="00773576">
      <w:pPr xmlns:w="http://schemas.openxmlformats.org/wordprocessingml/2006/main">
        <w:ind w:firstLine="360"/>
        <w:jc w:val="both"/>
        <w:rPr>
          <w:rFonts w:ascii="GHEA Grapalat" w:hAnsi="GHEA Grapalat" w:cs="GHEA Grapalat"/>
          <w:color w:val="000000"/>
          <w:sz w:val="20"/>
          <w:szCs w:val="20"/>
          <w:lang w:val="hy-AM"/>
        </w:rPr>
      </w:pPr>
      <w:r xmlns:w="http://schemas.openxmlformats.org/wordprocessingml/2006/main" w:rsidRPr="00C70782">
        <w:rPr>
          <w:rFonts w:ascii="GHEA Grapalat" w:hAnsi="GHEA Grapalat" w:cs="GHEA Grapalat"/>
          <w:color w:val="000000"/>
          <w:sz w:val="20"/>
          <w:szCs w:val="20"/>
          <w:lang w:val="hy-AM"/>
        </w:rPr>
        <w:t xml:space="preserve">1.3 By signing the payment demand attached to this penalty agreement (hereinafter referred to as the Demand), the Company irrevocably agrees that:</w:t>
      </w:r>
    </w:p>
    <w:p w14:paraId="30E43DC5" w14:textId="77777777" w:rsidR="00773576" w:rsidRDefault="00773576" w:rsidP="00773576">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a) By signing the Demand, the Company gives its confirmation of the "accepted payment" filled in the "Payment Terms" field of the Demand, in which case the /paying/ Bank servicing the Company in connection with the collection of the specified amount (hereinafter referred to as the Paying Bank) does not submit the received Demand to the Company for additional consent, since the Company has already signed the Demand for the purpose of acceptance.</w:t>
      </w:r>
    </w:p>
    <w:p w14:paraId="3F227527" w14:textId="77777777" w:rsidR="00773576" w:rsidRDefault="00773576" w:rsidP="00773576">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b) The Demand Draft serves as a basis for the Paying Bank to debit the entire amount specified in the Demand Draft from the Company's account without additional acceptance.</w:t>
      </w:r>
    </w:p>
    <w:p w14:paraId="27F527B2" w14:textId="77777777" w:rsidR="00773576" w:rsidRDefault="00773576" w:rsidP="00773576">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c) The Company may not, in writing or otherwise, instruct the Paying Bank to withdraw its acceptance on the Demand Draft.</w:t>
      </w:r>
    </w:p>
    <w:p w14:paraId="030098EE" w14:textId="77777777" w:rsidR="00773576" w:rsidRDefault="00773576" w:rsidP="00773576">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d) The Company confirms that it has accepted the Claim for the full amount of the penalty.</w:t>
      </w:r>
    </w:p>
    <w:p w14:paraId="48F79DF4" w14:textId="77777777" w:rsidR="00773576" w:rsidRDefault="00773576" w:rsidP="00773576">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e) The Company hereby agrees that the Paying Bank shall not bear any liability for the legality, validity, submission deadlines of the payment request submitted by the Client and the Demand, and for the actions taken by the Paying Bank to ensure the execution of the Demand.</w:t>
      </w:r>
    </w:p>
    <w:p w14:paraId="5E737C06" w14:textId="77777777" w:rsidR="00773576" w:rsidRPr="00C70782" w:rsidRDefault="00773576" w:rsidP="00773576">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C70782">
        <w:rPr>
          <w:rFonts w:ascii="GHEA Grapalat" w:hAnsi="GHEA Grapalat" w:cs="GHEA Grapalat"/>
          <w:sz w:val="20"/>
          <w:szCs w:val="20"/>
          <w:lang w:val="hy-AM"/>
        </w:rPr>
        <w:t xml:space="preserve">1.4 In case of non-performance or improper performance by the Company of the contract concluded as a result of the procurement procedure, if it leads to the unilateral termination of the contract by the Client, the Client shall submit this penalty agreement and the attached Demand Letter in originals to the Paying Bank, informing the Company in writing. If this penalty agreement and the attached Demand Letter are certified by an electronic digital signature, they shall be submitted to the Paying Bank in electronic media, as well as in printed paper versions thereof.</w:t>
      </w:r>
    </w:p>
    <w:p w14:paraId="0F69CF9E" w14:textId="77777777" w:rsidR="00773576" w:rsidRDefault="00773576" w:rsidP="00773576">
      <w:pPr xmlns:w="http://schemas.openxmlformats.org/wordprocessingml/2006/main">
        <w:numPr>
          <w:ilvl w:val="1"/>
          <w:numId w:val="11"/>
        </w:numPr>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The Customer may submit other additional documents to the Paying Bank.</w:t>
      </w:r>
    </w:p>
    <w:p w14:paraId="694EA747" w14:textId="77777777" w:rsidR="00773576" w:rsidRPr="00C70782" w:rsidRDefault="00773576" w:rsidP="00773576">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1.6 The Bank shall not be liable for any risks (losses incurred by the Company) and negative consequences incurred by the Company as a result of the payment of the amount specified in the Claim by the Paying Bank. The Bank shall not be obliged to verify the facts of the Company's violation of the terms of the contract.</w:t>
      </w:r>
    </w:p>
    <w:p w14:paraId="0974488E" w14:textId="77777777" w:rsidR="00773576" w:rsidRPr="00C70782" w:rsidRDefault="00773576" w:rsidP="00773576">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C70782">
        <w:rPr>
          <w:rFonts w:ascii="GHEA Grapalat" w:hAnsi="GHEA Grapalat" w:cs="GHEA Grapalat"/>
          <w:sz w:val="20"/>
          <w:szCs w:val="20"/>
          <w:lang w:val="hy-AM"/>
        </w:rPr>
        <w:t xml:space="preserve">1.7 In the event that the Company's account funds are insufficient, the Paying Bank must notify the Client in writing within 2 (two) business days after receiving the payment request.</w:t>
      </w:r>
    </w:p>
    <w:p w14:paraId="4D10296E" w14:textId="77777777" w:rsidR="00773576" w:rsidRPr="00C70782" w:rsidRDefault="00773576" w:rsidP="00773576">
      <w:pPr xmlns:w="http://schemas.openxmlformats.org/wordprocessingml/2006/main">
        <w:ind w:firstLine="360"/>
        <w:jc w:val="both"/>
        <w:rPr>
          <w:rFonts w:ascii="GHEA Grapalat" w:hAnsi="GHEA Grapalat" w:cs="GHEA Grapalat"/>
          <w:sz w:val="20"/>
          <w:szCs w:val="20"/>
          <w:lang w:val="hy-AM"/>
        </w:rPr>
      </w:pPr>
      <w:r xmlns:w="http://schemas.openxmlformats.org/wordprocessingml/2006/main" w:rsidRPr="00C70782">
        <w:rPr>
          <w:rFonts w:ascii="GHEA Grapalat" w:hAnsi="GHEA Grapalat" w:cs="GHEA Grapalat"/>
          <w:sz w:val="20"/>
          <w:szCs w:val="20"/>
          <w:lang w:val="hy-AM"/>
        </w:rPr>
        <w:t xml:space="preserve">1.8 After submitting this Agreement and the attached Demand to the Bank, if the amount is not paid to the Client within ten business days for reasons beyond the control of the Bank, the Client shall transmit information about the Company related to the non-payment to &lt;&lt;ACRA Credit Reporting&gt;&gt; CJSC (Credit Bureau).</w:t>
      </w:r>
    </w:p>
    <w:p w14:paraId="0012437F" w14:textId="77777777" w:rsidR="00773576" w:rsidRDefault="00773576" w:rsidP="00773576">
      <w:pPr>
        <w:jc w:val="both"/>
        <w:rPr>
          <w:rFonts w:ascii="GHEA Grapalat" w:hAnsi="GHEA Grapalat" w:cs="GHEA Grapalat"/>
          <w:sz w:val="20"/>
          <w:szCs w:val="20"/>
          <w:lang w:val="hy-AM"/>
        </w:rPr>
      </w:pPr>
    </w:p>
    <w:p w14:paraId="57B40D24" w14:textId="77777777" w:rsidR="00773576" w:rsidRDefault="00773576" w:rsidP="00773576">
      <w:pPr xmlns:w="http://schemas.openxmlformats.org/wordprocessingml/2006/main">
        <w:numPr>
          <w:ilvl w:val="0"/>
          <w:numId w:val="9"/>
        </w:numPr>
        <w:tabs>
          <w:tab w:val="left" w:pos="720"/>
        </w:tabs>
        <w:jc w:val="center"/>
        <w:rPr>
          <w:rFonts w:ascii="GHEA Grapalat" w:hAnsi="GHEA Grapalat" w:cs="GHEA Grapalat"/>
          <w:b/>
          <w:bCs/>
          <w:sz w:val="20"/>
          <w:szCs w:val="20"/>
        </w:rPr>
      </w:pPr>
      <w:proofErr xmlns:w="http://schemas.openxmlformats.org/wordprocessingml/2006/main" w:type="spellStart"/>
      <w:r xmlns:w="http://schemas.openxmlformats.org/wordprocessingml/2006/main">
        <w:rPr>
          <w:rFonts w:ascii="GHEA Grapalat" w:hAnsi="GHEA Grapalat" w:cs="GHEA Grapalat"/>
          <w:b/>
          <w:bCs/>
          <w:sz w:val="20"/>
          <w:szCs w:val="20"/>
        </w:rPr>
        <w:t xml:space="preserve">Other</w:t>
      </w:r>
      <w:proofErr xmlns:w="http://schemas.openxmlformats.org/wordprocessingml/2006/main" w:type="spellEnd"/>
      <w:r xmlns:w="http://schemas.openxmlformats.org/wordprocessingml/2006/main">
        <w:rPr>
          <w:rFonts w:ascii="GHEA Grapalat" w:hAnsi="GHEA Grapalat" w:cs="GHEA Grapalat"/>
          <w:b/>
          <w:bCs/>
          <w:sz w:val="20"/>
          <w:szCs w:val="20"/>
        </w:rPr>
        <w:t xml:space="preserve"> </w:t>
      </w:r>
      <w:proofErr xmlns:w="http://schemas.openxmlformats.org/wordprocessingml/2006/main" w:type="spellStart"/>
      <w:r xmlns:w="http://schemas.openxmlformats.org/wordprocessingml/2006/main">
        <w:rPr>
          <w:rFonts w:ascii="GHEA Grapalat" w:hAnsi="GHEA Grapalat" w:cs="GHEA Grapalat"/>
          <w:b/>
          <w:bCs/>
          <w:sz w:val="20"/>
          <w:szCs w:val="20"/>
        </w:rPr>
        <w:t xml:space="preserve">conditions</w:t>
      </w:r>
      <w:proofErr xmlns:w="http://schemas.openxmlformats.org/wordprocessingml/2006/main" w:type="spellEnd"/>
    </w:p>
    <w:p w14:paraId="31690C26" w14:textId="77777777" w:rsidR="00773576" w:rsidRDefault="00773576" w:rsidP="00773576">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rPr>
        <w:lastRenderedPageBreak xmlns:w="http://schemas.openxmlformats.org/wordprocessingml/2006/main"/>
      </w:r>
      <w:r xmlns:w="http://schemas.openxmlformats.org/wordprocessingml/2006/main">
        <w:rPr>
          <w:rFonts w:ascii="GHEA Grapalat" w:hAnsi="GHEA Grapalat" w:cs="GHEA Grapalat"/>
          <w:sz w:val="20"/>
          <w:szCs w:val="20"/>
        </w:rPr>
        <w:t xml:space="preserve">2.1 </w:t>
      </w:r>
      <w:proofErr xmlns:w="http://schemas.openxmlformats.org/wordprocessingml/2006/main" w:type="spellStart"/>
      <w:r xmlns:w="http://schemas.openxmlformats.org/wordprocessingml/2006/main">
        <w:rPr>
          <w:rFonts w:ascii="GHEA Grapalat" w:hAnsi="GHEA Grapalat" w:cs="GHEA Grapalat"/>
          <w:sz w:val="20"/>
          <w:szCs w:val="20"/>
        </w:rPr>
        <w:t xml:space="preserve">This</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The agreement </w:t>
      </w:r>
      <w:proofErr xmlns:w="http://schemas.openxmlformats.org/wordprocessingml/2006/main" w:type="spellEnd"/>
      <w:r xmlns:w="http://schemas.openxmlformats.org/wordprocessingml/2006/main">
        <w:rPr>
          <w:rFonts w:ascii="GHEA Grapalat" w:hAnsi="GHEA Grapalat" w:cs="GHEA Grapalat"/>
          <w:sz w:val="20"/>
          <w:szCs w:val="20"/>
          <w:lang w:val="hy-AM"/>
        </w:rPr>
        <w:t xml:space="preserve">and the Demand are irrevocable,</w:t>
      </w:r>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strength</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in</w:t>
      </w:r>
      <w:proofErr xmlns:w="http://schemas.openxmlformats.org/wordprocessingml/2006/main" w:type="spellEnd"/>
      <w:r xmlns:w="http://schemas.openxmlformats.org/wordprocessingml/2006/main">
        <w:rPr>
          <w:rFonts w:ascii="GHEA Grapalat" w:hAnsi="GHEA Grapalat" w:cs="GHEA Grapalat"/>
          <w:sz w:val="20"/>
          <w:szCs w:val="20"/>
        </w:rPr>
        <w:t xml:space="preserve"> </w:t>
      </w:r>
      <w:r xmlns:w="http://schemas.openxmlformats.org/wordprocessingml/2006/main">
        <w:rPr>
          <w:rFonts w:ascii="GHEA Grapalat" w:hAnsi="GHEA Grapalat" w:cs="GHEA Grapalat"/>
          <w:sz w:val="20"/>
          <w:szCs w:val="20"/>
          <w:lang w:val="hy-AM"/>
        </w:rPr>
        <w:t xml:space="preserve">are</w:t>
      </w:r>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enter</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Company</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by</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validation</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from the moment </w:t>
      </w:r>
      <w:proofErr xmlns:w="http://schemas.openxmlformats.org/wordprocessingml/2006/main" w:type="spellEnd"/>
      <w:r xmlns:w="http://schemas.openxmlformats.org/wordprocessingml/2006/main">
        <w:rPr>
          <w:rFonts w:ascii="GHEA Grapalat" w:hAnsi="GHEA Grapalat" w:cs="GHEA Grapalat"/>
          <w:sz w:val="20"/>
          <w:szCs w:val="20"/>
        </w:rPr>
        <w:t xml:space="preserve">and </w:t>
      </w:r>
      <w:proofErr xmlns:w="http://schemas.openxmlformats.org/wordprocessingml/2006/main" w:type="spellStart"/>
      <w:r xmlns:w="http://schemas.openxmlformats.org/wordprocessingml/2006/main">
        <w:rPr>
          <w:rFonts w:ascii="GHEA Grapalat" w:hAnsi="GHEA Grapalat" w:cs="GHEA Grapalat"/>
          <w:sz w:val="20"/>
          <w:szCs w:val="20"/>
        </w:rPr>
        <w:t xml:space="preserve">the force</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lang w:val="hy-AM"/>
        </w:rPr>
        <w:t xml:space="preserve">are </w:t>
      </w:r>
      <w:proofErr xmlns:w="http://schemas.openxmlformats.org/wordprocessingml/2006/main" w:type="spellStart"/>
      <w:r xmlns:w="http://schemas.openxmlformats.org/wordprocessingml/2006/main">
        <w:rPr>
          <w:rFonts w:ascii="GHEA Grapalat" w:hAnsi="GHEA Grapalat" w:cs="GHEA Grapalat"/>
          <w:sz w:val="20"/>
          <w:szCs w:val="20"/>
        </w:rPr>
        <w:t xml:space="preserve">included up to </w:t>
      </w:r>
      <w:proofErr xmlns:w="http://schemas.openxmlformats.org/wordprocessingml/2006/main" w:type="spellEnd"/>
      <w:r xmlns:w="http://schemas.openxmlformats.org/wordprocessingml/2006/main">
        <w:rPr>
          <w:rFonts w:ascii="GHEA Grapalat" w:hAnsi="GHEA Grapalat" w:cs="GHEA Grapalat"/>
          <w:sz w:val="20"/>
          <w:szCs w:val="20"/>
        </w:rPr>
        <w:t xml:space="preserve">the Customer</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by</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sealed</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contract</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execution</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result</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complete</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to be admitted</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on the day</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subsequent</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twentieth</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working</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the day</w:t>
      </w:r>
      <w:proofErr xmlns:w="http://schemas.openxmlformats.org/wordprocessingml/2006/main" w:type="spellEnd"/>
      <w:r xmlns:w="http://schemas.openxmlformats.org/wordprocessingml/2006/main">
        <w:rPr>
          <w:rFonts w:ascii="GHEA Grapalat" w:hAnsi="GHEA Grapalat" w:cs="GHEA Grapalat"/>
          <w:sz w:val="20"/>
          <w:szCs w:val="20"/>
        </w:rPr>
        <w:t xml:space="preserve"> </w:t>
      </w:r>
      <w:proofErr xmlns:w="http://schemas.openxmlformats.org/wordprocessingml/2006/main" w:type="spellStart"/>
      <w:r xmlns:w="http://schemas.openxmlformats.org/wordprocessingml/2006/main">
        <w:rPr>
          <w:rFonts w:ascii="GHEA Grapalat" w:hAnsi="GHEA Grapalat" w:cs="GHEA Grapalat"/>
          <w:sz w:val="20"/>
          <w:szCs w:val="20"/>
        </w:rPr>
        <w:t xml:space="preserve">including </w:t>
      </w:r>
      <w:proofErr xmlns:w="http://schemas.openxmlformats.org/wordprocessingml/2006/main" w:type="spellEnd"/>
      <w:r xmlns:w="http://schemas.openxmlformats.org/wordprocessingml/2006/main">
        <w:rPr>
          <w:rFonts w:ascii="GHEA Grapalat" w:hAnsi="GHEA Grapalat" w:cs="GHEA Grapalat"/>
          <w:sz w:val="20"/>
          <w:szCs w:val="20"/>
        </w:rPr>
        <w:t xml:space="preserve">.</w:t>
      </w:r>
    </w:p>
    <w:p w14:paraId="2603EEC4" w14:textId="77777777" w:rsidR="00773576" w:rsidRDefault="00773576" w:rsidP="00773576">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 By submitting this agreement and the attached Demand Letter to the Paying Bank by the Client:</w:t>
      </w:r>
    </w:p>
    <w:p w14:paraId="7FEB8A53" w14:textId="77777777" w:rsidR="00773576" w:rsidRDefault="00773576" w:rsidP="00773576">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2.2.1. The Client confirms that the Company has committed a breach of contractual obligations, and</w:t>
      </w:r>
    </w:p>
    <w:p w14:paraId="0A268A0B" w14:textId="77777777" w:rsidR="00773576" w:rsidRDefault="00773576" w:rsidP="00773576">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2.2.2. The Company certifies that this Indemnity Agreement and the attached Demand Letter have been duly signed by an authorized person of the Company.</w:t>
      </w:r>
    </w:p>
    <w:p w14:paraId="038A6D17" w14:textId="77777777" w:rsidR="00773576" w:rsidRDefault="00773576" w:rsidP="00773576">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2.3 Disputes arising in connection with this Agreement shall be resolved through negotiations. In the event of failure to reach an agreement, disputes shall be resolved in court.</w:t>
      </w:r>
    </w:p>
    <w:p w14:paraId="7087BB75" w14:textId="77777777" w:rsidR="00773576" w:rsidRDefault="00773576" w:rsidP="00773576">
      <w:pPr>
        <w:ind w:firstLine="567"/>
        <w:jc w:val="both"/>
        <w:rPr>
          <w:rFonts w:ascii="GHEA Grapalat" w:hAnsi="GHEA Grapalat" w:cs="GHEA Grapalat"/>
          <w:sz w:val="20"/>
          <w:szCs w:val="20"/>
          <w:lang w:val="hy-AM"/>
        </w:rPr>
      </w:pPr>
    </w:p>
    <w:p w14:paraId="222F68DF" w14:textId="77777777" w:rsidR="00773576" w:rsidRDefault="00773576" w:rsidP="00773576">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Pr>
          <w:rFonts w:ascii="GHEA Grapalat" w:hAnsi="GHEA Grapalat" w:cs="GHEA Grapalat"/>
          <w:b/>
          <w:sz w:val="20"/>
          <w:szCs w:val="20"/>
          <w:lang w:val="hy-AM"/>
        </w:rPr>
        <w:t xml:space="preserve">3. Company address, banking details:</w:t>
      </w:r>
    </w:p>
    <w:p w14:paraId="0FD7061C" w14:textId="77777777" w:rsidR="00773576" w:rsidRDefault="00773576" w:rsidP="00773576">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7122482" w14:textId="77777777" w:rsidR="00773576" w:rsidRDefault="00773576" w:rsidP="00773576">
      <w:pPr xmlns:w="http://schemas.openxmlformats.org/wordprocessingml/2006/main">
        <w:jc w:val="both"/>
        <w:rPr>
          <w:rFonts w:ascii="GHEA Grapalat" w:hAnsi="GHEA Grapalat"/>
          <w:sz w:val="18"/>
          <w:szCs w:val="18"/>
          <w:vertAlign w:val="superscript"/>
          <w:lang w:val="hy-AM"/>
        </w:rPr>
      </w:pPr>
      <w:r xmlns:w="http://schemas.openxmlformats.org/wordprocessingml/2006/main">
        <w:rPr>
          <w:rFonts w:ascii="GHEA Grapalat" w:hAnsi="GHEA Grapalat"/>
          <w:sz w:val="18"/>
          <w:szCs w:val="18"/>
          <w:vertAlign w:val="superscript"/>
          <w:lang w:val="hy-AM"/>
        </w:rPr>
        <w:t xml:space="preserve">company name</w:t>
      </w:r>
    </w:p>
    <w:p w14:paraId="1E0F5BE1" w14:textId="77777777" w:rsidR="00773576" w:rsidRDefault="00773576" w:rsidP="00773576">
      <w:pPr xmlns:w="http://schemas.openxmlformats.org/wordprocessingml/2006/main">
        <w:jc w:val="both"/>
        <w:rPr>
          <w:rFonts w:ascii="GHEA Grapalat" w:hAnsi="GHEA Grapalat"/>
          <w:sz w:val="18"/>
          <w:szCs w:val="18"/>
          <w:u w:val="single"/>
          <w:vertAlign w:val="superscript"/>
          <w:lang w:val="hy-AM"/>
        </w:rPr>
      </w:pPr>
      <w:r xmlns:w="http://schemas.openxmlformats.org/wordprocessingml/2006/main">
        <w:rPr>
          <w:rFonts w:ascii="GHEA Grapalat" w:hAnsi="GHEA Grapalat"/>
          <w:sz w:val="18"/>
          <w:szCs w:val="18"/>
          <w:vertAlign w:val="superscript"/>
          <w:lang w:val="hy-AM"/>
        </w:rPr>
        <w:t xml:space="preserve"> </w:t>
      </w:r>
      <w:r xmlns:w="http://schemas.openxmlformats.org/wordprocessingml/2006/main">
        <w:rPr>
          <w:rFonts w:ascii="GHEA Grapalat" w:hAnsi="GHEA Grapalat"/>
          <w:sz w:val="18"/>
          <w:szCs w:val="18"/>
          <w:u w:val="single"/>
          <w:vertAlign w:val="superscript"/>
          <w:lang w:val="hy-AM"/>
        </w:rPr>
        <w:tab xmlns:w="http://schemas.openxmlformats.org/wordprocessingml/2006/main"/>
      </w:r>
      <w:r xmlns:w="http://schemas.openxmlformats.org/wordprocessingml/2006/main">
        <w:rPr>
          <w:rFonts w:ascii="GHEA Grapalat" w:hAnsi="GHEA Grapalat"/>
          <w:sz w:val="18"/>
          <w:szCs w:val="18"/>
          <w:u w:val="single"/>
          <w:vertAlign w:val="superscript"/>
          <w:lang w:val="hy-AM"/>
        </w:rPr>
        <w:tab xmlns:w="http://schemas.openxmlformats.org/wordprocessingml/2006/main"/>
      </w:r>
      <w:r xmlns:w="http://schemas.openxmlformats.org/wordprocessingml/2006/main">
        <w:rPr>
          <w:rFonts w:ascii="GHEA Grapalat" w:hAnsi="GHEA Grapalat"/>
          <w:sz w:val="18"/>
          <w:szCs w:val="18"/>
          <w:u w:val="single"/>
          <w:vertAlign w:val="superscript"/>
          <w:lang w:val="hy-AM"/>
        </w:rPr>
        <w:tab xmlns:w="http://schemas.openxmlformats.org/wordprocessingml/2006/main"/>
      </w:r>
      <w:r xmlns:w="http://schemas.openxmlformats.org/wordprocessingml/2006/main">
        <w:rPr>
          <w:rFonts w:ascii="GHEA Grapalat" w:hAnsi="GHEA Grapalat"/>
          <w:sz w:val="18"/>
          <w:szCs w:val="18"/>
          <w:u w:val="single"/>
          <w:vertAlign w:val="superscript"/>
          <w:lang w:val="hy-AM"/>
        </w:rPr>
        <w:tab xmlns:w="http://schemas.openxmlformats.org/wordprocessingml/2006/main"/>
      </w:r>
      <w:r xmlns:w="http://schemas.openxmlformats.org/wordprocessingml/2006/main">
        <w:rPr>
          <w:rFonts w:ascii="GHEA Grapalat" w:hAnsi="GHEA Grapalat"/>
          <w:sz w:val="18"/>
          <w:szCs w:val="18"/>
          <w:u w:val="single"/>
          <w:vertAlign w:val="superscript"/>
          <w:lang w:val="hy-AM"/>
        </w:rPr>
        <w:tab xmlns:w="http://schemas.openxmlformats.org/wordprocessingml/2006/main"/>
      </w:r>
    </w:p>
    <w:p w14:paraId="4E44999C" w14:textId="77777777" w:rsidR="00773576" w:rsidRDefault="00773576" w:rsidP="00773576">
      <w:pPr xmlns:w="http://schemas.openxmlformats.org/wordprocessingml/2006/main">
        <w:jc w:val="both"/>
        <w:rPr>
          <w:rFonts w:ascii="GHEA Grapalat" w:hAnsi="GHEA Grapalat"/>
          <w:sz w:val="18"/>
          <w:szCs w:val="18"/>
          <w:vertAlign w:val="superscript"/>
          <w:lang w:val="hy-AM"/>
        </w:rPr>
      </w:pPr>
      <w:r xmlns:w="http://schemas.openxmlformats.org/wordprocessingml/2006/main">
        <w:rPr>
          <w:rFonts w:ascii="GHEA Grapalat" w:hAnsi="GHEA Grapalat"/>
          <w:sz w:val="18"/>
          <w:szCs w:val="18"/>
          <w:vertAlign w:val="superscript"/>
          <w:lang w:val="hy-AM"/>
        </w:rPr>
        <w:t xml:space="preserve">company address</w:t>
      </w:r>
    </w:p>
    <w:p w14:paraId="38C5CB77" w14:textId="77777777" w:rsidR="00773576" w:rsidRDefault="00773576" w:rsidP="00773576">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171B6D40" w14:textId="77777777" w:rsidR="00773576" w:rsidRDefault="00773576" w:rsidP="00773576">
      <w:pPr xmlns:w="http://schemas.openxmlformats.org/wordprocessingml/2006/main">
        <w:jc w:val="both"/>
        <w:rPr>
          <w:rFonts w:ascii="GHEA Grapalat" w:hAnsi="GHEA Grapalat"/>
          <w:sz w:val="18"/>
          <w:szCs w:val="18"/>
          <w:vertAlign w:val="superscript"/>
          <w:lang w:val="hy-AM"/>
        </w:rPr>
      </w:pPr>
      <w:r xmlns:w="http://schemas.openxmlformats.org/wordprocessingml/2006/main">
        <w:rPr>
          <w:rFonts w:ascii="GHEA Grapalat" w:hAnsi="GHEA Grapalat"/>
          <w:sz w:val="18"/>
          <w:szCs w:val="18"/>
          <w:vertAlign w:val="superscript"/>
          <w:lang w:val="hy-AM"/>
        </w:rPr>
        <w:t xml:space="preserve">Name of the bank servicing the company</w:t>
      </w:r>
    </w:p>
    <w:p w14:paraId="123ADBA3" w14:textId="77777777" w:rsidR="00773576" w:rsidRDefault="00773576" w:rsidP="00773576">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708B635" w14:textId="77777777" w:rsidR="00773576" w:rsidRDefault="00773576" w:rsidP="00773576">
      <w:pPr>
        <w:jc w:val="both"/>
        <w:rPr>
          <w:rFonts w:ascii="GHEA Grapalat" w:hAnsi="GHEA Grapalat"/>
          <w:sz w:val="18"/>
          <w:szCs w:val="18"/>
          <w:u w:val="single"/>
          <w:vertAlign w:val="superscript"/>
          <w:lang w:val="hy-AM"/>
        </w:rPr>
      </w:pPr>
    </w:p>
    <w:p w14:paraId="2442FFB9" w14:textId="77777777" w:rsidR="00773576" w:rsidRDefault="00773576" w:rsidP="00773576">
      <w:pPr xmlns:w="http://schemas.openxmlformats.org/wordprocessingml/2006/main">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K.T.</w:t>
      </w:r>
    </w:p>
    <w:p w14:paraId="39592869" w14:textId="77777777" w:rsidR="00773576" w:rsidRDefault="00773576" w:rsidP="00773576">
      <w:pPr>
        <w:jc w:val="both"/>
        <w:rPr>
          <w:rFonts w:ascii="GHEA Grapalat" w:hAnsi="GHEA Grapalat"/>
          <w:sz w:val="20"/>
          <w:szCs w:val="20"/>
          <w:lang w:val="hy-AM"/>
        </w:rPr>
      </w:pPr>
    </w:p>
    <w:p w14:paraId="2C701392" w14:textId="77777777" w:rsidR="00773576" w:rsidRDefault="00773576" w:rsidP="00773576">
      <w:pPr xmlns:w="http://schemas.openxmlformats.org/wordprocessingml/2006/main">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Day/month/year</w:t>
      </w:r>
    </w:p>
    <w:p w14:paraId="62AB9031" w14:textId="77777777" w:rsidR="00773576" w:rsidRDefault="00773576" w:rsidP="00773576">
      <w:pPr>
        <w:jc w:val="both"/>
        <w:rPr>
          <w:rFonts w:ascii="GHEA Grapalat" w:hAnsi="GHEA Grapalat"/>
          <w:sz w:val="18"/>
          <w:szCs w:val="18"/>
          <w:vertAlign w:val="superscript"/>
          <w:lang w:val="hy-AM"/>
        </w:rPr>
      </w:pPr>
    </w:p>
    <w:p w14:paraId="6AC7A4EE" w14:textId="77777777" w:rsidR="00773576" w:rsidRDefault="00773576" w:rsidP="00773576">
      <w:pPr>
        <w:jc w:val="both"/>
        <w:rPr>
          <w:rFonts w:ascii="GHEA Grapalat" w:hAnsi="GHEA Grapalat" w:cs="GHEA Grapalat"/>
          <w:i/>
          <w:sz w:val="18"/>
          <w:szCs w:val="18"/>
          <w:lang w:val="hy-AM"/>
        </w:rPr>
      </w:pPr>
    </w:p>
    <w:p w14:paraId="080F2557" w14:textId="77777777" w:rsidR="00773576" w:rsidRDefault="00773576" w:rsidP="00773576">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w:t>
      </w:r>
      <w:r xmlns:w="http://schemas.openxmlformats.org/wordprocessingml/2006/main">
        <w:rPr>
          <w:rFonts w:ascii="GHEA Grapalat" w:hAnsi="GHEA Grapalat"/>
          <w:i/>
          <w:sz w:val="16"/>
          <w:szCs w:val="16"/>
          <w:lang w:val="hy-AM"/>
        </w:rPr>
        <w:t xml:space="preserve">to be filled in by the secretary of the committee before publishing the invitation in the bulletin.</w:t>
      </w:r>
    </w:p>
    <w:p w14:paraId="48183D37" w14:textId="77777777" w:rsidR="00773576" w:rsidRDefault="00773576" w:rsidP="00773576">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773576" w14:paraId="342CD2F8"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F1532D" w14:textId="77777777" w:rsidR="00773576" w:rsidRDefault="00773576" w:rsidP="00EF348F">
            <w:pPr xmlns:w="http://schemas.openxmlformats.org/wordprocessingml/2006/main">
              <w:spacing w:line="276" w:lineRule="auto"/>
              <w:rPr>
                <w:rFonts w:ascii="GHEA Grapalat" w:hAnsi="GHEA Grapalat" w:cs="Sylfaen"/>
                <w:b/>
                <w:bCs/>
                <w:sz w:val="20"/>
                <w:szCs w:val="20"/>
                <w:lang w:val="hy-AM"/>
              </w:rPr>
            </w:pPr>
            <w:r xmlns:w="http://schemas.openxmlformats.org/wordprocessingml/2006/main">
              <w:rPr>
                <w:rFonts w:ascii="GHEA Grapalat" w:hAnsi="GHEA Grapalat" w:cs="Sylfaen"/>
                <w:sz w:val="20"/>
                <w:szCs w:val="20"/>
                <w:lang w:val="ru-RU"/>
              </w:rPr>
              <w:lastRenderedPageBreak xmlns:w="http://schemas.openxmlformats.org/wordprocessingml/2006/main"/>
            </w: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b/>
                <w:bCs/>
                <w:sz w:val="20"/>
                <w:szCs w:val="20"/>
                <w:lang w:val="ru-RU"/>
              </w:rPr>
              <w:t xml:space="preserve">PAYMENT</w:t>
            </w:r>
            <w:r xmlns:w="http://schemas.openxmlformats.org/wordprocessingml/2006/main">
              <w:rPr>
                <w:rFonts w:ascii="GHEA Grapalat" w:hAnsi="GHEA Grapalat" w:cs="Arial"/>
                <w:b/>
                <w:bCs/>
                <w:sz w:val="20"/>
                <w:szCs w:val="20"/>
                <w:lang w:val="ru-RU"/>
              </w:rPr>
              <w:t xml:space="preserve"> </w:t>
            </w:r>
            <w:r xmlns:w="http://schemas.openxmlformats.org/wordprocessingml/2006/main">
              <w:rPr>
                <w:rFonts w:ascii="GHEA Grapalat" w:hAnsi="GHEA Grapalat" w:cs="Sylfaen"/>
                <w:b/>
                <w:bCs/>
                <w:sz w:val="20"/>
                <w:szCs w:val="20"/>
                <w:lang w:val="ru-RU"/>
              </w:rPr>
              <w:t xml:space="preserve">REQUEST*</w:t>
            </w:r>
          </w:p>
          <w:p w14:paraId="1910CA47" w14:textId="77777777" w:rsidR="00773576" w:rsidRDefault="00773576" w:rsidP="00EF348F">
            <w:pPr>
              <w:spacing w:line="276" w:lineRule="auto"/>
              <w:jc w:val="center"/>
              <w:rPr>
                <w:rFonts w:ascii="GHEA Grapalat" w:hAnsi="GHEA Grapalat" w:cs="Arial"/>
                <w:bCs/>
                <w:i/>
                <w:sz w:val="20"/>
                <w:szCs w:val="20"/>
                <w:lang w:val="ru-RU"/>
              </w:rPr>
            </w:pPr>
          </w:p>
        </w:tc>
      </w:tr>
      <w:tr w:rsidR="00773576" w14:paraId="258CD58D"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6A65161" w14:textId="77777777" w:rsidR="00773576" w:rsidRDefault="00773576" w:rsidP="00EF348F">
            <w:pPr xmlns:w="http://schemas.openxmlformats.org/wordprocessingml/2006/main">
              <w:spacing w:line="276" w:lineRule="auto"/>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lang w:val="hy-AM"/>
              </w:rPr>
              <w:t xml:space="preserve">Number</w:t>
            </w:r>
            <w:r xmlns:w="http://schemas.openxmlformats.org/wordprocessingml/2006/main">
              <w:rPr>
                <w:rFonts w:ascii="GHEA Grapalat" w:hAnsi="GHEA Grapalat" w:cs="Sylfaen"/>
                <w:sz w:val="20"/>
                <w:szCs w:val="20"/>
                <w:lang w:val="ru-RU"/>
              </w:rPr>
              <w:t xml:space="preserve">​</w:t>
            </w:r>
          </w:p>
        </w:tc>
      </w:tr>
      <w:tr w:rsidR="00773576" w14:paraId="5C02E298" w14:textId="77777777" w:rsidTr="00EF34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6E93780"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3. </w:t>
            </w:r>
            <w:r xmlns:w="http://schemas.openxmlformats.org/wordprocessingml/2006/main">
              <w:rPr>
                <w:rFonts w:ascii="GHEA Grapalat" w:hAnsi="GHEA Grapalat" w:cs="Sylfaen"/>
                <w:sz w:val="20"/>
                <w:szCs w:val="20"/>
                <w:lang w:val="ru-RU"/>
              </w:rPr>
              <w:t xml:space="preserve">Presentation</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Date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color w:val="000000"/>
                <w:sz w:val="20"/>
                <w:szCs w:val="20"/>
                <w:lang w:val="ru-RU"/>
              </w:rPr>
              <w:t xml:space="preserve">"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w:t>
            </w:r>
          </w:p>
        </w:tc>
      </w:tr>
      <w:tr w:rsidR="00773576" w14:paraId="405FA4F7" w14:textId="77777777" w:rsidTr="00EF34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BBCACA"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4. Payer </w:t>
            </w:r>
            <w:r xmlns:w="http://schemas.openxmlformats.org/wordprocessingml/2006/main">
              <w:rPr>
                <w:rFonts w:ascii="GHEA Grapalat" w:hAnsi="GHEA Grapalat" w:cs="Sylfaen"/>
                <w:sz w:val="20"/>
                <w:szCs w:val="20"/>
                <w:lang w:val="ru-RU"/>
              </w:rPr>
              <w:t xml:space="preserve">'s </w:t>
            </w:r>
            <w:r xmlns:w="http://schemas.openxmlformats.org/wordprocessingml/2006/main">
              <w:rPr>
                <w:rFonts w:ascii="GHEA Grapalat" w:hAnsi="GHEA Grapalat" w:cs="Sylfaen"/>
                <w:sz w:val="20"/>
                <w:szCs w:val="20"/>
                <w:lang w:val="hy-AM"/>
              </w:rPr>
              <w:t xml:space="preserve">name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or first name and last name </w:t>
            </w:r>
            <w:r xmlns:w="http://schemas.openxmlformats.org/wordprocessingml/2006/main">
              <w:rPr>
                <w:rFonts w:ascii="GHEA Grapalat" w:hAnsi="GHEA Grapalat" w:cs="Sylfaen"/>
                <w:sz w:val="20"/>
                <w:szCs w:val="20"/>
                <w:lang w:val="ru-RU"/>
              </w:rPr>
              <w:t xml:space="preserve">(Company </w:t>
            </w:r>
            <w:r xmlns:w="http://schemas.openxmlformats.org/wordprocessingml/2006/main">
              <w:rPr>
                <w:rFonts w:ascii="GHEA Grapalat" w:hAnsi="GHEA Grapalat" w:cs="Arial"/>
                <w:sz w:val="20"/>
                <w:szCs w:val="20"/>
                <w:lang w:val="ru-RU"/>
              </w:rPr>
              <w:t xml:space="preserve">:</w:t>
            </w:r>
          </w:p>
        </w:tc>
      </w:tr>
      <w:tr w:rsidR="00773576" w14:paraId="62F26579"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0485BB1"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5. </w:t>
            </w:r>
            <w:r xmlns:w="http://schemas.openxmlformats.org/wordprocessingml/2006/main">
              <w:rPr>
                <w:rFonts w:ascii="GHEA Grapalat" w:hAnsi="GHEA Grapalat" w:cs="Sylfaen"/>
                <w:sz w:val="20"/>
                <w:szCs w:val="20"/>
                <w:lang w:val="hy-AM"/>
              </w:rPr>
              <w:t xml:space="preserve">Financial institution servicing </w:t>
            </w:r>
            <w:r xmlns:w="http://schemas.openxmlformats.org/wordprocessingml/2006/main">
              <w:rPr>
                <w:rFonts w:ascii="GHEA Grapalat" w:hAnsi="GHEA Grapalat" w:cs="Sylfaen"/>
                <w:sz w:val="20"/>
                <w:szCs w:val="20"/>
                <w:lang w:val="ru-RU"/>
              </w:rPr>
              <w:t xml:space="preserve">the payer </w:t>
            </w:r>
            <w:r xmlns:w="http://schemas.openxmlformats.org/wordprocessingml/2006/main">
              <w:rPr>
                <w:rFonts w:ascii="GHEA Grapalat" w:hAnsi="GHEA Grapalat" w:cs="Sylfaen"/>
                <w:sz w:val="20"/>
                <w:szCs w:val="20"/>
                <w:lang w:val="ru-RU"/>
              </w:rPr>
              <w:t xml:space="preserve">(</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bank) </w:t>
            </w:r>
            <w:r xmlns:w="http://schemas.openxmlformats.org/wordprocessingml/2006/main">
              <w:rPr>
                <w:rFonts w:ascii="GHEA Grapalat" w:hAnsi="GHEA Grapalat" w:cs="Arial"/>
                <w:sz w:val="20"/>
                <w:szCs w:val="20"/>
                <w:lang w:val="ru-RU"/>
              </w:rPr>
              <w:t xml:space="preserve">:</w:t>
            </w:r>
          </w:p>
        </w:tc>
      </w:tr>
      <w:tr w:rsidR="00773576" w14:paraId="109C083F"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82BBA70"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6. </w:t>
            </w:r>
            <w:r xmlns:w="http://schemas.openxmlformats.org/wordprocessingml/2006/main">
              <w:rPr>
                <w:rFonts w:ascii="GHEA Grapalat" w:hAnsi="GHEA Grapalat" w:cs="Sylfaen"/>
                <w:sz w:val="20"/>
                <w:szCs w:val="20"/>
                <w:lang w:val="ru-RU"/>
              </w:rPr>
              <w:t xml:space="preserve">Payer</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cs="Sylfaen"/>
                <w:sz w:val="20"/>
                <w:szCs w:val="20"/>
                <w:lang w:val="ru-RU"/>
              </w:rPr>
              <w:t xml:space="preserve">account</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number </w:t>
            </w:r>
            <w:r xmlns:w="http://schemas.openxmlformats.org/wordprocessingml/2006/main">
              <w:rPr>
                <w:rFonts w:ascii="GHEA Grapalat" w:hAnsi="GHEA Grapalat" w:cs="Arial"/>
                <w:sz w:val="20"/>
                <w:szCs w:val="20"/>
                <w:lang w:val="ru-RU"/>
              </w:rPr>
              <w:t xml:space="preserve">:</w:t>
            </w:r>
          </w:p>
        </w:tc>
      </w:tr>
      <w:tr w:rsidR="00773576" w14:paraId="726C007C"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F51D25"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7. </w:t>
            </w:r>
            <w:r xmlns:w="http://schemas.openxmlformats.org/wordprocessingml/2006/main">
              <w:rPr>
                <w:rFonts w:ascii="GHEA Grapalat" w:hAnsi="GHEA Grapalat" w:cs="Sylfaen"/>
                <w:sz w:val="20"/>
                <w:szCs w:val="20"/>
                <w:lang w:val="ru-RU"/>
              </w:rPr>
              <w:t xml:space="preserve">Payer</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VAT number </w:t>
            </w:r>
            <w:r xmlns:w="http://schemas.openxmlformats.org/wordprocessingml/2006/main">
              <w:rPr>
                <w:rFonts w:ascii="GHEA Grapalat" w:hAnsi="GHEA Grapalat" w:cs="Arial"/>
                <w:sz w:val="20"/>
                <w:szCs w:val="20"/>
                <w:lang w:val="ru-RU"/>
              </w:rPr>
              <w:t xml:space="preserve">:</w:t>
            </w:r>
          </w:p>
        </w:tc>
      </w:tr>
      <w:tr w:rsidR="00773576" w14:paraId="380C4EE9"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45B9267"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8. </w:t>
            </w:r>
            <w:r xmlns:w="http://schemas.openxmlformats.org/wordprocessingml/2006/main">
              <w:rPr>
                <w:rFonts w:ascii="GHEA Grapalat" w:hAnsi="GHEA Grapalat" w:cs="Sylfaen"/>
                <w:sz w:val="20"/>
                <w:szCs w:val="20"/>
                <w:lang w:val="ru-RU"/>
              </w:rPr>
              <w:t xml:space="preserve">Payer</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PSC </w:t>
            </w:r>
            <w:r xmlns:w="http://schemas.openxmlformats.org/wordprocessingml/2006/main">
              <w:rPr>
                <w:rFonts w:ascii="GHEA Grapalat" w:hAnsi="GHEA Grapalat" w:cs="Arial"/>
                <w:sz w:val="20"/>
                <w:szCs w:val="20"/>
                <w:lang w:val="ru-RU"/>
              </w:rPr>
              <w:t xml:space="preserve">:</w:t>
            </w:r>
          </w:p>
        </w:tc>
      </w:tr>
      <w:tr w:rsidR="00773576" w14:paraId="5D43A809"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3C2426"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hy-AM"/>
              </w:rPr>
              <w:t xml:space="preserve">9. </w:t>
            </w:r>
            <w:r xmlns:w="http://schemas.openxmlformats.org/wordprocessingml/2006/main">
              <w:rPr>
                <w:rFonts w:ascii="Sylfaen" w:hAnsi="Sylfaen" w:cs="Sylfaen"/>
                <w:b/>
                <w:sz w:val="20"/>
                <w:szCs w:val="20"/>
                <w:lang w:val="ru-RU"/>
              </w:rPr>
              <w:t xml:space="preserve">Beneficiary </w:t>
            </w:r>
            <w:r xmlns:w="http://schemas.openxmlformats.org/wordprocessingml/2006/main">
              <w:rPr>
                <w:rFonts w:ascii="Sylfaen" w:hAnsi="Sylfaen" w:cs="Sylfaen"/>
                <w:b/>
                <w:sz w:val="20"/>
                <w:szCs w:val="20"/>
                <w:lang w:val="hy-AM"/>
              </w:rPr>
              <w:t xml:space="preserve">'s name </w:t>
            </w:r>
            <w:r xmlns:w="http://schemas.openxmlformats.org/wordprocessingml/2006/main">
              <w:rPr>
                <w:rFonts w:ascii="Sylfaen" w:hAnsi="Sylfaen" w:cs="Sylfaen"/>
                <w:b/>
                <w:sz w:val="20"/>
                <w:szCs w:val="20"/>
                <w:lang w:val="ru-RU"/>
              </w:rPr>
              <w:t xml:space="preserve">, </w:t>
            </w:r>
            <w:r xmlns:w="http://schemas.openxmlformats.org/wordprocessingml/2006/main">
              <w:rPr>
                <w:rFonts w:ascii="Sylfaen" w:hAnsi="Sylfaen" w:cs="Sylfaen"/>
                <w:b/>
                <w:sz w:val="20"/>
                <w:szCs w:val="20"/>
                <w:lang w:val="hy-AM"/>
              </w:rPr>
              <w:t xml:space="preserve">or first name and surname </w:t>
            </w:r>
            <w:r xmlns:w="http://schemas.openxmlformats.org/wordprocessingml/2006/main">
              <w:rPr>
                <w:rFonts w:ascii="Sylfaen" w:hAnsi="Sylfaen" w:cs="Sylfaen"/>
                <w:b/>
                <w:sz w:val="20"/>
                <w:szCs w:val="20"/>
                <w:lang w:val="ru-RU"/>
              </w:rPr>
              <w:t xml:space="preserve">:</w:t>
            </w:r>
            <w:r xmlns:w="http://schemas.openxmlformats.org/wordprocessingml/2006/main">
              <w:rPr>
                <w:rFonts w:ascii="Sylfaen" w:hAnsi="Sylfaen" w:cs="Sylfaen"/>
                <w:b/>
                <w:sz w:val="20"/>
                <w:szCs w:val="20"/>
                <w:lang w:val="hy-AM"/>
              </w:rPr>
              <w:t xml:space="preserve"> </w:t>
            </w:r>
            <w:r xmlns:w="http://schemas.openxmlformats.org/wordprocessingml/2006/main">
              <w:rPr>
                <w:rFonts w:ascii="Sylfaen" w:hAnsi="Sylfaen"/>
                <w:lang w:val="ru-RU"/>
              </w:rPr>
              <w:t xml:space="preserve">Sotq </w:t>
            </w:r>
            <w:r xmlns:w="http://schemas.openxmlformats.org/wordprocessingml/2006/main">
              <w:rPr>
                <w:rFonts w:ascii="Sylfaen" w:hAnsi="Sylfaen"/>
                <w:lang w:val="hy-AM"/>
              </w:rPr>
              <w:t xml:space="preserve">Kindergarten NGO</w:t>
            </w:r>
          </w:p>
        </w:tc>
      </w:tr>
      <w:tr w:rsidR="00773576" w14:paraId="10B30A2F"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924022"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Sylfaen" w:hAnsi="Sylfaen" w:cs="Sylfaen"/>
                <w:b/>
                <w:sz w:val="20"/>
                <w:szCs w:val="20"/>
                <w:lang w:val="ru-RU"/>
              </w:rPr>
              <w:t xml:space="preserve">10. Beneficiary</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Social Security Number ( </w:t>
            </w:r>
            <w:r xmlns:w="http://schemas.openxmlformats.org/wordprocessingml/2006/main">
              <w:rPr>
                <w:rFonts w:ascii="Sylfaen" w:hAnsi="Sylfaen" w:cs="Sylfaen"/>
                <w:b/>
                <w:sz w:val="20"/>
                <w:szCs w:val="20"/>
                <w:lang w:val="hy-AM"/>
              </w:rPr>
              <w:t xml:space="preserve">not required </w:t>
            </w:r>
            <w:r xmlns:w="http://schemas.openxmlformats.org/wordprocessingml/2006/main">
              <w:rPr>
                <w:rFonts w:ascii="Sylfaen" w:hAnsi="Sylfaen" w:cs="Sylfaen"/>
                <w:b/>
                <w:sz w:val="20"/>
                <w:szCs w:val="20"/>
                <w:lang w:val="ru-RU"/>
              </w:rPr>
              <w:t xml:space="preserve">)</w:t>
            </w:r>
          </w:p>
        </w:tc>
      </w:tr>
      <w:tr w:rsidR="00773576" w14:paraId="1F4340BC" w14:textId="77777777" w:rsidTr="00EF34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F9A5888"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hy-AM"/>
              </w:rPr>
              <w:t xml:space="preserve">11. </w:t>
            </w:r>
            <w:r xmlns:w="http://schemas.openxmlformats.org/wordprocessingml/2006/main">
              <w:rPr>
                <w:rFonts w:ascii="Sylfaen" w:hAnsi="Sylfaen" w:cs="Sylfaen"/>
                <w:b/>
                <w:sz w:val="20"/>
                <w:szCs w:val="20"/>
                <w:lang w:val="ru-RU"/>
              </w:rPr>
              <w:t xml:space="preserve">Beneficiary</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VAT number </w:t>
            </w:r>
            <w:r xmlns:w="http://schemas.openxmlformats.org/wordprocessingml/2006/main">
              <w:rPr>
                <w:rFonts w:ascii="Sylfaen" w:hAnsi="Sylfaen" w:cs="Arial"/>
                <w:b/>
                <w:sz w:val="20"/>
                <w:szCs w:val="20"/>
                <w:lang w:val="ru-RU"/>
              </w:rPr>
              <w:t xml:space="preserve">:</w:t>
            </w:r>
          </w:p>
        </w:tc>
      </w:tr>
      <w:tr w:rsidR="00773576" w14:paraId="7EF0C0A8"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2173247"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ru-RU"/>
              </w:rPr>
              <w:t xml:space="preserve">1 </w:t>
            </w:r>
            <w:r xmlns:w="http://schemas.openxmlformats.org/wordprocessingml/2006/main">
              <w:rPr>
                <w:rFonts w:ascii="Sylfaen" w:hAnsi="Sylfaen" w:cs="Sylfaen"/>
                <w:b/>
                <w:sz w:val="20"/>
                <w:szCs w:val="20"/>
                <w:lang w:val="hy-AM"/>
              </w:rPr>
              <w:t xml:space="preserve">2 </w:t>
            </w:r>
            <w:r xmlns:w="http://schemas.openxmlformats.org/wordprocessingml/2006/main">
              <w:rPr>
                <w:rFonts w:ascii="Sylfaen" w:hAnsi="Sylfaen" w:cs="Sylfaen"/>
                <w:b/>
                <w:sz w:val="20"/>
                <w:szCs w:val="20"/>
                <w:lang w:val="ru-RU"/>
              </w:rPr>
              <w:t xml:space="preserve">.Beneficiary's </w:t>
            </w:r>
            <w:r xmlns:w="http://schemas.openxmlformats.org/wordprocessingml/2006/main">
              <w:rPr>
                <w:rFonts w:ascii="Sylfaen" w:hAnsi="Sylfaen" w:cs="Sylfaen"/>
                <w:b/>
                <w:sz w:val="20"/>
                <w:szCs w:val="20"/>
                <w:lang w:val="hy-AM"/>
              </w:rPr>
              <w:t xml:space="preserve">name</w:t>
            </w:r>
            <w:r xmlns:w="http://schemas.openxmlformats.org/wordprocessingml/2006/main">
              <w:rPr>
                <w:rFonts w:ascii="Sylfaen" w:hAnsi="Sylfaen" w:cs="Arial"/>
                <w:b/>
                <w:sz w:val="20"/>
                <w:szCs w:val="20"/>
                <w:lang w:val="hy-AM"/>
              </w:rPr>
              <w:t xml:space="preserve"> </w:t>
            </w:r>
            <w:r xmlns:w="http://schemas.openxmlformats.org/wordprocessingml/2006/main">
              <w:rPr>
                <w:rFonts w:ascii="Sylfaen" w:hAnsi="Sylfaen" w:cs="Sylfaen"/>
                <w:b/>
                <w:sz w:val="20"/>
                <w:szCs w:val="20"/>
                <w:lang w:val="hy-AM"/>
              </w:rPr>
              <w:t xml:space="preserve">Serving Financial Institution </w:t>
            </w:r>
            <w:r xmlns:w="http://schemas.openxmlformats.org/wordprocessingml/2006/main">
              <w:rPr>
                <w:rFonts w:ascii="Sylfaen" w:hAnsi="Sylfaen" w:cs="Sylfaen"/>
                <w:b/>
                <w:sz w:val="20"/>
                <w:szCs w:val="20"/>
                <w:lang w:val="ru-RU"/>
              </w:rPr>
              <w:t xml:space="preserve">(Bank) </w:t>
            </w:r>
            <w:r xmlns:w="http://schemas.openxmlformats.org/wordprocessingml/2006/main">
              <w:rPr>
                <w:rFonts w:ascii="Sylfaen" w:hAnsi="Sylfaen" w:cs="Arial"/>
                <w:b/>
                <w:sz w:val="20"/>
                <w:szCs w:val="20"/>
                <w:lang w:val="ru-RU"/>
              </w:rPr>
              <w:t xml:space="preserve">:</w:t>
            </w:r>
          </w:p>
        </w:tc>
      </w:tr>
      <w:tr w:rsidR="00773576" w14:paraId="4849CC7F"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1BD867"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ru-RU"/>
              </w:rPr>
              <w:t xml:space="preserve">1 </w:t>
            </w:r>
            <w:r xmlns:w="http://schemas.openxmlformats.org/wordprocessingml/2006/main">
              <w:rPr>
                <w:rFonts w:ascii="Sylfaen" w:hAnsi="Sylfaen" w:cs="Sylfaen"/>
                <w:b/>
                <w:sz w:val="20"/>
                <w:szCs w:val="20"/>
                <w:lang w:val="hy-AM"/>
              </w:rPr>
              <w:t xml:space="preserve">3 </w:t>
            </w:r>
            <w:r xmlns:w="http://schemas.openxmlformats.org/wordprocessingml/2006/main">
              <w:rPr>
                <w:rFonts w:ascii="Sylfaen" w:hAnsi="Sylfaen" w:cs="Sylfaen"/>
                <w:b/>
                <w:sz w:val="20"/>
                <w:szCs w:val="20"/>
                <w:lang w:val="ru-RU"/>
              </w:rPr>
              <w:t xml:space="preserve">.Beneficiary</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account</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number </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number </w:t>
            </w:r>
            <w:r xmlns:w="http://schemas.openxmlformats.org/wordprocessingml/2006/main">
              <w:rPr>
                <w:rFonts w:ascii="Sylfaen" w:hAnsi="Sylfaen" w:cs="Arial"/>
                <w:b/>
                <w:sz w:val="20"/>
                <w:szCs w:val="20"/>
                <w:lang w:val="ru-RU"/>
              </w:rPr>
              <w:t xml:space="preserve">N)</w:t>
            </w:r>
          </w:p>
        </w:tc>
      </w:tr>
      <w:tr w:rsidR="00773576" w14:paraId="22EDEF2B"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236FF53"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lang w:val="ru-RU"/>
              </w:rPr>
              <w:t xml:space="preserve">.The sum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in numbers)</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and</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in words) </w:t>
            </w:r>
            <w:r xmlns:w="http://schemas.openxmlformats.org/wordprocessingml/2006/main">
              <w:rPr>
                <w:rFonts w:ascii="GHEA Grapalat" w:hAnsi="GHEA Grapalat" w:cs="Arial"/>
                <w:sz w:val="20"/>
                <w:szCs w:val="20"/>
                <w:lang w:val="ru-RU"/>
              </w:rPr>
              <w:t xml:space="preserve">:</w:t>
            </w:r>
          </w:p>
        </w:tc>
      </w:tr>
      <w:tr w:rsidR="00773576" w14:paraId="30172522"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CFCFA33"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15. </w:t>
            </w:r>
            <w:r xmlns:w="http://schemas.openxmlformats.org/wordprocessingml/2006/main">
              <w:rPr>
                <w:rFonts w:ascii="GHEA Grapalat" w:hAnsi="GHEA Grapalat" w:cs="Sylfaen"/>
                <w:sz w:val="20"/>
                <w:szCs w:val="20"/>
                <w:lang w:val="hy-AM"/>
              </w:rPr>
              <w:t xml:space="preserve">Accepted amount: </w:t>
            </w:r>
            <w:r xmlns:w="http://schemas.openxmlformats.org/wordprocessingml/2006/main">
              <w:rPr>
                <w:rFonts w:ascii="GHEA Grapalat" w:hAnsi="GHEA Grapalat" w:cs="Sylfaen"/>
                <w:sz w:val="20"/>
                <w:szCs w:val="20"/>
                <w:lang w:val="ru-RU"/>
              </w:rPr>
              <w:t xml:space="preserve">(in numbers)</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and</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in words)</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intended for partial acceptance of the specified amount, which is not applicable </w:t>
            </w:r>
            <w:r xmlns:w="http://schemas.openxmlformats.org/wordprocessingml/2006/main">
              <w:rPr>
                <w:rFonts w:ascii="GHEA Grapalat" w:hAnsi="GHEA Grapalat" w:cs="Sylfaen"/>
                <w:sz w:val="20"/>
                <w:szCs w:val="20"/>
                <w:lang w:val="ru-RU"/>
              </w:rPr>
              <w:t xml:space="preserve">)</w:t>
            </w:r>
          </w:p>
        </w:tc>
      </w:tr>
      <w:tr w:rsidR="00773576" w14:paraId="0DE561C5"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F86272"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16. Currency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in words)</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and</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with code </w:t>
            </w:r>
            <w:r xmlns:w="http://schemas.openxmlformats.org/wordprocessingml/2006/main">
              <w:rPr>
                <w:rFonts w:ascii="GHEA Grapalat" w:hAnsi="GHEA Grapalat" w:cs="Arial"/>
                <w:sz w:val="20"/>
                <w:szCs w:val="20"/>
                <w:lang w:val="ru-RU"/>
              </w:rPr>
              <w:t xml:space="preserve">)</w:t>
            </w:r>
          </w:p>
        </w:tc>
      </w:tr>
      <w:tr w:rsidR="00773576" w14:paraId="5EED6888"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E47871" w14:textId="77777777" w:rsidR="00773576" w:rsidRDefault="00773576" w:rsidP="00EF348F">
            <w:pPr xmlns:w="http://schemas.openxmlformats.org/wordprocessingml/2006/main">
              <w:spacing w:line="276" w:lineRule="auto"/>
              <w:rPr>
                <w:rFonts w:ascii="GHEA Grapalat" w:hAnsi="GHEA Grapalat" w:cs="Arial"/>
                <w:sz w:val="20"/>
                <w:szCs w:val="20"/>
                <w:lang w:val="hy-AM"/>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7 </w:t>
            </w:r>
            <w:r xmlns:w="http://schemas.openxmlformats.org/wordprocessingml/2006/main">
              <w:rPr>
                <w:rFonts w:ascii="GHEA Grapalat" w:hAnsi="GHEA Grapalat" w:cs="Sylfaen"/>
                <w:sz w:val="20"/>
                <w:szCs w:val="20"/>
                <w:lang w:val="ru-RU"/>
              </w:rPr>
              <w:t xml:space="preserve">.Purpose </w:t>
            </w:r>
            <w:r xmlns:w="http://schemas.openxmlformats.org/wordprocessingml/2006/main">
              <w:rPr>
                <w:rFonts w:ascii="GHEA Grapalat" w:hAnsi="GHEA Grapalat" w:cs="Sylfaen"/>
                <w:sz w:val="20"/>
                <w:szCs w:val="20"/>
                <w:lang w:val="ru-RU"/>
              </w:rPr>
              <w:t xml:space="preserve">of the transaction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payment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Arial"/>
                <w:sz w:val="20"/>
                <w:szCs w:val="20"/>
                <w:lang w:val="ru-RU"/>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bCs/>
                <w:i/>
                <w:sz w:val="20"/>
                <w:szCs w:val="20"/>
                <w:lang w:val="ru-RU"/>
              </w:rPr>
              <w:t xml:space="preserve">( </w:t>
            </w:r>
            <w:r xmlns:w="http://schemas.openxmlformats.org/wordprocessingml/2006/main">
              <w:rPr>
                <w:rFonts w:ascii="GHEA Grapalat" w:hAnsi="GHEA Grapalat" w:cs="Sylfaen"/>
                <w:bCs/>
                <w:i/>
                <w:sz w:val="20"/>
                <w:szCs w:val="20"/>
                <w:lang w:val="hy-AM"/>
              </w:rPr>
              <w:t xml:space="preserve">for qualification purposes </w:t>
            </w:r>
            <w:r xmlns:w="http://schemas.openxmlformats.org/wordprocessingml/2006/main">
              <w:rPr>
                <w:rFonts w:ascii="GHEA Grapalat" w:hAnsi="GHEA Grapalat" w:cs="Sylfaen"/>
                <w:bCs/>
                <w:i/>
                <w:sz w:val="20"/>
                <w:szCs w:val="20"/>
                <w:lang w:val="ru-RU"/>
              </w:rPr>
              <w:t xml:space="preserve">)</w:t>
            </w:r>
          </w:p>
        </w:tc>
      </w:tr>
      <w:tr w:rsidR="00773576" w14:paraId="00D634BD" w14:textId="77777777" w:rsidTr="00EF348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54D00F4F"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8. </w:t>
            </w:r>
            <w:r xmlns:w="http://schemas.openxmlformats.org/wordprocessingml/2006/main">
              <w:rPr>
                <w:rFonts w:ascii="GHEA Grapalat" w:hAnsi="GHEA Grapalat" w:cs="Sylfaen"/>
                <w:sz w:val="20"/>
                <w:szCs w:val="20"/>
                <w:lang w:val="hy-AM"/>
              </w:rPr>
              <w:t xml:space="preserve">Basis for payment: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Arial"/>
                <w:sz w:val="20"/>
                <w:szCs w:val="20"/>
                <w:lang w:val="hy-AM"/>
              </w:rPr>
              <w:t xml:space="preserve">Name </w:t>
            </w:r>
            <w:r xmlns:w="http://schemas.openxmlformats.org/wordprocessingml/2006/main">
              <w:rPr>
                <w:rFonts w:ascii="GHEA Grapalat" w:hAnsi="GHEA Grapalat" w:cs="Sylfaen"/>
                <w:sz w:val="20"/>
                <w:szCs w:val="20"/>
                <w:lang w:val="hy-AM"/>
              </w:rPr>
              <w:t xml:space="preserve">of documents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Arial"/>
                <w:sz w:val="20"/>
                <w:szCs w:val="20"/>
                <w:lang w:val="hy-AM"/>
              </w:rPr>
              <w:t xml:space="preserve">including the agreement on the penalty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their</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numbers </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contract</w:t>
            </w:r>
            <w:r xmlns:w="http://schemas.openxmlformats.org/wordprocessingml/2006/main">
              <w:rPr>
                <w:rFonts w:ascii="GHEA Grapalat" w:hAnsi="GHEA Grapalat" w:cs="Sylfaen"/>
                <w:sz w:val="20"/>
                <w:szCs w:val="20"/>
                <w:lang w:val="ru-RU"/>
              </w:rPr>
              <w:t xml:space="preserve">​</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the code based on </w:t>
            </w:r>
            <w:r xmlns:w="http://schemas.openxmlformats.org/wordprocessingml/2006/main">
              <w:rPr>
                <w:rFonts w:ascii="GHEA Grapalat" w:hAnsi="GHEA Grapalat" w:cs="Sylfaen"/>
                <w:sz w:val="20"/>
                <w:szCs w:val="20"/>
                <w:lang w:val="ru-RU"/>
              </w:rPr>
              <w:t xml:space="preserve">which </w:t>
            </w:r>
            <w:r xmlns:w="http://schemas.openxmlformats.org/wordprocessingml/2006/main">
              <w:rPr>
                <w:rFonts w:ascii="GHEA Grapalat" w:hAnsi="GHEA Grapalat" w:cs="Arial"/>
                <w:sz w:val="20"/>
                <w:szCs w:val="20"/>
                <w:lang w:val="hy-AM"/>
              </w:rPr>
              <w:t xml:space="preserve">the charge is made </w:t>
            </w:r>
            <w:r xmlns:w="http://schemas.openxmlformats.org/wordprocessingml/2006/main">
              <w:rPr>
                <w:rFonts w:ascii="GHEA Grapalat" w:hAnsi="GHEA Grapalat" w:cs="Arial"/>
                <w:sz w:val="20"/>
                <w:szCs w:val="20"/>
                <w:lang w:val="ru-RU"/>
              </w:rPr>
              <w:t xml:space="preserve">)</w:t>
            </w:r>
          </w:p>
          <w:p w14:paraId="4CE824BD" w14:textId="77777777" w:rsidR="00773576" w:rsidRDefault="00773576" w:rsidP="00EF348F">
            <w:pPr>
              <w:spacing w:line="276" w:lineRule="auto"/>
              <w:rPr>
                <w:rFonts w:ascii="GHEA Grapalat" w:hAnsi="GHEA Grapalat" w:cs="Arial"/>
                <w:sz w:val="20"/>
                <w:szCs w:val="20"/>
                <w:lang w:val="ru-RU"/>
              </w:rPr>
            </w:pPr>
          </w:p>
        </w:tc>
      </w:tr>
      <w:tr w:rsidR="00773576" w14:paraId="29FCC08B" w14:textId="77777777" w:rsidTr="00EF348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34B1F47A" w14:textId="77777777" w:rsidR="00773576" w:rsidRDefault="00773576" w:rsidP="00EF348F">
            <w:pPr>
              <w:spacing w:line="276" w:lineRule="auto"/>
              <w:rPr>
                <w:rFonts w:ascii="GHEA Grapalat" w:hAnsi="GHEA Grapalat" w:cs="Arial"/>
                <w:sz w:val="20"/>
                <w:szCs w:val="20"/>
                <w:lang w:val="hy-AM"/>
              </w:rPr>
            </w:pPr>
          </w:p>
        </w:tc>
      </w:tr>
      <w:tr w:rsidR="00773576" w14:paraId="0A952160"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7359C4" w14:textId="77777777" w:rsidR="00773576" w:rsidRDefault="00773576" w:rsidP="00EF348F">
            <w:pPr xmlns:w="http://schemas.openxmlformats.org/wordprocessingml/2006/main">
              <w:spacing w:line="276" w:lineRule="auto"/>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19. Payment terms: &lt;accepted payment&gt;</w:t>
            </w:r>
          </w:p>
          <w:p w14:paraId="44479E6A" w14:textId="77777777" w:rsidR="00773576" w:rsidRDefault="00773576" w:rsidP="00EF348F">
            <w:pPr>
              <w:spacing w:line="276" w:lineRule="auto"/>
              <w:rPr>
                <w:rFonts w:ascii="GHEA Grapalat" w:hAnsi="GHEA Grapalat" w:cs="Sylfaen"/>
                <w:sz w:val="20"/>
                <w:szCs w:val="20"/>
                <w:lang w:val="ru-RU"/>
              </w:rPr>
            </w:pPr>
          </w:p>
        </w:tc>
      </w:tr>
      <w:tr w:rsidR="00773576" w14:paraId="5E675CB3"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E23B0"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20. Number of pages attached: </w:t>
            </w:r>
            <w:r xmlns:w="http://schemas.openxmlformats.org/wordprocessingml/2006/main">
              <w:rPr>
                <w:rFonts w:ascii="GHEA Grapalat" w:hAnsi="GHEA Grapalat" w:cs="Arial"/>
                <w:sz w:val="20"/>
                <w:szCs w:val="20"/>
                <w:lang w:val="ru-RU"/>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ru-RU"/>
              </w:rPr>
              <w:t xml:space="preserve">page</w:t>
            </w:r>
          </w:p>
          <w:p w14:paraId="031BD92E" w14:textId="77777777" w:rsidR="00773576" w:rsidRDefault="00773576" w:rsidP="00EF348F">
            <w:pPr>
              <w:spacing w:line="276" w:lineRule="auto"/>
              <w:rPr>
                <w:rFonts w:ascii="GHEA Grapalat" w:hAnsi="GHEA Grapalat" w:cs="Sylfaen"/>
                <w:sz w:val="20"/>
                <w:szCs w:val="20"/>
                <w:lang w:val="hy-AM"/>
              </w:rPr>
            </w:pPr>
          </w:p>
        </w:tc>
      </w:tr>
      <w:tr w:rsidR="00773576" w:rsidRPr="00254216" w14:paraId="4E8380ED"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3E5C3890"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Courier New" w:hAnsi="Courier New" w:cs="Courier New"/>
                <w:sz w:val="20"/>
                <w:szCs w:val="20"/>
                <w:lang w:val="ru-RU"/>
              </w:rPr>
              <w:t xml:space="preserve"> </w:t>
            </w:r>
            <w:r xmlns:w="http://schemas.openxmlformats.org/wordprocessingml/2006/main">
              <w:rPr>
                <w:rFonts w:ascii="GHEA Grapalat" w:hAnsi="GHEA Grapalat" w:cs="Arial"/>
                <w:sz w:val="20"/>
                <w:szCs w:val="20"/>
                <w:lang w:val="hy-AM"/>
              </w:rPr>
              <w:t xml:space="preserve">22. a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Beneficiary signatures</w:t>
            </w:r>
          </w:p>
          <w:p w14:paraId="72F2CE9E" w14:textId="77777777" w:rsidR="00773576" w:rsidRDefault="00773576" w:rsidP="00EF348F">
            <w:pPr>
              <w:spacing w:line="276" w:lineRule="auto"/>
              <w:rPr>
                <w:rFonts w:ascii="GHEA Grapalat" w:hAnsi="GHEA Grapalat" w:cs="Sylfaen"/>
                <w:sz w:val="20"/>
                <w:szCs w:val="20"/>
                <w:lang w:val="ru-RU"/>
              </w:rPr>
            </w:pPr>
          </w:p>
          <w:p w14:paraId="67ED6939" w14:textId="77777777" w:rsidR="00773576" w:rsidRDefault="00773576" w:rsidP="00EF348F">
            <w:pPr xmlns:w="http://schemas.openxmlformats.org/wordprocessingml/2006/main">
              <w:spacing w:line="276" w:lineRule="auto"/>
              <w:jc w:val="right"/>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19EAAA38" w14:textId="77777777" w:rsidR="00773576" w:rsidRDefault="00773576" w:rsidP="00EF348F">
            <w:pPr>
              <w:spacing w:line="276" w:lineRule="auto"/>
              <w:rPr>
                <w:rFonts w:ascii="GHEA Grapalat" w:hAnsi="GHEA Grapalat" w:cs="Tahoma"/>
                <w:color w:val="000000"/>
                <w:sz w:val="20"/>
                <w:szCs w:val="20"/>
                <w:lang w:val="ru-RU"/>
              </w:rPr>
            </w:pPr>
          </w:p>
          <w:p w14:paraId="5A90D925" w14:textId="77777777" w:rsidR="00773576" w:rsidRDefault="00773576" w:rsidP="00EF348F">
            <w:pPr>
              <w:spacing w:line="276" w:lineRule="auto"/>
              <w:rPr>
                <w:rFonts w:ascii="GHEA Grapalat" w:hAnsi="GHEA Grapalat" w:cs="Sylfaen"/>
                <w:sz w:val="20"/>
                <w:szCs w:val="20"/>
                <w:lang w:val="ru-RU"/>
              </w:rPr>
            </w:pPr>
          </w:p>
          <w:p w14:paraId="01E74021" w14:textId="77777777" w:rsidR="00773576" w:rsidRDefault="00773576"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1F93E3BE" w14:textId="77777777" w:rsidR="00773576" w:rsidRDefault="00773576" w:rsidP="00EF348F">
            <w:pPr>
              <w:spacing w:line="276" w:lineRule="auto"/>
              <w:rPr>
                <w:rFonts w:ascii="GHEA Grapalat" w:hAnsi="GHEA Grapalat" w:cs="Sylfaen"/>
                <w:sz w:val="20"/>
                <w:szCs w:val="20"/>
                <w:lang w:val="ru-RU"/>
              </w:rPr>
            </w:pPr>
          </w:p>
          <w:p w14:paraId="0794BAE2"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22 </w:t>
            </w:r>
            <w:r xmlns:w="http://schemas.openxmlformats.org/wordprocessingml/2006/main">
              <w:rPr>
                <w:rFonts w:ascii="GHEA Grapalat" w:hAnsi="GHEA Grapalat" w:cs="Sylfaen"/>
                <w:sz w:val="20"/>
                <w:szCs w:val="20"/>
                <w:lang w:val="ru-RU"/>
              </w:rPr>
              <w:t xml:space="preserve">.b.</w:t>
            </w:r>
          </w:p>
          <w:p w14:paraId="6FD225D3"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K.T.</w:t>
            </w:r>
          </w:p>
          <w:p w14:paraId="6C01F28E" w14:textId="77777777" w:rsidR="00773576" w:rsidRDefault="00773576" w:rsidP="00EF348F">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21C328CD"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Arial"/>
                <w:sz w:val="20"/>
                <w:szCs w:val="20"/>
                <w:lang w:val="hy-AM"/>
              </w:rPr>
              <w:t xml:space="preserve">2 </w:t>
            </w:r>
            <w:r xmlns:w="http://schemas.openxmlformats.org/wordprocessingml/2006/main">
              <w:rPr>
                <w:rFonts w:ascii="GHEA Grapalat" w:hAnsi="GHEA Grapalat" w:cs="Arial"/>
                <w:sz w:val="20"/>
                <w:szCs w:val="20"/>
                <w:lang w:val="ru-RU"/>
              </w:rPr>
              <w:t xml:space="preserve">1. </w:t>
            </w:r>
            <w:r xmlns:w="http://schemas.openxmlformats.org/wordprocessingml/2006/main">
              <w:rPr>
                <w:rFonts w:ascii="GHEA Grapalat" w:hAnsi="GHEA Grapalat" w:cs="Sylfaen"/>
                <w:sz w:val="20"/>
                <w:szCs w:val="20"/>
                <w:lang w:val="ru-RU"/>
              </w:rPr>
              <w:t xml:space="preserve">a.</w:t>
            </w:r>
            <w:r xmlns:w="http://schemas.openxmlformats.org/wordprocessingml/2006/main">
              <w:rPr>
                <w:rFonts w:ascii="Courier New" w:hAnsi="Courier New" w:cs="Courier New"/>
                <w:sz w:val="20"/>
                <w:szCs w:val="20"/>
                <w:lang w:val="ru-RU"/>
              </w:rPr>
              <w:t xml:space="preserve"> </w:t>
            </w:r>
            <w:r xmlns:w="http://schemas.openxmlformats.org/wordprocessingml/2006/main">
              <w:rPr>
                <w:rFonts w:ascii="GHEA Grapalat" w:hAnsi="GHEA Grapalat" w:cs="Sylfaen"/>
                <w:sz w:val="20"/>
                <w:szCs w:val="20"/>
                <w:lang w:val="ru-RU"/>
              </w:rPr>
              <w:t xml:space="preserve">Payer's signatures:</w:t>
            </w:r>
          </w:p>
          <w:p w14:paraId="5700F3A6" w14:textId="77777777" w:rsidR="00773576" w:rsidRDefault="00773576" w:rsidP="00EF348F">
            <w:pPr>
              <w:spacing w:line="276" w:lineRule="auto"/>
              <w:jc w:val="right"/>
              <w:rPr>
                <w:rFonts w:ascii="GHEA Grapalat" w:hAnsi="GHEA Grapalat" w:cs="Sylfaen"/>
                <w:sz w:val="20"/>
                <w:szCs w:val="20"/>
                <w:lang w:val="ru-RU"/>
              </w:rPr>
            </w:pPr>
          </w:p>
          <w:p w14:paraId="5A900377"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61E1D61A" w14:textId="77777777" w:rsidR="00773576" w:rsidRDefault="00773576" w:rsidP="00EF348F">
            <w:pPr>
              <w:spacing w:line="276" w:lineRule="auto"/>
              <w:jc w:val="right"/>
              <w:rPr>
                <w:rFonts w:ascii="GHEA Grapalat" w:hAnsi="GHEA Grapalat" w:cs="Tahoma"/>
                <w:color w:val="000000"/>
                <w:sz w:val="20"/>
                <w:szCs w:val="20"/>
                <w:lang w:val="ru-RU"/>
              </w:rPr>
            </w:pPr>
          </w:p>
          <w:p w14:paraId="2FDF9689" w14:textId="77777777" w:rsidR="00773576" w:rsidRDefault="00773576" w:rsidP="00EF348F">
            <w:pPr>
              <w:spacing w:line="276" w:lineRule="auto"/>
              <w:jc w:val="right"/>
              <w:rPr>
                <w:rFonts w:ascii="GHEA Grapalat" w:hAnsi="GHEA Grapalat" w:cs="Tahoma"/>
                <w:color w:val="000000"/>
                <w:sz w:val="20"/>
                <w:szCs w:val="20"/>
                <w:lang w:val="ru-RU"/>
              </w:rPr>
            </w:pPr>
          </w:p>
          <w:p w14:paraId="2F9EDF9C" w14:textId="77777777" w:rsidR="00773576" w:rsidRDefault="00773576"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7CF53557" w14:textId="77777777" w:rsidR="00773576" w:rsidRDefault="00773576" w:rsidP="00EF348F">
            <w:pPr>
              <w:spacing w:line="276" w:lineRule="auto"/>
              <w:jc w:val="right"/>
              <w:rPr>
                <w:rFonts w:ascii="GHEA Grapalat" w:hAnsi="GHEA Grapalat" w:cs="Sylfaen"/>
                <w:sz w:val="20"/>
                <w:szCs w:val="20"/>
                <w:lang w:val="ru-RU"/>
              </w:rPr>
            </w:pPr>
          </w:p>
          <w:p w14:paraId="660C4A5B" w14:textId="77777777" w:rsidR="00773576" w:rsidRDefault="00773576"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lang w:val="ru-RU"/>
              </w:rPr>
              <w:t xml:space="preserve">1.b. K.T.</w:t>
            </w:r>
          </w:p>
          <w:p w14:paraId="008D79BA" w14:textId="77777777" w:rsidR="00773576" w:rsidRDefault="00773576" w:rsidP="00EF348F">
            <w:pPr>
              <w:spacing w:line="276" w:lineRule="auto"/>
              <w:jc w:val="right"/>
              <w:rPr>
                <w:rFonts w:ascii="GHEA Grapalat" w:hAnsi="GHEA Grapalat" w:cs="Sylfaen"/>
                <w:sz w:val="20"/>
                <w:szCs w:val="20"/>
                <w:lang w:val="ru-RU"/>
              </w:rPr>
            </w:pPr>
          </w:p>
        </w:tc>
      </w:tr>
      <w:tr w:rsidR="00773576" w14:paraId="257892D1" w14:textId="77777777" w:rsidTr="00EF348F">
        <w:trPr>
          <w:trHeight w:val="2058"/>
        </w:trPr>
        <w:tc>
          <w:tcPr>
            <w:tcW w:w="5616" w:type="dxa"/>
            <w:tcBorders>
              <w:top w:val="single" w:sz="4" w:space="0" w:color="auto"/>
              <w:left w:val="single" w:sz="4" w:space="0" w:color="auto"/>
              <w:bottom w:val="nil"/>
              <w:right w:val="single" w:sz="4" w:space="0" w:color="auto"/>
            </w:tcBorders>
            <w:noWrap/>
            <w:vAlign w:val="bottom"/>
          </w:tcPr>
          <w:p w14:paraId="25F5F252" w14:textId="77777777" w:rsidR="00773576" w:rsidRDefault="00773576"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2 </w:t>
            </w:r>
            <w:r xmlns:w="http://schemas.openxmlformats.org/wordprocessingml/2006/main">
              <w:rPr>
                <w:rFonts w:ascii="GHEA Grapalat" w:hAnsi="GHEA Grapalat" w:cs="Tahoma"/>
                <w:color w:val="000000"/>
                <w:sz w:val="20"/>
                <w:szCs w:val="20"/>
                <w:lang w:val="hy-AM"/>
              </w:rPr>
              <w:t xml:space="preserve">4 </w:t>
            </w:r>
            <w:r xmlns:w="http://schemas.openxmlformats.org/wordprocessingml/2006/main">
              <w:rPr>
                <w:rFonts w:ascii="GHEA Grapalat" w:hAnsi="GHEA Grapalat" w:cs="Tahoma"/>
                <w:color w:val="000000"/>
                <w:sz w:val="20"/>
                <w:szCs w:val="20"/>
                <w:lang w:val="ru-RU"/>
              </w:rPr>
              <w:t xml:space="preserve">.a. </w:t>
            </w:r>
            <w:r xmlns:w="http://schemas.openxmlformats.org/wordprocessingml/2006/main">
              <w:rPr>
                <w:rFonts w:ascii="GHEA Grapalat" w:hAnsi="GHEA Grapalat" w:cs="Tahoma"/>
                <w:color w:val="000000"/>
                <w:sz w:val="20"/>
                <w:szCs w:val="20"/>
                <w:lang w:val="hy-AM"/>
              </w:rPr>
              <w:t xml:space="preserve">Financial institution serving the beneficiary</w:t>
            </w:r>
          </w:p>
          <w:p w14:paraId="675DFA25" w14:textId="77777777" w:rsidR="00773576" w:rsidRDefault="00773576" w:rsidP="00EF348F">
            <w:pPr xmlns:w="http://schemas.openxmlformats.org/wordprocessingml/2006/main">
              <w:spacing w:line="276" w:lineRule="auto"/>
              <w:rPr>
                <w:rFonts w:ascii="GHEA Grapalat" w:hAnsi="GHEA Grapalat" w:cs="Tahoma"/>
                <w:color w:val="000000"/>
                <w:sz w:val="20"/>
                <w:szCs w:val="20"/>
                <w:lang w:val="hy-AM"/>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Tahoma"/>
                <w:color w:val="000000"/>
                <w:sz w:val="20"/>
                <w:szCs w:val="20"/>
                <w:lang w:val="hy-AM"/>
              </w:rPr>
              <w:t xml:space="preserve">                 </w:t>
            </w:r>
          </w:p>
          <w:p w14:paraId="1B524CCA" w14:textId="77777777" w:rsidR="00773576" w:rsidRDefault="00773576"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hy-AM"/>
              </w:rPr>
              <w:t xml:space="preserve">                                                 </w:t>
            </w:r>
            <w:r xmlns:w="http://schemas.openxmlformats.org/wordprocessingml/2006/main">
              <w:rPr>
                <w:rFonts w:ascii="GHEA Grapalat" w:hAnsi="GHEA Grapalat" w:cs="Tahoma"/>
                <w:color w:val="000000"/>
                <w:sz w:val="20"/>
                <w:szCs w:val="20"/>
                <w:lang w:val="ru-RU"/>
              </w:rPr>
              <w:t xml:space="preserve">/____________________/</w:t>
            </w:r>
          </w:p>
          <w:p w14:paraId="3F5891B6"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43DAD307"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/signature/</w:t>
            </w:r>
          </w:p>
          <w:p w14:paraId="3CDE7A33" w14:textId="77777777" w:rsidR="00773576" w:rsidRDefault="00773576" w:rsidP="00EF348F">
            <w:pPr>
              <w:spacing w:line="276" w:lineRule="auto"/>
              <w:rPr>
                <w:rFonts w:ascii="GHEA Grapalat" w:hAnsi="GHEA Grapalat" w:cs="Tahoma"/>
                <w:color w:val="000000"/>
                <w:sz w:val="20"/>
                <w:szCs w:val="20"/>
                <w:lang w:val="ru-RU"/>
              </w:rPr>
            </w:pPr>
          </w:p>
          <w:p w14:paraId="3E02DB62" w14:textId="77777777" w:rsidR="00773576" w:rsidRDefault="00773576" w:rsidP="00EF348F">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0EA704D0" w14:textId="77777777" w:rsidR="00773576" w:rsidRDefault="00773576"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lastRenderedPageBreak xmlns:w="http://schemas.openxmlformats.org/wordprocessingml/2006/main"/>
            </w:r>
            <w:r xmlns:w="http://schemas.openxmlformats.org/wordprocessingml/2006/main">
              <w:rPr>
                <w:rFonts w:ascii="GHEA Grapalat" w:hAnsi="GHEA Grapalat" w:cs="Tahoma"/>
                <w:color w:val="000000"/>
                <w:sz w:val="20"/>
                <w:szCs w:val="20"/>
                <w:lang w:val="ru-RU"/>
              </w:rPr>
              <w:t xml:space="preserve">2 </w:t>
            </w:r>
            <w:r xmlns:w="http://schemas.openxmlformats.org/wordprocessingml/2006/main">
              <w:rPr>
                <w:rFonts w:ascii="GHEA Grapalat" w:hAnsi="GHEA Grapalat" w:cs="Tahoma"/>
                <w:color w:val="000000"/>
                <w:sz w:val="20"/>
                <w:szCs w:val="20"/>
                <w:lang w:val="hy-AM"/>
              </w:rPr>
              <w:t xml:space="preserve">3 </w:t>
            </w:r>
            <w:r xmlns:w="http://schemas.openxmlformats.org/wordprocessingml/2006/main">
              <w:rPr>
                <w:rFonts w:ascii="GHEA Grapalat" w:hAnsi="GHEA Grapalat" w:cs="Tahoma"/>
                <w:color w:val="000000"/>
                <w:sz w:val="20"/>
                <w:szCs w:val="20"/>
                <w:lang w:val="ru-RU"/>
              </w:rPr>
              <w:t xml:space="preserve">.a. </w:t>
            </w:r>
            <w:r xmlns:w="http://schemas.openxmlformats.org/wordprocessingml/2006/main">
              <w:rPr>
                <w:rFonts w:ascii="GHEA Grapalat" w:hAnsi="GHEA Grapalat" w:cs="Tahoma"/>
                <w:color w:val="000000"/>
                <w:sz w:val="20"/>
                <w:szCs w:val="20"/>
                <w:lang w:val="hy-AM"/>
              </w:rPr>
              <w:t xml:space="preserve">Financial institution serving the payer</w:t>
            </w:r>
          </w:p>
          <w:p w14:paraId="38705A9B" w14:textId="77777777" w:rsidR="00773576" w:rsidRDefault="00773576" w:rsidP="00EF348F">
            <w:pPr>
              <w:spacing w:line="276" w:lineRule="auto"/>
              <w:jc w:val="right"/>
              <w:rPr>
                <w:rFonts w:ascii="GHEA Grapalat" w:hAnsi="GHEA Grapalat" w:cs="Tahoma"/>
                <w:color w:val="000000"/>
                <w:sz w:val="20"/>
                <w:szCs w:val="20"/>
                <w:lang w:val="ru-RU"/>
              </w:rPr>
            </w:pPr>
          </w:p>
          <w:p w14:paraId="4950CB3E" w14:textId="77777777" w:rsidR="00773576" w:rsidRDefault="00773576" w:rsidP="00EF348F">
            <w:pPr>
              <w:spacing w:line="276" w:lineRule="auto"/>
              <w:jc w:val="right"/>
              <w:rPr>
                <w:rFonts w:ascii="GHEA Grapalat" w:hAnsi="GHEA Grapalat" w:cs="Tahoma"/>
                <w:color w:val="000000"/>
                <w:sz w:val="20"/>
                <w:szCs w:val="20"/>
                <w:lang w:val="ru-RU"/>
              </w:rPr>
            </w:pPr>
          </w:p>
          <w:p w14:paraId="3B91E8AF" w14:textId="77777777" w:rsidR="00773576" w:rsidRDefault="00773576" w:rsidP="00EF348F">
            <w:pPr xmlns:w="http://schemas.openxmlformats.org/wordprocessingml/2006/main">
              <w:spacing w:line="276" w:lineRule="auto"/>
              <w:jc w:val="right"/>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67984F46" w14:textId="77777777" w:rsidR="00773576" w:rsidRDefault="00773576" w:rsidP="00EF348F">
            <w:pPr xmlns:w="http://schemas.openxmlformats.org/wordprocessingml/2006/main">
              <w:spacing w:line="276" w:lineRule="auto"/>
              <w:jc w:val="center"/>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Sylfaen"/>
                <w:sz w:val="20"/>
                <w:szCs w:val="20"/>
                <w:lang w:val="ru-RU"/>
              </w:rPr>
              <w:t xml:space="preserve">/signature/</w:t>
            </w:r>
          </w:p>
          <w:p w14:paraId="59261821" w14:textId="77777777" w:rsidR="00773576" w:rsidRDefault="00773576" w:rsidP="00EF348F">
            <w:pPr>
              <w:spacing w:line="276" w:lineRule="auto"/>
              <w:jc w:val="right"/>
              <w:rPr>
                <w:rFonts w:ascii="GHEA Grapalat" w:hAnsi="GHEA Grapalat" w:cs="Arial"/>
                <w:sz w:val="20"/>
                <w:szCs w:val="20"/>
                <w:lang w:val="hy-AM"/>
              </w:rPr>
            </w:pPr>
          </w:p>
        </w:tc>
      </w:tr>
      <w:tr w:rsidR="00773576" w:rsidRPr="00254216" w14:paraId="429D833F"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1DA513D3"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lastRenderedPageBreak xmlns:w="http://schemas.openxmlformats.org/wordprocessingml/2006/main"/>
            </w:r>
            <w:r xmlns:w="http://schemas.openxmlformats.org/wordprocessingml/2006/main">
              <w:rPr>
                <w:rFonts w:ascii="GHEA Grapalat" w:hAnsi="GHEA Grapalat" w:cs="Sylfaen"/>
                <w:sz w:val="20"/>
                <w:szCs w:val="20"/>
                <w:lang w:val="ru-RU"/>
              </w:rPr>
              <w:t xml:space="preserve">24.b. K.T.</w:t>
            </w:r>
          </w:p>
          <w:p w14:paraId="60F64C75" w14:textId="77777777" w:rsidR="00773576" w:rsidRDefault="00773576" w:rsidP="00EF348F">
            <w:pPr>
              <w:spacing w:line="276" w:lineRule="auto"/>
              <w:rPr>
                <w:rFonts w:ascii="GHEA Grapalat" w:hAnsi="GHEA Grapalat" w:cs="Sylfaen"/>
                <w:sz w:val="20"/>
                <w:szCs w:val="20"/>
                <w:lang w:val="ru-RU"/>
              </w:rPr>
            </w:pPr>
          </w:p>
          <w:p w14:paraId="63E0174B" w14:textId="77777777" w:rsidR="00773576" w:rsidRDefault="00773576" w:rsidP="00EF348F">
            <w:pPr>
              <w:spacing w:line="276" w:lineRule="auto"/>
              <w:rPr>
                <w:rFonts w:ascii="GHEA Grapalat" w:hAnsi="GHEA Grapalat" w:cs="Sylfaen"/>
                <w:sz w:val="20"/>
                <w:szCs w:val="20"/>
                <w:lang w:val="ru-RU"/>
              </w:rPr>
            </w:pPr>
          </w:p>
          <w:p w14:paraId="26EA7C94"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Sylfaen"/>
                <w:sz w:val="20"/>
                <w:szCs w:val="20"/>
                <w:lang w:val="ru-RU"/>
              </w:rPr>
              <w:t xml:space="preserve">2 </w:t>
            </w: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c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 </w:t>
            </w:r>
            <w:r xmlns:w="http://schemas.openxmlformats.org/wordprocessingml/2006/main">
              <w:rPr>
                <w:rFonts w:ascii="GHEA Grapalat" w:hAnsi="GHEA Grapalat" w:cs="Sylfaen"/>
                <w:color w:val="000000"/>
                <w:sz w:val="20"/>
                <w:szCs w:val="20"/>
                <w:lang w:val="ru-RU"/>
              </w:rPr>
              <w:t xml:space="preserve">y.</w:t>
            </w:r>
            <w:r xmlns:w="http://schemas.openxmlformats.org/wordprocessingml/2006/main">
              <w:rPr>
                <w:rFonts w:ascii="GHEA Grapalat" w:hAnsi="GHEA Grapalat" w:cs="Sylfaen"/>
                <w:sz w:val="20"/>
                <w:szCs w:val="20"/>
                <w:lang w:val="ru-RU"/>
              </w:rPr>
              <w:t xml:space="preserve"> </w:t>
            </w:r>
          </w:p>
          <w:p w14:paraId="0CB9F590" w14:textId="77777777" w:rsidR="00773576" w:rsidRDefault="00773576" w:rsidP="00EF348F">
            <w:pPr>
              <w:spacing w:line="276" w:lineRule="auto"/>
              <w:rPr>
                <w:rFonts w:ascii="GHEA Grapalat" w:hAnsi="GHEA Grapalat" w:cs="Sylfaen"/>
                <w:sz w:val="20"/>
                <w:szCs w:val="20"/>
                <w:lang w:val="ru-RU"/>
              </w:rPr>
            </w:pPr>
          </w:p>
          <w:p w14:paraId="550E46D7"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1FC0826B" w14:textId="77777777" w:rsidR="00773576" w:rsidRDefault="00773576" w:rsidP="00EF348F">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37581452"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23.b. K.T.</w:t>
            </w:r>
          </w:p>
          <w:p w14:paraId="49105246" w14:textId="77777777" w:rsidR="00773576" w:rsidRDefault="00773576" w:rsidP="00EF348F">
            <w:pPr>
              <w:spacing w:line="276" w:lineRule="auto"/>
              <w:rPr>
                <w:rFonts w:ascii="GHEA Grapalat" w:hAnsi="GHEA Grapalat" w:cs="Sylfaen"/>
                <w:sz w:val="20"/>
                <w:szCs w:val="20"/>
                <w:lang w:val="ru-RU"/>
              </w:rPr>
            </w:pPr>
          </w:p>
          <w:p w14:paraId="12312205"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01F2E473" w14:textId="77777777" w:rsidR="00773576" w:rsidRDefault="00773576" w:rsidP="00EF348F">
            <w:pPr xmlns:w="http://schemas.openxmlformats.org/wordprocessingml/2006/main">
              <w:spacing w:line="276" w:lineRule="auto"/>
              <w:rPr>
                <w:rFonts w:ascii="GHEA Grapalat" w:hAnsi="GHEA Grapalat" w:cs="Sylfaen"/>
                <w:color w:val="000000"/>
                <w:sz w:val="20"/>
                <w:szCs w:val="20"/>
                <w:lang w:val="ru-RU"/>
              </w:rPr>
            </w:pPr>
            <w:r xmlns:w="http://schemas.openxmlformats.org/wordprocessingml/2006/main">
              <w:rPr>
                <w:rFonts w:ascii="GHEA Grapalat" w:hAnsi="GHEA Grapalat" w:cs="Sylfaen"/>
                <w:sz w:val="20"/>
                <w:szCs w:val="20"/>
                <w:lang w:val="ru-RU"/>
              </w:rPr>
              <w:t xml:space="preserve">23. </w:t>
            </w:r>
            <w:r xmlns:w="http://schemas.openxmlformats.org/wordprocessingml/2006/main">
              <w:rPr>
                <w:rFonts w:ascii="GHEA Grapalat" w:hAnsi="GHEA Grapalat" w:cs="Sylfaen"/>
                <w:sz w:val="20"/>
                <w:szCs w:val="20"/>
                <w:lang w:val="hy-AM"/>
              </w:rPr>
              <w:t xml:space="preserve">c </w:t>
            </w:r>
            <w:r xmlns:w="http://schemas.openxmlformats.org/wordprocessingml/2006/main">
              <w:rPr>
                <w:rFonts w:ascii="GHEA Grapalat" w:hAnsi="GHEA Grapalat" w:cs="Sylfaen"/>
                <w:sz w:val="20"/>
                <w:szCs w:val="20"/>
                <w:lang w:val="ru-RU"/>
              </w:rPr>
              <w:t xml:space="preserve">. Date of execution: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 </w:t>
            </w:r>
            <w:r xmlns:w="http://schemas.openxmlformats.org/wordprocessingml/2006/main">
              <w:rPr>
                <w:rFonts w:ascii="GHEA Grapalat" w:hAnsi="GHEA Grapalat" w:cs="Sylfaen"/>
                <w:color w:val="000000"/>
                <w:sz w:val="20"/>
                <w:szCs w:val="20"/>
                <w:lang w:val="ru-RU"/>
              </w:rPr>
              <w:t xml:space="preserve">.</w:t>
            </w:r>
          </w:p>
          <w:p w14:paraId="5E32BFF4" w14:textId="77777777" w:rsidR="00773576" w:rsidRDefault="00773576" w:rsidP="00EF348F">
            <w:pPr>
              <w:spacing w:line="276" w:lineRule="auto"/>
              <w:rPr>
                <w:rFonts w:ascii="GHEA Grapalat" w:hAnsi="GHEA Grapalat" w:cs="Sylfaen"/>
                <w:color w:val="000000"/>
                <w:sz w:val="20"/>
                <w:szCs w:val="20"/>
                <w:lang w:val="ru-RU"/>
              </w:rPr>
            </w:pPr>
          </w:p>
          <w:p w14:paraId="5BFAEBFA" w14:textId="77777777" w:rsidR="00773576" w:rsidRDefault="00773576" w:rsidP="00EF348F">
            <w:pPr>
              <w:spacing w:line="276" w:lineRule="auto"/>
              <w:rPr>
                <w:rFonts w:ascii="GHEA Grapalat" w:hAnsi="GHEA Grapalat" w:cs="Sylfaen"/>
                <w:sz w:val="20"/>
                <w:szCs w:val="20"/>
                <w:lang w:val="ru-RU"/>
              </w:rPr>
            </w:pPr>
          </w:p>
          <w:p w14:paraId="443BBBB9" w14:textId="77777777" w:rsidR="00773576" w:rsidRDefault="00773576" w:rsidP="00EF348F">
            <w:pPr>
              <w:spacing w:line="276" w:lineRule="auto"/>
              <w:jc w:val="right"/>
              <w:rPr>
                <w:rFonts w:ascii="GHEA Grapalat" w:hAnsi="GHEA Grapalat" w:cs="Arial"/>
                <w:sz w:val="20"/>
                <w:szCs w:val="20"/>
                <w:lang w:val="ru-RU"/>
              </w:rPr>
            </w:pPr>
          </w:p>
        </w:tc>
      </w:tr>
    </w:tbl>
    <w:p w14:paraId="2FC0D5F7"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DD228D"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832915"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CBC466"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3A589E"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8667DE3" w14:textId="77777777" w:rsidR="00773576" w:rsidRDefault="00773576" w:rsidP="00773576">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Pr>
          <w:rFonts w:ascii="GHEA Grapalat" w:hAnsi="GHEA Grapalat"/>
          <w:i/>
          <w:sz w:val="16"/>
          <w:lang w:val="hy-AM"/>
        </w:rPr>
        <w:t xml:space="preserve">* The payment request is completed in accordance with the "Mandatory requirements and procedure for completing the payment request" set out in this invitation.</w:t>
      </w:r>
    </w:p>
    <w:p w14:paraId="0EF85B2A" w14:textId="77777777" w:rsidR="00773576" w:rsidRDefault="00773576" w:rsidP="00773576">
      <w:pPr xmlns:w="http://schemas.openxmlformats.org/wordprocessingml/2006/main">
        <w:jc w:val="center"/>
        <w:rPr>
          <w:rFonts w:ascii="GHEA Grapalat" w:hAnsi="GHEA Grapalat"/>
          <w:b/>
          <w:sz w:val="22"/>
          <w:szCs w:val="22"/>
          <w:lang w:val="nl-NL"/>
        </w:rPr>
      </w:pP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Pr>
          <w:rFonts w:ascii="GHEA Grapalat" w:hAnsi="GHEA Grapalat"/>
          <w:b/>
          <w:sz w:val="22"/>
          <w:szCs w:val="22"/>
          <w:lang w:val="hy-AM"/>
        </w:rPr>
        <w:lastRenderedPageBreak xmlns:w="http://schemas.openxmlformats.org/wordprocessingml/2006/main"/>
      </w:r>
      <w:r xmlns:w="http://schemas.openxmlformats.org/wordprocessingml/2006/main">
        <w:rPr>
          <w:rFonts w:ascii="GHEA Grapalat" w:hAnsi="GHEA Grapalat"/>
          <w:b/>
          <w:sz w:val="22"/>
          <w:szCs w:val="22"/>
          <w:lang w:val="hy-AM"/>
        </w:rPr>
        <w:t xml:space="preserve">Payment</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demand letter</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mandatory</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prerequisites</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and</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filling</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the guide</w:t>
      </w:r>
    </w:p>
    <w:p w14:paraId="68CE0ABC" w14:textId="77777777" w:rsidR="00773576" w:rsidRDefault="00773576" w:rsidP="00773576">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773576" w14:paraId="09DE9D9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37EBC24" w14:textId="77777777" w:rsidR="00773576" w:rsidRDefault="00773576"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H/N</w:t>
            </w:r>
          </w:p>
        </w:tc>
        <w:tc>
          <w:tcPr>
            <w:tcW w:w="1938" w:type="dxa"/>
            <w:tcBorders>
              <w:top w:val="single" w:sz="4" w:space="0" w:color="auto"/>
              <w:left w:val="single" w:sz="4" w:space="0" w:color="auto"/>
              <w:bottom w:val="single" w:sz="4" w:space="0" w:color="auto"/>
              <w:right w:val="single" w:sz="4" w:space="0" w:color="auto"/>
            </w:tcBorders>
            <w:hideMark/>
          </w:tcPr>
          <w:p w14:paraId="700495DB"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The requirements for the document &lt;&lt;Payment Request&gt;&gt;</w:t>
            </w:r>
          </w:p>
        </w:tc>
        <w:tc>
          <w:tcPr>
            <w:tcW w:w="2050" w:type="dxa"/>
            <w:tcBorders>
              <w:top w:val="single" w:sz="4" w:space="0" w:color="auto"/>
              <w:left w:val="single" w:sz="4" w:space="0" w:color="auto"/>
              <w:bottom w:val="single" w:sz="4" w:space="0" w:color="auto"/>
              <w:right w:val="single" w:sz="4" w:space="0" w:color="auto"/>
            </w:tcBorders>
            <w:hideMark/>
          </w:tcPr>
          <w:p w14:paraId="7AF5D828"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The specified field/</w:t>
            </w:r>
          </w:p>
          <w:p w14:paraId="4472826C"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the presence of a requisite in a document</w:t>
            </w:r>
          </w:p>
        </w:tc>
        <w:tc>
          <w:tcPr>
            <w:tcW w:w="3350" w:type="dxa"/>
            <w:tcBorders>
              <w:top w:val="single" w:sz="4" w:space="0" w:color="auto"/>
              <w:left w:val="single" w:sz="4" w:space="0" w:color="auto"/>
              <w:bottom w:val="single" w:sz="4" w:space="0" w:color="auto"/>
              <w:right w:val="single" w:sz="4" w:space="0" w:color="auto"/>
            </w:tcBorders>
            <w:hideMark/>
          </w:tcPr>
          <w:p w14:paraId="780247DE" w14:textId="77777777" w:rsidR="00773576" w:rsidRDefault="00773576" w:rsidP="00EF348F">
            <w:pPr xmlns:w="http://schemas.openxmlformats.org/wordprocessingml/2006/main">
              <w:spacing w:line="276" w:lineRule="auto"/>
              <w:jc w:val="center"/>
              <w:rPr>
                <w:rFonts w:ascii="GHEA Grapalat" w:hAnsi="GHEA Grapalat"/>
                <w:b/>
                <w:sz w:val="20"/>
                <w:szCs w:val="20"/>
                <w:lang w:val="hy-AM"/>
              </w:rPr>
            </w:pPr>
            <w:r xmlns:w="http://schemas.openxmlformats.org/wordprocessingml/2006/main">
              <w:rPr>
                <w:rFonts w:ascii="GHEA Grapalat" w:hAnsi="GHEA Grapalat"/>
                <w:b/>
                <w:sz w:val="20"/>
                <w:szCs w:val="20"/>
                <w:lang w:val="ru-RU"/>
              </w:rPr>
              <w:t xml:space="preserve">The requirement to complete the validation condition</w:t>
            </w:r>
            <w:r xmlns:w="http://schemas.openxmlformats.org/wordprocessingml/2006/main">
              <w:rPr>
                <w:rFonts w:ascii="GHEA Grapalat" w:hAnsi="GHEA Grapalat"/>
                <w:b/>
                <w:sz w:val="20"/>
                <w:szCs w:val="20"/>
                <w:lang w:val="hy-AM"/>
              </w:rPr>
              <w:t xml:space="preserve"> </w:t>
            </w:r>
          </w:p>
          <w:p w14:paraId="0A8BF94D"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 </w:t>
            </w:r>
            <w:r xmlns:w="http://schemas.openxmlformats.org/wordprocessingml/2006/main">
              <w:rPr>
                <w:rFonts w:ascii="GHEA Grapalat" w:hAnsi="GHEA Grapalat"/>
                <w:b/>
                <w:sz w:val="20"/>
                <w:szCs w:val="20"/>
                <w:lang w:val="hy-AM"/>
              </w:rPr>
              <w:t xml:space="preserve">related to the procurement process </w:t>
            </w:r>
            <w:r xmlns:w="http://schemas.openxmlformats.org/wordprocessingml/2006/main">
              <w:rPr>
                <w:rFonts w:ascii="GHEA Grapalat" w:hAnsi="GHEA Grapalat"/>
                <w:b/>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36E7B6F2" w14:textId="77777777" w:rsidR="00773576" w:rsidRDefault="00773576"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Validity condition</w:t>
            </w:r>
          </w:p>
          <w:p w14:paraId="72622FB0" w14:textId="77777777" w:rsidR="00773576" w:rsidRDefault="00773576"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the filling party:</w:t>
            </w:r>
          </w:p>
          <w:p w14:paraId="3BCC619B" w14:textId="77777777" w:rsidR="00773576" w:rsidRDefault="00773576"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beneficiary or payer</w:t>
            </w:r>
          </w:p>
          <w:p w14:paraId="2AC95C17" w14:textId="77777777" w:rsidR="00773576" w:rsidRDefault="00773576"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 </w:t>
            </w:r>
            <w:r xmlns:w="http://schemas.openxmlformats.org/wordprocessingml/2006/main">
              <w:rPr>
                <w:rFonts w:ascii="GHEA Grapalat" w:hAnsi="GHEA Grapalat"/>
                <w:b/>
                <w:sz w:val="20"/>
                <w:szCs w:val="20"/>
                <w:lang w:val="hy-AM"/>
              </w:rPr>
              <w:t xml:space="preserve">related to the procurement process </w:t>
            </w:r>
            <w:r xmlns:w="http://schemas.openxmlformats.org/wordprocessingml/2006/main">
              <w:rPr>
                <w:rFonts w:ascii="GHEA Grapalat" w:hAnsi="GHEA Grapalat"/>
                <w:b/>
                <w:sz w:val="20"/>
                <w:szCs w:val="20"/>
                <w:lang w:val="ru-RU"/>
              </w:rPr>
              <w:t xml:space="preserve">)</w:t>
            </w:r>
          </w:p>
        </w:tc>
      </w:tr>
      <w:tr w:rsidR="00773576" w14:paraId="62B5982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C50B5BF"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7F593EF1"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2</w:t>
            </w:r>
          </w:p>
        </w:tc>
        <w:tc>
          <w:tcPr>
            <w:tcW w:w="2050" w:type="dxa"/>
            <w:tcBorders>
              <w:top w:val="single" w:sz="4" w:space="0" w:color="auto"/>
              <w:left w:val="single" w:sz="4" w:space="0" w:color="auto"/>
              <w:bottom w:val="single" w:sz="4" w:space="0" w:color="auto"/>
              <w:right w:val="single" w:sz="4" w:space="0" w:color="auto"/>
            </w:tcBorders>
            <w:hideMark/>
          </w:tcPr>
          <w:p w14:paraId="1DD0AC99"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3</w:t>
            </w:r>
          </w:p>
        </w:tc>
        <w:tc>
          <w:tcPr>
            <w:tcW w:w="3350" w:type="dxa"/>
            <w:tcBorders>
              <w:top w:val="single" w:sz="4" w:space="0" w:color="auto"/>
              <w:left w:val="single" w:sz="4" w:space="0" w:color="auto"/>
              <w:bottom w:val="single" w:sz="4" w:space="0" w:color="auto"/>
              <w:right w:val="single" w:sz="4" w:space="0" w:color="auto"/>
            </w:tcBorders>
            <w:hideMark/>
          </w:tcPr>
          <w:p w14:paraId="697A2599"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4</w:t>
            </w:r>
          </w:p>
        </w:tc>
        <w:tc>
          <w:tcPr>
            <w:tcW w:w="2640" w:type="dxa"/>
            <w:tcBorders>
              <w:top w:val="single" w:sz="4" w:space="0" w:color="auto"/>
              <w:left w:val="single" w:sz="4" w:space="0" w:color="auto"/>
              <w:bottom w:val="single" w:sz="4" w:space="0" w:color="auto"/>
              <w:right w:val="single" w:sz="4" w:space="0" w:color="auto"/>
            </w:tcBorders>
            <w:hideMark/>
          </w:tcPr>
          <w:p w14:paraId="0E014B62"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5</w:t>
            </w:r>
          </w:p>
        </w:tc>
      </w:tr>
      <w:tr w:rsidR="00773576" w:rsidRPr="00254216" w14:paraId="143D580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B9C3C02"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63B6F902"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Document name</w:t>
            </w:r>
          </w:p>
        </w:tc>
        <w:tc>
          <w:tcPr>
            <w:tcW w:w="2050" w:type="dxa"/>
            <w:tcBorders>
              <w:top w:val="single" w:sz="4" w:space="0" w:color="auto"/>
              <w:left w:val="single" w:sz="4" w:space="0" w:color="auto"/>
              <w:bottom w:val="single" w:sz="4" w:space="0" w:color="auto"/>
              <w:right w:val="single" w:sz="4" w:space="0" w:color="auto"/>
            </w:tcBorders>
            <w:hideMark/>
          </w:tcPr>
          <w:p w14:paraId="7D7BAB4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0C67803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2640" w:type="dxa"/>
            <w:tcBorders>
              <w:top w:val="single" w:sz="4" w:space="0" w:color="auto"/>
              <w:left w:val="single" w:sz="4" w:space="0" w:color="auto"/>
              <w:bottom w:val="single" w:sz="4" w:space="0" w:color="auto"/>
              <w:right w:val="single" w:sz="4" w:space="0" w:color="auto"/>
            </w:tcBorders>
            <w:hideMark/>
          </w:tcPr>
          <w:p w14:paraId="79AD9BC2"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The document has a pre-filled &lt;Payment Request&gt;</w:t>
            </w:r>
          </w:p>
        </w:tc>
      </w:tr>
      <w:tr w:rsidR="00773576" w:rsidRPr="00254216" w14:paraId="77ECA41F" w14:textId="77777777" w:rsidTr="00EF348F">
        <w:tc>
          <w:tcPr>
            <w:tcW w:w="720" w:type="dxa"/>
            <w:tcBorders>
              <w:top w:val="single" w:sz="4" w:space="0" w:color="auto"/>
              <w:left w:val="single" w:sz="4" w:space="0" w:color="auto"/>
              <w:bottom w:val="single" w:sz="4" w:space="0" w:color="auto"/>
              <w:right w:val="single" w:sz="4" w:space="0" w:color="auto"/>
            </w:tcBorders>
          </w:tcPr>
          <w:p w14:paraId="106652B8" w14:textId="77777777" w:rsidR="00773576" w:rsidRPr="00C70782" w:rsidRDefault="00773576" w:rsidP="00EF348F">
            <w:pPr>
              <w:pStyle w:val="ListParagraph"/>
              <w:numPr>
                <w:ilvl w:val="0"/>
                <w:numId w:val="12"/>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40801856" w14:textId="77777777" w:rsidR="00773576" w:rsidRDefault="00773576"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payment request number</w:t>
            </w:r>
          </w:p>
        </w:tc>
        <w:tc>
          <w:tcPr>
            <w:tcW w:w="2050" w:type="dxa"/>
            <w:tcBorders>
              <w:top w:val="single" w:sz="4" w:space="0" w:color="auto"/>
              <w:left w:val="single" w:sz="4" w:space="0" w:color="auto"/>
              <w:bottom w:val="single" w:sz="4" w:space="0" w:color="auto"/>
              <w:right w:val="single" w:sz="4" w:space="0" w:color="auto"/>
            </w:tcBorders>
            <w:hideMark/>
          </w:tcPr>
          <w:p w14:paraId="0D327DA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650A298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2640" w:type="dxa"/>
            <w:tcBorders>
              <w:top w:val="single" w:sz="4" w:space="0" w:color="auto"/>
              <w:left w:val="single" w:sz="4" w:space="0" w:color="auto"/>
              <w:bottom w:val="single" w:sz="4" w:space="0" w:color="auto"/>
              <w:right w:val="single" w:sz="4" w:space="0" w:color="auto"/>
            </w:tcBorders>
            <w:hideMark/>
          </w:tcPr>
          <w:p w14:paraId="51E922E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in by the beneficiary when submitting the payment request to the payer's bank</w:t>
            </w:r>
          </w:p>
        </w:tc>
      </w:tr>
      <w:tr w:rsidR="00773576" w:rsidRPr="00254216" w14:paraId="7034250E" w14:textId="77777777" w:rsidTr="00EF348F">
        <w:tc>
          <w:tcPr>
            <w:tcW w:w="720" w:type="dxa"/>
            <w:tcBorders>
              <w:top w:val="single" w:sz="4" w:space="0" w:color="auto"/>
              <w:left w:val="single" w:sz="4" w:space="0" w:color="auto"/>
              <w:bottom w:val="single" w:sz="4" w:space="0" w:color="auto"/>
              <w:right w:val="single" w:sz="4" w:space="0" w:color="auto"/>
            </w:tcBorders>
          </w:tcPr>
          <w:p w14:paraId="4C613FE8" w14:textId="77777777" w:rsidR="00773576" w:rsidRPr="00C70782" w:rsidRDefault="00773576" w:rsidP="00EF348F">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49DD90DB" w14:textId="77777777" w:rsidR="00773576" w:rsidRDefault="00773576"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submission date</w:t>
            </w:r>
          </w:p>
        </w:tc>
        <w:tc>
          <w:tcPr>
            <w:tcW w:w="2050" w:type="dxa"/>
            <w:tcBorders>
              <w:top w:val="single" w:sz="4" w:space="0" w:color="auto"/>
              <w:left w:val="single" w:sz="4" w:space="0" w:color="auto"/>
              <w:bottom w:val="single" w:sz="4" w:space="0" w:color="auto"/>
              <w:right w:val="single" w:sz="4" w:space="0" w:color="auto"/>
            </w:tcBorders>
            <w:hideMark/>
          </w:tcPr>
          <w:p w14:paraId="540AF8C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3F6AE4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6987C3C9" w14:textId="77777777" w:rsidR="00773576" w:rsidRDefault="00773576" w:rsidP="00EF348F">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186EDD80" w14:textId="77777777" w:rsidR="00773576" w:rsidRDefault="00773576" w:rsidP="00EF348F">
            <w:pPr xmlns:w="http://schemas.openxmlformats.org/wordprocessingml/2006/main">
              <w:spacing w:line="276" w:lineRule="auto"/>
              <w:ind w:left="132" w:hanging="132"/>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is filled in by the beneficiary on the day of submission of the payment request to the payer's bank </w:t>
            </w:r>
            <w:r xmlns:w="http://schemas.openxmlformats.org/wordprocessingml/2006/main">
              <w:rPr>
                <w:rFonts w:ascii="GHEA Grapalat" w:hAnsi="GHEA Grapalat"/>
                <w:sz w:val="20"/>
                <w:szCs w:val="20"/>
                <w:lang w:val="hy-AM"/>
              </w:rPr>
              <w:t xml:space="preserve">.</w:t>
            </w:r>
          </w:p>
        </w:tc>
      </w:tr>
      <w:tr w:rsidR="00773576" w14:paraId="4D0ABFE5" w14:textId="77777777" w:rsidTr="00EF348F">
        <w:tc>
          <w:tcPr>
            <w:tcW w:w="720" w:type="dxa"/>
            <w:tcBorders>
              <w:top w:val="single" w:sz="4" w:space="0" w:color="auto"/>
              <w:left w:val="single" w:sz="4" w:space="0" w:color="auto"/>
              <w:bottom w:val="single" w:sz="4" w:space="0" w:color="auto"/>
              <w:right w:val="single" w:sz="4" w:space="0" w:color="auto"/>
            </w:tcBorders>
          </w:tcPr>
          <w:p w14:paraId="1B7E74B6" w14:textId="77777777" w:rsidR="00773576" w:rsidRPr="00C70782" w:rsidRDefault="00773576" w:rsidP="00EF348F">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5D502FE0" w14:textId="77777777" w:rsidR="00773576" w:rsidRDefault="00773576"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Payer's name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hideMark/>
          </w:tcPr>
          <w:p w14:paraId="6849825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6719EE8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68E1010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name of the person (payer) from whose account the amount specified in the demand is to be debited is filled in. The name and surname of the payer are filled in, if it is an individual or the name if it is a legal entity. Other data are also indicated, as necessary.</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To be completed by the payer</w:t>
            </w:r>
          </w:p>
        </w:tc>
        <w:tc>
          <w:tcPr>
            <w:tcW w:w="2640" w:type="dxa"/>
            <w:tcBorders>
              <w:top w:val="single" w:sz="4" w:space="0" w:color="auto"/>
              <w:left w:val="single" w:sz="4" w:space="0" w:color="auto"/>
              <w:bottom w:val="single" w:sz="4" w:space="0" w:color="auto"/>
              <w:right w:val="single" w:sz="4" w:space="0" w:color="auto"/>
            </w:tcBorders>
            <w:hideMark/>
          </w:tcPr>
          <w:p w14:paraId="1AF1E5D4" w14:textId="77777777" w:rsidR="00773576" w:rsidRDefault="00773576" w:rsidP="00EF348F">
            <w:pPr xmlns:w="http://schemas.openxmlformats.org/wordprocessingml/2006/main">
              <w:spacing w:line="276" w:lineRule="auto"/>
              <w:ind w:left="252" w:hanging="252"/>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to be filled in by the payer</w:t>
            </w:r>
          </w:p>
        </w:tc>
      </w:tr>
      <w:tr w:rsidR="00773576" w14:paraId="134663B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07091C7"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hideMark/>
          </w:tcPr>
          <w:p w14:paraId="6995541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Name of the financial institution (branch) serving the payer (payer's bank)</w:t>
            </w:r>
          </w:p>
        </w:tc>
        <w:tc>
          <w:tcPr>
            <w:tcW w:w="2050" w:type="dxa"/>
            <w:tcBorders>
              <w:top w:val="single" w:sz="4" w:space="0" w:color="auto"/>
              <w:left w:val="single" w:sz="4" w:space="0" w:color="auto"/>
              <w:bottom w:val="single" w:sz="4" w:space="0" w:color="auto"/>
              <w:right w:val="single" w:sz="4" w:space="0" w:color="auto"/>
            </w:tcBorders>
            <w:hideMark/>
          </w:tcPr>
          <w:p w14:paraId="20C8A7B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4CD5EBE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2640" w:type="dxa"/>
            <w:tcBorders>
              <w:top w:val="single" w:sz="4" w:space="0" w:color="auto"/>
              <w:left w:val="single" w:sz="4" w:space="0" w:color="auto"/>
              <w:bottom w:val="single" w:sz="4" w:space="0" w:color="auto"/>
              <w:right w:val="single" w:sz="4" w:space="0" w:color="auto"/>
            </w:tcBorders>
            <w:hideMark/>
          </w:tcPr>
          <w:p w14:paraId="45C78BA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to be filled in by the payer</w:t>
            </w:r>
          </w:p>
        </w:tc>
      </w:tr>
      <w:tr w:rsidR="00773576" w14:paraId="39C3130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E6CEEC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hideMark/>
          </w:tcPr>
          <w:p w14:paraId="0410123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payer's account number</w:t>
            </w:r>
          </w:p>
        </w:tc>
        <w:tc>
          <w:tcPr>
            <w:tcW w:w="2050" w:type="dxa"/>
            <w:tcBorders>
              <w:top w:val="single" w:sz="4" w:space="0" w:color="auto"/>
              <w:left w:val="single" w:sz="4" w:space="0" w:color="auto"/>
              <w:bottom w:val="single" w:sz="4" w:space="0" w:color="auto"/>
              <w:right w:val="single" w:sz="4" w:space="0" w:color="auto"/>
            </w:tcBorders>
            <w:hideMark/>
          </w:tcPr>
          <w:p w14:paraId="7797B958"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12AE5E5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4666866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payer's bank account number in the financial institution (branch) serving him is filled in, from which the amount specified in the claim should be debited.</w:t>
            </w:r>
          </w:p>
        </w:tc>
        <w:tc>
          <w:tcPr>
            <w:tcW w:w="2640" w:type="dxa"/>
            <w:tcBorders>
              <w:top w:val="single" w:sz="4" w:space="0" w:color="auto"/>
              <w:left w:val="single" w:sz="4" w:space="0" w:color="auto"/>
              <w:bottom w:val="single" w:sz="4" w:space="0" w:color="auto"/>
              <w:right w:val="single" w:sz="4" w:space="0" w:color="auto"/>
            </w:tcBorders>
            <w:hideMark/>
          </w:tcPr>
          <w:p w14:paraId="663FD45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to be filled in by the payer</w:t>
            </w:r>
          </w:p>
        </w:tc>
      </w:tr>
      <w:tr w:rsidR="00773576" w14:paraId="2DAB8AB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BBD0D0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hideMark/>
          </w:tcPr>
          <w:p w14:paraId="6EAA264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Payer's VAT number</w:t>
            </w:r>
          </w:p>
        </w:tc>
        <w:tc>
          <w:tcPr>
            <w:tcW w:w="2050" w:type="dxa"/>
            <w:tcBorders>
              <w:top w:val="single" w:sz="4" w:space="0" w:color="auto"/>
              <w:left w:val="single" w:sz="4" w:space="0" w:color="auto"/>
              <w:bottom w:val="single" w:sz="4" w:space="0" w:color="auto"/>
              <w:right w:val="single" w:sz="4" w:space="0" w:color="auto"/>
            </w:tcBorders>
            <w:hideMark/>
          </w:tcPr>
          <w:p w14:paraId="108A5B7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26E4962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2A61953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is filled in </w:t>
            </w: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in cases defined by the regulatory legal acts of the Republic of Armenia, when the payer is a registered taxpayer</w:t>
            </w:r>
          </w:p>
        </w:tc>
        <w:tc>
          <w:tcPr>
            <w:tcW w:w="2640" w:type="dxa"/>
            <w:tcBorders>
              <w:top w:val="single" w:sz="4" w:space="0" w:color="auto"/>
              <w:left w:val="single" w:sz="4" w:space="0" w:color="auto"/>
              <w:bottom w:val="single" w:sz="4" w:space="0" w:color="auto"/>
              <w:right w:val="single" w:sz="4" w:space="0" w:color="auto"/>
            </w:tcBorders>
            <w:hideMark/>
          </w:tcPr>
          <w:p w14:paraId="7CA6FFA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to be filled in by the payer</w:t>
            </w:r>
          </w:p>
        </w:tc>
      </w:tr>
      <w:tr w:rsidR="00773576" w14:paraId="3AAD540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8F5FD9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hideMark/>
          </w:tcPr>
          <w:p w14:paraId="000DE1D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Payer's Social Security Number</w:t>
            </w:r>
          </w:p>
        </w:tc>
        <w:tc>
          <w:tcPr>
            <w:tcW w:w="2050" w:type="dxa"/>
            <w:tcBorders>
              <w:top w:val="single" w:sz="4" w:space="0" w:color="auto"/>
              <w:left w:val="single" w:sz="4" w:space="0" w:color="auto"/>
              <w:bottom w:val="single" w:sz="4" w:space="0" w:color="auto"/>
              <w:right w:val="single" w:sz="4" w:space="0" w:color="auto"/>
            </w:tcBorders>
            <w:hideMark/>
          </w:tcPr>
          <w:p w14:paraId="2F9DF57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59DE691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44735C5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is filled in in cases defined by the regulatory legal acts of the Republic of Armenia, when the payer is an individual</w:t>
            </w:r>
          </w:p>
        </w:tc>
        <w:tc>
          <w:tcPr>
            <w:tcW w:w="2640" w:type="dxa"/>
            <w:tcBorders>
              <w:top w:val="single" w:sz="4" w:space="0" w:color="auto"/>
              <w:left w:val="single" w:sz="4" w:space="0" w:color="auto"/>
              <w:bottom w:val="single" w:sz="4" w:space="0" w:color="auto"/>
              <w:right w:val="single" w:sz="4" w:space="0" w:color="auto"/>
            </w:tcBorders>
            <w:hideMark/>
          </w:tcPr>
          <w:p w14:paraId="18A9870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to be filled in by the payer</w:t>
            </w:r>
          </w:p>
        </w:tc>
      </w:tr>
      <w:tr w:rsidR="00773576" w:rsidRPr="00254216" w14:paraId="7E1BB60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67D9DD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hideMark/>
          </w:tcPr>
          <w:p w14:paraId="3C1DCA6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 </w:t>
            </w:r>
            <w:r xmlns:w="http://schemas.openxmlformats.org/wordprocessingml/2006/main">
              <w:rPr>
                <w:rFonts w:ascii="GHEA Grapalat" w:hAnsi="GHEA Grapalat" w:cs="Sylfaen"/>
                <w:sz w:val="20"/>
                <w:szCs w:val="20"/>
                <w:lang w:val="hy-AM"/>
              </w:rPr>
              <w:t xml:space="preserve">'s name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hideMark/>
          </w:tcPr>
          <w:p w14:paraId="5DEB98B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324E1AD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79678D3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name of the beneficiary (recipient of the payment) is filled in. Other information is also indicated, as necessary.</w:t>
            </w:r>
          </w:p>
        </w:tc>
        <w:tc>
          <w:tcPr>
            <w:tcW w:w="2640" w:type="dxa"/>
            <w:tcBorders>
              <w:top w:val="single" w:sz="4" w:space="0" w:color="auto"/>
              <w:left w:val="single" w:sz="4" w:space="0" w:color="auto"/>
              <w:bottom w:val="single" w:sz="4" w:space="0" w:color="auto"/>
              <w:right w:val="single" w:sz="4" w:space="0" w:color="auto"/>
            </w:tcBorders>
            <w:hideMark/>
          </w:tcPr>
          <w:p w14:paraId="14A0F67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out in advance by the beneficiary, upon invitation</w:t>
            </w:r>
          </w:p>
        </w:tc>
      </w:tr>
      <w:tr w:rsidR="00773576" w14:paraId="101EE53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822137E"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hideMark/>
          </w:tcPr>
          <w:p w14:paraId="1E52750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beneficiary's ID </w:t>
            </w:r>
            <w:r xmlns:w="http://schemas.openxmlformats.org/wordprocessingml/2006/main">
              <w:rPr>
                <w:rFonts w:ascii="GHEA Grapalat" w:hAnsi="GHEA Grapalat"/>
                <w:sz w:val="20"/>
                <w:szCs w:val="20"/>
                <w:lang w:val="hy-AM"/>
              </w:rPr>
              <w:t xml:space="preserve">number</w:t>
            </w:r>
          </w:p>
        </w:tc>
        <w:tc>
          <w:tcPr>
            <w:tcW w:w="2050" w:type="dxa"/>
            <w:tcBorders>
              <w:top w:val="single" w:sz="4" w:space="0" w:color="auto"/>
              <w:left w:val="single" w:sz="4" w:space="0" w:color="auto"/>
              <w:bottom w:val="single" w:sz="4" w:space="0" w:color="auto"/>
              <w:right w:val="single" w:sz="4" w:space="0" w:color="auto"/>
            </w:tcBorders>
            <w:hideMark/>
          </w:tcPr>
          <w:p w14:paraId="5C61815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23ABA59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0AFD956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not filled in during the procurement process </w:t>
            </w:r>
            <w:r xmlns:w="http://schemas.openxmlformats.org/wordprocessingml/2006/main">
              <w:rPr>
                <w:rFonts w:ascii="GHEA Grapalat" w:hAnsi="GHEA Grapalat" w:cs="Sylfaen"/>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3D58BB8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not filled in </w:t>
            </w:r>
            <w:r xmlns:w="http://schemas.openxmlformats.org/wordprocessingml/2006/main">
              <w:rPr>
                <w:rFonts w:ascii="GHEA Grapalat" w:hAnsi="GHEA Grapalat" w:cs="Sylfaen"/>
                <w:sz w:val="20"/>
                <w:szCs w:val="20"/>
                <w:lang w:val="ru-RU"/>
              </w:rPr>
              <w:t xml:space="preserve">)</w:t>
            </w:r>
          </w:p>
        </w:tc>
      </w:tr>
      <w:tr w:rsidR="00773576" w:rsidRPr="00254216" w14:paraId="75A2F76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C4D1BA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hideMark/>
          </w:tcPr>
          <w:p w14:paraId="052B460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beneficiary's TIN</w:t>
            </w:r>
          </w:p>
        </w:tc>
        <w:tc>
          <w:tcPr>
            <w:tcW w:w="2050" w:type="dxa"/>
            <w:tcBorders>
              <w:top w:val="single" w:sz="4" w:space="0" w:color="auto"/>
              <w:left w:val="single" w:sz="4" w:space="0" w:color="auto"/>
              <w:bottom w:val="single" w:sz="4" w:space="0" w:color="auto"/>
              <w:right w:val="single" w:sz="4" w:space="0" w:color="auto"/>
            </w:tcBorders>
            <w:hideMark/>
          </w:tcPr>
          <w:p w14:paraId="682ABC1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4A7E524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6B27A07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is filled in in cases defined by the regulatory legal acts of the Republic of Armenia, when the beneficiary is a registered taxpayer</w:t>
            </w:r>
          </w:p>
        </w:tc>
        <w:tc>
          <w:tcPr>
            <w:tcW w:w="2640" w:type="dxa"/>
            <w:tcBorders>
              <w:top w:val="single" w:sz="4" w:space="0" w:color="auto"/>
              <w:left w:val="single" w:sz="4" w:space="0" w:color="auto"/>
              <w:bottom w:val="single" w:sz="4" w:space="0" w:color="auto"/>
              <w:right w:val="single" w:sz="4" w:space="0" w:color="auto"/>
            </w:tcBorders>
            <w:hideMark/>
          </w:tcPr>
          <w:p w14:paraId="6A450A2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out in advance by the beneficiary, upon invitation</w:t>
            </w:r>
          </w:p>
        </w:tc>
      </w:tr>
      <w:tr w:rsidR="00773576" w:rsidRPr="00254216" w14:paraId="6723CC4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7F9C24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hideMark/>
          </w:tcPr>
          <w:p w14:paraId="139DBBB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Name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hideMark/>
          </w:tcPr>
          <w:p w14:paraId="2537F4C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6EB5B208"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2640" w:type="dxa"/>
            <w:tcBorders>
              <w:top w:val="single" w:sz="4" w:space="0" w:color="auto"/>
              <w:left w:val="single" w:sz="4" w:space="0" w:color="auto"/>
              <w:bottom w:val="single" w:sz="4" w:space="0" w:color="auto"/>
              <w:right w:val="single" w:sz="4" w:space="0" w:color="auto"/>
            </w:tcBorders>
            <w:hideMark/>
          </w:tcPr>
          <w:p w14:paraId="4B7BCAE7"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out in advance by the beneficiary, upon invitation</w:t>
            </w:r>
          </w:p>
        </w:tc>
      </w:tr>
      <w:tr w:rsidR="00773576" w:rsidRPr="00254216" w14:paraId="2B45607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360506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hideMark/>
          </w:tcPr>
          <w:p w14:paraId="00FA4BE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 account number</w:t>
            </w:r>
          </w:p>
        </w:tc>
        <w:tc>
          <w:tcPr>
            <w:tcW w:w="2050" w:type="dxa"/>
            <w:tcBorders>
              <w:top w:val="single" w:sz="4" w:space="0" w:color="auto"/>
              <w:left w:val="single" w:sz="4" w:space="0" w:color="auto"/>
              <w:bottom w:val="single" w:sz="4" w:space="0" w:color="auto"/>
              <w:right w:val="single" w:sz="4" w:space="0" w:color="auto"/>
            </w:tcBorders>
            <w:hideMark/>
          </w:tcPr>
          <w:p w14:paraId="1D3DA7E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615EB5A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096C05F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beneficiary's bank ( </w:t>
            </w:r>
            <w:r xmlns:w="http://schemas.openxmlformats.org/wordprocessingml/2006/main">
              <w:rPr>
                <w:rFonts w:ascii="GHEA Grapalat" w:hAnsi="GHEA Grapalat"/>
                <w:sz w:val="20"/>
                <w:szCs w:val="20"/>
                <w:lang w:val="hy-AM"/>
              </w:rPr>
              <w:t xml:space="preserve">treasury </w:t>
            </w:r>
            <w:r xmlns:w="http://schemas.openxmlformats.org/wordprocessingml/2006/main">
              <w:rPr>
                <w:rFonts w:ascii="GHEA Grapalat" w:hAnsi="GHEA Grapalat"/>
                <w:sz w:val="20"/>
                <w:szCs w:val="20"/>
                <w:lang w:val="ru-RU"/>
              </w:rPr>
              <w:t xml:space="preserve">) account number to which the funds collected from the payer should be transferred is filled in.</w:t>
            </w:r>
          </w:p>
        </w:tc>
        <w:tc>
          <w:tcPr>
            <w:tcW w:w="2640" w:type="dxa"/>
            <w:tcBorders>
              <w:top w:val="single" w:sz="4" w:space="0" w:color="auto"/>
              <w:left w:val="single" w:sz="4" w:space="0" w:color="auto"/>
              <w:bottom w:val="single" w:sz="4" w:space="0" w:color="auto"/>
              <w:right w:val="single" w:sz="4" w:space="0" w:color="auto"/>
            </w:tcBorders>
            <w:hideMark/>
          </w:tcPr>
          <w:p w14:paraId="102D0C8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out in advance by the beneficiary, upon invitation</w:t>
            </w:r>
          </w:p>
        </w:tc>
      </w:tr>
      <w:tr w:rsidR="00773576" w14:paraId="2DA0EDE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F91B60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hideMark/>
          </w:tcPr>
          <w:p w14:paraId="34000DD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amount (in numbers and words)</w:t>
            </w:r>
          </w:p>
        </w:tc>
        <w:tc>
          <w:tcPr>
            <w:tcW w:w="2050" w:type="dxa"/>
            <w:tcBorders>
              <w:top w:val="single" w:sz="4" w:space="0" w:color="auto"/>
              <w:left w:val="single" w:sz="4" w:space="0" w:color="auto"/>
              <w:bottom w:val="single" w:sz="4" w:space="0" w:color="auto"/>
              <w:right w:val="single" w:sz="4" w:space="0" w:color="auto"/>
            </w:tcBorders>
            <w:hideMark/>
          </w:tcPr>
          <w:p w14:paraId="0120DEC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650E7B8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77A6266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amount payable to the beneficiary is filled in.</w:t>
            </w:r>
          </w:p>
        </w:tc>
        <w:tc>
          <w:tcPr>
            <w:tcW w:w="2640" w:type="dxa"/>
            <w:tcBorders>
              <w:top w:val="single" w:sz="4" w:space="0" w:color="auto"/>
              <w:left w:val="single" w:sz="4" w:space="0" w:color="auto"/>
              <w:bottom w:val="single" w:sz="4" w:space="0" w:color="auto"/>
              <w:right w:val="single" w:sz="4" w:space="0" w:color="auto"/>
            </w:tcBorders>
            <w:hideMark/>
          </w:tcPr>
          <w:p w14:paraId="3C1C882D"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to be filled in by the payer</w:t>
            </w:r>
            <w:r xmlns:w="http://schemas.openxmlformats.org/wordprocessingml/2006/main">
              <w:rPr>
                <w:rFonts w:ascii="GHEA Grapalat" w:hAnsi="GHEA Grapalat"/>
                <w:sz w:val="20"/>
                <w:szCs w:val="20"/>
                <w:lang w:val="hy-AM"/>
              </w:rPr>
              <w:t xml:space="preserve"> </w:t>
            </w:r>
          </w:p>
        </w:tc>
      </w:tr>
      <w:tr w:rsidR="00773576" w:rsidRPr="00254216" w14:paraId="0448EFD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1D3A2AB"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hideMark/>
          </w:tcPr>
          <w:p w14:paraId="7F14353C"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Accepted amount: (in numbers)</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and</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in words)</w:t>
            </w:r>
          </w:p>
        </w:tc>
        <w:tc>
          <w:tcPr>
            <w:tcW w:w="2050" w:type="dxa"/>
            <w:tcBorders>
              <w:top w:val="single" w:sz="4" w:space="0" w:color="auto"/>
              <w:left w:val="single" w:sz="4" w:space="0" w:color="auto"/>
              <w:bottom w:val="single" w:sz="4" w:space="0" w:color="auto"/>
              <w:right w:val="single" w:sz="4" w:space="0" w:color="auto"/>
            </w:tcBorders>
            <w:hideMark/>
          </w:tcPr>
          <w:p w14:paraId="454B4B10"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748B7FD9"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optional</w:t>
            </w:r>
          </w:p>
          <w:p w14:paraId="26B49C46"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(intended for partial acceptance of the specified amount, which does not apply to purchases)</w:t>
            </w:r>
          </w:p>
        </w:tc>
        <w:tc>
          <w:tcPr>
            <w:tcW w:w="2640" w:type="dxa"/>
            <w:tcBorders>
              <w:top w:val="single" w:sz="4" w:space="0" w:color="auto"/>
              <w:left w:val="single" w:sz="4" w:space="0" w:color="auto"/>
              <w:bottom w:val="single" w:sz="4" w:space="0" w:color="auto"/>
              <w:right w:val="single" w:sz="4" w:space="0" w:color="auto"/>
            </w:tcBorders>
            <w:hideMark/>
          </w:tcPr>
          <w:p w14:paraId="79DBE764"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(not to be completed and not applicable)</w:t>
            </w:r>
          </w:p>
        </w:tc>
      </w:tr>
      <w:tr w:rsidR="00773576" w14:paraId="721C9BE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D262FDF"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hideMark/>
          </w:tcPr>
          <w:p w14:paraId="3D07684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currency (in words and code)</w:t>
            </w:r>
          </w:p>
        </w:tc>
        <w:tc>
          <w:tcPr>
            <w:tcW w:w="2050" w:type="dxa"/>
            <w:tcBorders>
              <w:top w:val="single" w:sz="4" w:space="0" w:color="auto"/>
              <w:left w:val="single" w:sz="4" w:space="0" w:color="auto"/>
              <w:bottom w:val="single" w:sz="4" w:space="0" w:color="auto"/>
              <w:right w:val="single" w:sz="4" w:space="0" w:color="auto"/>
            </w:tcBorders>
            <w:hideMark/>
          </w:tcPr>
          <w:p w14:paraId="60379BB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505CCED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2640" w:type="dxa"/>
            <w:tcBorders>
              <w:top w:val="single" w:sz="4" w:space="0" w:color="auto"/>
              <w:left w:val="single" w:sz="4" w:space="0" w:color="auto"/>
              <w:bottom w:val="single" w:sz="4" w:space="0" w:color="auto"/>
              <w:right w:val="single" w:sz="4" w:space="0" w:color="auto"/>
            </w:tcBorders>
            <w:hideMark/>
          </w:tcPr>
          <w:p w14:paraId="1377B30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to be filled in by the payer</w:t>
            </w:r>
          </w:p>
        </w:tc>
      </w:tr>
      <w:tr w:rsidR="00773576" w:rsidRPr="00254216" w14:paraId="33BFD5E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E954D1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hideMark/>
          </w:tcPr>
          <w:p w14:paraId="50BAA43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purpose of the transaction</w:t>
            </w:r>
          </w:p>
        </w:tc>
        <w:tc>
          <w:tcPr>
            <w:tcW w:w="2050" w:type="dxa"/>
            <w:tcBorders>
              <w:top w:val="single" w:sz="4" w:space="0" w:color="auto"/>
              <w:left w:val="single" w:sz="4" w:space="0" w:color="auto"/>
              <w:bottom w:val="single" w:sz="4" w:space="0" w:color="auto"/>
              <w:right w:val="single" w:sz="4" w:space="0" w:color="auto"/>
            </w:tcBorders>
            <w:hideMark/>
          </w:tcPr>
          <w:p w14:paraId="233BF6A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4E714DFD"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The words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for qualification purposes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are required </w:t>
            </w:r>
            <w:r xmlns:w="http://schemas.openxmlformats.org/wordprocessingml/2006/main">
              <w:rPr>
                <w:rFonts w:ascii="GHEA Grapalat" w:hAnsi="GHEA Grapalat"/>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6BC9B208"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filled out in advance by the beneficiary, upon invitation</w:t>
            </w:r>
          </w:p>
        </w:tc>
      </w:tr>
      <w:tr w:rsidR="00773576" w14:paraId="2D1CDC6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17E595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hideMark/>
          </w:tcPr>
          <w:p w14:paraId="4735FE3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Basis for payment:</w:t>
            </w:r>
          </w:p>
        </w:tc>
        <w:tc>
          <w:tcPr>
            <w:tcW w:w="2050" w:type="dxa"/>
            <w:tcBorders>
              <w:top w:val="single" w:sz="4" w:space="0" w:color="auto"/>
              <w:left w:val="single" w:sz="4" w:space="0" w:color="auto"/>
              <w:bottom w:val="single" w:sz="4" w:space="0" w:color="auto"/>
              <w:right w:val="single" w:sz="4" w:space="0" w:color="auto"/>
            </w:tcBorders>
            <w:hideMark/>
          </w:tcPr>
          <w:p w14:paraId="7D66C39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6A69A35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71ABF84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data of the document serving as the basis for the collection of the amount specified in the claim and payment to the beneficiary is filled in, based on which the beneficiary submits a payment claim to the bank servicing the payer. The contract number serving as the basis for the submission of the claim is filled in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sz w:val="20"/>
                <w:szCs w:val="20"/>
                <w:lang w:val="ru-RU"/>
              </w:rPr>
              <w:t xml:space="preserve">the procurement procedure code </w:t>
            </w:r>
            <w:r xmlns:w="http://schemas.openxmlformats.org/wordprocessingml/2006/main">
              <w:rPr>
                <w:rFonts w:ascii="GHEA Grapalat" w:hAnsi="GHEA Grapalat" w:cs="Arial"/>
                <w:sz w:val="20"/>
                <w:szCs w:val="20"/>
                <w:lang w:val="hy-AM"/>
              </w:rPr>
              <w:t xml:space="preserve">according to the penalty agreement,</w:t>
            </w:r>
          </w:p>
        </w:tc>
        <w:tc>
          <w:tcPr>
            <w:tcW w:w="2640" w:type="dxa"/>
            <w:tcBorders>
              <w:top w:val="single" w:sz="4" w:space="0" w:color="auto"/>
              <w:left w:val="single" w:sz="4" w:space="0" w:color="auto"/>
              <w:bottom w:val="single" w:sz="4" w:space="0" w:color="auto"/>
              <w:right w:val="single" w:sz="4" w:space="0" w:color="auto"/>
            </w:tcBorders>
            <w:hideMark/>
          </w:tcPr>
          <w:p w14:paraId="6D60940E"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To be completed </w:t>
            </w:r>
            <w:r xmlns:w="http://schemas.openxmlformats.org/wordprocessingml/2006/main">
              <w:rPr>
                <w:rFonts w:ascii="GHEA Grapalat" w:hAnsi="GHEA Grapalat"/>
                <w:sz w:val="20"/>
                <w:szCs w:val="20"/>
                <w:lang w:val="ru-RU"/>
              </w:rPr>
              <w:t xml:space="preserve">by </w:t>
            </w:r>
            <w:r xmlns:w="http://schemas.openxmlformats.org/wordprocessingml/2006/main">
              <w:rPr>
                <w:rFonts w:ascii="GHEA Grapalat" w:hAnsi="GHEA Grapalat"/>
                <w:sz w:val="20"/>
                <w:szCs w:val="20"/>
                <w:lang w:val="hy-AM"/>
              </w:rPr>
              <w:t xml:space="preserve">the beneficiary</w:t>
            </w:r>
          </w:p>
        </w:tc>
      </w:tr>
      <w:tr w:rsidR="00773576" w:rsidRPr="00254216" w14:paraId="39F81EA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73FB32E"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hideMark/>
          </w:tcPr>
          <w:p w14:paraId="71C9D728"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Payment terms:</w:t>
            </w:r>
          </w:p>
        </w:tc>
        <w:tc>
          <w:tcPr>
            <w:tcW w:w="2050" w:type="dxa"/>
            <w:tcBorders>
              <w:top w:val="single" w:sz="4" w:space="0" w:color="auto"/>
              <w:left w:val="single" w:sz="4" w:space="0" w:color="auto"/>
              <w:bottom w:val="single" w:sz="4" w:space="0" w:color="auto"/>
              <w:right w:val="single" w:sz="4" w:space="0" w:color="auto"/>
            </w:tcBorders>
            <w:hideMark/>
          </w:tcPr>
          <w:p w14:paraId="6750058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03EFF5F7" w14:textId="77777777" w:rsidR="00773576" w:rsidRDefault="00773576" w:rsidP="00EF348F">
            <w:pPr xmlns:w="http://schemas.openxmlformats.org/wordprocessingml/2006/main">
              <w:spacing w:line="276" w:lineRule="auto"/>
              <w:jc w:val="center"/>
              <w:rPr>
                <w:rFonts w:ascii="GHEA Grapalat" w:hAnsi="GHEA Grapalat" w:cs="Sylfaen"/>
                <w:sz w:val="20"/>
                <w:szCs w:val="20"/>
                <w:lang w:val="hy-AM"/>
              </w:rPr>
            </w:pPr>
            <w:r xmlns:w="http://schemas.openxmlformats.org/wordprocessingml/2006/main">
              <w:rPr>
                <w:rFonts w:ascii="GHEA Grapalat" w:hAnsi="GHEA Grapalat"/>
                <w:sz w:val="20"/>
                <w:szCs w:val="20"/>
                <w:lang w:val="ru-RU"/>
              </w:rPr>
              <w:t xml:space="preserve">mandatory</w:t>
            </w:r>
            <w:r xmlns:w="http://schemas.openxmlformats.org/wordprocessingml/2006/main">
              <w:rPr>
                <w:rFonts w:ascii="GHEA Grapalat" w:hAnsi="GHEA Grapalat" w:cs="Sylfaen"/>
                <w:sz w:val="20"/>
                <w:szCs w:val="20"/>
                <w:lang w:val="hy-AM"/>
              </w:rPr>
              <w:t xml:space="preserve"> </w:t>
            </w:r>
          </w:p>
          <w:p w14:paraId="27BBBEE0" w14:textId="77777777" w:rsidR="00773576" w:rsidRDefault="00773576" w:rsidP="00EF348F">
            <w:pPr xmlns:w="http://schemas.openxmlformats.org/wordprocessingml/2006/main">
              <w:spacing w:line="276" w:lineRule="auto"/>
              <w:jc w:val="center"/>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the words &lt;accepted payment&gt; are added,</w:t>
            </w:r>
          </w:p>
          <w:p w14:paraId="68966F6A"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which means that by signing the request, the payer gives his prior consent to debit the specified amount from his account</w:t>
            </w:r>
          </w:p>
        </w:tc>
        <w:tc>
          <w:tcPr>
            <w:tcW w:w="2640" w:type="dxa"/>
            <w:tcBorders>
              <w:top w:val="single" w:sz="4" w:space="0" w:color="auto"/>
              <w:left w:val="single" w:sz="4" w:space="0" w:color="auto"/>
              <w:bottom w:val="single" w:sz="4" w:space="0" w:color="auto"/>
              <w:right w:val="single" w:sz="4" w:space="0" w:color="auto"/>
            </w:tcBorders>
            <w:hideMark/>
          </w:tcPr>
          <w:p w14:paraId="6E3D1FC1"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filled in in advance by the beneficiary</w:t>
            </w:r>
          </w:p>
        </w:tc>
      </w:tr>
      <w:tr w:rsidR="00773576" w14:paraId="37B6442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EBDE4E1"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hideMark/>
          </w:tcPr>
          <w:p w14:paraId="56028C9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number of index pages</w:t>
            </w:r>
          </w:p>
        </w:tc>
        <w:tc>
          <w:tcPr>
            <w:tcW w:w="2050" w:type="dxa"/>
            <w:tcBorders>
              <w:top w:val="single" w:sz="4" w:space="0" w:color="auto"/>
              <w:left w:val="single" w:sz="4" w:space="0" w:color="auto"/>
              <w:bottom w:val="single" w:sz="4" w:space="0" w:color="auto"/>
              <w:right w:val="single" w:sz="4" w:space="0" w:color="auto"/>
            </w:tcBorders>
            <w:hideMark/>
          </w:tcPr>
          <w:p w14:paraId="3AD94D0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3D6E131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42E0112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number of pages of documents attached to the claim, which must be provided to the payer, is filled in.</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to the payer's bank </w:t>
            </w:r>
            <w:r xmlns:w="http://schemas.openxmlformats.org/wordprocessingml/2006/main">
              <w:rPr>
                <w:rFonts w:ascii="GHEA Grapalat" w:hAnsi="GHEA Grapalat"/>
                <w:sz w:val="20"/>
                <w:szCs w:val="20"/>
                <w:lang w:val="ru-RU"/>
              </w:rPr>
              <w:t xml:space="preserve">)</w:t>
            </w:r>
          </w:p>
          <w:p w14:paraId="28FE17C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If the &lt; </w:t>
            </w:r>
            <w:r xmlns:w="http://schemas.openxmlformats.org/wordprocessingml/2006/main">
              <w:rPr>
                <w:rFonts w:ascii="GHEA Grapalat" w:hAnsi="GHEA Grapalat" w:cs="Sylfaen"/>
                <w:sz w:val="20"/>
                <w:szCs w:val="20"/>
                <w:lang w:val="hy-AM"/>
              </w:rPr>
              <w:t xml:space="preserve">Basis for payment&gt; field has been filled in, this data is mandatory </w:t>
            </w:r>
            <w:r xmlns:w="http://schemas.openxmlformats.org/wordprocessingml/2006/main">
              <w:rPr>
                <w:rFonts w:ascii="GHEA Grapalat" w:hAnsi="GHEA Grapalat" w:cs="Sylfaen"/>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36E2D947"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in by the beneficiary</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by</w:t>
            </w:r>
          </w:p>
        </w:tc>
      </w:tr>
      <w:tr w:rsidR="00773576" w:rsidRPr="00254216" w14:paraId="059B44F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6621B7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 </w:t>
            </w:r>
            <w:r xmlns:w="http://schemas.openxmlformats.org/wordprocessingml/2006/main">
              <w:rPr>
                <w:rFonts w:ascii="GHEA Grapalat" w:hAnsi="GHEA Grapalat"/>
                <w:sz w:val="20"/>
                <w:szCs w:val="20"/>
                <w:lang w:val="ru-RU"/>
              </w:rPr>
              <w:t xml:space="preserve">1.a.</w:t>
            </w:r>
          </w:p>
        </w:tc>
        <w:tc>
          <w:tcPr>
            <w:tcW w:w="1938" w:type="dxa"/>
            <w:tcBorders>
              <w:top w:val="single" w:sz="4" w:space="0" w:color="auto"/>
              <w:left w:val="single" w:sz="4" w:space="0" w:color="auto"/>
              <w:bottom w:val="single" w:sz="4" w:space="0" w:color="auto"/>
              <w:right w:val="single" w:sz="4" w:space="0" w:color="auto"/>
            </w:tcBorders>
            <w:hideMark/>
          </w:tcPr>
          <w:p w14:paraId="5CC5332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payer's signature</w:t>
            </w:r>
          </w:p>
        </w:tc>
        <w:tc>
          <w:tcPr>
            <w:tcW w:w="2050" w:type="dxa"/>
            <w:tcBorders>
              <w:top w:val="single" w:sz="4" w:space="0" w:color="auto"/>
              <w:left w:val="single" w:sz="4" w:space="0" w:color="auto"/>
              <w:bottom w:val="single" w:sz="4" w:space="0" w:color="auto"/>
              <w:right w:val="single" w:sz="4" w:space="0" w:color="auto"/>
            </w:tcBorders>
            <w:hideMark/>
          </w:tcPr>
          <w:p w14:paraId="1448F1A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D6A94B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0CD8FC0B"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This field </w:t>
            </w:r>
            <w:r xmlns:w="http://schemas.openxmlformats.org/wordprocessingml/2006/main">
              <w:rPr>
                <w:rFonts w:ascii="GHEA Grapalat" w:hAnsi="GHEA Grapalat"/>
                <w:sz w:val="20"/>
                <w:szCs w:val="20"/>
                <w:lang w:val="hy-AM"/>
              </w:rPr>
              <w:t xml:space="preserve">is filled in when the payer submits a claim. Moreover, </w:t>
            </w:r>
            <w:r xmlns:w="http://schemas.openxmlformats.org/wordprocessingml/2006/main">
              <w:rPr>
                <w:rFonts w:ascii="GHEA Grapalat" w:hAnsi="GHEA Grapalat"/>
                <w:sz w:val="20"/>
                <w:szCs w:val="20"/>
                <w:lang w:val="ru-RU"/>
              </w:rPr>
              <w:t xml:space="preserve">if </w:t>
            </w:r>
            <w:r xmlns:w="http://schemas.openxmlformats.org/wordprocessingml/2006/main">
              <w:rPr>
                <w:rFonts w:ascii="GHEA Grapalat" w:hAnsi="GHEA Grapalat" w:cs="Sylfaen"/>
                <w:sz w:val="20"/>
                <w:szCs w:val="20"/>
                <w:lang w:val="hy-AM"/>
              </w:rPr>
              <w:t xml:space="preserve">the Payment Terms field </w:t>
            </w:r>
            <w:r xmlns:w="http://schemas.openxmlformats.org/wordprocessingml/2006/main">
              <w:rPr>
                <w:rFonts w:ascii="GHEA Grapalat" w:hAnsi="GHEA Grapalat"/>
                <w:sz w:val="20"/>
                <w:szCs w:val="20"/>
                <w:lang w:val="hy-AM"/>
              </w:rPr>
              <w:t xml:space="preserve">indicates &lt;accepted payment&gt;, then</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sz w:val="20"/>
                <w:szCs w:val="20"/>
                <w:lang w:val="hy-AM"/>
              </w:rPr>
              <w:t xml:space="preserve">By signing, </w:t>
            </w:r>
            <w:r xmlns:w="http://schemas.openxmlformats.org/wordprocessingml/2006/main">
              <w:rPr>
                <w:rFonts w:ascii="GHEA Grapalat" w:hAnsi="GHEA Grapalat"/>
                <w:sz w:val="20"/>
                <w:szCs w:val="20"/>
                <w:lang w:val="ru-RU"/>
              </w:rPr>
              <w:t xml:space="preserve">the payer </w:t>
            </w:r>
            <w:r xmlns:w="http://schemas.openxmlformats.org/wordprocessingml/2006/main">
              <w:rPr>
                <w:rFonts w:ascii="GHEA Grapalat" w:hAnsi="GHEA Grapalat"/>
                <w:sz w:val="20"/>
                <w:szCs w:val="20"/>
                <w:lang w:val="hy-AM"/>
              </w:rPr>
              <w:t xml:space="preserve">agrees </w:t>
            </w:r>
            <w:r xmlns:w="http://schemas.openxmlformats.org/wordprocessingml/2006/main">
              <w:rPr>
                <w:rFonts w:ascii="GHEA Grapalat" w:hAnsi="GHEA Grapalat" w:cs="Sylfaen"/>
                <w:sz w:val="20"/>
                <w:szCs w:val="20"/>
                <w:lang w:val="hy-AM"/>
              </w:rPr>
              <w:t xml:space="preserve">in advance</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sz w:val="20"/>
                <w:szCs w:val="20"/>
                <w:lang w:val="hy-AM"/>
              </w:rPr>
              <w:t xml:space="preserve">to debit the specified amount from his account. In case the payer submits the claim electronically, </w:t>
            </w: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the payer's electronic signature is placed in this field.</w:t>
            </w:r>
          </w:p>
          <w:p w14:paraId="7B49DC41" w14:textId="77777777" w:rsidR="00773576" w:rsidRDefault="00773576" w:rsidP="00EF348F">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B939489"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signed by the payer or</w:t>
            </w:r>
          </w:p>
          <w:p w14:paraId="47B62D67"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the payer's electronic signature is placed</w:t>
            </w:r>
          </w:p>
          <w:p w14:paraId="32F895E5" w14:textId="77777777" w:rsidR="00773576" w:rsidRDefault="00773576" w:rsidP="00EF348F">
            <w:pPr>
              <w:spacing w:line="276" w:lineRule="auto"/>
              <w:jc w:val="center"/>
              <w:rPr>
                <w:rFonts w:ascii="GHEA Grapalat" w:hAnsi="GHEA Grapalat"/>
                <w:sz w:val="20"/>
                <w:szCs w:val="20"/>
                <w:lang w:val="hy-AM"/>
              </w:rPr>
            </w:pPr>
          </w:p>
        </w:tc>
      </w:tr>
      <w:tr w:rsidR="00773576" w:rsidRPr="00254216" w14:paraId="7187F475"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30B26CBC" w14:textId="77777777" w:rsidR="00773576" w:rsidRDefault="00773576"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 </w:t>
            </w:r>
            <w:r xmlns:w="http://schemas.openxmlformats.org/wordprocessingml/2006/main">
              <w:rPr>
                <w:rFonts w:ascii="GHEA Grapalat" w:hAnsi="GHEA Grapalat"/>
                <w:sz w:val="20"/>
                <w:szCs w:val="20"/>
                <w:lang w:val="ru-RU"/>
              </w:rPr>
              <w:t xml:space="preserve">1.b.</w:t>
            </w:r>
          </w:p>
        </w:tc>
        <w:tc>
          <w:tcPr>
            <w:tcW w:w="1938" w:type="dxa"/>
            <w:tcBorders>
              <w:top w:val="single" w:sz="4" w:space="0" w:color="auto"/>
              <w:left w:val="single" w:sz="4" w:space="0" w:color="auto"/>
              <w:bottom w:val="single" w:sz="4" w:space="0" w:color="auto"/>
              <w:right w:val="single" w:sz="4" w:space="0" w:color="auto"/>
            </w:tcBorders>
            <w:hideMark/>
          </w:tcPr>
          <w:p w14:paraId="4802456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payer's stamp</w:t>
            </w:r>
          </w:p>
        </w:tc>
        <w:tc>
          <w:tcPr>
            <w:tcW w:w="2050" w:type="dxa"/>
            <w:tcBorders>
              <w:top w:val="single" w:sz="4" w:space="0" w:color="auto"/>
              <w:left w:val="single" w:sz="4" w:space="0" w:color="auto"/>
              <w:bottom w:val="single" w:sz="4" w:space="0" w:color="auto"/>
              <w:right w:val="single" w:sz="4" w:space="0" w:color="auto"/>
            </w:tcBorders>
            <w:hideMark/>
          </w:tcPr>
          <w:p w14:paraId="1A2E84B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05A5848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39DAA735"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in the presence of a seal </w:t>
            </w:r>
            <w:r xmlns:w="http://schemas.openxmlformats.org/wordprocessingml/2006/main">
              <w:rPr>
                <w:rFonts w:ascii="GHEA Grapalat" w:hAnsi="GHEA Grapalat"/>
                <w:sz w:val="20"/>
                <w:szCs w:val="20"/>
                <w:lang w:val="hy-AM"/>
              </w:rPr>
              <w:t xml:space="preserve">, when the payer submits the claim in paper form</w:t>
            </w:r>
          </w:p>
        </w:tc>
        <w:tc>
          <w:tcPr>
            <w:tcW w:w="2640" w:type="dxa"/>
            <w:tcBorders>
              <w:top w:val="single" w:sz="4" w:space="0" w:color="auto"/>
              <w:left w:val="single" w:sz="4" w:space="0" w:color="auto"/>
              <w:bottom w:val="single" w:sz="4" w:space="0" w:color="auto"/>
              <w:right w:val="single" w:sz="4" w:space="0" w:color="auto"/>
            </w:tcBorders>
            <w:hideMark/>
          </w:tcPr>
          <w:p w14:paraId="144D6683"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is signed by the payer</w:t>
            </w:r>
          </w:p>
          <w:p w14:paraId="7862634A"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when submitting in paper form</w:t>
            </w:r>
          </w:p>
        </w:tc>
      </w:tr>
      <w:tr w:rsidR="00773576" w14:paraId="376E68D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7BA1FF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22 </w:t>
            </w:r>
            <w:r xmlns:w="http://schemas.openxmlformats.org/wordprocessingml/2006/main">
              <w:rPr>
                <w:rFonts w:ascii="GHEA Grapalat" w:hAnsi="GHEA Grapalat"/>
                <w:sz w:val="20"/>
                <w:szCs w:val="20"/>
                <w:lang w:val="ru-RU"/>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0A69437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beneficiary's signature</w:t>
            </w:r>
          </w:p>
        </w:tc>
        <w:tc>
          <w:tcPr>
            <w:tcW w:w="2050" w:type="dxa"/>
            <w:tcBorders>
              <w:top w:val="single" w:sz="4" w:space="0" w:color="auto"/>
              <w:left w:val="single" w:sz="4" w:space="0" w:color="auto"/>
              <w:bottom w:val="single" w:sz="4" w:space="0" w:color="auto"/>
              <w:right w:val="single" w:sz="4" w:space="0" w:color="auto"/>
            </w:tcBorders>
            <w:hideMark/>
          </w:tcPr>
          <w:p w14:paraId="034ED67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0285AA8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 </w:t>
            </w:r>
            <w:r xmlns:w="http://schemas.openxmlformats.org/wordprocessingml/2006/main">
              <w:rPr>
                <w:rFonts w:ascii="GHEA Grapalat" w:hAnsi="GHEA Grapalat"/>
                <w:sz w:val="20"/>
                <w:szCs w:val="20"/>
                <w:lang w:val="hy-AM"/>
              </w:rPr>
              <w:t xml:space="preserve">:</w:t>
            </w:r>
          </w:p>
          <w:p w14:paraId="5CECECF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in when submitting to the bank</w:t>
            </w:r>
          </w:p>
        </w:tc>
        <w:tc>
          <w:tcPr>
            <w:tcW w:w="2640" w:type="dxa"/>
            <w:tcBorders>
              <w:top w:val="single" w:sz="4" w:space="0" w:color="auto"/>
              <w:left w:val="single" w:sz="4" w:space="0" w:color="auto"/>
              <w:bottom w:val="single" w:sz="4" w:space="0" w:color="auto"/>
              <w:right w:val="single" w:sz="4" w:space="0" w:color="auto"/>
            </w:tcBorders>
            <w:hideMark/>
          </w:tcPr>
          <w:p w14:paraId="084AC4D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signed by the beneficiary</w:t>
            </w:r>
          </w:p>
        </w:tc>
      </w:tr>
      <w:tr w:rsidR="00773576" w:rsidRPr="00254216" w14:paraId="5AE9CE04"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21B9AA52" w14:textId="77777777" w:rsidR="00773576" w:rsidRDefault="00773576"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22 </w:t>
            </w:r>
            <w:r xmlns:w="http://schemas.openxmlformats.org/wordprocessingml/2006/main">
              <w:rPr>
                <w:rFonts w:ascii="GHEA Grapalat" w:hAnsi="GHEA Grapalat"/>
                <w:sz w:val="20"/>
                <w:szCs w:val="20"/>
                <w:lang w:val="ru-RU"/>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6AC7E2E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beneficiary's seal</w:t>
            </w:r>
          </w:p>
        </w:tc>
        <w:tc>
          <w:tcPr>
            <w:tcW w:w="2050" w:type="dxa"/>
            <w:tcBorders>
              <w:top w:val="single" w:sz="4" w:space="0" w:color="auto"/>
              <w:left w:val="single" w:sz="4" w:space="0" w:color="auto"/>
              <w:bottom w:val="single" w:sz="4" w:space="0" w:color="auto"/>
              <w:right w:val="single" w:sz="4" w:space="0" w:color="auto"/>
            </w:tcBorders>
            <w:hideMark/>
          </w:tcPr>
          <w:p w14:paraId="1159A7D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3787D15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7077F82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in case of seal</w:t>
            </w:r>
          </w:p>
        </w:tc>
        <w:tc>
          <w:tcPr>
            <w:tcW w:w="2640" w:type="dxa"/>
            <w:tcBorders>
              <w:top w:val="single" w:sz="4" w:space="0" w:color="auto"/>
              <w:left w:val="single" w:sz="4" w:space="0" w:color="auto"/>
              <w:bottom w:val="single" w:sz="4" w:space="0" w:color="auto"/>
              <w:right w:val="single" w:sz="4" w:space="0" w:color="auto"/>
            </w:tcBorders>
            <w:hideMark/>
          </w:tcPr>
          <w:p w14:paraId="457918A3"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is signed by the beneficiary</w:t>
            </w:r>
            <w:r xmlns:w="http://schemas.openxmlformats.org/wordprocessingml/2006/main">
              <w:rPr>
                <w:rFonts w:ascii="GHEA Grapalat" w:hAnsi="GHEA Grapalat"/>
                <w:sz w:val="20"/>
                <w:szCs w:val="20"/>
                <w:lang w:val="hy-AM"/>
              </w:rPr>
              <w:t xml:space="preserve"> </w:t>
            </w:r>
          </w:p>
          <w:p w14:paraId="51B2FEE7"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when submitting to the bank in paper form</w:t>
            </w:r>
          </w:p>
        </w:tc>
      </w:tr>
      <w:tr w:rsidR="00773576" w:rsidRPr="00254216" w14:paraId="03F530A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691511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1FE08678"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Signature of an employee of 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hideMark/>
          </w:tcPr>
          <w:p w14:paraId="03937C6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4C17D727"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49A5D04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submitted in paper form </w:t>
            </w:r>
            <w:r xmlns:w="http://schemas.openxmlformats.org/wordprocessingml/2006/main">
              <w:rPr>
                <w:rFonts w:ascii="GHEA Grapalat" w:hAnsi="GHEA Grapalat"/>
                <w:sz w:val="20"/>
                <w:szCs w:val="20"/>
                <w:lang w:val="hy-AM"/>
              </w:rPr>
              <w:t xml:space="preserve">to </w:t>
            </w:r>
            <w:r xmlns:w="http://schemas.openxmlformats.org/wordprocessingml/2006/main">
              <w:rPr>
                <w:rFonts w:ascii="GHEA Grapalat" w:hAnsi="GHEA Grapalat"/>
                <w:sz w:val="20"/>
                <w:szCs w:val="20"/>
                <w:lang w:val="ru-RU"/>
              </w:rPr>
              <w:t xml:space="preserve">the financial institution serving the payer.</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if </w:t>
            </w:r>
            <w:r xmlns:w="http://schemas.openxmlformats.org/wordprocessingml/2006/main">
              <w:rPr>
                <w:rFonts w:ascii="GHEA Grapalat" w:hAnsi="GHEA Grapalat"/>
                <w:sz w:val="20"/>
                <w:szCs w:val="20"/>
                <w:lang w:val="ru-RU"/>
              </w:rPr>
              <w:t xml:space="preserve">presented</w:t>
            </w:r>
            <w:r xmlns:w="http://schemas.openxmlformats.org/wordprocessingml/2006/main">
              <w:rPr>
                <w:rFonts w:ascii="GHEA Grapalat" w:hAnsi="GHEA Grapalat"/>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793511B4" w14:textId="77777777" w:rsidR="00773576" w:rsidRDefault="00773576" w:rsidP="00EF348F">
            <w:pPr>
              <w:spacing w:line="276" w:lineRule="auto"/>
              <w:jc w:val="center"/>
              <w:rPr>
                <w:rFonts w:ascii="GHEA Grapalat" w:hAnsi="GHEA Grapalat"/>
                <w:sz w:val="20"/>
                <w:szCs w:val="20"/>
                <w:lang w:val="ru-RU"/>
              </w:rPr>
            </w:pPr>
          </w:p>
        </w:tc>
      </w:tr>
      <w:tr w:rsidR="00773576" w:rsidRPr="00254216" w14:paraId="408AD3EE"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705795A2" w14:textId="77777777" w:rsidR="00773576" w:rsidRDefault="00773576"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6B145F6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the stamp </w:t>
            </w:r>
            <w:r xmlns:w="http://schemas.openxmlformats.org/wordprocessingml/2006/main">
              <w:rPr>
                <w:rFonts w:ascii="GHEA Grapalat" w:hAnsi="GHEA Grapalat"/>
                <w:sz w:val="20"/>
                <w:szCs w:val="20"/>
                <w:lang w:val="ru-RU"/>
              </w:rPr>
              <w:t xml:space="preserve">of </w:t>
            </w:r>
            <w:r xmlns:w="http://schemas.openxmlformats.org/wordprocessingml/2006/main">
              <w:rPr>
                <w:rFonts w:ascii="GHEA Grapalat" w:hAnsi="GHEA Grapalat"/>
                <w:sz w:val="20"/>
                <w:szCs w:val="20"/>
                <w:lang w:val="ru-RU"/>
              </w:rPr>
              <w:t xml:space="preserve">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hideMark/>
          </w:tcPr>
          <w:p w14:paraId="079E21A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587D048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4F230C6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if </w:t>
            </w:r>
            <w:r xmlns:w="http://schemas.openxmlformats.org/wordprocessingml/2006/main">
              <w:rPr>
                <w:rFonts w:ascii="GHEA Grapalat" w:hAnsi="GHEA Grapalat"/>
                <w:sz w:val="20"/>
                <w:szCs w:val="20"/>
                <w:lang w:val="ru-RU"/>
              </w:rPr>
              <w:t xml:space="preserve">the payment request </w:t>
            </w:r>
            <w:r xmlns:w="http://schemas.openxmlformats.org/wordprocessingml/2006/main">
              <w:rPr>
                <w:rFonts w:ascii="GHEA Grapalat" w:hAnsi="GHEA Grapalat"/>
                <w:sz w:val="20"/>
                <w:szCs w:val="20"/>
                <w:lang w:val="hy-AM"/>
              </w:rPr>
              <w:t xml:space="preserve">is submitted </w:t>
            </w:r>
            <w:r xmlns:w="http://schemas.openxmlformats.org/wordprocessingml/2006/main">
              <w:rPr>
                <w:rFonts w:ascii="GHEA Grapalat" w:hAnsi="GHEA Grapalat"/>
                <w:sz w:val="20"/>
                <w:szCs w:val="20"/>
                <w:lang w:val="ru-RU"/>
              </w:rPr>
              <w:t xml:space="preserve">in paper form to the financial </w:t>
            </w:r>
            <w:r xmlns:w="http://schemas.openxmlformats.org/wordprocessingml/2006/main">
              <w:rPr>
                <w:rFonts w:ascii="GHEA Grapalat" w:hAnsi="GHEA Grapalat"/>
                <w:sz w:val="20"/>
                <w:szCs w:val="20"/>
                <w:lang w:val="hy-AM"/>
              </w:rPr>
              <w:t xml:space="preserve">institution servicing the payer</w:t>
            </w:r>
          </w:p>
        </w:tc>
        <w:tc>
          <w:tcPr>
            <w:tcW w:w="2640" w:type="dxa"/>
            <w:tcBorders>
              <w:top w:val="single" w:sz="4" w:space="0" w:color="auto"/>
              <w:left w:val="single" w:sz="4" w:space="0" w:color="auto"/>
              <w:bottom w:val="single" w:sz="4" w:space="0" w:color="auto"/>
              <w:right w:val="single" w:sz="4" w:space="0" w:color="auto"/>
            </w:tcBorders>
          </w:tcPr>
          <w:p w14:paraId="0EA08E96" w14:textId="77777777" w:rsidR="00773576" w:rsidRDefault="00773576" w:rsidP="00EF348F">
            <w:pPr>
              <w:spacing w:line="276" w:lineRule="auto"/>
              <w:jc w:val="center"/>
              <w:rPr>
                <w:rFonts w:ascii="GHEA Grapalat" w:hAnsi="GHEA Grapalat"/>
                <w:sz w:val="20"/>
                <w:szCs w:val="20"/>
                <w:lang w:val="ru-RU"/>
              </w:rPr>
            </w:pPr>
          </w:p>
        </w:tc>
      </w:tr>
      <w:tr w:rsidR="00773576" w:rsidRPr="00254216" w14:paraId="1FD6A98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8F11739"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hideMark/>
          </w:tcPr>
          <w:p w14:paraId="44149D4E"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Date, hour, minute of execution by the financial institution (branch) servicing the payer</w:t>
            </w:r>
          </w:p>
        </w:tc>
        <w:tc>
          <w:tcPr>
            <w:tcW w:w="2050" w:type="dxa"/>
            <w:tcBorders>
              <w:top w:val="single" w:sz="4" w:space="0" w:color="auto"/>
              <w:left w:val="single" w:sz="4" w:space="0" w:color="auto"/>
              <w:bottom w:val="single" w:sz="4" w:space="0" w:color="auto"/>
              <w:right w:val="single" w:sz="4" w:space="0" w:color="auto"/>
            </w:tcBorders>
            <w:hideMark/>
          </w:tcPr>
          <w:p w14:paraId="65E38AA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654A45C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6D632CA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date, hour, and minute of the request execution must be indicated by the financial institution (branch) serving the payer.</w:t>
            </w:r>
          </w:p>
        </w:tc>
        <w:tc>
          <w:tcPr>
            <w:tcW w:w="2640" w:type="dxa"/>
            <w:tcBorders>
              <w:top w:val="single" w:sz="4" w:space="0" w:color="auto"/>
              <w:left w:val="single" w:sz="4" w:space="0" w:color="auto"/>
              <w:bottom w:val="single" w:sz="4" w:space="0" w:color="auto"/>
              <w:right w:val="single" w:sz="4" w:space="0" w:color="auto"/>
            </w:tcBorders>
          </w:tcPr>
          <w:p w14:paraId="10B58C5E" w14:textId="77777777" w:rsidR="00773576" w:rsidRDefault="00773576" w:rsidP="00EF348F">
            <w:pPr>
              <w:spacing w:line="276" w:lineRule="auto"/>
              <w:jc w:val="center"/>
              <w:rPr>
                <w:rFonts w:ascii="GHEA Grapalat" w:hAnsi="GHEA Grapalat"/>
                <w:sz w:val="20"/>
                <w:szCs w:val="20"/>
                <w:lang w:val="ru-RU"/>
              </w:rPr>
            </w:pPr>
          </w:p>
        </w:tc>
      </w:tr>
      <w:tr w:rsidR="00773576" w:rsidRPr="00254216" w14:paraId="62D7438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932361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665139D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Signature of an employee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hideMark/>
          </w:tcPr>
          <w:p w14:paraId="5523C24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57E0A58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603A614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is filled out </w:t>
            </w:r>
            <w:r xmlns:w="http://schemas.openxmlformats.org/wordprocessingml/2006/main">
              <w:rPr>
                <w:rFonts w:ascii="GHEA Grapalat" w:hAnsi="GHEA Grapalat"/>
                <w:sz w:val="20"/>
                <w:szCs w:val="20"/>
                <w:lang w:val="hy-AM"/>
              </w:rPr>
              <w:t xml:space="preserve">when submitting </w:t>
            </w:r>
            <w:r xmlns:w="http://schemas.openxmlformats.org/wordprocessingml/2006/main">
              <w:rPr>
                <w:rFonts w:ascii="GHEA Grapalat" w:hAnsi="GHEA Grapalat"/>
                <w:sz w:val="20"/>
                <w:szCs w:val="20"/>
                <w:lang w:val="ru-RU"/>
              </w:rPr>
              <w:t xml:space="preserve">a </w:t>
            </w:r>
            <w:r xmlns:w="http://schemas.openxmlformats.org/wordprocessingml/2006/main">
              <w:rPr>
                <w:rFonts w:ascii="GHEA Grapalat" w:hAnsi="GHEA Grapalat"/>
                <w:sz w:val="20"/>
                <w:szCs w:val="20"/>
                <w:lang w:val="ru-RU"/>
              </w:rPr>
              <w:t xml:space="preserve">payment request </w:t>
            </w:r>
            <w:r xmlns:w="http://schemas.openxmlformats.org/wordprocessingml/2006/main">
              <w:rPr>
                <w:rFonts w:ascii="GHEA Grapalat" w:hAnsi="GHEA Grapalat"/>
                <w:sz w:val="20"/>
                <w:szCs w:val="20"/>
                <w:lang w:val="hy-AM"/>
              </w:rPr>
              <w:t xml:space="preserve">to the financial institution serving </w:t>
            </w:r>
            <w:r xmlns:w="http://schemas.openxmlformats.org/wordprocessingml/2006/main">
              <w:rPr>
                <w:rFonts w:ascii="GHEA Grapalat" w:hAnsi="GHEA Grapalat"/>
                <w:sz w:val="20"/>
                <w:szCs w:val="20"/>
                <w:lang w:val="ru-RU"/>
              </w:rPr>
              <w:t xml:space="preserve">the beneficiary </w:t>
            </w:r>
            <w:r xmlns:w="http://schemas.openxmlformats.org/wordprocessingml/2006/main">
              <w:rPr>
                <w:rFonts w:ascii="GHEA Grapalat" w:hAnsi="GHEA Grapalat"/>
                <w:sz w:val="20"/>
                <w:szCs w:val="20"/>
                <w:lang w:val="hy-AM"/>
              </w:rPr>
              <w:t xml:space="preserve">, where </w:t>
            </w:r>
            <w:r xmlns:w="http://schemas.openxmlformats.org/wordprocessingml/2006/main">
              <w:rPr>
                <w:rFonts w:ascii="GHEA Grapalat" w:hAnsi="GHEA Grapalat"/>
                <w:sz w:val="20"/>
                <w:szCs w:val="20"/>
                <w:lang w:val="ru-RU"/>
              </w:rPr>
              <w:t xml:space="preserve">the employee's signature </w:t>
            </w:r>
            <w:r xmlns:w="http://schemas.openxmlformats.org/wordprocessingml/2006/main">
              <w:rPr>
                <w:rFonts w:ascii="GHEA Grapalat" w:hAnsi="GHEA Grapalat"/>
                <w:sz w:val="20"/>
                <w:szCs w:val="20"/>
                <w:lang w:val="hy-AM"/>
              </w:rPr>
              <w:t xml:space="preserve">is placed </w:t>
            </w:r>
            <w:r xmlns:w="http://schemas.openxmlformats.org/wordprocessingml/2006/main">
              <w:rPr>
                <w:rFonts w:ascii="GHEA Grapalat" w:hAnsi="GHEA Grapalat"/>
                <w:sz w:val="20"/>
                <w:szCs w:val="20"/>
                <w:lang w:val="hy-AM"/>
              </w:rPr>
              <w:t xml:space="preserve">on the request submitted </w:t>
            </w:r>
            <w:r xmlns:w="http://schemas.openxmlformats.org/wordprocessingml/2006/main">
              <w:rPr>
                <w:rFonts w:ascii="GHEA Grapalat" w:hAnsi="GHEA Grapalat"/>
                <w:sz w:val="20"/>
                <w:szCs w:val="20"/>
                <w:lang w:val="ru-RU"/>
              </w:rPr>
              <w:t xml:space="preserve">in paper form</w:t>
            </w:r>
          </w:p>
        </w:tc>
        <w:tc>
          <w:tcPr>
            <w:tcW w:w="2640" w:type="dxa"/>
            <w:tcBorders>
              <w:top w:val="single" w:sz="4" w:space="0" w:color="auto"/>
              <w:left w:val="single" w:sz="4" w:space="0" w:color="auto"/>
              <w:bottom w:val="single" w:sz="4" w:space="0" w:color="auto"/>
              <w:right w:val="single" w:sz="4" w:space="0" w:color="auto"/>
            </w:tcBorders>
          </w:tcPr>
          <w:p w14:paraId="3AB23CE7" w14:textId="77777777" w:rsidR="00773576" w:rsidRDefault="00773576" w:rsidP="00EF348F">
            <w:pPr>
              <w:spacing w:line="276" w:lineRule="auto"/>
              <w:jc w:val="center"/>
              <w:rPr>
                <w:rFonts w:ascii="GHEA Grapalat" w:hAnsi="GHEA Grapalat"/>
                <w:sz w:val="20"/>
                <w:szCs w:val="20"/>
                <w:lang w:val="ru-RU"/>
              </w:rPr>
            </w:pPr>
          </w:p>
        </w:tc>
      </w:tr>
      <w:tr w:rsidR="00773576" w:rsidRPr="00254216" w14:paraId="05E0927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7469B8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6AC9BC8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w:t>
            </w:r>
            <w:r xmlns:w="http://schemas.openxmlformats.org/wordprocessingml/2006/main">
              <w:rPr>
                <w:rFonts w:ascii="GHEA Grapalat" w:hAnsi="GHEA Grapalat"/>
                <w:sz w:val="20"/>
                <w:szCs w:val="20"/>
                <w:lang w:val="hy-AM"/>
              </w:rPr>
              <w:t xml:space="preserve">seal of the financial institution </w:t>
            </w:r>
            <w:r xmlns:w="http://schemas.openxmlformats.org/wordprocessingml/2006/main">
              <w:rPr>
                <w:rFonts w:ascii="GHEA Grapalat" w:hAnsi="GHEA Grapalat"/>
                <w:sz w:val="20"/>
                <w:szCs w:val="20"/>
                <w:lang w:val="ru-RU"/>
              </w:rPr>
              <w:t xml:space="preserve">(branch) </w:t>
            </w:r>
            <w:r xmlns:w="http://schemas.openxmlformats.org/wordprocessingml/2006/main">
              <w:rPr>
                <w:rFonts w:ascii="GHEA Grapalat" w:hAnsi="GHEA Grapalat"/>
                <w:sz w:val="20"/>
                <w:szCs w:val="20"/>
                <w:lang w:val="ru-RU"/>
              </w:rPr>
              <w:t xml:space="preserve">serving the beneficiary</w:t>
            </w:r>
            <w:r xmlns:w="http://schemas.openxmlformats.org/wordprocessingml/2006/main">
              <w:rPr>
                <w:rFonts w:ascii="GHEA Grapalat" w:hAnsi="GHEA Grapalat"/>
                <w:sz w:val="20"/>
                <w:szCs w:val="20"/>
                <w:lang w:val="ru-RU"/>
              </w:rPr>
              <w:lastRenderedPageBreak xmlns:w="http://schemas.openxmlformats.org/wordprocessingml/2006/main"/>
            </w:r>
          </w:p>
        </w:tc>
        <w:tc>
          <w:tcPr>
            <w:tcW w:w="2050" w:type="dxa"/>
            <w:tcBorders>
              <w:top w:val="single" w:sz="4" w:space="0" w:color="auto"/>
              <w:left w:val="single" w:sz="4" w:space="0" w:color="auto"/>
              <w:bottom w:val="single" w:sz="4" w:space="0" w:color="auto"/>
              <w:right w:val="single" w:sz="4" w:space="0" w:color="auto"/>
            </w:tcBorders>
            <w:hideMark/>
          </w:tcPr>
          <w:p w14:paraId="58522DE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63B8E7C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optional</w:t>
            </w:r>
            <w:r xmlns:w="http://schemas.openxmlformats.org/wordprocessingml/2006/main">
              <w:rPr>
                <w:rFonts w:ascii="GHEA Grapalat" w:hAnsi="GHEA Grapalat"/>
                <w:sz w:val="20"/>
                <w:szCs w:val="20"/>
                <w:lang w:val="ru-RU"/>
              </w:rPr>
              <w:t xml:space="preserve">​</w:t>
            </w:r>
          </w:p>
          <w:p w14:paraId="47A1128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is filled in </w:t>
            </w:r>
            <w:r xmlns:w="http://schemas.openxmlformats.org/wordprocessingml/2006/main">
              <w:rPr>
                <w:rFonts w:ascii="GHEA Grapalat" w:hAnsi="GHEA Grapalat"/>
                <w:sz w:val="20"/>
                <w:szCs w:val="20"/>
                <w:lang w:val="hy-AM"/>
              </w:rPr>
              <w:t xml:space="preserve">when submitting </w:t>
            </w:r>
            <w:r xmlns:w="http://schemas.openxmlformats.org/wordprocessingml/2006/main">
              <w:rPr>
                <w:rFonts w:ascii="GHEA Grapalat" w:hAnsi="GHEA Grapalat"/>
                <w:sz w:val="20"/>
                <w:szCs w:val="20"/>
                <w:lang w:val="ru-RU"/>
              </w:rPr>
              <w:t xml:space="preserve">the </w:t>
            </w:r>
            <w:r xmlns:w="http://schemas.openxmlformats.org/wordprocessingml/2006/main">
              <w:rPr>
                <w:rFonts w:ascii="GHEA Grapalat" w:hAnsi="GHEA Grapalat"/>
                <w:sz w:val="20"/>
                <w:szCs w:val="20"/>
                <w:lang w:val="ru-RU"/>
              </w:rPr>
              <w:t xml:space="preserve">payment request </w:t>
            </w:r>
            <w:r xmlns:w="http://schemas.openxmlformats.org/wordprocessingml/2006/main">
              <w:rPr>
                <w:rFonts w:ascii="GHEA Grapalat" w:hAnsi="GHEA Grapalat"/>
                <w:sz w:val="20"/>
                <w:szCs w:val="20"/>
                <w:lang w:val="ru-RU"/>
              </w:rPr>
              <w:t xml:space="preserve">to </w:t>
            </w:r>
            <w:r xmlns:w="http://schemas.openxmlformats.org/wordprocessingml/2006/main">
              <w:rPr>
                <w:rFonts w:ascii="GHEA Grapalat" w:hAnsi="GHEA Grapalat"/>
                <w:sz w:val="20"/>
                <w:szCs w:val="20"/>
                <w:lang w:val="hy-AM"/>
              </w:rPr>
              <w:t xml:space="preserve">the latter </w:t>
            </w:r>
            <w:r xmlns:w="http://schemas.openxmlformats.org/wordprocessingml/2006/main">
              <w:rPr>
                <w:rFonts w:ascii="GHEA Grapalat" w:hAnsi="GHEA Grapalat"/>
                <w:sz w:val="20"/>
                <w:szCs w:val="20"/>
                <w:lang w:val="hy-AM"/>
              </w:rPr>
              <w:t xml:space="preserve">, where the stamp is placed </w:t>
            </w:r>
            <w:r xmlns:w="http://schemas.openxmlformats.org/wordprocessingml/2006/main">
              <w:rPr>
                <w:rFonts w:ascii="GHEA Grapalat" w:hAnsi="GHEA Grapalat"/>
                <w:sz w:val="20"/>
                <w:szCs w:val="20"/>
                <w:lang w:val="hy-AM"/>
              </w:rPr>
              <w:t xml:space="preserve">on the request submitted in </w:t>
            </w:r>
            <w:r xmlns:w="http://schemas.openxmlformats.org/wordprocessingml/2006/main">
              <w:rPr>
                <w:rFonts w:ascii="GHEA Grapalat" w:hAnsi="GHEA Grapalat"/>
                <w:sz w:val="20"/>
                <w:szCs w:val="20"/>
                <w:lang w:val="ru-RU"/>
              </w:rPr>
              <w:t xml:space="preserve">paper </w:t>
            </w: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form</w:t>
            </w:r>
          </w:p>
        </w:tc>
        <w:tc>
          <w:tcPr>
            <w:tcW w:w="2640" w:type="dxa"/>
            <w:tcBorders>
              <w:top w:val="single" w:sz="4" w:space="0" w:color="auto"/>
              <w:left w:val="single" w:sz="4" w:space="0" w:color="auto"/>
              <w:bottom w:val="single" w:sz="4" w:space="0" w:color="auto"/>
              <w:right w:val="single" w:sz="4" w:space="0" w:color="auto"/>
            </w:tcBorders>
          </w:tcPr>
          <w:p w14:paraId="09511007" w14:textId="77777777" w:rsidR="00773576" w:rsidRDefault="00773576" w:rsidP="00EF348F">
            <w:pPr>
              <w:spacing w:line="276" w:lineRule="auto"/>
              <w:jc w:val="center"/>
              <w:rPr>
                <w:rFonts w:ascii="GHEA Grapalat" w:hAnsi="GHEA Grapalat"/>
                <w:sz w:val="20"/>
                <w:szCs w:val="20"/>
                <w:lang w:val="ru-RU"/>
              </w:rPr>
            </w:pPr>
          </w:p>
        </w:tc>
      </w:tr>
      <w:tr w:rsidR="00773576" w:rsidRPr="00254216" w14:paraId="06681C8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360BD3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.g</w:t>
            </w:r>
          </w:p>
        </w:tc>
        <w:tc>
          <w:tcPr>
            <w:tcW w:w="1938" w:type="dxa"/>
            <w:tcBorders>
              <w:top w:val="single" w:sz="4" w:space="0" w:color="auto"/>
              <w:left w:val="single" w:sz="4" w:space="0" w:color="auto"/>
              <w:bottom w:val="single" w:sz="4" w:space="0" w:color="auto"/>
              <w:right w:val="single" w:sz="4" w:space="0" w:color="auto"/>
            </w:tcBorders>
            <w:hideMark/>
          </w:tcPr>
          <w:p w14:paraId="0147F83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Date, hour, minute of the financial institution serving the beneficiary</w:t>
            </w:r>
          </w:p>
        </w:tc>
        <w:tc>
          <w:tcPr>
            <w:tcW w:w="2050" w:type="dxa"/>
            <w:tcBorders>
              <w:top w:val="single" w:sz="4" w:space="0" w:color="auto"/>
              <w:left w:val="single" w:sz="4" w:space="0" w:color="auto"/>
              <w:bottom w:val="single" w:sz="4" w:space="0" w:color="auto"/>
              <w:right w:val="single" w:sz="4" w:space="0" w:color="auto"/>
            </w:tcBorders>
            <w:hideMark/>
          </w:tcPr>
          <w:p w14:paraId="41094A6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1C77A8F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optional</w:t>
            </w:r>
            <w:r xmlns:w="http://schemas.openxmlformats.org/wordprocessingml/2006/main">
              <w:rPr>
                <w:rFonts w:ascii="GHEA Grapalat" w:hAnsi="GHEA Grapalat"/>
                <w:sz w:val="20"/>
                <w:szCs w:val="20"/>
                <w:lang w:val="ru-RU"/>
              </w:rPr>
              <w:t xml:space="preserve">​</w:t>
            </w:r>
          </w:p>
          <w:p w14:paraId="3599A10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is filled in </w:t>
            </w:r>
            <w:r xmlns:w="http://schemas.openxmlformats.org/wordprocessingml/2006/main">
              <w:rPr>
                <w:rFonts w:ascii="GHEA Grapalat" w:hAnsi="GHEA Grapalat"/>
                <w:sz w:val="20"/>
                <w:szCs w:val="20"/>
                <w:lang w:val="hy-AM"/>
              </w:rPr>
              <w:t xml:space="preserve">when submitting </w:t>
            </w:r>
            <w:r xmlns:w="http://schemas.openxmlformats.org/wordprocessingml/2006/main">
              <w:rPr>
                <w:rFonts w:ascii="GHEA Grapalat" w:hAnsi="GHEA Grapalat"/>
                <w:sz w:val="20"/>
                <w:szCs w:val="20"/>
                <w:lang w:val="ru-RU"/>
              </w:rPr>
              <w:t xml:space="preserve">a </w:t>
            </w:r>
            <w:r xmlns:w="http://schemas.openxmlformats.org/wordprocessingml/2006/main">
              <w:rPr>
                <w:rFonts w:ascii="GHEA Grapalat" w:hAnsi="GHEA Grapalat"/>
                <w:sz w:val="20"/>
                <w:szCs w:val="20"/>
                <w:lang w:val="ru-RU"/>
              </w:rPr>
              <w:t xml:space="preserve">payment request </w:t>
            </w:r>
            <w:r xmlns:w="http://schemas.openxmlformats.org/wordprocessingml/2006/main">
              <w:rPr>
                <w:rFonts w:ascii="GHEA Grapalat" w:hAnsi="GHEA Grapalat"/>
                <w:sz w:val="20"/>
                <w:szCs w:val="20"/>
                <w:lang w:val="ru-RU"/>
              </w:rPr>
              <w:t xml:space="preserve">to </w:t>
            </w:r>
            <w:r xmlns:w="http://schemas.openxmlformats.org/wordprocessingml/2006/main">
              <w:rPr>
                <w:rFonts w:ascii="GHEA Grapalat" w:hAnsi="GHEA Grapalat"/>
                <w:sz w:val="20"/>
                <w:szCs w:val="20"/>
                <w:lang w:val="hy-AM"/>
              </w:rPr>
              <w:t xml:space="preserve">the latter </w:t>
            </w:r>
            <w:r xmlns:w="http://schemas.openxmlformats.org/wordprocessingml/2006/main">
              <w:rPr>
                <w:rFonts w:ascii="GHEA Grapalat" w:hAnsi="GHEA Grapalat"/>
                <w:sz w:val="20"/>
                <w:szCs w:val="20"/>
                <w:lang w:val="hy-AM"/>
              </w:rPr>
              <w:t xml:space="preserve">, where this data is placed </w:t>
            </w:r>
            <w:r xmlns:w="http://schemas.openxmlformats.org/wordprocessingml/2006/main">
              <w:rPr>
                <w:rFonts w:ascii="GHEA Grapalat" w:hAnsi="GHEA Grapalat"/>
                <w:sz w:val="20"/>
                <w:szCs w:val="20"/>
                <w:lang w:val="hy-AM"/>
              </w:rPr>
              <w:t xml:space="preserve">on the request submitted </w:t>
            </w:r>
            <w:r xmlns:w="http://schemas.openxmlformats.org/wordprocessingml/2006/main">
              <w:rPr>
                <w:rFonts w:ascii="GHEA Grapalat" w:hAnsi="GHEA Grapalat"/>
                <w:sz w:val="20"/>
                <w:szCs w:val="20"/>
                <w:lang w:val="ru-RU"/>
              </w:rPr>
              <w:t xml:space="preserve">in paper form</w:t>
            </w:r>
          </w:p>
        </w:tc>
        <w:tc>
          <w:tcPr>
            <w:tcW w:w="2640" w:type="dxa"/>
            <w:tcBorders>
              <w:top w:val="single" w:sz="4" w:space="0" w:color="auto"/>
              <w:left w:val="single" w:sz="4" w:space="0" w:color="auto"/>
              <w:bottom w:val="single" w:sz="4" w:space="0" w:color="auto"/>
              <w:right w:val="single" w:sz="4" w:space="0" w:color="auto"/>
            </w:tcBorders>
          </w:tcPr>
          <w:p w14:paraId="61C2BA0B" w14:textId="77777777" w:rsidR="00773576" w:rsidRDefault="00773576" w:rsidP="00EF348F">
            <w:pPr>
              <w:spacing w:line="276" w:lineRule="auto"/>
              <w:jc w:val="center"/>
              <w:rPr>
                <w:rFonts w:ascii="GHEA Grapalat" w:hAnsi="GHEA Grapalat"/>
                <w:sz w:val="20"/>
                <w:szCs w:val="20"/>
                <w:lang w:val="ru-RU"/>
              </w:rPr>
            </w:pPr>
          </w:p>
        </w:tc>
      </w:tr>
    </w:tbl>
    <w:p w14:paraId="631C1DEB" w14:textId="77777777" w:rsidR="00773576" w:rsidRPr="00C70782" w:rsidRDefault="00773576" w:rsidP="00773576">
      <w:pPr>
        <w:pStyle w:val="BodyTextIndent"/>
        <w:jc w:val="right"/>
        <w:rPr>
          <w:rFonts w:ascii="GHEA Grapalat" w:hAnsi="GHEA Grapalat" w:cs="Sylfaen"/>
          <w:i w:val="0"/>
          <w:lang w:val="ru-RU"/>
        </w:rPr>
      </w:pPr>
    </w:p>
    <w:p w14:paraId="48B4B243" w14:textId="77777777" w:rsidR="00773576" w:rsidRPr="00C70782" w:rsidRDefault="00773576" w:rsidP="00773576">
      <w:pPr>
        <w:pStyle w:val="BodyTextIndent"/>
        <w:jc w:val="right"/>
        <w:rPr>
          <w:rFonts w:ascii="GHEA Grapalat" w:hAnsi="GHEA Grapalat" w:cs="Sylfaen"/>
          <w:i w:val="0"/>
          <w:lang w:val="ru-RU"/>
        </w:rPr>
      </w:pPr>
    </w:p>
    <w:p w14:paraId="572791C6" w14:textId="77777777" w:rsidR="00773576" w:rsidRPr="00C70782" w:rsidRDefault="00773576" w:rsidP="00773576">
      <w:pPr>
        <w:pStyle w:val="BodyTextIndent"/>
        <w:jc w:val="right"/>
        <w:rPr>
          <w:rFonts w:ascii="GHEA Grapalat" w:hAnsi="GHEA Grapalat" w:cs="Sylfaen"/>
          <w:i w:val="0"/>
          <w:lang w:val="ru-RU"/>
        </w:rPr>
      </w:pPr>
    </w:p>
    <w:p w14:paraId="2410462D" w14:textId="77777777" w:rsidR="00773576" w:rsidRPr="00C70782" w:rsidRDefault="00773576" w:rsidP="00773576">
      <w:pPr>
        <w:pStyle w:val="BodyTextIndent"/>
        <w:jc w:val="right"/>
        <w:rPr>
          <w:rFonts w:ascii="GHEA Grapalat" w:hAnsi="GHEA Grapalat" w:cs="Sylfaen"/>
          <w:i w:val="0"/>
          <w:lang w:val="ru-RU"/>
        </w:rPr>
      </w:pPr>
    </w:p>
    <w:p w14:paraId="1F60FFBF" w14:textId="77777777" w:rsidR="00773576" w:rsidRPr="00C70782" w:rsidRDefault="00773576" w:rsidP="00773576">
      <w:pPr>
        <w:pStyle w:val="BodyTextIndent"/>
        <w:jc w:val="right"/>
        <w:rPr>
          <w:rFonts w:ascii="GHEA Grapalat" w:hAnsi="GHEA Grapalat" w:cs="Sylfaen"/>
          <w:i w:val="0"/>
          <w:lang w:val="ru-RU"/>
        </w:rPr>
      </w:pPr>
    </w:p>
    <w:p w14:paraId="673FFC3B" w14:textId="77777777" w:rsidR="00773576" w:rsidRPr="00C70782" w:rsidRDefault="00773576" w:rsidP="00773576">
      <w:pPr>
        <w:rPr>
          <w:rFonts w:ascii="GHEA Grapalat" w:hAnsi="GHEA Grapalat"/>
          <w:lang w:val="ru-RU"/>
        </w:rPr>
      </w:pPr>
    </w:p>
    <w:p w14:paraId="1CBC45F7" w14:textId="77777777" w:rsidR="00773576" w:rsidRDefault="00773576" w:rsidP="00773576">
      <w:pPr>
        <w:jc w:val="center"/>
        <w:rPr>
          <w:rFonts w:ascii="GHEA Grapalat" w:hAnsi="GHEA Grapalat" w:cs="GHEA Grapalat"/>
          <w:sz w:val="22"/>
          <w:szCs w:val="22"/>
          <w:lang w:val="hy-AM"/>
        </w:rPr>
      </w:pPr>
    </w:p>
    <w:p w14:paraId="7DD4E919" w14:textId="77777777" w:rsidR="00773576" w:rsidRDefault="00773576" w:rsidP="00773576">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Appendix 5.1</w:t>
      </w:r>
    </w:p>
    <w:p w14:paraId="6BFF5226" w14:textId="205829C2" w:rsidR="00773576" w:rsidRDefault="00773576" w:rsidP="00773576">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sidRPr="00C70782">
        <w:rPr>
          <w:rFonts w:ascii="Sylfaen" w:hAnsi="Sylfaen" w:cs="Sylfaen"/>
          <w:i/>
          <w:lang w:val="hy-AM"/>
        </w:rPr>
        <w:t xml:space="preserve">SM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AONC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354B30">
        <w:rPr>
          <w:rFonts w:ascii="Sylfaen" w:hAnsi="Sylfaen" w:cs="Sylfaen"/>
          <w:i/>
          <w:lang w:val="af-ZA"/>
        </w:rPr>
        <w:t xml:space="preserve">05</w:t>
      </w:r>
      <w:r xmlns:w="http://schemas.openxmlformats.org/wordprocessingml/2006/main" w:rsidR="00354B30">
        <w:rPr>
          <w:rFonts w:ascii="Sylfaen" w:hAnsi="Sylfaen" w:cs="Sylfaen"/>
          <w:lang w:val="af-ZA"/>
        </w:rPr>
        <w:t xml:space="preserve"> </w:t>
      </w:r>
      <w:r xmlns:w="http://schemas.openxmlformats.org/wordprocessingml/2006/main">
        <w:rPr>
          <w:rFonts w:ascii="GHEA Grapalat" w:hAnsi="GHEA Grapalat" w:cs="Sylfaen"/>
          <w:b/>
          <w:lang w:val="hy-AM"/>
        </w:rPr>
        <w:t xml:space="preserve">with code</w:t>
      </w:r>
    </w:p>
    <w:p w14:paraId="3CFF7590" w14:textId="77777777" w:rsidR="00773576" w:rsidRDefault="00773576" w:rsidP="00773576">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invitation to the quotation request procedure</w:t>
      </w:r>
    </w:p>
    <w:p w14:paraId="2F4DF599" w14:textId="77777777" w:rsidR="00773576" w:rsidRDefault="00773576" w:rsidP="00773576">
      <w:pPr xmlns:w="http://schemas.openxmlformats.org/wordprocessingml/2006/main">
        <w:jc w:val="center"/>
        <w:rPr>
          <w:rFonts w:ascii="GHEA Grapalat" w:hAnsi="GHEA Grapalat" w:cs="GHEA Grapalat"/>
          <w:b/>
          <w:sz w:val="20"/>
          <w:szCs w:val="20"/>
          <w:lang w:val="hy-AM"/>
        </w:rPr>
      </w:pPr>
      <w:r xmlns:w="http://schemas.openxmlformats.org/wordprocessingml/2006/main">
        <w:rPr>
          <w:rFonts w:ascii="GHEA Grapalat" w:hAnsi="GHEA Grapalat" w:cs="GHEA Grapalat"/>
          <w:b/>
          <w:sz w:val="18"/>
          <w:szCs w:val="18"/>
          <w:lang w:val="hy-AM"/>
        </w:rPr>
        <w:t xml:space="preserve">       </w:t>
      </w:r>
      <w:r xmlns:w="http://schemas.openxmlformats.org/wordprocessingml/2006/main">
        <w:rPr>
          <w:rFonts w:ascii="GHEA Grapalat" w:hAnsi="GHEA Grapalat" w:cs="GHEA Grapalat"/>
          <w:b/>
          <w:sz w:val="20"/>
          <w:szCs w:val="20"/>
          <w:lang w:val="hy-AM"/>
        </w:rPr>
        <w:t xml:space="preserve">AGREEMENT ON PENALTIES</w:t>
      </w:r>
    </w:p>
    <w:p w14:paraId="5CD3B1B7" w14:textId="77777777" w:rsidR="00773576" w:rsidRDefault="00773576" w:rsidP="00773576">
      <w:pPr xmlns:w="http://schemas.openxmlformats.org/wordprocessingml/2006/main">
        <w:jc w:val="center"/>
        <w:rPr>
          <w:rFonts w:ascii="GHEA Grapalat" w:hAnsi="GHEA Grapalat" w:cs="GHEA Grapalat"/>
          <w:b/>
          <w:sz w:val="20"/>
          <w:szCs w:val="20"/>
          <w:lang w:val="hy-AM"/>
        </w:rPr>
      </w:pPr>
      <w:r xmlns:w="http://schemas.openxmlformats.org/wordprocessingml/2006/main">
        <w:rPr>
          <w:rFonts w:ascii="GHEA Grapalat" w:hAnsi="GHEA Grapalat" w:cs="GHEA Grapalat"/>
          <w:sz w:val="20"/>
          <w:szCs w:val="20"/>
          <w:lang w:val="hy-AM"/>
        </w:rPr>
        <w:t xml:space="preserve">  </w:t>
      </w:r>
      <w:r xmlns:w="http://schemas.openxmlformats.org/wordprocessingml/2006/main">
        <w:rPr>
          <w:rFonts w:ascii="GHEA Grapalat" w:hAnsi="GHEA Grapalat" w:cs="GHEA Grapalat"/>
          <w:b/>
          <w:sz w:val="20"/>
          <w:szCs w:val="20"/>
          <w:lang w:val="hy-AM"/>
        </w:rPr>
        <w:t xml:space="preserve"> </w:t>
      </w:r>
      <w:r xmlns:w="http://schemas.openxmlformats.org/wordprocessingml/2006/main">
        <w:rPr>
          <w:rFonts w:ascii="GHEA Grapalat" w:hAnsi="GHEA Grapalat" w:cs="GHEA Grapalat"/>
          <w:b/>
          <w:sz w:val="18"/>
          <w:szCs w:val="18"/>
          <w:lang w:val="hy-AM"/>
        </w:rPr>
        <w:t xml:space="preserve">(contract security)</w:t>
      </w:r>
    </w:p>
    <w:p w14:paraId="4055B018" w14:textId="77777777" w:rsidR="00773576" w:rsidRDefault="00773576" w:rsidP="00773576">
      <w:pPr>
        <w:rPr>
          <w:rFonts w:ascii="GHEA Grapalat" w:hAnsi="GHEA Grapalat" w:cs="GHEA Grapalat"/>
          <w:b/>
          <w:sz w:val="20"/>
          <w:szCs w:val="20"/>
          <w:lang w:val="hy-AM"/>
        </w:rPr>
      </w:pPr>
    </w:p>
    <w:p w14:paraId="325150CD" w14:textId="3508A980" w:rsidR="00773576" w:rsidRDefault="00773576" w:rsidP="00773576">
      <w:pPr xmlns:w="http://schemas.openxmlformats.org/wordprocessingml/2006/main">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Vardenis city</w:t>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GHEA Grapalat"/>
          <w:sz w:val="20"/>
          <w:szCs w:val="20"/>
          <w:u w:val="single"/>
          <w:lang w:val="hy-AM"/>
        </w:rPr>
        <w:t xml:space="preserve">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GHEA Grapalat"/>
          <w:sz w:val="20"/>
          <w:szCs w:val="20"/>
          <w:u w:val="single"/>
          <w:lang w:val="hy-AM"/>
        </w:rPr>
        <w:t xml:space="preserve"> </w:t>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lang w:val="hy-AM"/>
        </w:rPr>
        <w:t xml:space="preserve">20 years**</w:t>
      </w:r>
    </w:p>
    <w:p w14:paraId="74959845" w14:textId="77777777" w:rsidR="00773576" w:rsidRDefault="00773576" w:rsidP="00773576">
      <w:pPr>
        <w:rPr>
          <w:rFonts w:ascii="GHEA Grapalat" w:hAnsi="GHEA Grapalat" w:cs="GHEA Grapalat"/>
          <w:sz w:val="20"/>
          <w:szCs w:val="20"/>
          <w:lang w:val="hy-AM"/>
        </w:rPr>
      </w:pPr>
    </w:p>
    <w:p w14:paraId="29FF7A11" w14:textId="77777777" w:rsidR="00773576" w:rsidRDefault="00773576" w:rsidP="00773576">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cs="GHEA Grapalat"/>
          <w:sz w:val="20"/>
          <w:szCs w:val="20"/>
          <w:lang w:val="hy-AM"/>
        </w:rPr>
        <w:t xml:space="preserve">represented by the Director of the Company</w:t>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r xmlns:w="http://schemas.openxmlformats.org/wordprocessingml/2006/main">
        <w:rPr>
          <w:rFonts w:ascii="GHEA Grapalat" w:hAnsi="GHEA Grapalat" w:cs="GHEA Grapalat"/>
          <w:sz w:val="20"/>
          <w:szCs w:val="20"/>
          <w:u w:val="single"/>
          <w:lang w:val="hy-AM"/>
        </w:rPr>
        <w:tab xmlns:w="http://schemas.openxmlformats.org/wordprocessingml/2006/main"/>
      </w:r>
    </w:p>
    <w:p w14:paraId="48FAA056" w14:textId="77777777" w:rsidR="00773576" w:rsidRDefault="00773576" w:rsidP="00773576">
      <w:pPr xmlns:w="http://schemas.openxmlformats.org/wordprocessingml/2006/main">
        <w:jc w:val="both"/>
        <w:rPr>
          <w:rFonts w:ascii="GHEA Grapalat" w:hAnsi="GHEA Grapalat" w:cs="GHEA Grapalat"/>
          <w:sz w:val="20"/>
          <w:szCs w:val="20"/>
          <w:lang w:val="hy-AM"/>
        </w:rPr>
      </w:pPr>
      <w:r xmlns:w="http://schemas.openxmlformats.org/wordprocessingml/2006/main">
        <w:rPr>
          <w:rFonts w:ascii="GHEA Grapalat" w:hAnsi="GHEA Grapalat"/>
          <w:sz w:val="20"/>
          <w:szCs w:val="20"/>
          <w:vertAlign w:val="superscript"/>
          <w:lang w:val="hy-AM"/>
        </w:rPr>
        <w:t xml:space="preserve">Company name</w:t>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ab xmlns:w="http://schemas.openxmlformats.org/wordprocessingml/2006/main"/>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sz w:val="20"/>
          <w:szCs w:val="20"/>
          <w:vertAlign w:val="superscript"/>
          <w:lang w:val="hy-AM"/>
        </w:rPr>
        <w:t xml:space="preserve">The name, surname, and passport details of the director of the Company </w:t>
      </w:r>
      <w:r xmlns:w="http://schemas.openxmlformats.org/wordprocessingml/2006/main">
        <w:rPr>
          <w:rFonts w:ascii="GHEA Grapalat" w:hAnsi="GHEA Grapalat" w:cs="GHEA Grapalat"/>
          <w:sz w:val="20"/>
          <w:szCs w:val="20"/>
          <w:vertAlign w:val="subscript"/>
          <w:lang w:val="hy-AM"/>
        </w:rPr>
        <w:t xml:space="preserve">, </w:t>
      </w:r>
      <w:r xmlns:w="http://schemas.openxmlformats.org/wordprocessingml/2006/main">
        <w:rPr>
          <w:rFonts w:ascii="GHEA Grapalat" w:hAnsi="GHEA Grapalat" w:cs="GHEA Grapalat"/>
          <w:sz w:val="20"/>
          <w:szCs w:val="20"/>
          <w:lang w:val="hy-AM"/>
        </w:rPr>
        <w:t xml:space="preserve">which operates on the basis of the Company's charter (hereinafter referred to as the Company), hereby unilaterally agrees to pay the following penalty:</w:t>
      </w:r>
    </w:p>
    <w:p w14:paraId="51E5EBFE" w14:textId="77777777" w:rsidR="00773576" w:rsidRDefault="00773576" w:rsidP="00773576">
      <w:pPr>
        <w:ind w:firstLine="708"/>
        <w:jc w:val="both"/>
        <w:rPr>
          <w:rFonts w:ascii="GHEA Grapalat" w:hAnsi="GHEA Grapalat" w:cs="GHEA Grapalat"/>
          <w:sz w:val="20"/>
          <w:szCs w:val="20"/>
          <w:lang w:val="hy-AM"/>
        </w:rPr>
      </w:pPr>
    </w:p>
    <w:p w14:paraId="7C9B4690" w14:textId="77777777" w:rsidR="00773576" w:rsidRPr="00C70782" w:rsidRDefault="00773576" w:rsidP="00773576">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Pr>
          <w:rFonts w:ascii="GHEA Grapalat" w:hAnsi="GHEA Grapalat" w:cs="GHEA Grapalat"/>
          <w:b/>
          <w:sz w:val="20"/>
          <w:szCs w:val="20"/>
          <w:lang w:val="hy-AM"/>
        </w:rPr>
        <w:t xml:space="preserve">1. Subject of the Agreement</w:t>
      </w:r>
    </w:p>
    <w:p w14:paraId="6BEEF39A" w14:textId="77777777" w:rsidR="00773576" w:rsidRPr="00C70782" w:rsidRDefault="00773576" w:rsidP="00773576">
      <w:pPr xmlns:w="http://schemas.openxmlformats.org/wordprocessingml/2006/main">
        <w:jc w:val="both"/>
        <w:rPr>
          <w:rFonts w:ascii="GHEA Grapalat" w:hAnsi="GHEA Grapalat" w:cs="GHEA Grapalat"/>
          <w:b/>
          <w:bCs/>
          <w:sz w:val="20"/>
          <w:szCs w:val="20"/>
          <w:lang w:val="hy-AM"/>
        </w:rPr>
      </w:pPr>
      <w:r xmlns:w="http://schemas.openxmlformats.org/wordprocessingml/2006/main" w:rsidRPr="00C70782">
        <w:rPr>
          <w:rFonts w:ascii="GHEA Grapalat" w:hAnsi="GHEA Grapalat" w:cs="GHEA Grapalat"/>
          <w:sz w:val="20"/>
          <w:szCs w:val="20"/>
          <w:lang w:val="hy-AM"/>
        </w:rPr>
        <w:tab xmlns:w="http://schemas.openxmlformats.org/wordprocessingml/2006/main"/>
      </w:r>
      <w:r xmlns:w="http://schemas.openxmlformats.org/wordprocessingml/2006/main" w:rsidRPr="00C70782">
        <w:rPr>
          <w:rFonts w:ascii="GHEA Grapalat" w:hAnsi="GHEA Grapalat" w:cs="GHEA Grapalat"/>
          <w:sz w:val="20"/>
          <w:szCs w:val="20"/>
          <w:lang w:val="hy-AM"/>
        </w:rPr>
        <w:tab xmlns:w="http://schemas.openxmlformats.org/wordprocessingml/2006/main"/>
      </w:r>
      <w:r xmlns:w="http://schemas.openxmlformats.org/wordprocessingml/2006/main" w:rsidRPr="00C70782">
        <w:rPr>
          <w:rFonts w:ascii="GHEA Grapalat" w:hAnsi="GHEA Grapalat" w:cs="GHEA Grapalat"/>
          <w:sz w:val="20"/>
          <w:szCs w:val="20"/>
          <w:lang w:val="hy-AM"/>
        </w:rPr>
        <w:t xml:space="preserve">                               </w:t>
      </w:r>
    </w:p>
    <w:p w14:paraId="49044D5C" w14:textId="3EAEC919" w:rsidR="00773576" w:rsidRPr="00C70782" w:rsidRDefault="00773576" w:rsidP="00773576">
      <w:pPr xmlns:w="http://schemas.openxmlformats.org/wordprocessingml/2006/main">
        <w:ind w:left="426"/>
        <w:jc w:val="both"/>
        <w:rPr>
          <w:rFonts w:ascii="GHEA Grapalat" w:hAnsi="GHEA Grapalat" w:cs="GHEA Grapalat"/>
          <w:sz w:val="20"/>
          <w:szCs w:val="20"/>
          <w:lang w:val="hy-AM"/>
        </w:rPr>
      </w:pPr>
      <w:r xmlns:w="http://schemas.openxmlformats.org/wordprocessingml/2006/main" w:rsidRPr="00C70782">
        <w:rPr>
          <w:rFonts w:ascii="GHEA Grapalat" w:hAnsi="GHEA Grapalat" w:cs="GHEA Grapalat"/>
          <w:sz w:val="20"/>
          <w:szCs w:val="20"/>
          <w:lang w:val="hy-AM"/>
        </w:rPr>
        <w:t xml:space="preserve">1.1 The company participates</w:t>
      </w:r>
      <w:r xmlns:w="http://schemas.openxmlformats.org/wordprocessingml/2006/main" w:rsidRPr="001E4DB1">
        <w:rPr>
          <w:rFonts w:ascii="Arial Armenian" w:hAnsi="Arial Armenian"/>
          <w:lang w:val="hy-AM"/>
        </w:rPr>
        <w:t xml:space="preserve"> </w:t>
      </w:r>
      <w:r xmlns:w="http://schemas.openxmlformats.org/wordprocessingml/2006/main" w:rsidRPr="00C70782">
        <w:rPr>
          <w:rFonts w:ascii="GHEA Grapalat" w:hAnsi="GHEA Grapalat" w:cs="GHEA Grapalat"/>
          <w:sz w:val="20"/>
          <w:szCs w:val="20"/>
          <w:lang w:val="hy-AM"/>
        </w:rPr>
        <w:t xml:space="preserve">Organized by </w:t>
      </w:r>
      <w:r xmlns:w="http://schemas.openxmlformats.org/wordprocessingml/2006/main">
        <w:rPr>
          <w:rFonts w:ascii="Sylfaen" w:hAnsi="Sylfaen"/>
          <w:lang w:val="ru-RU"/>
        </w:rPr>
        <w:t xml:space="preserve">Sotq </w:t>
      </w:r>
      <w:r xmlns:w="http://schemas.openxmlformats.org/wordprocessingml/2006/main">
        <w:rPr>
          <w:rFonts w:ascii="Sylfaen" w:hAnsi="Sylfaen"/>
          <w:lang w:val="hy-AM"/>
        </w:rPr>
        <w:t xml:space="preserve">Kindergarten Non-profit Organization (hereinafter referred to as the Client): </w:t>
      </w:r>
      <w:r xmlns:w="http://schemas.openxmlformats.org/wordprocessingml/2006/main" w:rsidRPr="001E4DB1">
        <w:rPr>
          <w:rFonts w:ascii="Sylfaen" w:hAnsi="Sylfaen" w:cs="Sylfaen"/>
          <w:i/>
          <w:lang w:val="hy-AM"/>
        </w:rPr>
        <w:t xml:space="preserve">SM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Non-profit Organization </w:t>
      </w:r>
      <w:r xmlns:w="http://schemas.openxmlformats.org/wordprocessingml/2006/main">
        <w:rPr>
          <w:rFonts w:ascii="Sylfaen" w:hAnsi="Sylfaen" w:cs="Sylfaen"/>
          <w:i/>
          <w:lang w:val="af-ZA"/>
        </w:rPr>
        <w:t xml:space="preserve">- </w:t>
      </w:r>
      <w:r xmlns:w="http://schemas.openxmlformats.org/wordprocessingml/2006/main">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354B30">
        <w:rPr>
          <w:rFonts w:ascii="Sylfaen" w:hAnsi="Sylfaen" w:cs="Sylfaen"/>
          <w:i/>
          <w:lang w:val="af-ZA"/>
        </w:rPr>
        <w:t xml:space="preserve">05</w:t>
      </w:r>
      <w:r xmlns:w="http://schemas.openxmlformats.org/wordprocessingml/2006/main" w:rsidR="00354B30">
        <w:rPr>
          <w:rFonts w:ascii="Sylfaen" w:hAnsi="Sylfaen" w:cs="Sylfaen"/>
          <w:lang w:val="af-ZA"/>
        </w:rPr>
        <w:t xml:space="preserve"> </w:t>
      </w:r>
      <w:r xmlns:w="http://schemas.openxmlformats.org/wordprocessingml/2006/main" w:rsidRPr="00C70782">
        <w:rPr>
          <w:rFonts w:ascii="GHEA Grapalat" w:hAnsi="GHEA Grapalat" w:cs="GHEA Grapalat"/>
          <w:sz w:val="20"/>
          <w:szCs w:val="20"/>
          <w:lang w:val="hy-AM"/>
        </w:rPr>
        <w:t xml:space="preserve">to the purchase procedure with the code.</w:t>
      </w:r>
    </w:p>
    <w:p w14:paraId="4518AA59" w14:textId="77777777" w:rsidR="00773576" w:rsidRDefault="00773576" w:rsidP="00773576">
      <w:pPr xmlns:w="http://schemas.openxmlformats.org/wordprocessingml/2006/main">
        <w:ind w:firstLine="426"/>
        <w:jc w:val="both"/>
        <w:rPr>
          <w:rFonts w:ascii="GHEA Grapalat" w:hAnsi="GHEA Grapalat" w:cs="GHEA Grapalat"/>
          <w:color w:val="5B9BD5"/>
          <w:sz w:val="20"/>
          <w:szCs w:val="20"/>
          <w:lang w:val="hy-AM"/>
        </w:rPr>
      </w:pPr>
      <w:r xmlns:w="http://schemas.openxmlformats.org/wordprocessingml/2006/main" w:rsidRPr="00C70782">
        <w:rPr>
          <w:rFonts w:ascii="GHEA Grapalat" w:hAnsi="GHEA Grapalat" w:cs="GHEA Grapalat"/>
          <w:sz w:val="20"/>
          <w:szCs w:val="20"/>
          <w:lang w:val="hy-AM"/>
        </w:rPr>
        <w:t xml:space="preserve">1.2 As a guarantee of the execution of the contract to be concluded as a result of the procurement procedure, the Company submits to the Client this penalty agreement and the attached payment request, completed and approved by the Company.</w:t>
      </w:r>
    </w:p>
    <w:p w14:paraId="5E4BEFB2" w14:textId="77777777" w:rsidR="00773576" w:rsidRPr="00C70782" w:rsidRDefault="00773576" w:rsidP="00773576">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C70782">
        <w:rPr>
          <w:rFonts w:ascii="GHEA Grapalat" w:hAnsi="GHEA Grapalat" w:cs="GHEA Grapalat"/>
          <w:color w:val="000000"/>
          <w:sz w:val="20"/>
          <w:szCs w:val="20"/>
          <w:lang w:val="hy-AM"/>
        </w:rPr>
        <w:t xml:space="preserve">1.3 By signing the payment demand attached to this penalty agreement (hereinafter referred to as the Demand), the Company irrevocably agrees that</w:t>
      </w:r>
    </w:p>
    <w:p w14:paraId="223777ED" w14:textId="77777777" w:rsidR="00773576" w:rsidRDefault="00773576" w:rsidP="00773576">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a) By signing the Demand, the Company gives its confirmation of the "accepted payment" filled in the "Payment Terms" field of the Demand, in which case the /paying/ Bank servicing the Company in connection with the collection of the specified amount (hereinafter referred to as the Paying Bank) does not submit the received Demand to the Company for additional consent, since the Company has already signed the Demand for the purpose of acceptance.</w:t>
      </w:r>
    </w:p>
    <w:p w14:paraId="45008707" w14:textId="77777777" w:rsidR="00773576" w:rsidRDefault="00773576" w:rsidP="00773576">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b) The Demand Draft serves as a basis for the Paying Bank to debit the entire amount specified in the Demand Draft from the Company's account without additional acceptance.</w:t>
      </w:r>
    </w:p>
    <w:p w14:paraId="4048FFC5" w14:textId="77777777" w:rsidR="00773576" w:rsidRDefault="00773576" w:rsidP="00773576">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c) The Company may not, in writing or otherwise, instruct the Paying Bank to withdraw its acceptance on the Demand Draft.</w:t>
      </w:r>
    </w:p>
    <w:p w14:paraId="4B88F571" w14:textId="77777777" w:rsidR="00773576" w:rsidRDefault="00773576" w:rsidP="00773576">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d) The Company confirms that it has accepted the Claim for the full amount of the penalty.</w:t>
      </w:r>
    </w:p>
    <w:p w14:paraId="603CD7D3" w14:textId="77777777" w:rsidR="00773576" w:rsidRDefault="00773576" w:rsidP="00773576">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e) The Company hereby agrees that the Paying Bank shall not bear any liability for the legality, validity, submission deadlines of the payment request submitted by the Client and the Demand, and for the actions taken by the Paying Bank to ensure the execution of the Demand.</w:t>
      </w:r>
    </w:p>
    <w:p w14:paraId="1930A973" w14:textId="77777777" w:rsidR="00773576" w:rsidRPr="00C70782" w:rsidRDefault="00773576" w:rsidP="00773576">
      <w:pPr xmlns:w="http://schemas.openxmlformats.org/wordprocessingml/2006/main">
        <w:numPr>
          <w:ilvl w:val="1"/>
          <w:numId w:val="11"/>
        </w:numPr>
        <w:ind w:left="0" w:firstLine="426"/>
        <w:jc w:val="both"/>
        <w:rPr>
          <w:rFonts w:ascii="GHEA Grapalat" w:hAnsi="GHEA Grapalat" w:cs="GHEA Grapalat"/>
          <w:sz w:val="20"/>
          <w:szCs w:val="20"/>
          <w:lang w:val="hy-AM"/>
        </w:rPr>
      </w:pPr>
      <w:r xmlns:w="http://schemas.openxmlformats.org/wordprocessingml/2006/main" w:rsidRPr="00C70782">
        <w:rPr>
          <w:rFonts w:ascii="GHEA Grapalat" w:hAnsi="GHEA Grapalat" w:cs="GHEA Grapalat"/>
          <w:sz w:val="20"/>
          <w:szCs w:val="20"/>
          <w:lang w:val="hy-AM"/>
        </w:rPr>
        <w:t xml:space="preserve">In case of non-fulfillment or improper fulfillment by the Company of the contract concluded as a result of the procurement procedure, the Customer shall submit this penalty agreement and the attached Demand Letter in originals to the Paying Bank, informing the Company thereof in writing. If this penalty agreement and the attached Demand Letter are certified by an electronic digital signature, they shall be submitted to the Paying Bank in electronic media, as well as in printed paper versions thereof.</w:t>
      </w:r>
    </w:p>
    <w:p w14:paraId="7AE1548D" w14:textId="77777777" w:rsidR="00773576" w:rsidRDefault="00773576" w:rsidP="00773576">
      <w:pPr xmlns:w="http://schemas.openxmlformats.org/wordprocessingml/2006/main">
        <w:numPr>
          <w:ilvl w:val="1"/>
          <w:numId w:val="11"/>
        </w:numPr>
        <w:ind w:left="0"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The Customer may submit other additional documents to the Paying Bank.</w:t>
      </w:r>
    </w:p>
    <w:p w14:paraId="317592C5" w14:textId="77777777" w:rsidR="00773576" w:rsidRPr="00C70782" w:rsidRDefault="00773576" w:rsidP="00773576">
      <w:pPr xmlns:w="http://schemas.openxmlformats.org/wordprocessingml/2006/main">
        <w:numPr>
          <w:ilvl w:val="1"/>
          <w:numId w:val="11"/>
        </w:numPr>
        <w:ind w:left="0"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The Bank shall not be liable for any risks (losses incurred by the Company) and negative consequences incurred by the Company as a result of the payment of the amount specified in the Request by the Paying Bank. The Bank shall not be obliged to verify the facts of the Company's violation of the terms of the contract.</w:t>
      </w:r>
    </w:p>
    <w:p w14:paraId="068C58A0" w14:textId="77777777" w:rsidR="00773576" w:rsidRPr="00C70782" w:rsidRDefault="00773576" w:rsidP="00773576">
      <w:pPr xmlns:w="http://schemas.openxmlformats.org/wordprocessingml/2006/main">
        <w:numPr>
          <w:ilvl w:val="1"/>
          <w:numId w:val="11"/>
        </w:numPr>
        <w:ind w:left="0" w:firstLine="426"/>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In the event that the Company's account funds are insufficient, the Paying Bank must notify the Client in writing within 2 (two) business days after receiving the payment request.</w:t>
      </w:r>
    </w:p>
    <w:p w14:paraId="5130A96C" w14:textId="77777777" w:rsidR="00773576" w:rsidRPr="00C70782" w:rsidRDefault="00773576" w:rsidP="00773576">
      <w:pPr xmlns:w="http://schemas.openxmlformats.org/wordprocessingml/2006/main">
        <w:numPr>
          <w:ilvl w:val="1"/>
          <w:numId w:val="11"/>
        </w:numPr>
        <w:ind w:left="0" w:firstLine="426"/>
        <w:jc w:val="both"/>
        <w:rPr>
          <w:rFonts w:ascii="GHEA Grapalat" w:hAnsi="GHEA Grapalat" w:cs="GHEA Grapalat"/>
          <w:sz w:val="20"/>
          <w:szCs w:val="20"/>
          <w:lang w:val="hy-AM"/>
        </w:rPr>
      </w:pPr>
      <w:r xmlns:w="http://schemas.openxmlformats.org/wordprocessingml/2006/main" w:rsidRPr="00C70782">
        <w:rPr>
          <w:rFonts w:ascii="GHEA Grapalat" w:hAnsi="GHEA Grapalat" w:cs="GHEA Grapalat"/>
          <w:sz w:val="20"/>
          <w:szCs w:val="20"/>
          <w:lang w:val="hy-AM"/>
        </w:rPr>
        <w:t xml:space="preserve">After submitting this Agreement and the attached Demand to the Bank, if the amount is not paid to the Client within ten business days for reasons beyond the control of the Bank, the Client shall transmit information about the Company related to the non-payment to &lt;&lt;ACRA Credit Reporting&gt;&gt; CJSC (Credit Bureau).</w:t>
      </w:r>
    </w:p>
    <w:p w14:paraId="52E07005" w14:textId="77777777" w:rsidR="00773576" w:rsidRDefault="00773576" w:rsidP="00773576">
      <w:pPr>
        <w:jc w:val="both"/>
        <w:rPr>
          <w:rFonts w:ascii="GHEA Grapalat" w:hAnsi="GHEA Grapalat" w:cs="GHEA Grapalat"/>
          <w:sz w:val="20"/>
          <w:szCs w:val="20"/>
          <w:lang w:val="hy-AM"/>
        </w:rPr>
      </w:pPr>
    </w:p>
    <w:p w14:paraId="07365D37" w14:textId="77777777" w:rsidR="00773576" w:rsidRDefault="00773576" w:rsidP="00773576">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Pr>
          <w:rFonts w:ascii="GHEA Grapalat" w:hAnsi="GHEA Grapalat" w:cs="GHEA Grapalat"/>
          <w:b/>
          <w:bCs/>
          <w:sz w:val="20"/>
          <w:szCs w:val="20"/>
          <w:lang w:val="hy-AM"/>
        </w:rPr>
        <w:t xml:space="preserve">2. Other conditions</w:t>
      </w:r>
    </w:p>
    <w:p w14:paraId="4BA2C1F3" w14:textId="77777777" w:rsidR="00773576" w:rsidRDefault="00773576" w:rsidP="00773576">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2.1 This Agreement and the Demand Letter are irrevocable, enter into force upon ratification by the Company and remain in force until </w:t>
      </w:r>
      <w:r xmlns:w="http://schemas.openxmlformats.org/wordprocessingml/2006/main">
        <w:rPr>
          <w:rFonts w:ascii="GHEA Grapalat" w:hAnsi="GHEA Grapalat" w:cs="GHEA Grapalat"/>
          <w:sz w:val="20"/>
          <w:szCs w:val="20"/>
          <w:lang w:val="hy-AM"/>
        </w:rPr>
        <w:lastRenderedPageBreak xmlns:w="http://schemas.openxmlformats.org/wordprocessingml/2006/main"/>
      </w:r>
      <w:r xmlns:w="http://schemas.openxmlformats.org/wordprocessingml/2006/main">
        <w:rPr>
          <w:rFonts w:ascii="GHEA Grapalat" w:hAnsi="GHEA Grapalat" w:cs="GHEA Grapalat"/>
          <w:sz w:val="20"/>
          <w:szCs w:val="20"/>
          <w:lang w:val="hy-AM"/>
        </w:rPr>
        <w:t xml:space="preserve">the twentieth business day following the last day of full performance of the obligations assumed under the contract to be concluded by the Company, inclusive.</w:t>
      </w:r>
    </w:p>
    <w:p w14:paraId="3DF75F3E" w14:textId="77777777" w:rsidR="00773576" w:rsidRDefault="00773576" w:rsidP="00773576">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 By submitting this agreement and the attached Demand Letter to the Paying Bank by the Client:</w:t>
      </w:r>
    </w:p>
    <w:p w14:paraId="560DB0CD" w14:textId="77777777" w:rsidR="00773576" w:rsidRDefault="00773576" w:rsidP="00773576">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2.2.1. The Client confirms that the Company has committed a breach of contractual obligations, and</w:t>
      </w:r>
    </w:p>
    <w:p w14:paraId="66449C29" w14:textId="77777777" w:rsidR="00773576" w:rsidRDefault="00773576" w:rsidP="00773576">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2.2.2. The Company certifies that this Indemnity Agreement and the attached Demand Letter have been duly signed by an authorized person of the Company.</w:t>
      </w:r>
    </w:p>
    <w:p w14:paraId="7127BC1D" w14:textId="77777777" w:rsidR="00773576" w:rsidRDefault="00773576" w:rsidP="00773576">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Pr>
          <w:rFonts w:ascii="GHEA Grapalat" w:hAnsi="GHEA Grapalat" w:cs="GHEA Grapalat"/>
          <w:sz w:val="20"/>
          <w:szCs w:val="20"/>
          <w:lang w:val="hy-AM"/>
        </w:rPr>
        <w:t xml:space="preserve">2.3 Disputes arising in connection with this Agreement shall be resolved through negotiations. In the event of failure to reach an agreement, disputes shall be resolved in court.</w:t>
      </w:r>
    </w:p>
    <w:p w14:paraId="1C68A1F8" w14:textId="77777777" w:rsidR="00773576" w:rsidRDefault="00773576" w:rsidP="00773576">
      <w:pPr>
        <w:ind w:firstLine="567"/>
        <w:jc w:val="both"/>
        <w:rPr>
          <w:rFonts w:ascii="GHEA Grapalat" w:hAnsi="GHEA Grapalat" w:cs="GHEA Grapalat"/>
          <w:sz w:val="20"/>
          <w:szCs w:val="20"/>
          <w:lang w:val="hy-AM"/>
        </w:rPr>
      </w:pPr>
    </w:p>
    <w:p w14:paraId="751A5D44" w14:textId="77777777" w:rsidR="00773576" w:rsidRDefault="00773576" w:rsidP="00773576">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Pr>
          <w:rFonts w:ascii="GHEA Grapalat" w:hAnsi="GHEA Grapalat" w:cs="GHEA Grapalat"/>
          <w:b/>
          <w:sz w:val="20"/>
          <w:szCs w:val="20"/>
          <w:lang w:val="hy-AM"/>
        </w:rPr>
        <w:t xml:space="preserve">3. Company address, banking details:</w:t>
      </w:r>
    </w:p>
    <w:p w14:paraId="0F78E00F" w14:textId="77777777" w:rsidR="00773576" w:rsidRDefault="00773576" w:rsidP="00773576">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2B3857B9" w14:textId="77777777" w:rsidR="00773576" w:rsidRDefault="00773576" w:rsidP="00773576">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company name</w:t>
      </w:r>
    </w:p>
    <w:p w14:paraId="2B8A177F" w14:textId="77777777" w:rsidR="00773576" w:rsidRDefault="00773576" w:rsidP="00773576">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Pr>
          <w:rFonts w:ascii="GHEA Grapalat" w:hAnsi="GHEA Grapalat"/>
          <w:sz w:val="20"/>
          <w:szCs w:val="20"/>
          <w:vertAlign w:val="superscript"/>
          <w:lang w:val="hy-AM"/>
        </w:rPr>
        <w:t xml:space="preserve"> </w:t>
      </w:r>
      <w:r xmlns:w="http://schemas.openxmlformats.org/wordprocessingml/2006/main">
        <w:rPr>
          <w:rFonts w:ascii="GHEA Grapalat" w:hAnsi="GHEA Grapalat"/>
          <w:sz w:val="20"/>
          <w:szCs w:val="20"/>
          <w:u w:val="single"/>
          <w:vertAlign w:val="superscript"/>
          <w:lang w:val="hy-AM"/>
        </w:rPr>
        <w:tab xmlns:w="http://schemas.openxmlformats.org/wordprocessingml/2006/main"/>
      </w:r>
      <w:r xmlns:w="http://schemas.openxmlformats.org/wordprocessingml/2006/main">
        <w:rPr>
          <w:rFonts w:ascii="GHEA Grapalat" w:hAnsi="GHEA Grapalat"/>
          <w:sz w:val="20"/>
          <w:szCs w:val="20"/>
          <w:u w:val="single"/>
          <w:vertAlign w:val="superscript"/>
          <w:lang w:val="hy-AM"/>
        </w:rPr>
        <w:tab xmlns:w="http://schemas.openxmlformats.org/wordprocessingml/2006/main"/>
      </w:r>
      <w:r xmlns:w="http://schemas.openxmlformats.org/wordprocessingml/2006/main">
        <w:rPr>
          <w:rFonts w:ascii="GHEA Grapalat" w:hAnsi="GHEA Grapalat"/>
          <w:sz w:val="20"/>
          <w:szCs w:val="20"/>
          <w:u w:val="single"/>
          <w:vertAlign w:val="superscript"/>
          <w:lang w:val="hy-AM"/>
        </w:rPr>
        <w:tab xmlns:w="http://schemas.openxmlformats.org/wordprocessingml/2006/main"/>
      </w:r>
      <w:r xmlns:w="http://schemas.openxmlformats.org/wordprocessingml/2006/main">
        <w:rPr>
          <w:rFonts w:ascii="GHEA Grapalat" w:hAnsi="GHEA Grapalat"/>
          <w:sz w:val="20"/>
          <w:szCs w:val="20"/>
          <w:u w:val="single"/>
          <w:vertAlign w:val="superscript"/>
          <w:lang w:val="hy-AM"/>
        </w:rPr>
        <w:tab xmlns:w="http://schemas.openxmlformats.org/wordprocessingml/2006/main"/>
      </w:r>
      <w:r xmlns:w="http://schemas.openxmlformats.org/wordprocessingml/2006/main">
        <w:rPr>
          <w:rFonts w:ascii="GHEA Grapalat" w:hAnsi="GHEA Grapalat"/>
          <w:sz w:val="20"/>
          <w:szCs w:val="20"/>
          <w:u w:val="single"/>
          <w:vertAlign w:val="superscript"/>
          <w:lang w:val="hy-AM"/>
        </w:rPr>
        <w:tab xmlns:w="http://schemas.openxmlformats.org/wordprocessingml/2006/main"/>
      </w:r>
    </w:p>
    <w:p w14:paraId="6BB41AF5" w14:textId="77777777" w:rsidR="00773576" w:rsidRDefault="00773576" w:rsidP="00773576">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company address</w:t>
      </w:r>
    </w:p>
    <w:p w14:paraId="777B0F34" w14:textId="77777777" w:rsidR="00773576" w:rsidRDefault="00773576" w:rsidP="00773576">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70334CD" w14:textId="77777777" w:rsidR="00773576" w:rsidRDefault="00773576" w:rsidP="00773576">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Name of the bank servicing the company</w:t>
      </w:r>
    </w:p>
    <w:p w14:paraId="610D8080" w14:textId="77777777" w:rsidR="00773576" w:rsidRDefault="00773576" w:rsidP="0077357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E079B25" w14:textId="77777777" w:rsidR="00773576" w:rsidRDefault="00773576" w:rsidP="00773576">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company bank account number</w:t>
      </w:r>
    </w:p>
    <w:p w14:paraId="64D7C2D1" w14:textId="77777777" w:rsidR="00773576" w:rsidRDefault="00773576" w:rsidP="0077357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459A6BD" w14:textId="77777777" w:rsidR="00773576" w:rsidRDefault="00773576" w:rsidP="00773576">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company's tax registration number</w:t>
      </w:r>
    </w:p>
    <w:p w14:paraId="3E5E8032" w14:textId="77777777" w:rsidR="00773576" w:rsidRDefault="00773576" w:rsidP="00773576">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A68C858" w14:textId="77777777" w:rsidR="00773576" w:rsidRDefault="00773576" w:rsidP="00773576">
      <w:pPr xmlns:w="http://schemas.openxmlformats.org/wordprocessingml/2006/main">
        <w:jc w:val="both"/>
        <w:rPr>
          <w:rFonts w:ascii="GHEA Grapalat" w:hAnsi="GHEA Grapalat"/>
          <w:sz w:val="20"/>
          <w:szCs w:val="20"/>
          <w:vertAlign w:val="superscript"/>
          <w:lang w:val="hy-AM"/>
        </w:rPr>
      </w:pPr>
      <w:r xmlns:w="http://schemas.openxmlformats.org/wordprocessingml/2006/main">
        <w:rPr>
          <w:rFonts w:ascii="GHEA Grapalat" w:hAnsi="GHEA Grapalat"/>
          <w:sz w:val="20"/>
          <w:szCs w:val="20"/>
          <w:vertAlign w:val="superscript"/>
          <w:lang w:val="hy-AM"/>
        </w:rPr>
        <w:t xml:space="preserve">name, surname and signature of the company director</w:t>
      </w:r>
    </w:p>
    <w:p w14:paraId="30DAAB11" w14:textId="77777777" w:rsidR="00773576" w:rsidRDefault="00773576" w:rsidP="00773576">
      <w:pPr xmlns:w="http://schemas.openxmlformats.org/wordprocessingml/2006/main">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K.T.</w:t>
      </w:r>
    </w:p>
    <w:p w14:paraId="4FE16F82" w14:textId="77777777" w:rsidR="00773576" w:rsidRDefault="00773576" w:rsidP="00773576">
      <w:pPr>
        <w:jc w:val="both"/>
        <w:rPr>
          <w:rFonts w:ascii="GHEA Grapalat" w:hAnsi="GHEA Grapalat"/>
          <w:sz w:val="20"/>
          <w:szCs w:val="20"/>
          <w:lang w:val="hy-AM"/>
        </w:rPr>
      </w:pPr>
    </w:p>
    <w:p w14:paraId="167FC13F" w14:textId="77777777" w:rsidR="00773576" w:rsidRDefault="00773576" w:rsidP="00773576">
      <w:pPr xmlns:w="http://schemas.openxmlformats.org/wordprocessingml/2006/main">
        <w:jc w:val="both"/>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Day/month/year</w:t>
      </w:r>
    </w:p>
    <w:p w14:paraId="3E253A65" w14:textId="77777777" w:rsidR="00773576" w:rsidRDefault="00773576" w:rsidP="00773576">
      <w:pPr>
        <w:jc w:val="center"/>
        <w:rPr>
          <w:rFonts w:ascii="GHEA Grapalat" w:hAnsi="GHEA Grapalat" w:cs="GHEA Grapalat"/>
          <w:sz w:val="20"/>
          <w:szCs w:val="20"/>
          <w:lang w:val="hy-AM"/>
        </w:rPr>
      </w:pPr>
    </w:p>
    <w:p w14:paraId="353E0A7C"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8251010" w14:textId="77777777" w:rsidR="00773576" w:rsidRDefault="00773576" w:rsidP="00773576">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773576" w14:paraId="7EE975CD"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6078F" w14:textId="77777777" w:rsidR="00773576" w:rsidRDefault="00773576" w:rsidP="00EF348F">
            <w:pPr xmlns:w="http://schemas.openxmlformats.org/wordprocessingml/2006/main">
              <w:spacing w:line="276" w:lineRule="auto"/>
              <w:rPr>
                <w:rFonts w:ascii="GHEA Grapalat" w:hAnsi="GHEA Grapalat" w:cs="Sylfaen"/>
                <w:b/>
                <w:bCs/>
                <w:sz w:val="20"/>
                <w:szCs w:val="20"/>
                <w:lang w:val="hy-AM"/>
              </w:rPr>
            </w:pPr>
            <w:r xmlns:w="http://schemas.openxmlformats.org/wordprocessingml/2006/main">
              <w:rPr>
                <w:rFonts w:ascii="GHEA Grapalat" w:hAnsi="GHEA Grapalat" w:cs="Sylfaen"/>
                <w:sz w:val="20"/>
                <w:szCs w:val="20"/>
                <w:lang w:val="ru-RU"/>
              </w:rPr>
              <w:lastRenderedPageBreak xmlns:w="http://schemas.openxmlformats.org/wordprocessingml/2006/main"/>
            </w: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b/>
                <w:bCs/>
                <w:sz w:val="20"/>
                <w:szCs w:val="20"/>
                <w:lang w:val="ru-RU"/>
              </w:rPr>
              <w:t xml:space="preserve">PAYMENT</w:t>
            </w:r>
            <w:r xmlns:w="http://schemas.openxmlformats.org/wordprocessingml/2006/main">
              <w:rPr>
                <w:rFonts w:ascii="GHEA Grapalat" w:hAnsi="GHEA Grapalat" w:cs="Arial"/>
                <w:b/>
                <w:bCs/>
                <w:sz w:val="20"/>
                <w:szCs w:val="20"/>
                <w:lang w:val="ru-RU"/>
              </w:rPr>
              <w:t xml:space="preserve"> </w:t>
            </w:r>
            <w:r xmlns:w="http://schemas.openxmlformats.org/wordprocessingml/2006/main">
              <w:rPr>
                <w:rFonts w:ascii="GHEA Grapalat" w:hAnsi="GHEA Grapalat" w:cs="Sylfaen"/>
                <w:b/>
                <w:bCs/>
                <w:sz w:val="20"/>
                <w:szCs w:val="20"/>
                <w:lang w:val="ru-RU"/>
              </w:rPr>
              <w:t xml:space="preserve">REQUEST*</w:t>
            </w:r>
          </w:p>
          <w:p w14:paraId="03BCD950" w14:textId="77777777" w:rsidR="00773576" w:rsidRDefault="00773576" w:rsidP="00EF348F">
            <w:pPr>
              <w:spacing w:line="276" w:lineRule="auto"/>
              <w:jc w:val="center"/>
              <w:rPr>
                <w:rFonts w:ascii="GHEA Grapalat" w:hAnsi="GHEA Grapalat" w:cs="Arial"/>
                <w:bCs/>
                <w:i/>
                <w:sz w:val="20"/>
                <w:szCs w:val="20"/>
                <w:lang w:val="ru-RU"/>
              </w:rPr>
            </w:pPr>
          </w:p>
        </w:tc>
      </w:tr>
      <w:tr w:rsidR="00773576" w14:paraId="40F86B30"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D592BF6" w14:textId="77777777" w:rsidR="00773576" w:rsidRDefault="00773576" w:rsidP="00EF348F">
            <w:pPr xmlns:w="http://schemas.openxmlformats.org/wordprocessingml/2006/main">
              <w:spacing w:line="276" w:lineRule="auto"/>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lang w:val="hy-AM"/>
              </w:rPr>
              <w:t xml:space="preserve">Number</w:t>
            </w:r>
            <w:r xmlns:w="http://schemas.openxmlformats.org/wordprocessingml/2006/main">
              <w:rPr>
                <w:rFonts w:ascii="GHEA Grapalat" w:hAnsi="GHEA Grapalat" w:cs="Sylfaen"/>
                <w:sz w:val="20"/>
                <w:szCs w:val="20"/>
                <w:lang w:val="ru-RU"/>
              </w:rPr>
              <w:t xml:space="preserve">​</w:t>
            </w:r>
          </w:p>
        </w:tc>
      </w:tr>
      <w:tr w:rsidR="00773576" w14:paraId="28042EE0" w14:textId="77777777" w:rsidTr="00EF34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534DCB8"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3. </w:t>
            </w:r>
            <w:r xmlns:w="http://schemas.openxmlformats.org/wordprocessingml/2006/main">
              <w:rPr>
                <w:rFonts w:ascii="GHEA Grapalat" w:hAnsi="GHEA Grapalat" w:cs="Sylfaen"/>
                <w:sz w:val="20"/>
                <w:szCs w:val="20"/>
                <w:lang w:val="ru-RU"/>
              </w:rPr>
              <w:t xml:space="preserve">Presentation</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Date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color w:val="000000"/>
                <w:sz w:val="20"/>
                <w:szCs w:val="20"/>
                <w:lang w:val="ru-RU"/>
              </w:rPr>
              <w:t xml:space="preserve">"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w:t>
            </w:r>
          </w:p>
        </w:tc>
      </w:tr>
      <w:tr w:rsidR="00773576" w14:paraId="2ECD924A" w14:textId="77777777" w:rsidTr="00EF34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3870B69"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4. Payer </w:t>
            </w:r>
            <w:r xmlns:w="http://schemas.openxmlformats.org/wordprocessingml/2006/main">
              <w:rPr>
                <w:rFonts w:ascii="GHEA Grapalat" w:hAnsi="GHEA Grapalat" w:cs="Sylfaen"/>
                <w:sz w:val="20"/>
                <w:szCs w:val="20"/>
                <w:lang w:val="ru-RU"/>
              </w:rPr>
              <w:t xml:space="preserve">'s </w:t>
            </w:r>
            <w:r xmlns:w="http://schemas.openxmlformats.org/wordprocessingml/2006/main">
              <w:rPr>
                <w:rFonts w:ascii="GHEA Grapalat" w:hAnsi="GHEA Grapalat" w:cs="Sylfaen"/>
                <w:sz w:val="20"/>
                <w:szCs w:val="20"/>
                <w:lang w:val="hy-AM"/>
              </w:rPr>
              <w:t xml:space="preserve">name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or first name and last name </w:t>
            </w:r>
            <w:r xmlns:w="http://schemas.openxmlformats.org/wordprocessingml/2006/main">
              <w:rPr>
                <w:rFonts w:ascii="GHEA Grapalat" w:hAnsi="GHEA Grapalat" w:cs="Sylfaen"/>
                <w:sz w:val="20"/>
                <w:szCs w:val="20"/>
                <w:lang w:val="ru-RU"/>
              </w:rPr>
              <w:t xml:space="preserve">(Company </w:t>
            </w:r>
            <w:r xmlns:w="http://schemas.openxmlformats.org/wordprocessingml/2006/main">
              <w:rPr>
                <w:rFonts w:ascii="GHEA Grapalat" w:hAnsi="GHEA Grapalat" w:cs="Arial"/>
                <w:sz w:val="20"/>
                <w:szCs w:val="20"/>
                <w:lang w:val="ru-RU"/>
              </w:rPr>
              <w:t xml:space="preserve">:</w:t>
            </w:r>
          </w:p>
        </w:tc>
      </w:tr>
      <w:tr w:rsidR="00773576" w14:paraId="6E59AEAB"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F71DDE0"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5. </w:t>
            </w:r>
            <w:r xmlns:w="http://schemas.openxmlformats.org/wordprocessingml/2006/main">
              <w:rPr>
                <w:rFonts w:ascii="GHEA Grapalat" w:hAnsi="GHEA Grapalat" w:cs="Sylfaen"/>
                <w:sz w:val="20"/>
                <w:szCs w:val="20"/>
                <w:lang w:val="hy-AM"/>
              </w:rPr>
              <w:t xml:space="preserve">Financial institution servicing </w:t>
            </w:r>
            <w:r xmlns:w="http://schemas.openxmlformats.org/wordprocessingml/2006/main">
              <w:rPr>
                <w:rFonts w:ascii="GHEA Grapalat" w:hAnsi="GHEA Grapalat" w:cs="Sylfaen"/>
                <w:sz w:val="20"/>
                <w:szCs w:val="20"/>
                <w:lang w:val="ru-RU"/>
              </w:rPr>
              <w:t xml:space="preserve">the payer </w:t>
            </w:r>
            <w:r xmlns:w="http://schemas.openxmlformats.org/wordprocessingml/2006/main">
              <w:rPr>
                <w:rFonts w:ascii="GHEA Grapalat" w:hAnsi="GHEA Grapalat" w:cs="Sylfaen"/>
                <w:sz w:val="20"/>
                <w:szCs w:val="20"/>
                <w:lang w:val="ru-RU"/>
              </w:rPr>
              <w:t xml:space="preserve">(</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bank) </w:t>
            </w:r>
            <w:r xmlns:w="http://schemas.openxmlformats.org/wordprocessingml/2006/main">
              <w:rPr>
                <w:rFonts w:ascii="GHEA Grapalat" w:hAnsi="GHEA Grapalat" w:cs="Arial"/>
                <w:sz w:val="20"/>
                <w:szCs w:val="20"/>
                <w:lang w:val="ru-RU"/>
              </w:rPr>
              <w:t xml:space="preserve">:</w:t>
            </w:r>
          </w:p>
        </w:tc>
      </w:tr>
      <w:tr w:rsidR="00773576" w14:paraId="5BFE0B26"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18EBD3A"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6. </w:t>
            </w:r>
            <w:r xmlns:w="http://schemas.openxmlformats.org/wordprocessingml/2006/main">
              <w:rPr>
                <w:rFonts w:ascii="GHEA Grapalat" w:hAnsi="GHEA Grapalat" w:cs="Sylfaen"/>
                <w:sz w:val="20"/>
                <w:szCs w:val="20"/>
                <w:lang w:val="ru-RU"/>
              </w:rPr>
              <w:t xml:space="preserve">Payer</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cs="Sylfaen"/>
                <w:sz w:val="20"/>
                <w:szCs w:val="20"/>
                <w:lang w:val="ru-RU"/>
              </w:rPr>
              <w:t xml:space="preserve">account</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number </w:t>
            </w:r>
            <w:r xmlns:w="http://schemas.openxmlformats.org/wordprocessingml/2006/main">
              <w:rPr>
                <w:rFonts w:ascii="GHEA Grapalat" w:hAnsi="GHEA Grapalat" w:cs="Arial"/>
                <w:sz w:val="20"/>
                <w:szCs w:val="20"/>
                <w:lang w:val="ru-RU"/>
              </w:rPr>
              <w:t xml:space="preserve">:</w:t>
            </w:r>
          </w:p>
        </w:tc>
      </w:tr>
      <w:tr w:rsidR="00773576" w14:paraId="2EF45AC3"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BFE89AC"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7. </w:t>
            </w:r>
            <w:r xmlns:w="http://schemas.openxmlformats.org/wordprocessingml/2006/main">
              <w:rPr>
                <w:rFonts w:ascii="GHEA Grapalat" w:hAnsi="GHEA Grapalat" w:cs="Sylfaen"/>
                <w:sz w:val="20"/>
                <w:szCs w:val="20"/>
                <w:lang w:val="ru-RU"/>
              </w:rPr>
              <w:t xml:space="preserve">Payer</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VAT number </w:t>
            </w:r>
            <w:r xmlns:w="http://schemas.openxmlformats.org/wordprocessingml/2006/main">
              <w:rPr>
                <w:rFonts w:ascii="GHEA Grapalat" w:hAnsi="GHEA Grapalat" w:cs="Arial"/>
                <w:sz w:val="20"/>
                <w:szCs w:val="20"/>
                <w:lang w:val="ru-RU"/>
              </w:rPr>
              <w:t xml:space="preserve">:</w:t>
            </w:r>
          </w:p>
        </w:tc>
      </w:tr>
      <w:tr w:rsidR="00773576" w14:paraId="1DAB0F76"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4AA50E"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hy-AM"/>
              </w:rPr>
              <w:t xml:space="preserve">8. </w:t>
            </w:r>
            <w:r xmlns:w="http://schemas.openxmlformats.org/wordprocessingml/2006/main">
              <w:rPr>
                <w:rFonts w:ascii="GHEA Grapalat" w:hAnsi="GHEA Grapalat" w:cs="Sylfaen"/>
                <w:sz w:val="20"/>
                <w:szCs w:val="20"/>
                <w:lang w:val="ru-RU"/>
              </w:rPr>
              <w:t xml:space="preserve">Payer</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PSC </w:t>
            </w:r>
            <w:r xmlns:w="http://schemas.openxmlformats.org/wordprocessingml/2006/main">
              <w:rPr>
                <w:rFonts w:ascii="GHEA Grapalat" w:hAnsi="GHEA Grapalat" w:cs="Arial"/>
                <w:sz w:val="20"/>
                <w:szCs w:val="20"/>
                <w:lang w:val="ru-RU"/>
              </w:rPr>
              <w:t xml:space="preserve">:</w:t>
            </w:r>
          </w:p>
        </w:tc>
      </w:tr>
      <w:tr w:rsidR="00773576" w14:paraId="3FE8CD6E"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67CE1A2"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hy-AM"/>
              </w:rPr>
              <w:t xml:space="preserve">9. </w:t>
            </w:r>
            <w:r xmlns:w="http://schemas.openxmlformats.org/wordprocessingml/2006/main">
              <w:rPr>
                <w:rFonts w:ascii="Sylfaen" w:hAnsi="Sylfaen" w:cs="Sylfaen"/>
                <w:b/>
                <w:sz w:val="20"/>
                <w:szCs w:val="20"/>
                <w:lang w:val="ru-RU"/>
              </w:rPr>
              <w:t xml:space="preserve">Beneficiary </w:t>
            </w:r>
            <w:r xmlns:w="http://schemas.openxmlformats.org/wordprocessingml/2006/main">
              <w:rPr>
                <w:rFonts w:ascii="Sylfaen" w:hAnsi="Sylfaen" w:cs="Sylfaen"/>
                <w:b/>
                <w:sz w:val="20"/>
                <w:szCs w:val="20"/>
                <w:lang w:val="hy-AM"/>
              </w:rPr>
              <w:t xml:space="preserve">'s name </w:t>
            </w:r>
            <w:r xmlns:w="http://schemas.openxmlformats.org/wordprocessingml/2006/main">
              <w:rPr>
                <w:rFonts w:ascii="Sylfaen" w:hAnsi="Sylfaen" w:cs="Sylfaen"/>
                <w:b/>
                <w:sz w:val="20"/>
                <w:szCs w:val="20"/>
                <w:lang w:val="ru-RU"/>
              </w:rPr>
              <w:t xml:space="preserve">or </w:t>
            </w:r>
            <w:r xmlns:w="http://schemas.openxmlformats.org/wordprocessingml/2006/main">
              <w:rPr>
                <w:rFonts w:ascii="Sylfaen" w:hAnsi="Sylfaen" w:cs="Sylfaen"/>
                <w:b/>
                <w:sz w:val="20"/>
                <w:szCs w:val="20"/>
                <w:lang w:val="hy-AM"/>
              </w:rPr>
              <w:t xml:space="preserve">surname </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lang w:val="ru-RU"/>
              </w:rPr>
              <w:t xml:space="preserve">Sotq </w:t>
            </w:r>
            <w:r xmlns:w="http://schemas.openxmlformats.org/wordprocessingml/2006/main">
              <w:rPr>
                <w:rFonts w:ascii="Sylfaen" w:hAnsi="Sylfaen"/>
                <w:lang w:val="hy-AM"/>
              </w:rPr>
              <w:t xml:space="preserve">Kindergarten NCO</w:t>
            </w:r>
          </w:p>
        </w:tc>
      </w:tr>
      <w:tr w:rsidR="00773576" w14:paraId="51B58792"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11DDD09"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Sylfaen" w:hAnsi="Sylfaen" w:cs="Sylfaen"/>
                <w:b/>
                <w:sz w:val="20"/>
                <w:szCs w:val="20"/>
                <w:lang w:val="ru-RU"/>
              </w:rPr>
              <w:t xml:space="preserve">10. Beneficiary</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Social Security Number ( </w:t>
            </w:r>
            <w:r xmlns:w="http://schemas.openxmlformats.org/wordprocessingml/2006/main">
              <w:rPr>
                <w:rFonts w:ascii="Sylfaen" w:hAnsi="Sylfaen" w:cs="Sylfaen"/>
                <w:b/>
                <w:sz w:val="20"/>
                <w:szCs w:val="20"/>
                <w:lang w:val="hy-AM"/>
              </w:rPr>
              <w:t xml:space="preserve">not required </w:t>
            </w:r>
            <w:r xmlns:w="http://schemas.openxmlformats.org/wordprocessingml/2006/main">
              <w:rPr>
                <w:rFonts w:ascii="Sylfaen" w:hAnsi="Sylfaen" w:cs="Sylfaen"/>
                <w:b/>
                <w:sz w:val="20"/>
                <w:szCs w:val="20"/>
                <w:lang w:val="ru-RU"/>
              </w:rPr>
              <w:t xml:space="preserve">)</w:t>
            </w:r>
          </w:p>
        </w:tc>
      </w:tr>
      <w:tr w:rsidR="00773576" w14:paraId="06ECF422" w14:textId="77777777" w:rsidTr="00EF34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1EDC0F"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hy-AM"/>
              </w:rPr>
              <w:t xml:space="preserve">11. </w:t>
            </w:r>
            <w:r xmlns:w="http://schemas.openxmlformats.org/wordprocessingml/2006/main">
              <w:rPr>
                <w:rFonts w:ascii="Sylfaen" w:hAnsi="Sylfaen" w:cs="Sylfaen"/>
                <w:b/>
                <w:sz w:val="20"/>
                <w:szCs w:val="20"/>
                <w:lang w:val="ru-RU"/>
              </w:rPr>
              <w:t xml:space="preserve">Beneficiary</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VAT number </w:t>
            </w:r>
            <w:r xmlns:w="http://schemas.openxmlformats.org/wordprocessingml/2006/main">
              <w:rPr>
                <w:rFonts w:ascii="Sylfaen" w:hAnsi="Sylfaen" w:cs="Arial"/>
                <w:b/>
                <w:sz w:val="20"/>
                <w:szCs w:val="20"/>
                <w:lang w:val="ru-RU"/>
              </w:rPr>
              <w:t xml:space="preserve">:</w:t>
            </w:r>
          </w:p>
        </w:tc>
      </w:tr>
      <w:tr w:rsidR="00773576" w14:paraId="020E9D05"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5E772B"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ru-RU"/>
              </w:rPr>
              <w:t xml:space="preserve">1 </w:t>
            </w:r>
            <w:r xmlns:w="http://schemas.openxmlformats.org/wordprocessingml/2006/main">
              <w:rPr>
                <w:rFonts w:ascii="Sylfaen" w:hAnsi="Sylfaen" w:cs="Sylfaen"/>
                <w:b/>
                <w:sz w:val="20"/>
                <w:szCs w:val="20"/>
                <w:lang w:val="hy-AM"/>
              </w:rPr>
              <w:t xml:space="preserve">2 </w:t>
            </w:r>
            <w:r xmlns:w="http://schemas.openxmlformats.org/wordprocessingml/2006/main">
              <w:rPr>
                <w:rFonts w:ascii="Sylfaen" w:hAnsi="Sylfaen" w:cs="Sylfaen"/>
                <w:b/>
                <w:sz w:val="20"/>
                <w:szCs w:val="20"/>
                <w:lang w:val="ru-RU"/>
              </w:rPr>
              <w:t xml:space="preserve">.Beneficiary's </w:t>
            </w:r>
            <w:r xmlns:w="http://schemas.openxmlformats.org/wordprocessingml/2006/main">
              <w:rPr>
                <w:rFonts w:ascii="Sylfaen" w:hAnsi="Sylfaen" w:cs="Sylfaen"/>
                <w:b/>
                <w:sz w:val="20"/>
                <w:szCs w:val="20"/>
                <w:lang w:val="hy-AM"/>
              </w:rPr>
              <w:t xml:space="preserve">name</w:t>
            </w:r>
            <w:r xmlns:w="http://schemas.openxmlformats.org/wordprocessingml/2006/main">
              <w:rPr>
                <w:rFonts w:ascii="Sylfaen" w:hAnsi="Sylfaen" w:cs="Arial"/>
                <w:b/>
                <w:sz w:val="20"/>
                <w:szCs w:val="20"/>
                <w:lang w:val="hy-AM"/>
              </w:rPr>
              <w:t xml:space="preserve"> </w:t>
            </w:r>
            <w:r xmlns:w="http://schemas.openxmlformats.org/wordprocessingml/2006/main">
              <w:rPr>
                <w:rFonts w:ascii="Sylfaen" w:hAnsi="Sylfaen" w:cs="Sylfaen"/>
                <w:b/>
                <w:sz w:val="20"/>
                <w:szCs w:val="20"/>
                <w:lang w:val="hy-AM"/>
              </w:rPr>
              <w:t xml:space="preserve">Serving Financial Institution </w:t>
            </w:r>
            <w:r xmlns:w="http://schemas.openxmlformats.org/wordprocessingml/2006/main">
              <w:rPr>
                <w:rFonts w:ascii="Sylfaen" w:hAnsi="Sylfaen" w:cs="Sylfaen"/>
                <w:b/>
                <w:sz w:val="20"/>
                <w:szCs w:val="20"/>
                <w:lang w:val="ru-RU"/>
              </w:rPr>
              <w:t xml:space="preserve">(Bank) </w:t>
            </w:r>
            <w:r xmlns:w="http://schemas.openxmlformats.org/wordprocessingml/2006/main">
              <w:rPr>
                <w:rFonts w:ascii="Sylfaen" w:hAnsi="Sylfaen" w:cs="Arial"/>
                <w:b/>
                <w:sz w:val="20"/>
                <w:szCs w:val="20"/>
                <w:lang w:val="ru-RU"/>
              </w:rPr>
              <w:t xml:space="preserve">:</w:t>
            </w:r>
          </w:p>
        </w:tc>
      </w:tr>
      <w:tr w:rsidR="00773576" w14:paraId="7555BE9C"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AA679E"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Sylfaen" w:hAnsi="Sylfaen" w:cs="Sylfaen"/>
                <w:b/>
                <w:sz w:val="20"/>
                <w:szCs w:val="20"/>
                <w:lang w:val="ru-RU"/>
              </w:rPr>
              <w:t xml:space="preserve">1 </w:t>
            </w:r>
            <w:r xmlns:w="http://schemas.openxmlformats.org/wordprocessingml/2006/main">
              <w:rPr>
                <w:rFonts w:ascii="Sylfaen" w:hAnsi="Sylfaen" w:cs="Sylfaen"/>
                <w:b/>
                <w:sz w:val="20"/>
                <w:szCs w:val="20"/>
                <w:lang w:val="hy-AM"/>
              </w:rPr>
              <w:t xml:space="preserve">3 </w:t>
            </w:r>
            <w:r xmlns:w="http://schemas.openxmlformats.org/wordprocessingml/2006/main">
              <w:rPr>
                <w:rFonts w:ascii="Sylfaen" w:hAnsi="Sylfaen" w:cs="Sylfaen"/>
                <w:b/>
                <w:sz w:val="20"/>
                <w:szCs w:val="20"/>
                <w:lang w:val="ru-RU"/>
              </w:rPr>
              <w:t xml:space="preserve">.Beneficiary</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account</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number </w:t>
            </w:r>
            <w:r xmlns:w="http://schemas.openxmlformats.org/wordprocessingml/2006/main">
              <w:rPr>
                <w:rFonts w:ascii="Sylfaen" w:hAnsi="Sylfaen" w:cs="Arial"/>
                <w:b/>
                <w:sz w:val="20"/>
                <w:szCs w:val="20"/>
                <w:lang w:val="ru-RU"/>
              </w:rPr>
              <w:t xml:space="preserve">( </w:t>
            </w:r>
            <w:r xmlns:w="http://schemas.openxmlformats.org/wordprocessingml/2006/main">
              <w:rPr>
                <w:rFonts w:ascii="Sylfaen" w:hAnsi="Sylfaen" w:cs="Sylfaen"/>
                <w:b/>
                <w:sz w:val="20"/>
                <w:szCs w:val="20"/>
                <w:lang w:val="ru-RU"/>
              </w:rPr>
              <w:t xml:space="preserve">number </w:t>
            </w:r>
            <w:r xmlns:w="http://schemas.openxmlformats.org/wordprocessingml/2006/main">
              <w:rPr>
                <w:rFonts w:ascii="Sylfaen" w:hAnsi="Sylfaen" w:cs="Arial"/>
                <w:b/>
                <w:sz w:val="20"/>
                <w:szCs w:val="20"/>
                <w:lang w:val="ru-RU"/>
              </w:rPr>
              <w:t xml:space="preserve">N)</w:t>
            </w:r>
            <w:r xmlns:w="http://schemas.openxmlformats.org/wordprocessingml/2006/main">
              <w:rPr>
                <w:rFonts w:ascii="Sylfaen" w:hAnsi="Sylfaen" w:cs="Arial"/>
                <w:b/>
                <w:sz w:val="20"/>
                <w:szCs w:val="20"/>
                <w:lang w:val="hy-AM"/>
              </w:rPr>
              <w:t xml:space="preserve"> </w:t>
            </w:r>
          </w:p>
        </w:tc>
      </w:tr>
      <w:tr w:rsidR="00773576" w14:paraId="0E98E58A"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7E6FEE"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lang w:val="ru-RU"/>
              </w:rPr>
              <w:t xml:space="preserve">.The sum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in numbers)</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and</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in words) </w:t>
            </w:r>
            <w:r xmlns:w="http://schemas.openxmlformats.org/wordprocessingml/2006/main">
              <w:rPr>
                <w:rFonts w:ascii="GHEA Grapalat" w:hAnsi="GHEA Grapalat" w:cs="Arial"/>
                <w:sz w:val="20"/>
                <w:szCs w:val="20"/>
                <w:lang w:val="ru-RU"/>
              </w:rPr>
              <w:t xml:space="preserve">:</w:t>
            </w:r>
          </w:p>
        </w:tc>
      </w:tr>
      <w:tr w:rsidR="00773576" w14:paraId="1E81E86E"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AA9E26"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15. </w:t>
            </w:r>
            <w:r xmlns:w="http://schemas.openxmlformats.org/wordprocessingml/2006/main">
              <w:rPr>
                <w:rFonts w:ascii="GHEA Grapalat" w:hAnsi="GHEA Grapalat" w:cs="Sylfaen"/>
                <w:sz w:val="20"/>
                <w:szCs w:val="20"/>
                <w:lang w:val="hy-AM"/>
              </w:rPr>
              <w:t xml:space="preserve">Accepted amount: </w:t>
            </w:r>
            <w:r xmlns:w="http://schemas.openxmlformats.org/wordprocessingml/2006/main">
              <w:rPr>
                <w:rFonts w:ascii="GHEA Grapalat" w:hAnsi="GHEA Grapalat" w:cs="Sylfaen"/>
                <w:sz w:val="20"/>
                <w:szCs w:val="20"/>
                <w:lang w:val="ru-RU"/>
              </w:rPr>
              <w:t xml:space="preserve">(in numbers)</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and</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in words)</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intended for partial acceptance of the specified amount, which is not applicable </w:t>
            </w:r>
            <w:r xmlns:w="http://schemas.openxmlformats.org/wordprocessingml/2006/main">
              <w:rPr>
                <w:rFonts w:ascii="GHEA Grapalat" w:hAnsi="GHEA Grapalat" w:cs="Sylfaen"/>
                <w:sz w:val="20"/>
                <w:szCs w:val="20"/>
                <w:lang w:val="ru-RU"/>
              </w:rPr>
              <w:t xml:space="preserve">)</w:t>
            </w:r>
          </w:p>
        </w:tc>
      </w:tr>
      <w:tr w:rsidR="00773576" w14:paraId="408837E0"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BE8884"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16. Currency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in words)</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and</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with code </w:t>
            </w:r>
            <w:r xmlns:w="http://schemas.openxmlformats.org/wordprocessingml/2006/main">
              <w:rPr>
                <w:rFonts w:ascii="GHEA Grapalat" w:hAnsi="GHEA Grapalat" w:cs="Arial"/>
                <w:sz w:val="20"/>
                <w:szCs w:val="20"/>
                <w:lang w:val="ru-RU"/>
              </w:rPr>
              <w:t xml:space="preserve">)</w:t>
            </w:r>
          </w:p>
        </w:tc>
      </w:tr>
      <w:tr w:rsidR="00773576" w14:paraId="20823EC3"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4D45308" w14:textId="77777777" w:rsidR="00773576" w:rsidRDefault="00773576" w:rsidP="00EF348F">
            <w:pPr xmlns:w="http://schemas.openxmlformats.org/wordprocessingml/2006/main">
              <w:spacing w:line="276" w:lineRule="auto"/>
              <w:rPr>
                <w:rFonts w:ascii="GHEA Grapalat" w:hAnsi="GHEA Grapalat" w:cs="Arial"/>
                <w:sz w:val="20"/>
                <w:szCs w:val="20"/>
                <w:lang w:val="hy-AM"/>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7 </w:t>
            </w:r>
            <w:r xmlns:w="http://schemas.openxmlformats.org/wordprocessingml/2006/main">
              <w:rPr>
                <w:rFonts w:ascii="GHEA Grapalat" w:hAnsi="GHEA Grapalat" w:cs="Sylfaen"/>
                <w:sz w:val="20"/>
                <w:szCs w:val="20"/>
                <w:lang w:val="ru-RU"/>
              </w:rPr>
              <w:t xml:space="preserve">.Purpose </w:t>
            </w:r>
            <w:r xmlns:w="http://schemas.openxmlformats.org/wordprocessingml/2006/main">
              <w:rPr>
                <w:rFonts w:ascii="GHEA Grapalat" w:hAnsi="GHEA Grapalat" w:cs="Sylfaen"/>
                <w:sz w:val="20"/>
                <w:szCs w:val="20"/>
                <w:lang w:val="ru-RU"/>
              </w:rPr>
              <w:t xml:space="preserve">of the transaction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payment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Arial"/>
                <w:sz w:val="20"/>
                <w:szCs w:val="20"/>
                <w:lang w:val="ru-RU"/>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bCs/>
                <w:i/>
                <w:sz w:val="20"/>
                <w:szCs w:val="20"/>
                <w:lang w:val="ru-RU"/>
              </w:rPr>
              <w:t xml:space="preserve">( </w:t>
            </w:r>
            <w:r xmlns:w="http://schemas.openxmlformats.org/wordprocessingml/2006/main">
              <w:rPr>
                <w:rFonts w:ascii="GHEA Grapalat" w:hAnsi="GHEA Grapalat" w:cs="Sylfaen"/>
                <w:bCs/>
                <w:i/>
                <w:sz w:val="20"/>
                <w:szCs w:val="20"/>
                <w:lang w:val="hy-AM"/>
              </w:rPr>
              <w:t xml:space="preserve">to ensure </w:t>
            </w:r>
            <w:r xmlns:w="http://schemas.openxmlformats.org/wordprocessingml/2006/main">
              <w:rPr>
                <w:rFonts w:ascii="GHEA Grapalat" w:hAnsi="GHEA Grapalat" w:cs="Sylfaen"/>
                <w:bCs/>
                <w:i/>
                <w:sz w:val="20"/>
                <w:szCs w:val="20"/>
                <w:lang w:val="ru-RU"/>
              </w:rPr>
              <w:t xml:space="preserve">the </w:t>
            </w:r>
            <w:r xmlns:w="http://schemas.openxmlformats.org/wordprocessingml/2006/main">
              <w:rPr>
                <w:rFonts w:ascii="GHEA Grapalat" w:hAnsi="GHEA Grapalat" w:cs="Sylfaen"/>
                <w:bCs/>
                <w:i/>
                <w:sz w:val="20"/>
                <w:szCs w:val="20"/>
                <w:lang w:val="hy-AM"/>
              </w:rPr>
              <w:t xml:space="preserve">performance of the contract </w:t>
            </w:r>
            <w:r xmlns:w="http://schemas.openxmlformats.org/wordprocessingml/2006/main">
              <w:rPr>
                <w:rFonts w:ascii="GHEA Grapalat" w:hAnsi="GHEA Grapalat" w:cs="Sylfaen"/>
                <w:bCs/>
                <w:i/>
                <w:sz w:val="20"/>
                <w:szCs w:val="20"/>
                <w:lang w:val="ru-RU"/>
              </w:rPr>
              <w:t xml:space="preserve">)</w:t>
            </w:r>
          </w:p>
        </w:tc>
      </w:tr>
      <w:tr w:rsidR="00773576" w14:paraId="30648423" w14:textId="77777777" w:rsidTr="00EF348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FAE850C" w14:textId="77777777" w:rsidR="00773576" w:rsidRDefault="00773576" w:rsidP="00EF348F">
            <w:pPr xmlns:w="http://schemas.openxmlformats.org/wordprocessingml/2006/main">
              <w:spacing w:line="276" w:lineRule="auto"/>
              <w:rPr>
                <w:rFonts w:ascii="GHEA Grapalat" w:hAnsi="GHEA Grapalat" w:cs="Arial"/>
                <w:sz w:val="20"/>
                <w:szCs w:val="20"/>
                <w:lang w:val="ru-RU"/>
              </w:rPr>
            </w:pPr>
            <w:r xmlns:w="http://schemas.openxmlformats.org/wordprocessingml/2006/main">
              <w:rPr>
                <w:rFonts w:ascii="GHEA Grapalat" w:hAnsi="GHEA Grapalat" w:cs="Sylfaen"/>
                <w:sz w:val="20"/>
                <w:szCs w:val="20"/>
                <w:lang w:val="ru-RU"/>
              </w:rPr>
              <w:t xml:space="preserve">1 </w:t>
            </w:r>
            <w:r xmlns:w="http://schemas.openxmlformats.org/wordprocessingml/2006/main">
              <w:rPr>
                <w:rFonts w:ascii="GHEA Grapalat" w:hAnsi="GHEA Grapalat" w:cs="Sylfaen"/>
                <w:sz w:val="20"/>
                <w:szCs w:val="20"/>
                <w:lang w:val="hy-AM"/>
              </w:rPr>
              <w:t xml:space="preserve">8. </w:t>
            </w:r>
            <w:r xmlns:w="http://schemas.openxmlformats.org/wordprocessingml/2006/main">
              <w:rPr>
                <w:rFonts w:ascii="GHEA Grapalat" w:hAnsi="GHEA Grapalat" w:cs="Sylfaen"/>
                <w:sz w:val="20"/>
                <w:szCs w:val="20"/>
                <w:lang w:val="hy-AM"/>
              </w:rPr>
              <w:t xml:space="preserve">Basis for payment: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Arial"/>
                <w:sz w:val="20"/>
                <w:szCs w:val="20"/>
                <w:lang w:val="hy-AM"/>
              </w:rPr>
              <w:t xml:space="preserve">Name </w:t>
            </w:r>
            <w:r xmlns:w="http://schemas.openxmlformats.org/wordprocessingml/2006/main">
              <w:rPr>
                <w:rFonts w:ascii="GHEA Grapalat" w:hAnsi="GHEA Grapalat" w:cs="Sylfaen"/>
                <w:sz w:val="20"/>
                <w:szCs w:val="20"/>
                <w:lang w:val="hy-AM"/>
              </w:rPr>
              <w:t xml:space="preserve">of documents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Arial"/>
                <w:sz w:val="20"/>
                <w:szCs w:val="20"/>
                <w:lang w:val="hy-AM"/>
              </w:rPr>
              <w:t xml:space="preserve">including the agreement on the penalty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their</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numbers </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contract</w:t>
            </w:r>
            <w:r xmlns:w="http://schemas.openxmlformats.org/wordprocessingml/2006/main">
              <w:rPr>
                <w:rFonts w:ascii="GHEA Grapalat" w:hAnsi="GHEA Grapalat" w:cs="Sylfaen"/>
                <w:sz w:val="20"/>
                <w:szCs w:val="20"/>
                <w:lang w:val="ru-RU"/>
              </w:rPr>
              <w:t xml:space="preserve">​</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the code based on </w:t>
            </w:r>
            <w:r xmlns:w="http://schemas.openxmlformats.org/wordprocessingml/2006/main">
              <w:rPr>
                <w:rFonts w:ascii="GHEA Grapalat" w:hAnsi="GHEA Grapalat" w:cs="Sylfaen"/>
                <w:sz w:val="20"/>
                <w:szCs w:val="20"/>
                <w:lang w:val="ru-RU"/>
              </w:rPr>
              <w:t xml:space="preserve">which </w:t>
            </w:r>
            <w:r xmlns:w="http://schemas.openxmlformats.org/wordprocessingml/2006/main">
              <w:rPr>
                <w:rFonts w:ascii="GHEA Grapalat" w:hAnsi="GHEA Grapalat" w:cs="Arial"/>
                <w:sz w:val="20"/>
                <w:szCs w:val="20"/>
                <w:lang w:val="hy-AM"/>
              </w:rPr>
              <w:t xml:space="preserve">the charge is made </w:t>
            </w:r>
            <w:r xmlns:w="http://schemas.openxmlformats.org/wordprocessingml/2006/main">
              <w:rPr>
                <w:rFonts w:ascii="GHEA Grapalat" w:hAnsi="GHEA Grapalat" w:cs="Arial"/>
                <w:sz w:val="20"/>
                <w:szCs w:val="20"/>
                <w:lang w:val="ru-RU"/>
              </w:rPr>
              <w:t xml:space="preserve">)</w:t>
            </w:r>
          </w:p>
          <w:p w14:paraId="2532FEC5" w14:textId="77777777" w:rsidR="00773576" w:rsidRDefault="00773576" w:rsidP="00EF348F">
            <w:pPr>
              <w:spacing w:line="276" w:lineRule="auto"/>
              <w:rPr>
                <w:rFonts w:ascii="GHEA Grapalat" w:hAnsi="GHEA Grapalat" w:cs="Arial"/>
                <w:sz w:val="20"/>
                <w:szCs w:val="20"/>
                <w:lang w:val="ru-RU"/>
              </w:rPr>
            </w:pPr>
          </w:p>
        </w:tc>
      </w:tr>
      <w:tr w:rsidR="00773576" w14:paraId="51708C13" w14:textId="77777777" w:rsidTr="00EF348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1B2E11E0" w14:textId="77777777" w:rsidR="00773576" w:rsidRDefault="00773576" w:rsidP="00EF348F">
            <w:pPr>
              <w:spacing w:line="276" w:lineRule="auto"/>
              <w:rPr>
                <w:rFonts w:ascii="GHEA Grapalat" w:hAnsi="GHEA Grapalat" w:cs="Arial"/>
                <w:sz w:val="20"/>
                <w:szCs w:val="20"/>
                <w:lang w:val="hy-AM"/>
              </w:rPr>
            </w:pPr>
          </w:p>
        </w:tc>
      </w:tr>
      <w:tr w:rsidR="00773576" w14:paraId="57556BD3"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A9C9A" w14:textId="77777777" w:rsidR="00773576" w:rsidRDefault="00773576" w:rsidP="00EF348F">
            <w:pPr xmlns:w="http://schemas.openxmlformats.org/wordprocessingml/2006/main">
              <w:spacing w:line="276" w:lineRule="auto"/>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19. Payment terms: &lt;accepted payment&gt;</w:t>
            </w:r>
          </w:p>
          <w:p w14:paraId="4316A8C5" w14:textId="77777777" w:rsidR="00773576" w:rsidRDefault="00773576" w:rsidP="00EF348F">
            <w:pPr>
              <w:spacing w:line="276" w:lineRule="auto"/>
              <w:rPr>
                <w:rFonts w:ascii="GHEA Grapalat" w:hAnsi="GHEA Grapalat" w:cs="Sylfaen"/>
                <w:sz w:val="20"/>
                <w:szCs w:val="20"/>
                <w:lang w:val="ru-RU"/>
              </w:rPr>
            </w:pPr>
          </w:p>
        </w:tc>
      </w:tr>
      <w:tr w:rsidR="00773576" w14:paraId="20EFFC99"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166AD4"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20. Number of pages attached: </w:t>
            </w:r>
            <w:r xmlns:w="http://schemas.openxmlformats.org/wordprocessingml/2006/main">
              <w:rPr>
                <w:rFonts w:ascii="GHEA Grapalat" w:hAnsi="GHEA Grapalat" w:cs="Arial"/>
                <w:sz w:val="20"/>
                <w:szCs w:val="20"/>
                <w:lang w:val="ru-RU"/>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ru-RU"/>
              </w:rPr>
              <w:t xml:space="preserve">page</w:t>
            </w:r>
          </w:p>
          <w:p w14:paraId="0E0CED15" w14:textId="77777777" w:rsidR="00773576" w:rsidRDefault="00773576" w:rsidP="00EF348F">
            <w:pPr>
              <w:spacing w:line="276" w:lineRule="auto"/>
              <w:rPr>
                <w:rFonts w:ascii="GHEA Grapalat" w:hAnsi="GHEA Grapalat" w:cs="Sylfaen"/>
                <w:sz w:val="20"/>
                <w:szCs w:val="20"/>
                <w:lang w:val="hy-AM"/>
              </w:rPr>
            </w:pPr>
          </w:p>
        </w:tc>
      </w:tr>
      <w:tr w:rsidR="00773576" w:rsidRPr="00254216" w14:paraId="6762A12F"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31BA4C61"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Courier New" w:hAnsi="Courier New" w:cs="Courier New"/>
                <w:sz w:val="20"/>
                <w:szCs w:val="20"/>
                <w:lang w:val="ru-RU"/>
              </w:rPr>
              <w:t xml:space="preserve"> </w:t>
            </w:r>
            <w:r xmlns:w="http://schemas.openxmlformats.org/wordprocessingml/2006/main">
              <w:rPr>
                <w:rFonts w:ascii="GHEA Grapalat" w:hAnsi="GHEA Grapalat" w:cs="Arial"/>
                <w:sz w:val="20"/>
                <w:szCs w:val="20"/>
                <w:lang w:val="hy-AM"/>
              </w:rPr>
              <w:t xml:space="preserve">22. a </w:t>
            </w:r>
            <w:r xmlns:w="http://schemas.openxmlformats.org/wordprocessingml/2006/main">
              <w:rPr>
                <w:rFonts w:ascii="GHEA Grapalat" w:hAnsi="GHEA Grapalat" w:cs="Arial"/>
                <w:sz w:val="20"/>
                <w:szCs w:val="20"/>
                <w:lang w:val="ru-RU"/>
              </w:rPr>
              <w:t xml:space="preserve">. </w:t>
            </w:r>
            <w:r xmlns:w="http://schemas.openxmlformats.org/wordprocessingml/2006/main">
              <w:rPr>
                <w:rFonts w:ascii="GHEA Grapalat" w:hAnsi="GHEA Grapalat" w:cs="Sylfaen"/>
                <w:sz w:val="20"/>
                <w:szCs w:val="20"/>
                <w:lang w:val="ru-RU"/>
              </w:rPr>
              <w:t xml:space="preserve">Beneficiary signatures</w:t>
            </w:r>
          </w:p>
          <w:p w14:paraId="5310F410" w14:textId="77777777" w:rsidR="00773576" w:rsidRDefault="00773576" w:rsidP="00EF348F">
            <w:pPr>
              <w:spacing w:line="276" w:lineRule="auto"/>
              <w:rPr>
                <w:rFonts w:ascii="GHEA Grapalat" w:hAnsi="GHEA Grapalat" w:cs="Sylfaen"/>
                <w:sz w:val="20"/>
                <w:szCs w:val="20"/>
                <w:lang w:val="ru-RU"/>
              </w:rPr>
            </w:pPr>
          </w:p>
          <w:p w14:paraId="4C6FE6F3" w14:textId="77777777" w:rsidR="00773576" w:rsidRDefault="00773576" w:rsidP="00EF348F">
            <w:pPr xmlns:w="http://schemas.openxmlformats.org/wordprocessingml/2006/main">
              <w:spacing w:line="276" w:lineRule="auto"/>
              <w:jc w:val="right"/>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7BFBC9A5" w14:textId="77777777" w:rsidR="00773576" w:rsidRDefault="00773576" w:rsidP="00EF348F">
            <w:pPr>
              <w:spacing w:line="276" w:lineRule="auto"/>
              <w:rPr>
                <w:rFonts w:ascii="GHEA Grapalat" w:hAnsi="GHEA Grapalat" w:cs="Tahoma"/>
                <w:color w:val="000000"/>
                <w:sz w:val="20"/>
                <w:szCs w:val="20"/>
                <w:lang w:val="ru-RU"/>
              </w:rPr>
            </w:pPr>
          </w:p>
          <w:p w14:paraId="0573C930" w14:textId="77777777" w:rsidR="00773576" w:rsidRDefault="00773576" w:rsidP="00EF348F">
            <w:pPr>
              <w:spacing w:line="276" w:lineRule="auto"/>
              <w:rPr>
                <w:rFonts w:ascii="GHEA Grapalat" w:hAnsi="GHEA Grapalat" w:cs="Sylfaen"/>
                <w:sz w:val="20"/>
                <w:szCs w:val="20"/>
                <w:lang w:val="ru-RU"/>
              </w:rPr>
            </w:pPr>
          </w:p>
          <w:p w14:paraId="45F9EEDC" w14:textId="77777777" w:rsidR="00773576" w:rsidRDefault="00773576"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204D3F25" w14:textId="77777777" w:rsidR="00773576" w:rsidRDefault="00773576" w:rsidP="00EF348F">
            <w:pPr>
              <w:spacing w:line="276" w:lineRule="auto"/>
              <w:rPr>
                <w:rFonts w:ascii="GHEA Grapalat" w:hAnsi="GHEA Grapalat" w:cs="Sylfaen"/>
                <w:sz w:val="20"/>
                <w:szCs w:val="20"/>
                <w:lang w:val="ru-RU"/>
              </w:rPr>
            </w:pPr>
          </w:p>
          <w:p w14:paraId="4E7C4462"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22 </w:t>
            </w:r>
            <w:r xmlns:w="http://schemas.openxmlformats.org/wordprocessingml/2006/main">
              <w:rPr>
                <w:rFonts w:ascii="GHEA Grapalat" w:hAnsi="GHEA Grapalat" w:cs="Sylfaen"/>
                <w:sz w:val="20"/>
                <w:szCs w:val="20"/>
                <w:lang w:val="ru-RU"/>
              </w:rPr>
              <w:t xml:space="preserve">.b.</w:t>
            </w:r>
          </w:p>
          <w:p w14:paraId="10584A8E"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K.T.</w:t>
            </w:r>
          </w:p>
          <w:p w14:paraId="2630F318" w14:textId="77777777" w:rsidR="00773576" w:rsidRDefault="00773576" w:rsidP="00EF348F">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3EEA9A77"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Arial"/>
                <w:sz w:val="20"/>
                <w:szCs w:val="20"/>
                <w:lang w:val="hy-AM"/>
              </w:rPr>
              <w:t xml:space="preserve">2 </w:t>
            </w:r>
            <w:r xmlns:w="http://schemas.openxmlformats.org/wordprocessingml/2006/main">
              <w:rPr>
                <w:rFonts w:ascii="GHEA Grapalat" w:hAnsi="GHEA Grapalat" w:cs="Arial"/>
                <w:sz w:val="20"/>
                <w:szCs w:val="20"/>
                <w:lang w:val="ru-RU"/>
              </w:rPr>
              <w:t xml:space="preserve">1. </w:t>
            </w:r>
            <w:r xmlns:w="http://schemas.openxmlformats.org/wordprocessingml/2006/main">
              <w:rPr>
                <w:rFonts w:ascii="GHEA Grapalat" w:hAnsi="GHEA Grapalat" w:cs="Sylfaen"/>
                <w:sz w:val="20"/>
                <w:szCs w:val="20"/>
                <w:lang w:val="ru-RU"/>
              </w:rPr>
              <w:t xml:space="preserve">a.</w:t>
            </w:r>
            <w:r xmlns:w="http://schemas.openxmlformats.org/wordprocessingml/2006/main">
              <w:rPr>
                <w:rFonts w:ascii="Courier New" w:hAnsi="Courier New" w:cs="Courier New"/>
                <w:sz w:val="20"/>
                <w:szCs w:val="20"/>
                <w:lang w:val="ru-RU"/>
              </w:rPr>
              <w:t xml:space="preserve"> </w:t>
            </w:r>
            <w:r xmlns:w="http://schemas.openxmlformats.org/wordprocessingml/2006/main">
              <w:rPr>
                <w:rFonts w:ascii="GHEA Grapalat" w:hAnsi="GHEA Grapalat" w:cs="Sylfaen"/>
                <w:sz w:val="20"/>
                <w:szCs w:val="20"/>
                <w:lang w:val="ru-RU"/>
              </w:rPr>
              <w:t xml:space="preserve">Payer's signatures:</w:t>
            </w:r>
          </w:p>
          <w:p w14:paraId="49348A4B" w14:textId="77777777" w:rsidR="00773576" w:rsidRDefault="00773576" w:rsidP="00EF348F">
            <w:pPr>
              <w:spacing w:line="276" w:lineRule="auto"/>
              <w:jc w:val="right"/>
              <w:rPr>
                <w:rFonts w:ascii="GHEA Grapalat" w:hAnsi="GHEA Grapalat" w:cs="Sylfaen"/>
                <w:sz w:val="20"/>
                <w:szCs w:val="20"/>
                <w:lang w:val="ru-RU"/>
              </w:rPr>
            </w:pPr>
          </w:p>
          <w:p w14:paraId="7FAA2886"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3DE18F3F" w14:textId="77777777" w:rsidR="00773576" w:rsidRDefault="00773576" w:rsidP="00EF348F">
            <w:pPr>
              <w:spacing w:line="276" w:lineRule="auto"/>
              <w:jc w:val="right"/>
              <w:rPr>
                <w:rFonts w:ascii="GHEA Grapalat" w:hAnsi="GHEA Grapalat" w:cs="Tahoma"/>
                <w:color w:val="000000"/>
                <w:sz w:val="20"/>
                <w:szCs w:val="20"/>
                <w:lang w:val="ru-RU"/>
              </w:rPr>
            </w:pPr>
          </w:p>
          <w:p w14:paraId="11413364" w14:textId="77777777" w:rsidR="00773576" w:rsidRDefault="00773576" w:rsidP="00EF348F">
            <w:pPr>
              <w:spacing w:line="276" w:lineRule="auto"/>
              <w:jc w:val="right"/>
              <w:rPr>
                <w:rFonts w:ascii="GHEA Grapalat" w:hAnsi="GHEA Grapalat" w:cs="Tahoma"/>
                <w:color w:val="000000"/>
                <w:sz w:val="20"/>
                <w:szCs w:val="20"/>
                <w:lang w:val="ru-RU"/>
              </w:rPr>
            </w:pPr>
          </w:p>
          <w:p w14:paraId="0D5D2C18" w14:textId="77777777" w:rsidR="00773576" w:rsidRDefault="00773576"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4A714100" w14:textId="77777777" w:rsidR="00773576" w:rsidRDefault="00773576" w:rsidP="00EF348F">
            <w:pPr>
              <w:spacing w:line="276" w:lineRule="auto"/>
              <w:jc w:val="right"/>
              <w:rPr>
                <w:rFonts w:ascii="GHEA Grapalat" w:hAnsi="GHEA Grapalat" w:cs="Sylfaen"/>
                <w:sz w:val="20"/>
                <w:szCs w:val="20"/>
                <w:lang w:val="ru-RU"/>
              </w:rPr>
            </w:pPr>
          </w:p>
          <w:p w14:paraId="75D78440" w14:textId="77777777" w:rsidR="00773576" w:rsidRDefault="00773576" w:rsidP="00EF348F">
            <w:pPr xmlns:w="http://schemas.openxmlformats.org/wordprocessingml/2006/main">
              <w:spacing w:line="276" w:lineRule="auto"/>
              <w:jc w:val="right"/>
              <w:rPr>
                <w:rFonts w:ascii="GHEA Grapalat" w:hAnsi="GHEA Grapalat" w:cs="Sylfaen"/>
                <w:sz w:val="20"/>
                <w:szCs w:val="20"/>
                <w:lang w:val="ru-RU"/>
              </w:rPr>
            </w:pPr>
            <w:r xmlns:w="http://schemas.openxmlformats.org/wordprocessingml/2006/main">
              <w:rPr>
                <w:rFonts w:ascii="GHEA Grapalat" w:hAnsi="GHEA Grapalat" w:cs="Sylfaen"/>
                <w:sz w:val="20"/>
                <w:szCs w:val="20"/>
                <w:lang w:val="hy-AM"/>
              </w:rPr>
              <w:t xml:space="preserve">2 </w:t>
            </w:r>
            <w:r xmlns:w="http://schemas.openxmlformats.org/wordprocessingml/2006/main">
              <w:rPr>
                <w:rFonts w:ascii="GHEA Grapalat" w:hAnsi="GHEA Grapalat" w:cs="Sylfaen"/>
                <w:sz w:val="20"/>
                <w:szCs w:val="20"/>
                <w:lang w:val="ru-RU"/>
              </w:rPr>
              <w:t xml:space="preserve">1.b. K.T.</w:t>
            </w:r>
          </w:p>
          <w:p w14:paraId="67F970A0" w14:textId="77777777" w:rsidR="00773576" w:rsidRDefault="00773576" w:rsidP="00EF348F">
            <w:pPr>
              <w:spacing w:line="276" w:lineRule="auto"/>
              <w:jc w:val="right"/>
              <w:rPr>
                <w:rFonts w:ascii="GHEA Grapalat" w:hAnsi="GHEA Grapalat" w:cs="Sylfaen"/>
                <w:sz w:val="20"/>
                <w:szCs w:val="20"/>
                <w:lang w:val="ru-RU"/>
              </w:rPr>
            </w:pPr>
          </w:p>
        </w:tc>
      </w:tr>
      <w:tr w:rsidR="00773576" w14:paraId="76B0B060" w14:textId="77777777" w:rsidTr="00EF348F">
        <w:trPr>
          <w:trHeight w:val="2058"/>
        </w:trPr>
        <w:tc>
          <w:tcPr>
            <w:tcW w:w="5616" w:type="dxa"/>
            <w:tcBorders>
              <w:top w:val="single" w:sz="4" w:space="0" w:color="auto"/>
              <w:left w:val="single" w:sz="4" w:space="0" w:color="auto"/>
              <w:bottom w:val="nil"/>
              <w:right w:val="single" w:sz="4" w:space="0" w:color="auto"/>
            </w:tcBorders>
            <w:noWrap/>
            <w:vAlign w:val="bottom"/>
          </w:tcPr>
          <w:p w14:paraId="4DCE79F7" w14:textId="77777777" w:rsidR="00773576" w:rsidRDefault="00773576"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2 </w:t>
            </w:r>
            <w:r xmlns:w="http://schemas.openxmlformats.org/wordprocessingml/2006/main">
              <w:rPr>
                <w:rFonts w:ascii="GHEA Grapalat" w:hAnsi="GHEA Grapalat" w:cs="Tahoma"/>
                <w:color w:val="000000"/>
                <w:sz w:val="20"/>
                <w:szCs w:val="20"/>
                <w:lang w:val="hy-AM"/>
              </w:rPr>
              <w:t xml:space="preserve">4 </w:t>
            </w:r>
            <w:r xmlns:w="http://schemas.openxmlformats.org/wordprocessingml/2006/main">
              <w:rPr>
                <w:rFonts w:ascii="GHEA Grapalat" w:hAnsi="GHEA Grapalat" w:cs="Tahoma"/>
                <w:color w:val="000000"/>
                <w:sz w:val="20"/>
                <w:szCs w:val="20"/>
                <w:lang w:val="ru-RU"/>
              </w:rPr>
              <w:t xml:space="preserve">.a. </w:t>
            </w:r>
            <w:r xmlns:w="http://schemas.openxmlformats.org/wordprocessingml/2006/main">
              <w:rPr>
                <w:rFonts w:ascii="GHEA Grapalat" w:hAnsi="GHEA Grapalat" w:cs="Tahoma"/>
                <w:color w:val="000000"/>
                <w:sz w:val="20"/>
                <w:szCs w:val="20"/>
                <w:lang w:val="hy-AM"/>
              </w:rPr>
              <w:t xml:space="preserve">Financial institution serving the beneficiary</w:t>
            </w:r>
          </w:p>
          <w:p w14:paraId="0529D62C" w14:textId="77777777" w:rsidR="00773576" w:rsidRDefault="00773576" w:rsidP="00EF348F">
            <w:pPr xmlns:w="http://schemas.openxmlformats.org/wordprocessingml/2006/main">
              <w:spacing w:line="276" w:lineRule="auto"/>
              <w:rPr>
                <w:rFonts w:ascii="GHEA Grapalat" w:hAnsi="GHEA Grapalat" w:cs="Tahoma"/>
                <w:color w:val="000000"/>
                <w:sz w:val="20"/>
                <w:szCs w:val="20"/>
                <w:lang w:val="hy-AM"/>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Tahoma"/>
                <w:color w:val="000000"/>
                <w:sz w:val="20"/>
                <w:szCs w:val="20"/>
                <w:lang w:val="hy-AM"/>
              </w:rPr>
              <w:t xml:space="preserve">                 </w:t>
            </w:r>
          </w:p>
          <w:p w14:paraId="3109F681" w14:textId="77777777" w:rsidR="00773576" w:rsidRDefault="00773576"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hy-AM"/>
              </w:rPr>
              <w:t xml:space="preserve">                                                 </w:t>
            </w:r>
            <w:r xmlns:w="http://schemas.openxmlformats.org/wordprocessingml/2006/main">
              <w:rPr>
                <w:rFonts w:ascii="GHEA Grapalat" w:hAnsi="GHEA Grapalat" w:cs="Tahoma"/>
                <w:color w:val="000000"/>
                <w:sz w:val="20"/>
                <w:szCs w:val="20"/>
                <w:lang w:val="ru-RU"/>
              </w:rPr>
              <w:t xml:space="preserve">/____________________/</w:t>
            </w:r>
          </w:p>
          <w:p w14:paraId="66428642"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21257230"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/signature/</w:t>
            </w:r>
          </w:p>
          <w:p w14:paraId="349A579B" w14:textId="77777777" w:rsidR="00773576" w:rsidRDefault="00773576" w:rsidP="00EF348F">
            <w:pPr>
              <w:spacing w:line="276" w:lineRule="auto"/>
              <w:rPr>
                <w:rFonts w:ascii="GHEA Grapalat" w:hAnsi="GHEA Grapalat" w:cs="Tahoma"/>
                <w:color w:val="000000"/>
                <w:sz w:val="20"/>
                <w:szCs w:val="20"/>
                <w:lang w:val="ru-RU"/>
              </w:rPr>
            </w:pPr>
          </w:p>
          <w:p w14:paraId="201FA9AE" w14:textId="77777777" w:rsidR="00773576" w:rsidRDefault="00773576" w:rsidP="00EF348F">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79BD3FEA" w14:textId="77777777" w:rsidR="00773576" w:rsidRDefault="00773576" w:rsidP="00EF348F">
            <w:pPr xmlns:w="http://schemas.openxmlformats.org/wordprocessingml/2006/main">
              <w:spacing w:line="276" w:lineRule="auto"/>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lastRenderedPageBreak xmlns:w="http://schemas.openxmlformats.org/wordprocessingml/2006/main"/>
            </w:r>
            <w:r xmlns:w="http://schemas.openxmlformats.org/wordprocessingml/2006/main">
              <w:rPr>
                <w:rFonts w:ascii="GHEA Grapalat" w:hAnsi="GHEA Grapalat" w:cs="Tahoma"/>
                <w:color w:val="000000"/>
                <w:sz w:val="20"/>
                <w:szCs w:val="20"/>
                <w:lang w:val="ru-RU"/>
              </w:rPr>
              <w:t xml:space="preserve">2 </w:t>
            </w:r>
            <w:r xmlns:w="http://schemas.openxmlformats.org/wordprocessingml/2006/main">
              <w:rPr>
                <w:rFonts w:ascii="GHEA Grapalat" w:hAnsi="GHEA Grapalat" w:cs="Tahoma"/>
                <w:color w:val="000000"/>
                <w:sz w:val="20"/>
                <w:szCs w:val="20"/>
                <w:lang w:val="hy-AM"/>
              </w:rPr>
              <w:t xml:space="preserve">3 </w:t>
            </w:r>
            <w:r xmlns:w="http://schemas.openxmlformats.org/wordprocessingml/2006/main">
              <w:rPr>
                <w:rFonts w:ascii="GHEA Grapalat" w:hAnsi="GHEA Grapalat" w:cs="Tahoma"/>
                <w:color w:val="000000"/>
                <w:sz w:val="20"/>
                <w:szCs w:val="20"/>
                <w:lang w:val="ru-RU"/>
              </w:rPr>
              <w:t xml:space="preserve">.a. </w:t>
            </w:r>
            <w:r xmlns:w="http://schemas.openxmlformats.org/wordprocessingml/2006/main">
              <w:rPr>
                <w:rFonts w:ascii="GHEA Grapalat" w:hAnsi="GHEA Grapalat" w:cs="Tahoma"/>
                <w:color w:val="000000"/>
                <w:sz w:val="20"/>
                <w:szCs w:val="20"/>
                <w:lang w:val="hy-AM"/>
              </w:rPr>
              <w:t xml:space="preserve">Financial institution serving the payer</w:t>
            </w:r>
          </w:p>
          <w:p w14:paraId="6C49EDB0" w14:textId="77777777" w:rsidR="00773576" w:rsidRDefault="00773576" w:rsidP="00EF348F">
            <w:pPr>
              <w:spacing w:line="276" w:lineRule="auto"/>
              <w:jc w:val="right"/>
              <w:rPr>
                <w:rFonts w:ascii="GHEA Grapalat" w:hAnsi="GHEA Grapalat" w:cs="Tahoma"/>
                <w:color w:val="000000"/>
                <w:sz w:val="20"/>
                <w:szCs w:val="20"/>
                <w:lang w:val="ru-RU"/>
              </w:rPr>
            </w:pPr>
          </w:p>
          <w:p w14:paraId="6B30788A" w14:textId="77777777" w:rsidR="00773576" w:rsidRDefault="00773576" w:rsidP="00EF348F">
            <w:pPr>
              <w:spacing w:line="276" w:lineRule="auto"/>
              <w:jc w:val="right"/>
              <w:rPr>
                <w:rFonts w:ascii="GHEA Grapalat" w:hAnsi="GHEA Grapalat" w:cs="Tahoma"/>
                <w:color w:val="000000"/>
                <w:sz w:val="20"/>
                <w:szCs w:val="20"/>
                <w:lang w:val="ru-RU"/>
              </w:rPr>
            </w:pPr>
          </w:p>
          <w:p w14:paraId="3D8D2CDC" w14:textId="77777777" w:rsidR="00773576" w:rsidRDefault="00773576" w:rsidP="00EF348F">
            <w:pPr xmlns:w="http://schemas.openxmlformats.org/wordprocessingml/2006/main">
              <w:spacing w:line="276" w:lineRule="auto"/>
              <w:jc w:val="right"/>
              <w:rPr>
                <w:rFonts w:ascii="GHEA Grapalat" w:hAnsi="GHEA Grapalat" w:cs="Tahoma"/>
                <w:color w:val="000000"/>
                <w:sz w:val="20"/>
                <w:szCs w:val="20"/>
                <w:lang w:val="ru-RU"/>
              </w:rPr>
            </w:pPr>
            <w:r xmlns:w="http://schemas.openxmlformats.org/wordprocessingml/2006/main">
              <w:rPr>
                <w:rFonts w:ascii="GHEA Grapalat" w:hAnsi="GHEA Grapalat" w:cs="Tahoma"/>
                <w:color w:val="000000"/>
                <w:sz w:val="20"/>
                <w:szCs w:val="20"/>
                <w:lang w:val="ru-RU"/>
              </w:rPr>
              <w:t xml:space="preserve">/____________________/</w:t>
            </w:r>
          </w:p>
          <w:p w14:paraId="6BFECEF5" w14:textId="77777777" w:rsidR="00773576" w:rsidRDefault="00773576" w:rsidP="00EF348F">
            <w:pPr xmlns:w="http://schemas.openxmlformats.org/wordprocessingml/2006/main">
              <w:spacing w:line="276" w:lineRule="auto"/>
              <w:jc w:val="center"/>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Sylfaen"/>
                <w:sz w:val="20"/>
                <w:szCs w:val="20"/>
                <w:lang w:val="ru-RU"/>
              </w:rPr>
              <w:t xml:space="preserve">/signature/</w:t>
            </w:r>
          </w:p>
          <w:p w14:paraId="29568172" w14:textId="77777777" w:rsidR="00773576" w:rsidRDefault="00773576" w:rsidP="00EF348F">
            <w:pPr>
              <w:spacing w:line="276" w:lineRule="auto"/>
              <w:jc w:val="right"/>
              <w:rPr>
                <w:rFonts w:ascii="GHEA Grapalat" w:hAnsi="GHEA Grapalat" w:cs="Arial"/>
                <w:sz w:val="20"/>
                <w:szCs w:val="20"/>
                <w:lang w:val="hy-AM"/>
              </w:rPr>
            </w:pPr>
          </w:p>
        </w:tc>
      </w:tr>
      <w:tr w:rsidR="00773576" w:rsidRPr="00254216" w14:paraId="445CF7C3"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736B5B64"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lastRenderedPageBreak xmlns:w="http://schemas.openxmlformats.org/wordprocessingml/2006/main"/>
            </w:r>
            <w:r xmlns:w="http://schemas.openxmlformats.org/wordprocessingml/2006/main">
              <w:rPr>
                <w:rFonts w:ascii="GHEA Grapalat" w:hAnsi="GHEA Grapalat" w:cs="Sylfaen"/>
                <w:sz w:val="20"/>
                <w:szCs w:val="20"/>
                <w:lang w:val="ru-RU"/>
              </w:rPr>
              <w:t xml:space="preserve">24.b. K.T.</w:t>
            </w:r>
          </w:p>
          <w:p w14:paraId="789E09BB" w14:textId="77777777" w:rsidR="00773576" w:rsidRDefault="00773576" w:rsidP="00EF348F">
            <w:pPr>
              <w:spacing w:line="276" w:lineRule="auto"/>
              <w:rPr>
                <w:rFonts w:ascii="GHEA Grapalat" w:hAnsi="GHEA Grapalat" w:cs="Sylfaen"/>
                <w:sz w:val="20"/>
                <w:szCs w:val="20"/>
                <w:lang w:val="ru-RU"/>
              </w:rPr>
            </w:pPr>
          </w:p>
          <w:p w14:paraId="61E83541" w14:textId="77777777" w:rsidR="00773576" w:rsidRDefault="00773576" w:rsidP="00EF348F">
            <w:pPr>
              <w:spacing w:line="276" w:lineRule="auto"/>
              <w:rPr>
                <w:rFonts w:ascii="GHEA Grapalat" w:hAnsi="GHEA Grapalat" w:cs="Sylfaen"/>
                <w:sz w:val="20"/>
                <w:szCs w:val="20"/>
                <w:lang w:val="ru-RU"/>
              </w:rPr>
            </w:pPr>
          </w:p>
          <w:p w14:paraId="244FF53A"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Tahoma"/>
                <w:color w:val="000000"/>
                <w:sz w:val="20"/>
                <w:szCs w:val="20"/>
                <w:lang w:val="ru-RU"/>
              </w:rPr>
              <w:t xml:space="preserve"> </w:t>
            </w:r>
            <w:r xmlns:w="http://schemas.openxmlformats.org/wordprocessingml/2006/main">
              <w:rPr>
                <w:rFonts w:ascii="GHEA Grapalat" w:hAnsi="GHEA Grapalat" w:cs="Sylfaen"/>
                <w:sz w:val="20"/>
                <w:szCs w:val="20"/>
                <w:lang w:val="ru-RU"/>
              </w:rPr>
              <w:t xml:space="preserve">2 </w:t>
            </w:r>
            <w:r xmlns:w="http://schemas.openxmlformats.org/wordprocessingml/2006/main">
              <w:rPr>
                <w:rFonts w:ascii="GHEA Grapalat" w:hAnsi="GHEA Grapalat" w:cs="Sylfaen"/>
                <w:sz w:val="20"/>
                <w:szCs w:val="20"/>
                <w:lang w:val="hy-AM"/>
              </w:rPr>
              <w:t xml:space="preserve">4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c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 </w:t>
            </w:r>
            <w:r xmlns:w="http://schemas.openxmlformats.org/wordprocessingml/2006/main">
              <w:rPr>
                <w:rFonts w:ascii="GHEA Grapalat" w:hAnsi="GHEA Grapalat" w:cs="Sylfaen"/>
                <w:color w:val="000000"/>
                <w:sz w:val="20"/>
                <w:szCs w:val="20"/>
                <w:lang w:val="ru-RU"/>
              </w:rPr>
              <w:t xml:space="preserve">y.</w:t>
            </w:r>
            <w:r xmlns:w="http://schemas.openxmlformats.org/wordprocessingml/2006/main">
              <w:rPr>
                <w:rFonts w:ascii="GHEA Grapalat" w:hAnsi="GHEA Grapalat" w:cs="Sylfaen"/>
                <w:sz w:val="20"/>
                <w:szCs w:val="20"/>
                <w:lang w:val="ru-RU"/>
              </w:rPr>
              <w:t xml:space="preserve"> </w:t>
            </w:r>
          </w:p>
          <w:p w14:paraId="2A7F7A27" w14:textId="77777777" w:rsidR="00773576" w:rsidRDefault="00773576" w:rsidP="00EF348F">
            <w:pPr>
              <w:spacing w:line="276" w:lineRule="auto"/>
              <w:rPr>
                <w:rFonts w:ascii="GHEA Grapalat" w:hAnsi="GHEA Grapalat" w:cs="Sylfaen"/>
                <w:sz w:val="20"/>
                <w:szCs w:val="20"/>
                <w:lang w:val="ru-RU"/>
              </w:rPr>
            </w:pPr>
          </w:p>
          <w:p w14:paraId="777DF9F7"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36EB63BB" w14:textId="77777777" w:rsidR="00773576" w:rsidRDefault="00773576" w:rsidP="00EF348F">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7F5DBF17"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23.b. K.T.</w:t>
            </w:r>
          </w:p>
          <w:p w14:paraId="4A78E478" w14:textId="77777777" w:rsidR="00773576" w:rsidRDefault="00773576" w:rsidP="00EF348F">
            <w:pPr>
              <w:spacing w:line="276" w:lineRule="auto"/>
              <w:rPr>
                <w:rFonts w:ascii="GHEA Grapalat" w:hAnsi="GHEA Grapalat" w:cs="Sylfaen"/>
                <w:sz w:val="20"/>
                <w:szCs w:val="20"/>
                <w:lang w:val="ru-RU"/>
              </w:rPr>
            </w:pPr>
          </w:p>
          <w:p w14:paraId="1AE1A70A" w14:textId="77777777" w:rsidR="00773576" w:rsidRDefault="00773576" w:rsidP="00EF348F">
            <w:pPr xmlns:w="http://schemas.openxmlformats.org/wordprocessingml/2006/main">
              <w:spacing w:line="276" w:lineRule="auto"/>
              <w:rPr>
                <w:rFonts w:ascii="GHEA Grapalat" w:hAnsi="GHEA Grapalat" w:cs="Sylfaen"/>
                <w:sz w:val="20"/>
                <w:szCs w:val="20"/>
                <w:lang w:val="ru-RU"/>
              </w:rPr>
            </w:pPr>
            <w:r xmlns:w="http://schemas.openxmlformats.org/wordprocessingml/2006/main">
              <w:rPr>
                <w:rFonts w:ascii="GHEA Grapalat" w:hAnsi="GHEA Grapalat" w:cs="Sylfaen"/>
                <w:sz w:val="20"/>
                <w:szCs w:val="20"/>
                <w:lang w:val="ru-RU"/>
              </w:rPr>
              <w:t xml:space="preserve">                     </w:t>
            </w:r>
          </w:p>
          <w:p w14:paraId="5DD1DD22" w14:textId="77777777" w:rsidR="00773576" w:rsidRDefault="00773576" w:rsidP="00EF348F">
            <w:pPr xmlns:w="http://schemas.openxmlformats.org/wordprocessingml/2006/main">
              <w:spacing w:line="276" w:lineRule="auto"/>
              <w:rPr>
                <w:rFonts w:ascii="GHEA Grapalat" w:hAnsi="GHEA Grapalat" w:cs="Sylfaen"/>
                <w:color w:val="000000"/>
                <w:sz w:val="20"/>
                <w:szCs w:val="20"/>
                <w:lang w:val="ru-RU"/>
              </w:rPr>
            </w:pPr>
            <w:r xmlns:w="http://schemas.openxmlformats.org/wordprocessingml/2006/main">
              <w:rPr>
                <w:rFonts w:ascii="GHEA Grapalat" w:hAnsi="GHEA Grapalat" w:cs="Sylfaen"/>
                <w:sz w:val="20"/>
                <w:szCs w:val="20"/>
                <w:lang w:val="ru-RU"/>
              </w:rPr>
              <w:t xml:space="preserve">23. </w:t>
            </w:r>
            <w:r xmlns:w="http://schemas.openxmlformats.org/wordprocessingml/2006/main">
              <w:rPr>
                <w:rFonts w:ascii="GHEA Grapalat" w:hAnsi="GHEA Grapalat" w:cs="Sylfaen"/>
                <w:sz w:val="20"/>
                <w:szCs w:val="20"/>
                <w:lang w:val="hy-AM"/>
              </w:rPr>
              <w:t xml:space="preserve">c </w:t>
            </w:r>
            <w:r xmlns:w="http://schemas.openxmlformats.org/wordprocessingml/2006/main">
              <w:rPr>
                <w:rFonts w:ascii="GHEA Grapalat" w:hAnsi="GHEA Grapalat" w:cs="Sylfaen"/>
                <w:sz w:val="20"/>
                <w:szCs w:val="20"/>
                <w:lang w:val="ru-RU"/>
              </w:rPr>
              <w:t xml:space="preserve">. Date of execution: </w:t>
            </w:r>
            <w:r xmlns:w="http://schemas.openxmlformats.org/wordprocessingml/2006/main">
              <w:rPr>
                <w:rFonts w:ascii="GHEA Grapalat" w:hAnsi="GHEA Grapalat" w:cs="Tahoma"/>
                <w:color w:val="000000"/>
                <w:sz w:val="20"/>
                <w:szCs w:val="20"/>
                <w:lang w:val="ru-RU"/>
              </w:rPr>
              <w:t xml:space="preserve">"___" </w:t>
            </w:r>
            <w:r xmlns:w="http://schemas.openxmlformats.org/wordprocessingml/2006/main">
              <w:rPr>
                <w:rFonts w:ascii="GHEA Grapalat" w:hAnsi="GHEA Grapalat" w:cs="Sylfaen"/>
                <w:color w:val="000000"/>
                <w:sz w:val="20"/>
                <w:szCs w:val="20"/>
                <w:lang w:val="ru-RU"/>
              </w:rPr>
              <w:t xml:space="preserve">___ </w:t>
            </w:r>
            <w:r xmlns:w="http://schemas.openxmlformats.org/wordprocessingml/2006/main">
              <w:rPr>
                <w:rFonts w:ascii="GHEA Grapalat" w:hAnsi="GHEA Grapalat" w:cs="Tahoma"/>
                <w:color w:val="000000"/>
                <w:sz w:val="20"/>
                <w:szCs w:val="20"/>
                <w:lang w:val="ru-RU"/>
              </w:rPr>
              <w:t xml:space="preserve">20___ </w:t>
            </w:r>
            <w:r xmlns:w="http://schemas.openxmlformats.org/wordprocessingml/2006/main">
              <w:rPr>
                <w:rFonts w:ascii="GHEA Grapalat" w:hAnsi="GHEA Grapalat" w:cs="Sylfaen"/>
                <w:color w:val="000000"/>
                <w:sz w:val="20"/>
                <w:szCs w:val="20"/>
                <w:lang w:val="ru-RU"/>
              </w:rPr>
              <w:t xml:space="preserve">.</w:t>
            </w:r>
          </w:p>
          <w:p w14:paraId="571D4B86" w14:textId="77777777" w:rsidR="00773576" w:rsidRDefault="00773576" w:rsidP="00EF348F">
            <w:pPr>
              <w:spacing w:line="276" w:lineRule="auto"/>
              <w:rPr>
                <w:rFonts w:ascii="GHEA Grapalat" w:hAnsi="GHEA Grapalat" w:cs="Sylfaen"/>
                <w:color w:val="000000"/>
                <w:sz w:val="20"/>
                <w:szCs w:val="20"/>
                <w:lang w:val="ru-RU"/>
              </w:rPr>
            </w:pPr>
          </w:p>
          <w:p w14:paraId="19E73C48" w14:textId="77777777" w:rsidR="00773576" w:rsidRDefault="00773576" w:rsidP="00EF348F">
            <w:pPr>
              <w:spacing w:line="276" w:lineRule="auto"/>
              <w:rPr>
                <w:rFonts w:ascii="GHEA Grapalat" w:hAnsi="GHEA Grapalat" w:cs="Sylfaen"/>
                <w:sz w:val="20"/>
                <w:szCs w:val="20"/>
                <w:lang w:val="ru-RU"/>
              </w:rPr>
            </w:pPr>
          </w:p>
          <w:p w14:paraId="57005F83" w14:textId="77777777" w:rsidR="00773576" w:rsidRDefault="00773576" w:rsidP="00EF348F">
            <w:pPr>
              <w:spacing w:line="276" w:lineRule="auto"/>
              <w:jc w:val="right"/>
              <w:rPr>
                <w:rFonts w:ascii="GHEA Grapalat" w:hAnsi="GHEA Grapalat" w:cs="Arial"/>
                <w:sz w:val="20"/>
                <w:szCs w:val="20"/>
                <w:lang w:val="ru-RU"/>
              </w:rPr>
            </w:pPr>
          </w:p>
        </w:tc>
      </w:tr>
    </w:tbl>
    <w:p w14:paraId="3D99BF25"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E46B6F9"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9E641B5"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7368A9"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83062B"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490733D" w14:textId="77777777" w:rsidR="00773576" w:rsidRDefault="00773576" w:rsidP="00773576">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Pr>
          <w:rFonts w:ascii="GHEA Grapalat" w:hAnsi="GHEA Grapalat"/>
          <w:i/>
          <w:sz w:val="16"/>
          <w:lang w:val="hy-AM"/>
        </w:rPr>
        <w:t xml:space="preserve">* The payment request is completed in accordance with the "Mandatory requirements and procedure for completing the payment request" set out in this invitation.</w:t>
      </w:r>
    </w:p>
    <w:p w14:paraId="64A1E045" w14:textId="77777777" w:rsidR="00773576" w:rsidRDefault="00773576" w:rsidP="00773576">
      <w:pPr xmlns:w="http://schemas.openxmlformats.org/wordprocessingml/2006/main">
        <w:jc w:val="center"/>
        <w:rPr>
          <w:rFonts w:ascii="GHEA Grapalat" w:hAnsi="GHEA Grapalat"/>
          <w:b/>
          <w:sz w:val="22"/>
          <w:szCs w:val="22"/>
          <w:lang w:val="nl-NL"/>
        </w:rPr>
      </w:pP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Pr>
          <w:rFonts w:ascii="GHEA Grapalat" w:hAnsi="GHEA Grapalat"/>
          <w:b/>
          <w:sz w:val="22"/>
          <w:szCs w:val="22"/>
          <w:lang w:val="hy-AM"/>
        </w:rPr>
        <w:lastRenderedPageBreak xmlns:w="http://schemas.openxmlformats.org/wordprocessingml/2006/main"/>
      </w:r>
      <w:r xmlns:w="http://schemas.openxmlformats.org/wordprocessingml/2006/main">
        <w:rPr>
          <w:rFonts w:ascii="GHEA Grapalat" w:hAnsi="GHEA Grapalat"/>
          <w:b/>
          <w:sz w:val="22"/>
          <w:szCs w:val="22"/>
          <w:lang w:val="hy-AM"/>
        </w:rPr>
        <w:t xml:space="preserve">Payment</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demand letter</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mandatory</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prerequisites</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and</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filling</w:t>
      </w:r>
      <w:r xmlns:w="http://schemas.openxmlformats.org/wordprocessingml/2006/main">
        <w:rPr>
          <w:rFonts w:ascii="GHEA Grapalat" w:hAnsi="GHEA Grapalat"/>
          <w:b/>
          <w:sz w:val="22"/>
          <w:szCs w:val="22"/>
          <w:lang w:val="nl-NL"/>
        </w:rPr>
        <w:t xml:space="preserve"> </w:t>
      </w:r>
      <w:r xmlns:w="http://schemas.openxmlformats.org/wordprocessingml/2006/main">
        <w:rPr>
          <w:rFonts w:ascii="GHEA Grapalat" w:hAnsi="GHEA Grapalat"/>
          <w:b/>
          <w:sz w:val="22"/>
          <w:szCs w:val="22"/>
          <w:lang w:val="hy-AM"/>
        </w:rPr>
        <w:t xml:space="preserve">the guide</w:t>
      </w:r>
    </w:p>
    <w:p w14:paraId="3125B3AC" w14:textId="77777777" w:rsidR="00773576" w:rsidRDefault="00773576" w:rsidP="00773576">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773576" w14:paraId="0897A04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E6AA9F3" w14:textId="77777777" w:rsidR="00773576" w:rsidRDefault="00773576"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H/N</w:t>
            </w:r>
          </w:p>
        </w:tc>
        <w:tc>
          <w:tcPr>
            <w:tcW w:w="1938" w:type="dxa"/>
            <w:tcBorders>
              <w:top w:val="single" w:sz="4" w:space="0" w:color="auto"/>
              <w:left w:val="single" w:sz="4" w:space="0" w:color="auto"/>
              <w:bottom w:val="single" w:sz="4" w:space="0" w:color="auto"/>
              <w:right w:val="single" w:sz="4" w:space="0" w:color="auto"/>
            </w:tcBorders>
            <w:hideMark/>
          </w:tcPr>
          <w:p w14:paraId="2D06884D"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The requirements for the document &lt;&lt;Payment Request&gt;&gt;</w:t>
            </w:r>
          </w:p>
        </w:tc>
        <w:tc>
          <w:tcPr>
            <w:tcW w:w="2050" w:type="dxa"/>
            <w:tcBorders>
              <w:top w:val="single" w:sz="4" w:space="0" w:color="auto"/>
              <w:left w:val="single" w:sz="4" w:space="0" w:color="auto"/>
              <w:bottom w:val="single" w:sz="4" w:space="0" w:color="auto"/>
              <w:right w:val="single" w:sz="4" w:space="0" w:color="auto"/>
            </w:tcBorders>
            <w:hideMark/>
          </w:tcPr>
          <w:p w14:paraId="6EA7AE36"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The specified field/</w:t>
            </w:r>
          </w:p>
          <w:p w14:paraId="31D34F52"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the presence of a requisite in a document</w:t>
            </w:r>
          </w:p>
        </w:tc>
        <w:tc>
          <w:tcPr>
            <w:tcW w:w="3350" w:type="dxa"/>
            <w:tcBorders>
              <w:top w:val="single" w:sz="4" w:space="0" w:color="auto"/>
              <w:left w:val="single" w:sz="4" w:space="0" w:color="auto"/>
              <w:bottom w:val="single" w:sz="4" w:space="0" w:color="auto"/>
              <w:right w:val="single" w:sz="4" w:space="0" w:color="auto"/>
            </w:tcBorders>
            <w:hideMark/>
          </w:tcPr>
          <w:p w14:paraId="1296C074" w14:textId="77777777" w:rsidR="00773576" w:rsidRDefault="00773576" w:rsidP="00EF348F">
            <w:pPr xmlns:w="http://schemas.openxmlformats.org/wordprocessingml/2006/main">
              <w:spacing w:line="276" w:lineRule="auto"/>
              <w:jc w:val="center"/>
              <w:rPr>
                <w:rFonts w:ascii="GHEA Grapalat" w:hAnsi="GHEA Grapalat"/>
                <w:b/>
                <w:sz w:val="20"/>
                <w:szCs w:val="20"/>
                <w:lang w:val="hy-AM"/>
              </w:rPr>
            </w:pPr>
            <w:r xmlns:w="http://schemas.openxmlformats.org/wordprocessingml/2006/main">
              <w:rPr>
                <w:rFonts w:ascii="GHEA Grapalat" w:hAnsi="GHEA Grapalat"/>
                <w:b/>
                <w:sz w:val="20"/>
                <w:szCs w:val="20"/>
                <w:lang w:val="ru-RU"/>
              </w:rPr>
              <w:t xml:space="preserve">The requirement to complete the validation condition</w:t>
            </w:r>
            <w:r xmlns:w="http://schemas.openxmlformats.org/wordprocessingml/2006/main">
              <w:rPr>
                <w:rFonts w:ascii="GHEA Grapalat" w:hAnsi="GHEA Grapalat"/>
                <w:b/>
                <w:sz w:val="20"/>
                <w:szCs w:val="20"/>
                <w:lang w:val="hy-AM"/>
              </w:rPr>
              <w:t xml:space="preserve"> </w:t>
            </w:r>
          </w:p>
          <w:p w14:paraId="3C61D671"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 </w:t>
            </w:r>
            <w:r xmlns:w="http://schemas.openxmlformats.org/wordprocessingml/2006/main">
              <w:rPr>
                <w:rFonts w:ascii="GHEA Grapalat" w:hAnsi="GHEA Grapalat"/>
                <w:b/>
                <w:sz w:val="20"/>
                <w:szCs w:val="20"/>
                <w:lang w:val="hy-AM"/>
              </w:rPr>
              <w:t xml:space="preserve">related to the procurement process </w:t>
            </w:r>
            <w:r xmlns:w="http://schemas.openxmlformats.org/wordprocessingml/2006/main">
              <w:rPr>
                <w:rFonts w:ascii="GHEA Grapalat" w:hAnsi="GHEA Grapalat"/>
                <w:b/>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106C7EA7" w14:textId="77777777" w:rsidR="00773576" w:rsidRDefault="00773576"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Validity condition</w:t>
            </w:r>
          </w:p>
          <w:p w14:paraId="2D4378BA" w14:textId="77777777" w:rsidR="00773576" w:rsidRDefault="00773576"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the filling party:</w:t>
            </w:r>
          </w:p>
          <w:p w14:paraId="107B49EB" w14:textId="77777777" w:rsidR="00773576" w:rsidRDefault="00773576"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beneficiary or payer</w:t>
            </w:r>
          </w:p>
          <w:p w14:paraId="64CF87BF" w14:textId="77777777" w:rsidR="00773576" w:rsidRDefault="00773576" w:rsidP="00EF348F">
            <w:pPr xmlns:w="http://schemas.openxmlformats.org/wordprocessingml/2006/main">
              <w:spacing w:line="276" w:lineRule="auto"/>
              <w:ind w:left="-588" w:firstLine="588"/>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 </w:t>
            </w:r>
            <w:r xmlns:w="http://schemas.openxmlformats.org/wordprocessingml/2006/main">
              <w:rPr>
                <w:rFonts w:ascii="GHEA Grapalat" w:hAnsi="GHEA Grapalat"/>
                <w:b/>
                <w:sz w:val="20"/>
                <w:szCs w:val="20"/>
                <w:lang w:val="hy-AM"/>
              </w:rPr>
              <w:t xml:space="preserve">related to the procurement process </w:t>
            </w:r>
            <w:r xmlns:w="http://schemas.openxmlformats.org/wordprocessingml/2006/main">
              <w:rPr>
                <w:rFonts w:ascii="GHEA Grapalat" w:hAnsi="GHEA Grapalat"/>
                <w:b/>
                <w:sz w:val="20"/>
                <w:szCs w:val="20"/>
                <w:lang w:val="ru-RU"/>
              </w:rPr>
              <w:t xml:space="preserve">)</w:t>
            </w:r>
          </w:p>
        </w:tc>
      </w:tr>
      <w:tr w:rsidR="00773576" w14:paraId="5880CBA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BEB8660"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558EE385"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2</w:t>
            </w:r>
          </w:p>
        </w:tc>
        <w:tc>
          <w:tcPr>
            <w:tcW w:w="2050" w:type="dxa"/>
            <w:tcBorders>
              <w:top w:val="single" w:sz="4" w:space="0" w:color="auto"/>
              <w:left w:val="single" w:sz="4" w:space="0" w:color="auto"/>
              <w:bottom w:val="single" w:sz="4" w:space="0" w:color="auto"/>
              <w:right w:val="single" w:sz="4" w:space="0" w:color="auto"/>
            </w:tcBorders>
            <w:hideMark/>
          </w:tcPr>
          <w:p w14:paraId="65BB4C91"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3</w:t>
            </w:r>
          </w:p>
        </w:tc>
        <w:tc>
          <w:tcPr>
            <w:tcW w:w="3350" w:type="dxa"/>
            <w:tcBorders>
              <w:top w:val="single" w:sz="4" w:space="0" w:color="auto"/>
              <w:left w:val="single" w:sz="4" w:space="0" w:color="auto"/>
              <w:bottom w:val="single" w:sz="4" w:space="0" w:color="auto"/>
              <w:right w:val="single" w:sz="4" w:space="0" w:color="auto"/>
            </w:tcBorders>
            <w:hideMark/>
          </w:tcPr>
          <w:p w14:paraId="5D753C0D"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4</w:t>
            </w:r>
          </w:p>
        </w:tc>
        <w:tc>
          <w:tcPr>
            <w:tcW w:w="2640" w:type="dxa"/>
            <w:tcBorders>
              <w:top w:val="single" w:sz="4" w:space="0" w:color="auto"/>
              <w:left w:val="single" w:sz="4" w:space="0" w:color="auto"/>
              <w:bottom w:val="single" w:sz="4" w:space="0" w:color="auto"/>
              <w:right w:val="single" w:sz="4" w:space="0" w:color="auto"/>
            </w:tcBorders>
            <w:hideMark/>
          </w:tcPr>
          <w:p w14:paraId="758DB5B5" w14:textId="77777777" w:rsidR="00773576" w:rsidRDefault="00773576" w:rsidP="00EF348F">
            <w:pPr xmlns:w="http://schemas.openxmlformats.org/wordprocessingml/2006/main">
              <w:spacing w:line="276" w:lineRule="auto"/>
              <w:jc w:val="center"/>
              <w:rPr>
                <w:rFonts w:ascii="GHEA Grapalat" w:hAnsi="GHEA Grapalat"/>
                <w:b/>
                <w:sz w:val="20"/>
                <w:szCs w:val="20"/>
                <w:lang w:val="ru-RU"/>
              </w:rPr>
            </w:pPr>
            <w:r xmlns:w="http://schemas.openxmlformats.org/wordprocessingml/2006/main">
              <w:rPr>
                <w:rFonts w:ascii="GHEA Grapalat" w:hAnsi="GHEA Grapalat"/>
                <w:b/>
                <w:sz w:val="20"/>
                <w:szCs w:val="20"/>
                <w:lang w:val="ru-RU"/>
              </w:rPr>
              <w:t xml:space="preserve">5</w:t>
            </w:r>
          </w:p>
        </w:tc>
      </w:tr>
      <w:tr w:rsidR="00773576" w:rsidRPr="00254216" w14:paraId="5FDA274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0128D7A"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hideMark/>
          </w:tcPr>
          <w:p w14:paraId="42CA7529"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Document name</w:t>
            </w:r>
          </w:p>
        </w:tc>
        <w:tc>
          <w:tcPr>
            <w:tcW w:w="2050" w:type="dxa"/>
            <w:tcBorders>
              <w:top w:val="single" w:sz="4" w:space="0" w:color="auto"/>
              <w:left w:val="single" w:sz="4" w:space="0" w:color="auto"/>
              <w:bottom w:val="single" w:sz="4" w:space="0" w:color="auto"/>
              <w:right w:val="single" w:sz="4" w:space="0" w:color="auto"/>
            </w:tcBorders>
            <w:hideMark/>
          </w:tcPr>
          <w:p w14:paraId="6BFD78B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760BED1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2640" w:type="dxa"/>
            <w:tcBorders>
              <w:top w:val="single" w:sz="4" w:space="0" w:color="auto"/>
              <w:left w:val="single" w:sz="4" w:space="0" w:color="auto"/>
              <w:bottom w:val="single" w:sz="4" w:space="0" w:color="auto"/>
              <w:right w:val="single" w:sz="4" w:space="0" w:color="auto"/>
            </w:tcBorders>
            <w:hideMark/>
          </w:tcPr>
          <w:p w14:paraId="4294C1C3"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The document has a pre-filled &lt;Payment Request&gt;</w:t>
            </w:r>
          </w:p>
        </w:tc>
      </w:tr>
      <w:tr w:rsidR="00773576" w:rsidRPr="00254216" w14:paraId="6330FEF0" w14:textId="77777777" w:rsidTr="00EF348F">
        <w:tc>
          <w:tcPr>
            <w:tcW w:w="720" w:type="dxa"/>
            <w:tcBorders>
              <w:top w:val="single" w:sz="4" w:space="0" w:color="auto"/>
              <w:left w:val="single" w:sz="4" w:space="0" w:color="auto"/>
              <w:bottom w:val="single" w:sz="4" w:space="0" w:color="auto"/>
              <w:right w:val="single" w:sz="4" w:space="0" w:color="auto"/>
            </w:tcBorders>
          </w:tcPr>
          <w:p w14:paraId="4F22065E" w14:textId="77777777" w:rsidR="00773576" w:rsidRPr="00C70782" w:rsidRDefault="00773576" w:rsidP="00EF348F">
            <w:pPr>
              <w:pStyle w:val="ListParagraph"/>
              <w:numPr>
                <w:ilvl w:val="0"/>
                <w:numId w:val="13"/>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75B1EBC" w14:textId="77777777" w:rsidR="00773576" w:rsidRDefault="00773576"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payment request number</w:t>
            </w:r>
          </w:p>
        </w:tc>
        <w:tc>
          <w:tcPr>
            <w:tcW w:w="2050" w:type="dxa"/>
            <w:tcBorders>
              <w:top w:val="single" w:sz="4" w:space="0" w:color="auto"/>
              <w:left w:val="single" w:sz="4" w:space="0" w:color="auto"/>
              <w:bottom w:val="single" w:sz="4" w:space="0" w:color="auto"/>
              <w:right w:val="single" w:sz="4" w:space="0" w:color="auto"/>
            </w:tcBorders>
            <w:hideMark/>
          </w:tcPr>
          <w:p w14:paraId="2DB7034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6106046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2640" w:type="dxa"/>
            <w:tcBorders>
              <w:top w:val="single" w:sz="4" w:space="0" w:color="auto"/>
              <w:left w:val="single" w:sz="4" w:space="0" w:color="auto"/>
              <w:bottom w:val="single" w:sz="4" w:space="0" w:color="auto"/>
              <w:right w:val="single" w:sz="4" w:space="0" w:color="auto"/>
            </w:tcBorders>
            <w:hideMark/>
          </w:tcPr>
          <w:p w14:paraId="3EE49B9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in by the beneficiary when submitting the payment request to the payer's bank</w:t>
            </w:r>
          </w:p>
        </w:tc>
      </w:tr>
      <w:tr w:rsidR="00773576" w:rsidRPr="00254216" w14:paraId="4991CD17" w14:textId="77777777" w:rsidTr="00EF348F">
        <w:tc>
          <w:tcPr>
            <w:tcW w:w="720" w:type="dxa"/>
            <w:tcBorders>
              <w:top w:val="single" w:sz="4" w:space="0" w:color="auto"/>
              <w:left w:val="single" w:sz="4" w:space="0" w:color="auto"/>
              <w:bottom w:val="single" w:sz="4" w:space="0" w:color="auto"/>
              <w:right w:val="single" w:sz="4" w:space="0" w:color="auto"/>
            </w:tcBorders>
          </w:tcPr>
          <w:p w14:paraId="69B1214A" w14:textId="77777777" w:rsidR="00773576" w:rsidRPr="00C70782" w:rsidRDefault="00773576" w:rsidP="00EF348F">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4B57077F" w14:textId="77777777" w:rsidR="00773576" w:rsidRDefault="00773576"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submission date</w:t>
            </w:r>
          </w:p>
        </w:tc>
        <w:tc>
          <w:tcPr>
            <w:tcW w:w="2050" w:type="dxa"/>
            <w:tcBorders>
              <w:top w:val="single" w:sz="4" w:space="0" w:color="auto"/>
              <w:left w:val="single" w:sz="4" w:space="0" w:color="auto"/>
              <w:bottom w:val="single" w:sz="4" w:space="0" w:color="auto"/>
              <w:right w:val="single" w:sz="4" w:space="0" w:color="auto"/>
            </w:tcBorders>
            <w:hideMark/>
          </w:tcPr>
          <w:p w14:paraId="64C7776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33C128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429F2DF7" w14:textId="77777777" w:rsidR="00773576" w:rsidRDefault="00773576" w:rsidP="00EF348F">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6FB338AA" w14:textId="77777777" w:rsidR="00773576" w:rsidRDefault="00773576" w:rsidP="00EF348F">
            <w:pPr xmlns:w="http://schemas.openxmlformats.org/wordprocessingml/2006/main">
              <w:spacing w:line="276" w:lineRule="auto"/>
              <w:ind w:left="132" w:hanging="132"/>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is filled in by the beneficiary on the day of submission of the payment request to the payer's bank </w:t>
            </w:r>
            <w:r xmlns:w="http://schemas.openxmlformats.org/wordprocessingml/2006/main">
              <w:rPr>
                <w:rFonts w:ascii="GHEA Grapalat" w:hAnsi="GHEA Grapalat"/>
                <w:sz w:val="20"/>
                <w:szCs w:val="20"/>
                <w:lang w:val="hy-AM"/>
              </w:rPr>
              <w:t xml:space="preserve">.</w:t>
            </w:r>
          </w:p>
        </w:tc>
      </w:tr>
      <w:tr w:rsidR="00773576" w14:paraId="38247781" w14:textId="77777777" w:rsidTr="00EF348F">
        <w:tc>
          <w:tcPr>
            <w:tcW w:w="720" w:type="dxa"/>
            <w:tcBorders>
              <w:top w:val="single" w:sz="4" w:space="0" w:color="auto"/>
              <w:left w:val="single" w:sz="4" w:space="0" w:color="auto"/>
              <w:bottom w:val="single" w:sz="4" w:space="0" w:color="auto"/>
              <w:right w:val="single" w:sz="4" w:space="0" w:color="auto"/>
            </w:tcBorders>
          </w:tcPr>
          <w:p w14:paraId="7975C498" w14:textId="77777777" w:rsidR="00773576" w:rsidRPr="00C70782" w:rsidRDefault="00773576" w:rsidP="00EF348F">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3603E1DF" w14:textId="77777777" w:rsidR="00773576" w:rsidRDefault="00773576" w:rsidP="00EF348F">
            <w:pPr xmlns:w="http://schemas.openxmlformats.org/wordprocessingml/2006/main">
              <w:spacing w:line="276" w:lineRule="auto"/>
              <w:jc w:val="both"/>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Payer's name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hideMark/>
          </w:tcPr>
          <w:p w14:paraId="4DFCFC28"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7D6263B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4297835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name of the person (payer) from whose account the amount specified in the demand is to be debited is filled in. The name and surname of the payer are filled in, if it is an individual or the name if it is a legal entity. Other data are also indicated, as necessary.</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To be completed by the payer</w:t>
            </w:r>
          </w:p>
        </w:tc>
        <w:tc>
          <w:tcPr>
            <w:tcW w:w="2640" w:type="dxa"/>
            <w:tcBorders>
              <w:top w:val="single" w:sz="4" w:space="0" w:color="auto"/>
              <w:left w:val="single" w:sz="4" w:space="0" w:color="auto"/>
              <w:bottom w:val="single" w:sz="4" w:space="0" w:color="auto"/>
              <w:right w:val="single" w:sz="4" w:space="0" w:color="auto"/>
            </w:tcBorders>
            <w:hideMark/>
          </w:tcPr>
          <w:p w14:paraId="4996C586" w14:textId="77777777" w:rsidR="00773576" w:rsidRDefault="00773576" w:rsidP="00EF348F">
            <w:pPr xmlns:w="http://schemas.openxmlformats.org/wordprocessingml/2006/main">
              <w:spacing w:line="276" w:lineRule="auto"/>
              <w:ind w:left="252" w:hanging="252"/>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to be filled in by the payer</w:t>
            </w:r>
          </w:p>
        </w:tc>
      </w:tr>
      <w:tr w:rsidR="00773576" w14:paraId="1CDEB40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A0950D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hideMark/>
          </w:tcPr>
          <w:p w14:paraId="026E9B0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Name of the financial institution (branch) serving the payer (payer's bank)</w:t>
            </w:r>
          </w:p>
        </w:tc>
        <w:tc>
          <w:tcPr>
            <w:tcW w:w="2050" w:type="dxa"/>
            <w:tcBorders>
              <w:top w:val="single" w:sz="4" w:space="0" w:color="auto"/>
              <w:left w:val="single" w:sz="4" w:space="0" w:color="auto"/>
              <w:bottom w:val="single" w:sz="4" w:space="0" w:color="auto"/>
              <w:right w:val="single" w:sz="4" w:space="0" w:color="auto"/>
            </w:tcBorders>
            <w:hideMark/>
          </w:tcPr>
          <w:p w14:paraId="683D1B8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0B54E8C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2640" w:type="dxa"/>
            <w:tcBorders>
              <w:top w:val="single" w:sz="4" w:space="0" w:color="auto"/>
              <w:left w:val="single" w:sz="4" w:space="0" w:color="auto"/>
              <w:bottom w:val="single" w:sz="4" w:space="0" w:color="auto"/>
              <w:right w:val="single" w:sz="4" w:space="0" w:color="auto"/>
            </w:tcBorders>
            <w:hideMark/>
          </w:tcPr>
          <w:p w14:paraId="5373CF2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to be filled in by the payer</w:t>
            </w:r>
          </w:p>
        </w:tc>
      </w:tr>
      <w:tr w:rsidR="00773576" w14:paraId="001F3AC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6AC63F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hideMark/>
          </w:tcPr>
          <w:p w14:paraId="3E8450F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payer's account number</w:t>
            </w:r>
          </w:p>
        </w:tc>
        <w:tc>
          <w:tcPr>
            <w:tcW w:w="2050" w:type="dxa"/>
            <w:tcBorders>
              <w:top w:val="single" w:sz="4" w:space="0" w:color="auto"/>
              <w:left w:val="single" w:sz="4" w:space="0" w:color="auto"/>
              <w:bottom w:val="single" w:sz="4" w:space="0" w:color="auto"/>
              <w:right w:val="single" w:sz="4" w:space="0" w:color="auto"/>
            </w:tcBorders>
            <w:hideMark/>
          </w:tcPr>
          <w:p w14:paraId="75226007"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42CAE00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7C00831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payer's bank account number in the financial institution (branch) serving him is filled in, from which the amount specified in the claim should be debited.</w:t>
            </w:r>
          </w:p>
        </w:tc>
        <w:tc>
          <w:tcPr>
            <w:tcW w:w="2640" w:type="dxa"/>
            <w:tcBorders>
              <w:top w:val="single" w:sz="4" w:space="0" w:color="auto"/>
              <w:left w:val="single" w:sz="4" w:space="0" w:color="auto"/>
              <w:bottom w:val="single" w:sz="4" w:space="0" w:color="auto"/>
              <w:right w:val="single" w:sz="4" w:space="0" w:color="auto"/>
            </w:tcBorders>
            <w:hideMark/>
          </w:tcPr>
          <w:p w14:paraId="3AB3004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to be filled in by the payer</w:t>
            </w:r>
          </w:p>
        </w:tc>
      </w:tr>
      <w:tr w:rsidR="00773576" w14:paraId="0F63EA7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91DBB1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hideMark/>
          </w:tcPr>
          <w:p w14:paraId="149FCF1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Payer's VAT number</w:t>
            </w:r>
          </w:p>
        </w:tc>
        <w:tc>
          <w:tcPr>
            <w:tcW w:w="2050" w:type="dxa"/>
            <w:tcBorders>
              <w:top w:val="single" w:sz="4" w:space="0" w:color="auto"/>
              <w:left w:val="single" w:sz="4" w:space="0" w:color="auto"/>
              <w:bottom w:val="single" w:sz="4" w:space="0" w:color="auto"/>
              <w:right w:val="single" w:sz="4" w:space="0" w:color="auto"/>
            </w:tcBorders>
            <w:hideMark/>
          </w:tcPr>
          <w:p w14:paraId="51D90DE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0EF85C7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69004ED8"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is filled in </w:t>
            </w: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in cases defined by the regulatory legal acts of the Republic of Armenia, when the payer is a registered taxpayer</w:t>
            </w:r>
          </w:p>
        </w:tc>
        <w:tc>
          <w:tcPr>
            <w:tcW w:w="2640" w:type="dxa"/>
            <w:tcBorders>
              <w:top w:val="single" w:sz="4" w:space="0" w:color="auto"/>
              <w:left w:val="single" w:sz="4" w:space="0" w:color="auto"/>
              <w:bottom w:val="single" w:sz="4" w:space="0" w:color="auto"/>
              <w:right w:val="single" w:sz="4" w:space="0" w:color="auto"/>
            </w:tcBorders>
            <w:hideMark/>
          </w:tcPr>
          <w:p w14:paraId="4BDD99D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to be filled in by the payer</w:t>
            </w:r>
          </w:p>
        </w:tc>
      </w:tr>
      <w:tr w:rsidR="00773576" w14:paraId="46CD28F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7264F1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hideMark/>
          </w:tcPr>
          <w:p w14:paraId="63B3FA5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Payer's Social Security Number</w:t>
            </w:r>
          </w:p>
        </w:tc>
        <w:tc>
          <w:tcPr>
            <w:tcW w:w="2050" w:type="dxa"/>
            <w:tcBorders>
              <w:top w:val="single" w:sz="4" w:space="0" w:color="auto"/>
              <w:left w:val="single" w:sz="4" w:space="0" w:color="auto"/>
              <w:bottom w:val="single" w:sz="4" w:space="0" w:color="auto"/>
              <w:right w:val="single" w:sz="4" w:space="0" w:color="auto"/>
            </w:tcBorders>
            <w:hideMark/>
          </w:tcPr>
          <w:p w14:paraId="0A98D50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2430F7B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059CB5C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is filled in in cases defined by the regulatory legal acts of the Republic of Armenia, when the payer is an individual</w:t>
            </w:r>
          </w:p>
        </w:tc>
        <w:tc>
          <w:tcPr>
            <w:tcW w:w="2640" w:type="dxa"/>
            <w:tcBorders>
              <w:top w:val="single" w:sz="4" w:space="0" w:color="auto"/>
              <w:left w:val="single" w:sz="4" w:space="0" w:color="auto"/>
              <w:bottom w:val="single" w:sz="4" w:space="0" w:color="auto"/>
              <w:right w:val="single" w:sz="4" w:space="0" w:color="auto"/>
            </w:tcBorders>
            <w:hideMark/>
          </w:tcPr>
          <w:p w14:paraId="67F5410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to be filled in by the payer</w:t>
            </w:r>
          </w:p>
        </w:tc>
      </w:tr>
      <w:tr w:rsidR="00773576" w:rsidRPr="00254216" w14:paraId="2595028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7A9BA77"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hideMark/>
          </w:tcPr>
          <w:p w14:paraId="5563312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 </w:t>
            </w:r>
            <w:r xmlns:w="http://schemas.openxmlformats.org/wordprocessingml/2006/main">
              <w:rPr>
                <w:rFonts w:ascii="GHEA Grapalat" w:hAnsi="GHEA Grapalat" w:cs="Sylfaen"/>
                <w:sz w:val="20"/>
                <w:szCs w:val="20"/>
                <w:lang w:val="hy-AM"/>
              </w:rPr>
              <w:t xml:space="preserve">'s name </w:t>
            </w: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hideMark/>
          </w:tcPr>
          <w:p w14:paraId="5962BCA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3BEB3D3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4A9725F7"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name of the beneficiary (recipient of the payment) is filled in. Other information is also indicated, as necessary.</w:t>
            </w:r>
          </w:p>
        </w:tc>
        <w:tc>
          <w:tcPr>
            <w:tcW w:w="2640" w:type="dxa"/>
            <w:tcBorders>
              <w:top w:val="single" w:sz="4" w:space="0" w:color="auto"/>
              <w:left w:val="single" w:sz="4" w:space="0" w:color="auto"/>
              <w:bottom w:val="single" w:sz="4" w:space="0" w:color="auto"/>
              <w:right w:val="single" w:sz="4" w:space="0" w:color="auto"/>
            </w:tcBorders>
            <w:hideMark/>
          </w:tcPr>
          <w:p w14:paraId="2398522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out in advance by the beneficiary, upon invitation</w:t>
            </w:r>
          </w:p>
        </w:tc>
      </w:tr>
      <w:tr w:rsidR="00773576" w14:paraId="650440C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08DE242"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hideMark/>
          </w:tcPr>
          <w:p w14:paraId="3E2DDE2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beneficiary's ID </w:t>
            </w:r>
            <w:r xmlns:w="http://schemas.openxmlformats.org/wordprocessingml/2006/main">
              <w:rPr>
                <w:rFonts w:ascii="GHEA Grapalat" w:hAnsi="GHEA Grapalat"/>
                <w:sz w:val="20"/>
                <w:szCs w:val="20"/>
                <w:lang w:val="hy-AM"/>
              </w:rPr>
              <w:t xml:space="preserve">number</w:t>
            </w:r>
          </w:p>
        </w:tc>
        <w:tc>
          <w:tcPr>
            <w:tcW w:w="2050" w:type="dxa"/>
            <w:tcBorders>
              <w:top w:val="single" w:sz="4" w:space="0" w:color="auto"/>
              <w:left w:val="single" w:sz="4" w:space="0" w:color="auto"/>
              <w:bottom w:val="single" w:sz="4" w:space="0" w:color="auto"/>
              <w:right w:val="single" w:sz="4" w:space="0" w:color="auto"/>
            </w:tcBorders>
            <w:hideMark/>
          </w:tcPr>
          <w:p w14:paraId="00B1939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377875A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23475BE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not filled in during the procurement process </w:t>
            </w:r>
            <w:r xmlns:w="http://schemas.openxmlformats.org/wordprocessingml/2006/main">
              <w:rPr>
                <w:rFonts w:ascii="GHEA Grapalat" w:hAnsi="GHEA Grapalat" w:cs="Sylfaen"/>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039E252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ru-RU"/>
              </w:rPr>
              <w:t xml:space="preserve">( </w:t>
            </w:r>
            <w:r xmlns:w="http://schemas.openxmlformats.org/wordprocessingml/2006/main">
              <w:rPr>
                <w:rFonts w:ascii="GHEA Grapalat" w:hAnsi="GHEA Grapalat" w:cs="Sylfaen"/>
                <w:sz w:val="20"/>
                <w:szCs w:val="20"/>
                <w:lang w:val="hy-AM"/>
              </w:rPr>
              <w:t xml:space="preserve">not filled in </w:t>
            </w:r>
            <w:r xmlns:w="http://schemas.openxmlformats.org/wordprocessingml/2006/main">
              <w:rPr>
                <w:rFonts w:ascii="GHEA Grapalat" w:hAnsi="GHEA Grapalat" w:cs="Sylfaen"/>
                <w:sz w:val="20"/>
                <w:szCs w:val="20"/>
                <w:lang w:val="ru-RU"/>
              </w:rPr>
              <w:t xml:space="preserve">)</w:t>
            </w:r>
          </w:p>
        </w:tc>
      </w:tr>
      <w:tr w:rsidR="00773576" w:rsidRPr="00254216" w14:paraId="31A583C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F35020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hideMark/>
          </w:tcPr>
          <w:p w14:paraId="5F9CBA0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beneficiary's TIN</w:t>
            </w:r>
          </w:p>
        </w:tc>
        <w:tc>
          <w:tcPr>
            <w:tcW w:w="2050" w:type="dxa"/>
            <w:tcBorders>
              <w:top w:val="single" w:sz="4" w:space="0" w:color="auto"/>
              <w:left w:val="single" w:sz="4" w:space="0" w:color="auto"/>
              <w:bottom w:val="single" w:sz="4" w:space="0" w:color="auto"/>
              <w:right w:val="single" w:sz="4" w:space="0" w:color="auto"/>
            </w:tcBorders>
            <w:hideMark/>
          </w:tcPr>
          <w:p w14:paraId="1A99DB4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1B7E6E9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5C646B7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is filled in in cases defined by the regulatory legal acts of the Republic of Armenia, when the beneficiary is a registered taxpayer</w:t>
            </w:r>
          </w:p>
        </w:tc>
        <w:tc>
          <w:tcPr>
            <w:tcW w:w="2640" w:type="dxa"/>
            <w:tcBorders>
              <w:top w:val="single" w:sz="4" w:space="0" w:color="auto"/>
              <w:left w:val="single" w:sz="4" w:space="0" w:color="auto"/>
              <w:bottom w:val="single" w:sz="4" w:space="0" w:color="auto"/>
              <w:right w:val="single" w:sz="4" w:space="0" w:color="auto"/>
            </w:tcBorders>
            <w:hideMark/>
          </w:tcPr>
          <w:p w14:paraId="137CB12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out in advance by the beneficiary, upon invitation</w:t>
            </w:r>
          </w:p>
        </w:tc>
      </w:tr>
      <w:tr w:rsidR="00773576" w:rsidRPr="00254216" w14:paraId="1BCDA14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5BD5C3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hideMark/>
          </w:tcPr>
          <w:p w14:paraId="3C8835B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Name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hideMark/>
          </w:tcPr>
          <w:p w14:paraId="5080EDF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7D350F3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2640" w:type="dxa"/>
            <w:tcBorders>
              <w:top w:val="single" w:sz="4" w:space="0" w:color="auto"/>
              <w:left w:val="single" w:sz="4" w:space="0" w:color="auto"/>
              <w:bottom w:val="single" w:sz="4" w:space="0" w:color="auto"/>
              <w:right w:val="single" w:sz="4" w:space="0" w:color="auto"/>
            </w:tcBorders>
            <w:hideMark/>
          </w:tcPr>
          <w:p w14:paraId="7794A01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out in advance by the beneficiary, upon invitation</w:t>
            </w:r>
          </w:p>
        </w:tc>
      </w:tr>
      <w:tr w:rsidR="00773576" w:rsidRPr="00254216" w14:paraId="698607E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AB16A2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hideMark/>
          </w:tcPr>
          <w:p w14:paraId="43412A1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 account number</w:t>
            </w:r>
          </w:p>
        </w:tc>
        <w:tc>
          <w:tcPr>
            <w:tcW w:w="2050" w:type="dxa"/>
            <w:tcBorders>
              <w:top w:val="single" w:sz="4" w:space="0" w:color="auto"/>
              <w:left w:val="single" w:sz="4" w:space="0" w:color="auto"/>
              <w:bottom w:val="single" w:sz="4" w:space="0" w:color="auto"/>
              <w:right w:val="single" w:sz="4" w:space="0" w:color="auto"/>
            </w:tcBorders>
            <w:hideMark/>
          </w:tcPr>
          <w:p w14:paraId="35F86D6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1688DE7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1BCBF00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beneficiary's bank ( </w:t>
            </w:r>
            <w:r xmlns:w="http://schemas.openxmlformats.org/wordprocessingml/2006/main">
              <w:rPr>
                <w:rFonts w:ascii="GHEA Grapalat" w:hAnsi="GHEA Grapalat"/>
                <w:sz w:val="20"/>
                <w:szCs w:val="20"/>
                <w:lang w:val="hy-AM"/>
              </w:rPr>
              <w:t xml:space="preserve">treasury </w:t>
            </w:r>
            <w:r xmlns:w="http://schemas.openxmlformats.org/wordprocessingml/2006/main">
              <w:rPr>
                <w:rFonts w:ascii="GHEA Grapalat" w:hAnsi="GHEA Grapalat"/>
                <w:sz w:val="20"/>
                <w:szCs w:val="20"/>
                <w:lang w:val="ru-RU"/>
              </w:rPr>
              <w:t xml:space="preserve">) account number to which the funds collected from the payer should be transferred is filled in.</w:t>
            </w:r>
          </w:p>
        </w:tc>
        <w:tc>
          <w:tcPr>
            <w:tcW w:w="2640" w:type="dxa"/>
            <w:tcBorders>
              <w:top w:val="single" w:sz="4" w:space="0" w:color="auto"/>
              <w:left w:val="single" w:sz="4" w:space="0" w:color="auto"/>
              <w:bottom w:val="single" w:sz="4" w:space="0" w:color="auto"/>
              <w:right w:val="single" w:sz="4" w:space="0" w:color="auto"/>
            </w:tcBorders>
            <w:hideMark/>
          </w:tcPr>
          <w:p w14:paraId="79C3D9C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out in advance by the beneficiary, upon invitation</w:t>
            </w:r>
          </w:p>
        </w:tc>
      </w:tr>
      <w:tr w:rsidR="00773576" w14:paraId="18D415C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5E9D85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hideMark/>
          </w:tcPr>
          <w:p w14:paraId="071DA75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amount (in numbers and words)</w:t>
            </w:r>
          </w:p>
        </w:tc>
        <w:tc>
          <w:tcPr>
            <w:tcW w:w="2050" w:type="dxa"/>
            <w:tcBorders>
              <w:top w:val="single" w:sz="4" w:space="0" w:color="auto"/>
              <w:left w:val="single" w:sz="4" w:space="0" w:color="auto"/>
              <w:bottom w:val="single" w:sz="4" w:space="0" w:color="auto"/>
              <w:right w:val="single" w:sz="4" w:space="0" w:color="auto"/>
            </w:tcBorders>
            <w:hideMark/>
          </w:tcPr>
          <w:p w14:paraId="17A9D31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6913869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2D20723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amount payable to the beneficiary is filled in.</w:t>
            </w:r>
          </w:p>
        </w:tc>
        <w:tc>
          <w:tcPr>
            <w:tcW w:w="2640" w:type="dxa"/>
            <w:tcBorders>
              <w:top w:val="single" w:sz="4" w:space="0" w:color="auto"/>
              <w:left w:val="single" w:sz="4" w:space="0" w:color="auto"/>
              <w:bottom w:val="single" w:sz="4" w:space="0" w:color="auto"/>
              <w:right w:val="single" w:sz="4" w:space="0" w:color="auto"/>
            </w:tcBorders>
            <w:hideMark/>
          </w:tcPr>
          <w:p w14:paraId="50CB0D8F"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to be filled in by the payer</w:t>
            </w:r>
            <w:r xmlns:w="http://schemas.openxmlformats.org/wordprocessingml/2006/main">
              <w:rPr>
                <w:rFonts w:ascii="GHEA Grapalat" w:hAnsi="GHEA Grapalat"/>
                <w:sz w:val="20"/>
                <w:szCs w:val="20"/>
                <w:lang w:val="hy-AM"/>
              </w:rPr>
              <w:t xml:space="preserve"> </w:t>
            </w:r>
          </w:p>
        </w:tc>
      </w:tr>
      <w:tr w:rsidR="00773576" w:rsidRPr="00254216" w14:paraId="27B7B67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B53F2D9"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hideMark/>
          </w:tcPr>
          <w:p w14:paraId="7E981EDC"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Accepted amount: (in numbers)</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and</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cs="Sylfaen"/>
                <w:sz w:val="20"/>
                <w:szCs w:val="20"/>
                <w:lang w:val="hy-AM"/>
              </w:rPr>
              <w:t xml:space="preserve">in words)</w:t>
            </w:r>
          </w:p>
        </w:tc>
        <w:tc>
          <w:tcPr>
            <w:tcW w:w="2050" w:type="dxa"/>
            <w:tcBorders>
              <w:top w:val="single" w:sz="4" w:space="0" w:color="auto"/>
              <w:left w:val="single" w:sz="4" w:space="0" w:color="auto"/>
              <w:bottom w:val="single" w:sz="4" w:space="0" w:color="auto"/>
              <w:right w:val="single" w:sz="4" w:space="0" w:color="auto"/>
            </w:tcBorders>
            <w:hideMark/>
          </w:tcPr>
          <w:p w14:paraId="2CE4C852"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5FE5C8EE"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optional</w:t>
            </w:r>
          </w:p>
          <w:p w14:paraId="0D5A35D2"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(intended for partial acceptance of the specified amount, which does not apply to purchases)</w:t>
            </w:r>
          </w:p>
        </w:tc>
        <w:tc>
          <w:tcPr>
            <w:tcW w:w="2640" w:type="dxa"/>
            <w:tcBorders>
              <w:top w:val="single" w:sz="4" w:space="0" w:color="auto"/>
              <w:left w:val="single" w:sz="4" w:space="0" w:color="auto"/>
              <w:bottom w:val="single" w:sz="4" w:space="0" w:color="auto"/>
              <w:right w:val="single" w:sz="4" w:space="0" w:color="auto"/>
            </w:tcBorders>
            <w:hideMark/>
          </w:tcPr>
          <w:p w14:paraId="58CF6738"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(not to be completed and not applicable)</w:t>
            </w:r>
          </w:p>
        </w:tc>
      </w:tr>
      <w:tr w:rsidR="00773576" w14:paraId="3AB5A75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DDF0ADB"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hideMark/>
          </w:tcPr>
          <w:p w14:paraId="00B04C6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currency (in words and code)</w:t>
            </w:r>
          </w:p>
        </w:tc>
        <w:tc>
          <w:tcPr>
            <w:tcW w:w="2050" w:type="dxa"/>
            <w:tcBorders>
              <w:top w:val="single" w:sz="4" w:space="0" w:color="auto"/>
              <w:left w:val="single" w:sz="4" w:space="0" w:color="auto"/>
              <w:bottom w:val="single" w:sz="4" w:space="0" w:color="auto"/>
              <w:right w:val="single" w:sz="4" w:space="0" w:color="auto"/>
            </w:tcBorders>
            <w:hideMark/>
          </w:tcPr>
          <w:p w14:paraId="0670B56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2CEC3F6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2640" w:type="dxa"/>
            <w:tcBorders>
              <w:top w:val="single" w:sz="4" w:space="0" w:color="auto"/>
              <w:left w:val="single" w:sz="4" w:space="0" w:color="auto"/>
              <w:bottom w:val="single" w:sz="4" w:space="0" w:color="auto"/>
              <w:right w:val="single" w:sz="4" w:space="0" w:color="auto"/>
            </w:tcBorders>
            <w:hideMark/>
          </w:tcPr>
          <w:p w14:paraId="7E48677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to be filled in by the payer</w:t>
            </w:r>
          </w:p>
        </w:tc>
      </w:tr>
      <w:tr w:rsidR="00773576" w:rsidRPr="00254216" w14:paraId="7FFA32C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5E0AC4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hideMark/>
          </w:tcPr>
          <w:p w14:paraId="773F436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purpose of the transaction</w:t>
            </w:r>
          </w:p>
        </w:tc>
        <w:tc>
          <w:tcPr>
            <w:tcW w:w="2050" w:type="dxa"/>
            <w:tcBorders>
              <w:top w:val="single" w:sz="4" w:space="0" w:color="auto"/>
              <w:left w:val="single" w:sz="4" w:space="0" w:color="auto"/>
              <w:bottom w:val="single" w:sz="4" w:space="0" w:color="auto"/>
              <w:right w:val="single" w:sz="4" w:space="0" w:color="auto"/>
            </w:tcBorders>
            <w:hideMark/>
          </w:tcPr>
          <w:p w14:paraId="5109345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692A8FF3"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The words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to ensure the performance of the contract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are </w:t>
            </w:r>
            <w:r xmlns:w="http://schemas.openxmlformats.org/wordprocessingml/2006/main">
              <w:rPr>
                <w:rFonts w:ascii="GHEA Grapalat" w:hAnsi="GHEA Grapalat"/>
                <w:sz w:val="20"/>
                <w:szCs w:val="20"/>
                <w:lang w:val="ru-RU"/>
              </w:rPr>
              <w:t xml:space="preserve">mandatory .</w:t>
            </w:r>
          </w:p>
        </w:tc>
        <w:tc>
          <w:tcPr>
            <w:tcW w:w="2640" w:type="dxa"/>
            <w:tcBorders>
              <w:top w:val="single" w:sz="4" w:space="0" w:color="auto"/>
              <w:left w:val="single" w:sz="4" w:space="0" w:color="auto"/>
              <w:bottom w:val="single" w:sz="4" w:space="0" w:color="auto"/>
              <w:right w:val="single" w:sz="4" w:space="0" w:color="auto"/>
            </w:tcBorders>
            <w:hideMark/>
          </w:tcPr>
          <w:p w14:paraId="20E15803"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filled out in advance by the beneficiary, upon invitation</w:t>
            </w:r>
          </w:p>
        </w:tc>
      </w:tr>
      <w:tr w:rsidR="00773576" w14:paraId="3B8A2FC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C7B8F6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hideMark/>
          </w:tcPr>
          <w:p w14:paraId="6B3A483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Basis for payment:</w:t>
            </w:r>
          </w:p>
        </w:tc>
        <w:tc>
          <w:tcPr>
            <w:tcW w:w="2050" w:type="dxa"/>
            <w:tcBorders>
              <w:top w:val="single" w:sz="4" w:space="0" w:color="auto"/>
              <w:left w:val="single" w:sz="4" w:space="0" w:color="auto"/>
              <w:bottom w:val="single" w:sz="4" w:space="0" w:color="auto"/>
              <w:right w:val="single" w:sz="4" w:space="0" w:color="auto"/>
            </w:tcBorders>
            <w:hideMark/>
          </w:tcPr>
          <w:p w14:paraId="35F0B32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6E16BFD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79CB0DB8"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data of the document serving as the basis for the collection of the amount specified in the claim and payment to the beneficiary is filled in, based on which the beneficiary submits a payment claim to the bank servicing the payer. The contract number serving as the basis for the submission of the claim is filled in </w:t>
            </w:r>
            <w:r xmlns:w="http://schemas.openxmlformats.org/wordprocessingml/2006/main">
              <w:rPr>
                <w:rFonts w:ascii="GHEA Grapalat" w:hAnsi="GHEA Grapalat"/>
                <w:sz w:val="20"/>
                <w:szCs w:val="20"/>
                <w:lang w:val="hy-AM"/>
              </w:rPr>
              <w:t xml:space="preserve">,</w:t>
            </w:r>
            <w:r xmlns:w="http://schemas.openxmlformats.org/wordprocessingml/2006/main">
              <w:rPr>
                <w:rFonts w:ascii="GHEA Grapalat" w:hAnsi="GHEA Grapalat" w:cs="Arial"/>
                <w:sz w:val="20"/>
                <w:szCs w:val="20"/>
                <w:lang w:val="hy-AM"/>
              </w:rPr>
              <w:t xml:space="preserve"> </w:t>
            </w:r>
            <w:r xmlns:w="http://schemas.openxmlformats.org/wordprocessingml/2006/main">
              <w:rPr>
                <w:rFonts w:ascii="GHEA Grapalat" w:hAnsi="GHEA Grapalat"/>
                <w:sz w:val="20"/>
                <w:szCs w:val="20"/>
                <w:lang w:val="ru-RU"/>
              </w:rPr>
              <w:t xml:space="preserve">the procurement procedure code </w:t>
            </w:r>
            <w:r xmlns:w="http://schemas.openxmlformats.org/wordprocessingml/2006/main">
              <w:rPr>
                <w:rFonts w:ascii="GHEA Grapalat" w:hAnsi="GHEA Grapalat" w:cs="Arial"/>
                <w:sz w:val="20"/>
                <w:szCs w:val="20"/>
                <w:lang w:val="hy-AM"/>
              </w:rPr>
              <w:t xml:space="preserve">according to the penalty agreement,</w:t>
            </w:r>
          </w:p>
        </w:tc>
        <w:tc>
          <w:tcPr>
            <w:tcW w:w="2640" w:type="dxa"/>
            <w:tcBorders>
              <w:top w:val="single" w:sz="4" w:space="0" w:color="auto"/>
              <w:left w:val="single" w:sz="4" w:space="0" w:color="auto"/>
              <w:bottom w:val="single" w:sz="4" w:space="0" w:color="auto"/>
              <w:right w:val="single" w:sz="4" w:space="0" w:color="auto"/>
            </w:tcBorders>
            <w:hideMark/>
          </w:tcPr>
          <w:p w14:paraId="7DDA5209"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To be completed </w:t>
            </w:r>
            <w:r xmlns:w="http://schemas.openxmlformats.org/wordprocessingml/2006/main">
              <w:rPr>
                <w:rFonts w:ascii="GHEA Grapalat" w:hAnsi="GHEA Grapalat"/>
                <w:sz w:val="20"/>
                <w:szCs w:val="20"/>
                <w:lang w:val="ru-RU"/>
              </w:rPr>
              <w:t xml:space="preserve">by </w:t>
            </w:r>
            <w:r xmlns:w="http://schemas.openxmlformats.org/wordprocessingml/2006/main">
              <w:rPr>
                <w:rFonts w:ascii="GHEA Grapalat" w:hAnsi="GHEA Grapalat"/>
                <w:sz w:val="20"/>
                <w:szCs w:val="20"/>
                <w:lang w:val="hy-AM"/>
              </w:rPr>
              <w:t xml:space="preserve">the beneficiary</w:t>
            </w:r>
          </w:p>
        </w:tc>
      </w:tr>
      <w:tr w:rsidR="00773576" w:rsidRPr="00254216" w14:paraId="507D0F4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F57157F"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hideMark/>
          </w:tcPr>
          <w:p w14:paraId="0AE071D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cs="Sylfaen"/>
                <w:sz w:val="20"/>
                <w:szCs w:val="20"/>
                <w:lang w:val="hy-AM"/>
              </w:rPr>
              <w:t xml:space="preserve">Payment terms:</w:t>
            </w:r>
          </w:p>
        </w:tc>
        <w:tc>
          <w:tcPr>
            <w:tcW w:w="2050" w:type="dxa"/>
            <w:tcBorders>
              <w:top w:val="single" w:sz="4" w:space="0" w:color="auto"/>
              <w:left w:val="single" w:sz="4" w:space="0" w:color="auto"/>
              <w:bottom w:val="single" w:sz="4" w:space="0" w:color="auto"/>
              <w:right w:val="single" w:sz="4" w:space="0" w:color="auto"/>
            </w:tcBorders>
            <w:hideMark/>
          </w:tcPr>
          <w:p w14:paraId="5F7B401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16573C34" w14:textId="77777777" w:rsidR="00773576" w:rsidRDefault="00773576" w:rsidP="00EF348F">
            <w:pPr xmlns:w="http://schemas.openxmlformats.org/wordprocessingml/2006/main">
              <w:spacing w:line="276" w:lineRule="auto"/>
              <w:jc w:val="center"/>
              <w:rPr>
                <w:rFonts w:ascii="GHEA Grapalat" w:hAnsi="GHEA Grapalat" w:cs="Sylfaen"/>
                <w:sz w:val="20"/>
                <w:szCs w:val="20"/>
                <w:lang w:val="hy-AM"/>
              </w:rPr>
            </w:pPr>
            <w:r xmlns:w="http://schemas.openxmlformats.org/wordprocessingml/2006/main">
              <w:rPr>
                <w:rFonts w:ascii="GHEA Grapalat" w:hAnsi="GHEA Grapalat"/>
                <w:sz w:val="20"/>
                <w:szCs w:val="20"/>
                <w:lang w:val="ru-RU"/>
              </w:rPr>
              <w:t xml:space="preserve">mandatory</w:t>
            </w:r>
            <w:r xmlns:w="http://schemas.openxmlformats.org/wordprocessingml/2006/main">
              <w:rPr>
                <w:rFonts w:ascii="GHEA Grapalat" w:hAnsi="GHEA Grapalat" w:cs="Sylfaen"/>
                <w:sz w:val="20"/>
                <w:szCs w:val="20"/>
                <w:lang w:val="hy-AM"/>
              </w:rPr>
              <w:t xml:space="preserve"> </w:t>
            </w:r>
          </w:p>
          <w:p w14:paraId="2BAD5C0D" w14:textId="77777777" w:rsidR="00773576" w:rsidRDefault="00773576" w:rsidP="00EF348F">
            <w:pPr xmlns:w="http://schemas.openxmlformats.org/wordprocessingml/2006/main">
              <w:spacing w:line="276" w:lineRule="auto"/>
              <w:jc w:val="center"/>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the words &lt;accepted payment&gt; are added,</w:t>
            </w:r>
          </w:p>
          <w:p w14:paraId="34B12B4D"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which means that by signing the request, the payer gives his prior consent to debit the specified amount from his account</w:t>
            </w:r>
          </w:p>
        </w:tc>
        <w:tc>
          <w:tcPr>
            <w:tcW w:w="2640" w:type="dxa"/>
            <w:tcBorders>
              <w:top w:val="single" w:sz="4" w:space="0" w:color="auto"/>
              <w:left w:val="single" w:sz="4" w:space="0" w:color="auto"/>
              <w:bottom w:val="single" w:sz="4" w:space="0" w:color="auto"/>
              <w:right w:val="single" w:sz="4" w:space="0" w:color="auto"/>
            </w:tcBorders>
            <w:hideMark/>
          </w:tcPr>
          <w:p w14:paraId="0BD6F4E1"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filled in in advance by the beneficiary</w:t>
            </w:r>
          </w:p>
        </w:tc>
      </w:tr>
      <w:tr w:rsidR="00773576" w14:paraId="1D03A3D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8C06285"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hideMark/>
          </w:tcPr>
          <w:p w14:paraId="379083F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number of index pages</w:t>
            </w:r>
          </w:p>
        </w:tc>
        <w:tc>
          <w:tcPr>
            <w:tcW w:w="2050" w:type="dxa"/>
            <w:tcBorders>
              <w:top w:val="single" w:sz="4" w:space="0" w:color="auto"/>
              <w:left w:val="single" w:sz="4" w:space="0" w:color="auto"/>
              <w:bottom w:val="single" w:sz="4" w:space="0" w:color="auto"/>
              <w:right w:val="single" w:sz="4" w:space="0" w:color="auto"/>
            </w:tcBorders>
            <w:hideMark/>
          </w:tcPr>
          <w:p w14:paraId="3E22CFE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588DB2F8"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4F17B1D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number of pages of documents attached to the claim, which must be provided to the payer, is filled in.</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to the payer's bank </w:t>
            </w:r>
            <w:r xmlns:w="http://schemas.openxmlformats.org/wordprocessingml/2006/main">
              <w:rPr>
                <w:rFonts w:ascii="GHEA Grapalat" w:hAnsi="GHEA Grapalat"/>
                <w:sz w:val="20"/>
                <w:szCs w:val="20"/>
                <w:lang w:val="ru-RU"/>
              </w:rPr>
              <w:t xml:space="preserve">)</w:t>
            </w:r>
          </w:p>
          <w:p w14:paraId="5B0DF4C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If the &lt; </w:t>
            </w:r>
            <w:r xmlns:w="http://schemas.openxmlformats.org/wordprocessingml/2006/main">
              <w:rPr>
                <w:rFonts w:ascii="GHEA Grapalat" w:hAnsi="GHEA Grapalat" w:cs="Sylfaen"/>
                <w:sz w:val="20"/>
                <w:szCs w:val="20"/>
                <w:lang w:val="hy-AM"/>
              </w:rPr>
              <w:t xml:space="preserve">Basis for payment&gt; field has been filled in, this data is mandatory </w:t>
            </w:r>
            <w:r xmlns:w="http://schemas.openxmlformats.org/wordprocessingml/2006/main">
              <w:rPr>
                <w:rFonts w:ascii="GHEA Grapalat" w:hAnsi="GHEA Grapalat" w:cs="Sylfaen"/>
                <w:sz w:val="20"/>
                <w:szCs w:val="20"/>
                <w:lang w:val="ru-RU"/>
              </w:rPr>
              <w:t xml:space="preserve">.</w:t>
            </w:r>
          </w:p>
        </w:tc>
        <w:tc>
          <w:tcPr>
            <w:tcW w:w="2640" w:type="dxa"/>
            <w:tcBorders>
              <w:top w:val="single" w:sz="4" w:space="0" w:color="auto"/>
              <w:left w:val="single" w:sz="4" w:space="0" w:color="auto"/>
              <w:bottom w:val="single" w:sz="4" w:space="0" w:color="auto"/>
              <w:right w:val="single" w:sz="4" w:space="0" w:color="auto"/>
            </w:tcBorders>
            <w:hideMark/>
          </w:tcPr>
          <w:p w14:paraId="417412D7"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in by the beneficiary</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by</w:t>
            </w:r>
          </w:p>
        </w:tc>
      </w:tr>
      <w:tr w:rsidR="00773576" w:rsidRPr="00254216" w14:paraId="1855752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FB0370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 </w:t>
            </w:r>
            <w:r xmlns:w="http://schemas.openxmlformats.org/wordprocessingml/2006/main">
              <w:rPr>
                <w:rFonts w:ascii="GHEA Grapalat" w:hAnsi="GHEA Grapalat"/>
                <w:sz w:val="20"/>
                <w:szCs w:val="20"/>
                <w:lang w:val="ru-RU"/>
              </w:rPr>
              <w:t xml:space="preserve">1.a.</w:t>
            </w:r>
          </w:p>
        </w:tc>
        <w:tc>
          <w:tcPr>
            <w:tcW w:w="1938" w:type="dxa"/>
            <w:tcBorders>
              <w:top w:val="single" w:sz="4" w:space="0" w:color="auto"/>
              <w:left w:val="single" w:sz="4" w:space="0" w:color="auto"/>
              <w:bottom w:val="single" w:sz="4" w:space="0" w:color="auto"/>
              <w:right w:val="single" w:sz="4" w:space="0" w:color="auto"/>
            </w:tcBorders>
            <w:hideMark/>
          </w:tcPr>
          <w:p w14:paraId="163B1667"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payer's signature</w:t>
            </w:r>
          </w:p>
        </w:tc>
        <w:tc>
          <w:tcPr>
            <w:tcW w:w="2050" w:type="dxa"/>
            <w:tcBorders>
              <w:top w:val="single" w:sz="4" w:space="0" w:color="auto"/>
              <w:left w:val="single" w:sz="4" w:space="0" w:color="auto"/>
              <w:bottom w:val="single" w:sz="4" w:space="0" w:color="auto"/>
              <w:right w:val="single" w:sz="4" w:space="0" w:color="auto"/>
            </w:tcBorders>
            <w:hideMark/>
          </w:tcPr>
          <w:p w14:paraId="73D73C9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33D5304"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02A67D39"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This field </w:t>
            </w:r>
            <w:r xmlns:w="http://schemas.openxmlformats.org/wordprocessingml/2006/main">
              <w:rPr>
                <w:rFonts w:ascii="GHEA Grapalat" w:hAnsi="GHEA Grapalat"/>
                <w:sz w:val="20"/>
                <w:szCs w:val="20"/>
                <w:lang w:val="hy-AM"/>
              </w:rPr>
              <w:t xml:space="preserve">is filled in when the payer submits a claim. Moreover, </w:t>
            </w:r>
            <w:r xmlns:w="http://schemas.openxmlformats.org/wordprocessingml/2006/main">
              <w:rPr>
                <w:rFonts w:ascii="GHEA Grapalat" w:hAnsi="GHEA Grapalat"/>
                <w:sz w:val="20"/>
                <w:szCs w:val="20"/>
                <w:lang w:val="ru-RU"/>
              </w:rPr>
              <w:t xml:space="preserve">if </w:t>
            </w:r>
            <w:r xmlns:w="http://schemas.openxmlformats.org/wordprocessingml/2006/main">
              <w:rPr>
                <w:rFonts w:ascii="GHEA Grapalat" w:hAnsi="GHEA Grapalat" w:cs="Sylfaen"/>
                <w:sz w:val="20"/>
                <w:szCs w:val="20"/>
                <w:lang w:val="hy-AM"/>
              </w:rPr>
              <w:t xml:space="preserve">the Payment Terms field </w:t>
            </w:r>
            <w:r xmlns:w="http://schemas.openxmlformats.org/wordprocessingml/2006/main">
              <w:rPr>
                <w:rFonts w:ascii="GHEA Grapalat" w:hAnsi="GHEA Grapalat"/>
                <w:sz w:val="20"/>
                <w:szCs w:val="20"/>
                <w:lang w:val="hy-AM"/>
              </w:rPr>
              <w:t xml:space="preserve">indicates &lt;accepted payment&gt;, then</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sz w:val="20"/>
                <w:szCs w:val="20"/>
                <w:lang w:val="hy-AM"/>
              </w:rPr>
              <w:t xml:space="preserve">By signing, </w:t>
            </w:r>
            <w:r xmlns:w="http://schemas.openxmlformats.org/wordprocessingml/2006/main">
              <w:rPr>
                <w:rFonts w:ascii="GHEA Grapalat" w:hAnsi="GHEA Grapalat"/>
                <w:sz w:val="20"/>
                <w:szCs w:val="20"/>
                <w:lang w:val="ru-RU"/>
              </w:rPr>
              <w:t xml:space="preserve">the payer </w:t>
            </w:r>
            <w:r xmlns:w="http://schemas.openxmlformats.org/wordprocessingml/2006/main">
              <w:rPr>
                <w:rFonts w:ascii="GHEA Grapalat" w:hAnsi="GHEA Grapalat"/>
                <w:sz w:val="20"/>
                <w:szCs w:val="20"/>
                <w:lang w:val="hy-AM"/>
              </w:rPr>
              <w:t xml:space="preserve">agrees </w:t>
            </w:r>
            <w:r xmlns:w="http://schemas.openxmlformats.org/wordprocessingml/2006/main">
              <w:rPr>
                <w:rFonts w:ascii="GHEA Grapalat" w:hAnsi="GHEA Grapalat" w:cs="Sylfaen"/>
                <w:sz w:val="20"/>
                <w:szCs w:val="20"/>
                <w:lang w:val="hy-AM"/>
              </w:rPr>
              <w:t xml:space="preserve">in advance</w:t>
            </w:r>
            <w:r xmlns:w="http://schemas.openxmlformats.org/wordprocessingml/2006/main">
              <w:rPr>
                <w:rFonts w:ascii="GHEA Grapalat" w:hAnsi="GHEA Grapalat" w:cs="Sylfaen"/>
                <w:sz w:val="20"/>
                <w:szCs w:val="20"/>
                <w:lang w:val="hy-AM"/>
              </w:rPr>
              <w:t xml:space="preserve">  </w:t>
            </w:r>
            <w:r xmlns:w="http://schemas.openxmlformats.org/wordprocessingml/2006/main">
              <w:rPr>
                <w:rFonts w:ascii="GHEA Grapalat" w:hAnsi="GHEA Grapalat"/>
                <w:sz w:val="20"/>
                <w:szCs w:val="20"/>
                <w:lang w:val="hy-AM"/>
              </w:rPr>
              <w:t xml:space="preserve">to debit the specified amount from his account. In case the payer submits the claim electronically, </w:t>
            </w: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the payer's electronic signature is placed in this field.</w:t>
            </w:r>
          </w:p>
          <w:p w14:paraId="481EB319" w14:textId="77777777" w:rsidR="00773576" w:rsidRDefault="00773576" w:rsidP="00EF348F">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CC9932F"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lastRenderedPageBreak xmlns:w="http://schemas.openxmlformats.org/wordprocessingml/2006/main"/>
            </w:r>
            <w:r xmlns:w="http://schemas.openxmlformats.org/wordprocessingml/2006/main">
              <w:rPr>
                <w:rFonts w:ascii="GHEA Grapalat" w:hAnsi="GHEA Grapalat"/>
                <w:sz w:val="20"/>
                <w:szCs w:val="20"/>
                <w:lang w:val="hy-AM"/>
              </w:rPr>
              <w:t xml:space="preserve">signed by the payer or</w:t>
            </w:r>
          </w:p>
          <w:p w14:paraId="3C205F65"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the payer's electronic signature is placed</w:t>
            </w:r>
          </w:p>
          <w:p w14:paraId="40F8800E" w14:textId="77777777" w:rsidR="00773576" w:rsidRDefault="00773576" w:rsidP="00EF348F">
            <w:pPr>
              <w:spacing w:line="276" w:lineRule="auto"/>
              <w:jc w:val="center"/>
              <w:rPr>
                <w:rFonts w:ascii="GHEA Grapalat" w:hAnsi="GHEA Grapalat"/>
                <w:sz w:val="20"/>
                <w:szCs w:val="20"/>
                <w:lang w:val="hy-AM"/>
              </w:rPr>
            </w:pPr>
          </w:p>
        </w:tc>
      </w:tr>
      <w:tr w:rsidR="00773576" w:rsidRPr="00254216" w14:paraId="570AD15B"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217CFBE4" w14:textId="77777777" w:rsidR="00773576" w:rsidRDefault="00773576"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 </w:t>
            </w:r>
            <w:r xmlns:w="http://schemas.openxmlformats.org/wordprocessingml/2006/main">
              <w:rPr>
                <w:rFonts w:ascii="GHEA Grapalat" w:hAnsi="GHEA Grapalat"/>
                <w:sz w:val="20"/>
                <w:szCs w:val="20"/>
                <w:lang w:val="ru-RU"/>
              </w:rPr>
              <w:t xml:space="preserve">1.b.</w:t>
            </w:r>
          </w:p>
        </w:tc>
        <w:tc>
          <w:tcPr>
            <w:tcW w:w="1938" w:type="dxa"/>
            <w:tcBorders>
              <w:top w:val="single" w:sz="4" w:space="0" w:color="auto"/>
              <w:left w:val="single" w:sz="4" w:space="0" w:color="auto"/>
              <w:bottom w:val="single" w:sz="4" w:space="0" w:color="auto"/>
              <w:right w:val="single" w:sz="4" w:space="0" w:color="auto"/>
            </w:tcBorders>
            <w:hideMark/>
          </w:tcPr>
          <w:p w14:paraId="52D82AA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payer's stamp</w:t>
            </w:r>
          </w:p>
        </w:tc>
        <w:tc>
          <w:tcPr>
            <w:tcW w:w="2050" w:type="dxa"/>
            <w:tcBorders>
              <w:top w:val="single" w:sz="4" w:space="0" w:color="auto"/>
              <w:left w:val="single" w:sz="4" w:space="0" w:color="auto"/>
              <w:bottom w:val="single" w:sz="4" w:space="0" w:color="auto"/>
              <w:right w:val="single" w:sz="4" w:space="0" w:color="auto"/>
            </w:tcBorders>
            <w:hideMark/>
          </w:tcPr>
          <w:p w14:paraId="49EA085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324DBA4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6AEF3D9B"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in the presence of a seal </w:t>
            </w:r>
            <w:r xmlns:w="http://schemas.openxmlformats.org/wordprocessingml/2006/main">
              <w:rPr>
                <w:rFonts w:ascii="GHEA Grapalat" w:hAnsi="GHEA Grapalat"/>
                <w:sz w:val="20"/>
                <w:szCs w:val="20"/>
                <w:lang w:val="hy-AM"/>
              </w:rPr>
              <w:t xml:space="preserve">, when the payer submits the claim in paper form</w:t>
            </w:r>
          </w:p>
        </w:tc>
        <w:tc>
          <w:tcPr>
            <w:tcW w:w="2640" w:type="dxa"/>
            <w:tcBorders>
              <w:top w:val="single" w:sz="4" w:space="0" w:color="auto"/>
              <w:left w:val="single" w:sz="4" w:space="0" w:color="auto"/>
              <w:bottom w:val="single" w:sz="4" w:space="0" w:color="auto"/>
              <w:right w:val="single" w:sz="4" w:space="0" w:color="auto"/>
            </w:tcBorders>
            <w:hideMark/>
          </w:tcPr>
          <w:p w14:paraId="771B5605"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is signed by the payer</w:t>
            </w:r>
          </w:p>
          <w:p w14:paraId="6EC0019D"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when submitting in paper form</w:t>
            </w:r>
          </w:p>
        </w:tc>
      </w:tr>
      <w:tr w:rsidR="00773576" w14:paraId="556D20D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50E6A7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22 </w:t>
            </w:r>
            <w:r xmlns:w="http://schemas.openxmlformats.org/wordprocessingml/2006/main">
              <w:rPr>
                <w:rFonts w:ascii="GHEA Grapalat" w:hAnsi="GHEA Grapalat"/>
                <w:sz w:val="20"/>
                <w:szCs w:val="20"/>
                <w:lang w:val="ru-RU"/>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25186D3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beneficiary's signature</w:t>
            </w:r>
          </w:p>
        </w:tc>
        <w:tc>
          <w:tcPr>
            <w:tcW w:w="2050" w:type="dxa"/>
            <w:tcBorders>
              <w:top w:val="single" w:sz="4" w:space="0" w:color="auto"/>
              <w:left w:val="single" w:sz="4" w:space="0" w:color="auto"/>
              <w:bottom w:val="single" w:sz="4" w:space="0" w:color="auto"/>
              <w:right w:val="single" w:sz="4" w:space="0" w:color="auto"/>
            </w:tcBorders>
            <w:hideMark/>
          </w:tcPr>
          <w:p w14:paraId="3521CF9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6D257EB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 </w:t>
            </w:r>
            <w:r xmlns:w="http://schemas.openxmlformats.org/wordprocessingml/2006/main">
              <w:rPr>
                <w:rFonts w:ascii="GHEA Grapalat" w:hAnsi="GHEA Grapalat"/>
                <w:sz w:val="20"/>
                <w:szCs w:val="20"/>
                <w:lang w:val="hy-AM"/>
              </w:rPr>
              <w:t xml:space="preserve">:</w:t>
            </w:r>
          </w:p>
          <w:p w14:paraId="527B086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filled in when submitting to the bank</w:t>
            </w:r>
          </w:p>
        </w:tc>
        <w:tc>
          <w:tcPr>
            <w:tcW w:w="2640" w:type="dxa"/>
            <w:tcBorders>
              <w:top w:val="single" w:sz="4" w:space="0" w:color="auto"/>
              <w:left w:val="single" w:sz="4" w:space="0" w:color="auto"/>
              <w:bottom w:val="single" w:sz="4" w:space="0" w:color="auto"/>
              <w:right w:val="single" w:sz="4" w:space="0" w:color="auto"/>
            </w:tcBorders>
            <w:hideMark/>
          </w:tcPr>
          <w:p w14:paraId="54FEFE4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signed by the beneficiary</w:t>
            </w:r>
          </w:p>
        </w:tc>
      </w:tr>
      <w:tr w:rsidR="00773576" w:rsidRPr="00254216" w14:paraId="19EAE6A1"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5690A88C" w14:textId="77777777" w:rsidR="00773576" w:rsidRDefault="00773576"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22 </w:t>
            </w:r>
            <w:r xmlns:w="http://schemas.openxmlformats.org/wordprocessingml/2006/main">
              <w:rPr>
                <w:rFonts w:ascii="GHEA Grapalat" w:hAnsi="GHEA Grapalat"/>
                <w:sz w:val="20"/>
                <w:szCs w:val="20"/>
                <w:lang w:val="ru-RU"/>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069EECA9"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beneficiary's seal</w:t>
            </w:r>
          </w:p>
        </w:tc>
        <w:tc>
          <w:tcPr>
            <w:tcW w:w="2050" w:type="dxa"/>
            <w:tcBorders>
              <w:top w:val="single" w:sz="4" w:space="0" w:color="auto"/>
              <w:left w:val="single" w:sz="4" w:space="0" w:color="auto"/>
              <w:bottom w:val="single" w:sz="4" w:space="0" w:color="auto"/>
              <w:right w:val="single" w:sz="4" w:space="0" w:color="auto"/>
            </w:tcBorders>
            <w:hideMark/>
          </w:tcPr>
          <w:p w14:paraId="19E9D528"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3AA3172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1DBB1E4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in case of seal</w:t>
            </w:r>
          </w:p>
        </w:tc>
        <w:tc>
          <w:tcPr>
            <w:tcW w:w="2640" w:type="dxa"/>
            <w:tcBorders>
              <w:top w:val="single" w:sz="4" w:space="0" w:color="auto"/>
              <w:left w:val="single" w:sz="4" w:space="0" w:color="auto"/>
              <w:bottom w:val="single" w:sz="4" w:space="0" w:color="auto"/>
              <w:right w:val="single" w:sz="4" w:space="0" w:color="auto"/>
            </w:tcBorders>
            <w:hideMark/>
          </w:tcPr>
          <w:p w14:paraId="2E85B36F"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is signed by the beneficiary</w:t>
            </w:r>
            <w:r xmlns:w="http://schemas.openxmlformats.org/wordprocessingml/2006/main">
              <w:rPr>
                <w:rFonts w:ascii="GHEA Grapalat" w:hAnsi="GHEA Grapalat"/>
                <w:sz w:val="20"/>
                <w:szCs w:val="20"/>
                <w:lang w:val="hy-AM"/>
              </w:rPr>
              <w:t xml:space="preserve"> </w:t>
            </w:r>
          </w:p>
          <w:p w14:paraId="5A4165CA"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when submitting to the bank in paper form</w:t>
            </w:r>
          </w:p>
        </w:tc>
      </w:tr>
      <w:tr w:rsidR="00773576" w:rsidRPr="00254216" w14:paraId="35D384B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39E65B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4EB0CBE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Signature of an employee of 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hideMark/>
          </w:tcPr>
          <w:p w14:paraId="6F8C8157"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tc>
        <w:tc>
          <w:tcPr>
            <w:tcW w:w="3350" w:type="dxa"/>
            <w:tcBorders>
              <w:top w:val="single" w:sz="4" w:space="0" w:color="auto"/>
              <w:left w:val="single" w:sz="4" w:space="0" w:color="auto"/>
              <w:bottom w:val="single" w:sz="4" w:space="0" w:color="auto"/>
              <w:right w:val="single" w:sz="4" w:space="0" w:color="auto"/>
            </w:tcBorders>
            <w:hideMark/>
          </w:tcPr>
          <w:p w14:paraId="7C4AC78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5BD6BAF3"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submitted in paper form </w:t>
            </w:r>
            <w:r xmlns:w="http://schemas.openxmlformats.org/wordprocessingml/2006/main">
              <w:rPr>
                <w:rFonts w:ascii="GHEA Grapalat" w:hAnsi="GHEA Grapalat"/>
                <w:sz w:val="20"/>
                <w:szCs w:val="20"/>
                <w:lang w:val="hy-AM"/>
              </w:rPr>
              <w:t xml:space="preserve">to </w:t>
            </w:r>
            <w:r xmlns:w="http://schemas.openxmlformats.org/wordprocessingml/2006/main">
              <w:rPr>
                <w:rFonts w:ascii="GHEA Grapalat" w:hAnsi="GHEA Grapalat"/>
                <w:sz w:val="20"/>
                <w:szCs w:val="20"/>
                <w:lang w:val="ru-RU"/>
              </w:rPr>
              <w:t xml:space="preserve">the financial institution serving the payer.</w:t>
            </w:r>
            <w:r xmlns:w="http://schemas.openxmlformats.org/wordprocessingml/2006/main">
              <w:rPr>
                <w:rFonts w:ascii="GHEA Grapalat" w:hAnsi="GHEA Grapalat"/>
                <w:sz w:val="20"/>
                <w:szCs w:val="20"/>
                <w:lang w:val="hy-AM"/>
              </w:rPr>
              <w:t xml:space="preserve"> </w:t>
            </w:r>
            <w:r xmlns:w="http://schemas.openxmlformats.org/wordprocessingml/2006/main">
              <w:rPr>
                <w:rFonts w:ascii="GHEA Grapalat" w:hAnsi="GHEA Grapalat"/>
                <w:sz w:val="20"/>
                <w:szCs w:val="20"/>
                <w:lang w:val="ru-RU"/>
              </w:rPr>
              <w:t xml:space="preserve">if </w:t>
            </w:r>
            <w:r xmlns:w="http://schemas.openxmlformats.org/wordprocessingml/2006/main">
              <w:rPr>
                <w:rFonts w:ascii="GHEA Grapalat" w:hAnsi="GHEA Grapalat"/>
                <w:sz w:val="20"/>
                <w:szCs w:val="20"/>
                <w:lang w:val="ru-RU"/>
              </w:rPr>
              <w:t xml:space="preserve">presented</w:t>
            </w:r>
            <w:r xmlns:w="http://schemas.openxmlformats.org/wordprocessingml/2006/main">
              <w:rPr>
                <w:rFonts w:ascii="GHEA Grapalat" w:hAnsi="GHEA Grapalat"/>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57CEDBCF" w14:textId="77777777" w:rsidR="00773576" w:rsidRDefault="00773576" w:rsidP="00EF348F">
            <w:pPr>
              <w:spacing w:line="276" w:lineRule="auto"/>
              <w:jc w:val="center"/>
              <w:rPr>
                <w:rFonts w:ascii="GHEA Grapalat" w:hAnsi="GHEA Grapalat"/>
                <w:sz w:val="20"/>
                <w:szCs w:val="20"/>
                <w:lang w:val="ru-RU"/>
              </w:rPr>
            </w:pPr>
          </w:p>
        </w:tc>
      </w:tr>
      <w:tr w:rsidR="00773576" w:rsidRPr="00254216" w14:paraId="383BF270"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0E98401F" w14:textId="77777777" w:rsidR="00773576" w:rsidRDefault="00773576" w:rsidP="00EF348F">
            <w:pPr xmlns:w="http://schemas.openxmlformats.org/wordprocessingml/2006/main">
              <w:spacing w:line="276" w:lineRule="auto"/>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01E0A99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the stamp </w:t>
            </w:r>
            <w:r xmlns:w="http://schemas.openxmlformats.org/wordprocessingml/2006/main">
              <w:rPr>
                <w:rFonts w:ascii="GHEA Grapalat" w:hAnsi="GHEA Grapalat"/>
                <w:sz w:val="20"/>
                <w:szCs w:val="20"/>
                <w:lang w:val="ru-RU"/>
              </w:rPr>
              <w:t xml:space="preserve">of </w:t>
            </w:r>
            <w:r xmlns:w="http://schemas.openxmlformats.org/wordprocessingml/2006/main">
              <w:rPr>
                <w:rFonts w:ascii="GHEA Grapalat" w:hAnsi="GHEA Grapalat"/>
                <w:sz w:val="20"/>
                <w:szCs w:val="20"/>
                <w:lang w:val="ru-RU"/>
              </w:rPr>
              <w:t xml:space="preserve">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hideMark/>
          </w:tcPr>
          <w:p w14:paraId="22D71F3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31D613A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7CBD73E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if </w:t>
            </w:r>
            <w:r xmlns:w="http://schemas.openxmlformats.org/wordprocessingml/2006/main">
              <w:rPr>
                <w:rFonts w:ascii="GHEA Grapalat" w:hAnsi="GHEA Grapalat"/>
                <w:sz w:val="20"/>
                <w:szCs w:val="20"/>
                <w:lang w:val="ru-RU"/>
              </w:rPr>
              <w:t xml:space="preserve">the payment request </w:t>
            </w:r>
            <w:r xmlns:w="http://schemas.openxmlformats.org/wordprocessingml/2006/main">
              <w:rPr>
                <w:rFonts w:ascii="GHEA Grapalat" w:hAnsi="GHEA Grapalat"/>
                <w:sz w:val="20"/>
                <w:szCs w:val="20"/>
                <w:lang w:val="hy-AM"/>
              </w:rPr>
              <w:t xml:space="preserve">is submitted </w:t>
            </w:r>
            <w:r xmlns:w="http://schemas.openxmlformats.org/wordprocessingml/2006/main">
              <w:rPr>
                <w:rFonts w:ascii="GHEA Grapalat" w:hAnsi="GHEA Grapalat"/>
                <w:sz w:val="20"/>
                <w:szCs w:val="20"/>
                <w:lang w:val="ru-RU"/>
              </w:rPr>
              <w:t xml:space="preserve">in paper form to the financial </w:t>
            </w:r>
            <w:r xmlns:w="http://schemas.openxmlformats.org/wordprocessingml/2006/main">
              <w:rPr>
                <w:rFonts w:ascii="GHEA Grapalat" w:hAnsi="GHEA Grapalat"/>
                <w:sz w:val="20"/>
                <w:szCs w:val="20"/>
                <w:lang w:val="hy-AM"/>
              </w:rPr>
              <w:t xml:space="preserve">institution servicing the payer</w:t>
            </w:r>
          </w:p>
        </w:tc>
        <w:tc>
          <w:tcPr>
            <w:tcW w:w="2640" w:type="dxa"/>
            <w:tcBorders>
              <w:top w:val="single" w:sz="4" w:space="0" w:color="auto"/>
              <w:left w:val="single" w:sz="4" w:space="0" w:color="auto"/>
              <w:bottom w:val="single" w:sz="4" w:space="0" w:color="auto"/>
              <w:right w:val="single" w:sz="4" w:space="0" w:color="auto"/>
            </w:tcBorders>
          </w:tcPr>
          <w:p w14:paraId="0B14CE53" w14:textId="77777777" w:rsidR="00773576" w:rsidRDefault="00773576" w:rsidP="00EF348F">
            <w:pPr>
              <w:spacing w:line="276" w:lineRule="auto"/>
              <w:jc w:val="center"/>
              <w:rPr>
                <w:rFonts w:ascii="GHEA Grapalat" w:hAnsi="GHEA Grapalat"/>
                <w:sz w:val="20"/>
                <w:szCs w:val="20"/>
                <w:lang w:val="ru-RU"/>
              </w:rPr>
            </w:pPr>
          </w:p>
        </w:tc>
      </w:tr>
      <w:tr w:rsidR="00773576" w:rsidRPr="00254216" w14:paraId="7324555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ED07393"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3 </w:t>
            </w:r>
            <w:r xmlns:w="http://schemas.openxmlformats.org/wordprocessingml/2006/main">
              <w:rPr>
                <w:rFonts w:ascii="GHEA Grapalat" w:hAnsi="GHEA Grapalat"/>
                <w:sz w:val="20"/>
                <w:szCs w:val="20"/>
                <w:lang w:val="ru-RU"/>
              </w:rPr>
              <w:t xml:space="preserve">. </w:t>
            </w:r>
            <w:r xmlns:w="http://schemas.openxmlformats.org/wordprocessingml/2006/main">
              <w:rPr>
                <w:rFonts w:ascii="GHEA Grapalat" w:hAnsi="GHEA Grapalat"/>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hideMark/>
          </w:tcPr>
          <w:p w14:paraId="4DEEB3C8" w14:textId="77777777" w:rsidR="00773576" w:rsidRDefault="00773576" w:rsidP="00EF348F">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Date, hour, minute of execution by the financial institution (branch) servicing the payer</w:t>
            </w:r>
          </w:p>
        </w:tc>
        <w:tc>
          <w:tcPr>
            <w:tcW w:w="2050" w:type="dxa"/>
            <w:tcBorders>
              <w:top w:val="single" w:sz="4" w:space="0" w:color="auto"/>
              <w:left w:val="single" w:sz="4" w:space="0" w:color="auto"/>
              <w:bottom w:val="single" w:sz="4" w:space="0" w:color="auto"/>
              <w:right w:val="single" w:sz="4" w:space="0" w:color="auto"/>
            </w:tcBorders>
            <w:hideMark/>
          </w:tcPr>
          <w:p w14:paraId="5973D05A"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4B0CFE9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mandatory</w:t>
            </w:r>
          </w:p>
          <w:p w14:paraId="4C8F9DE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date, hour, and minute of the request execution must be indicated by the financial institution (branch) serving the payer.</w:t>
            </w:r>
          </w:p>
        </w:tc>
        <w:tc>
          <w:tcPr>
            <w:tcW w:w="2640" w:type="dxa"/>
            <w:tcBorders>
              <w:top w:val="single" w:sz="4" w:space="0" w:color="auto"/>
              <w:left w:val="single" w:sz="4" w:space="0" w:color="auto"/>
              <w:bottom w:val="single" w:sz="4" w:space="0" w:color="auto"/>
              <w:right w:val="single" w:sz="4" w:space="0" w:color="auto"/>
            </w:tcBorders>
          </w:tcPr>
          <w:p w14:paraId="3CAA7A58" w14:textId="77777777" w:rsidR="00773576" w:rsidRDefault="00773576" w:rsidP="00EF348F">
            <w:pPr>
              <w:spacing w:line="276" w:lineRule="auto"/>
              <w:jc w:val="center"/>
              <w:rPr>
                <w:rFonts w:ascii="GHEA Grapalat" w:hAnsi="GHEA Grapalat"/>
                <w:sz w:val="20"/>
                <w:szCs w:val="20"/>
                <w:lang w:val="ru-RU"/>
              </w:rPr>
            </w:pPr>
          </w:p>
        </w:tc>
      </w:tr>
      <w:tr w:rsidR="00773576" w:rsidRPr="00254216" w14:paraId="5B7C7F0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3EBB0F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.a.</w:t>
            </w:r>
          </w:p>
        </w:tc>
        <w:tc>
          <w:tcPr>
            <w:tcW w:w="1938" w:type="dxa"/>
            <w:tcBorders>
              <w:top w:val="single" w:sz="4" w:space="0" w:color="auto"/>
              <w:left w:val="single" w:sz="4" w:space="0" w:color="auto"/>
              <w:bottom w:val="single" w:sz="4" w:space="0" w:color="auto"/>
              <w:right w:val="single" w:sz="4" w:space="0" w:color="auto"/>
            </w:tcBorders>
            <w:hideMark/>
          </w:tcPr>
          <w:p w14:paraId="13F1E2C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Signature of an employee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hideMark/>
          </w:tcPr>
          <w:p w14:paraId="4196CD3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514B31F6"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optional</w:t>
            </w:r>
          </w:p>
          <w:p w14:paraId="4CC87DB0"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is filled out </w:t>
            </w:r>
            <w:r xmlns:w="http://schemas.openxmlformats.org/wordprocessingml/2006/main">
              <w:rPr>
                <w:rFonts w:ascii="GHEA Grapalat" w:hAnsi="GHEA Grapalat"/>
                <w:sz w:val="20"/>
                <w:szCs w:val="20"/>
                <w:lang w:val="hy-AM"/>
              </w:rPr>
              <w:t xml:space="preserve">when submitting </w:t>
            </w:r>
            <w:r xmlns:w="http://schemas.openxmlformats.org/wordprocessingml/2006/main">
              <w:rPr>
                <w:rFonts w:ascii="GHEA Grapalat" w:hAnsi="GHEA Grapalat"/>
                <w:sz w:val="20"/>
                <w:szCs w:val="20"/>
                <w:lang w:val="ru-RU"/>
              </w:rPr>
              <w:t xml:space="preserve">a </w:t>
            </w:r>
            <w:r xmlns:w="http://schemas.openxmlformats.org/wordprocessingml/2006/main">
              <w:rPr>
                <w:rFonts w:ascii="GHEA Grapalat" w:hAnsi="GHEA Grapalat"/>
                <w:sz w:val="20"/>
                <w:szCs w:val="20"/>
                <w:lang w:val="ru-RU"/>
              </w:rPr>
              <w:t xml:space="preserve">payment request </w:t>
            </w:r>
            <w:r xmlns:w="http://schemas.openxmlformats.org/wordprocessingml/2006/main">
              <w:rPr>
                <w:rFonts w:ascii="GHEA Grapalat" w:hAnsi="GHEA Grapalat"/>
                <w:sz w:val="20"/>
                <w:szCs w:val="20"/>
                <w:lang w:val="hy-AM"/>
              </w:rPr>
              <w:t xml:space="preserve">to the financial institution serving </w:t>
            </w:r>
            <w:r xmlns:w="http://schemas.openxmlformats.org/wordprocessingml/2006/main">
              <w:rPr>
                <w:rFonts w:ascii="GHEA Grapalat" w:hAnsi="GHEA Grapalat"/>
                <w:sz w:val="20"/>
                <w:szCs w:val="20"/>
                <w:lang w:val="ru-RU"/>
              </w:rPr>
              <w:t xml:space="preserve">the beneficiary </w:t>
            </w:r>
            <w:r xmlns:w="http://schemas.openxmlformats.org/wordprocessingml/2006/main">
              <w:rPr>
                <w:rFonts w:ascii="GHEA Grapalat" w:hAnsi="GHEA Grapalat"/>
                <w:sz w:val="20"/>
                <w:szCs w:val="20"/>
                <w:lang w:val="hy-AM"/>
              </w:rPr>
              <w:t xml:space="preserve">, where </w:t>
            </w:r>
            <w:r xmlns:w="http://schemas.openxmlformats.org/wordprocessingml/2006/main">
              <w:rPr>
                <w:rFonts w:ascii="GHEA Grapalat" w:hAnsi="GHEA Grapalat"/>
                <w:sz w:val="20"/>
                <w:szCs w:val="20"/>
                <w:lang w:val="ru-RU"/>
              </w:rPr>
              <w:t xml:space="preserve">the employee's signature </w:t>
            </w:r>
            <w:r xmlns:w="http://schemas.openxmlformats.org/wordprocessingml/2006/main">
              <w:rPr>
                <w:rFonts w:ascii="GHEA Grapalat" w:hAnsi="GHEA Grapalat"/>
                <w:sz w:val="20"/>
                <w:szCs w:val="20"/>
                <w:lang w:val="hy-AM"/>
              </w:rPr>
              <w:t xml:space="preserve">is placed </w:t>
            </w:r>
            <w:r xmlns:w="http://schemas.openxmlformats.org/wordprocessingml/2006/main">
              <w:rPr>
                <w:rFonts w:ascii="GHEA Grapalat" w:hAnsi="GHEA Grapalat"/>
                <w:sz w:val="20"/>
                <w:szCs w:val="20"/>
                <w:lang w:val="hy-AM"/>
              </w:rPr>
              <w:t xml:space="preserve">on the request submitted </w:t>
            </w:r>
            <w:r xmlns:w="http://schemas.openxmlformats.org/wordprocessingml/2006/main">
              <w:rPr>
                <w:rFonts w:ascii="GHEA Grapalat" w:hAnsi="GHEA Grapalat"/>
                <w:sz w:val="20"/>
                <w:szCs w:val="20"/>
                <w:lang w:val="ru-RU"/>
              </w:rPr>
              <w:t xml:space="preserve">in paper form</w:t>
            </w:r>
          </w:p>
        </w:tc>
        <w:tc>
          <w:tcPr>
            <w:tcW w:w="2640" w:type="dxa"/>
            <w:tcBorders>
              <w:top w:val="single" w:sz="4" w:space="0" w:color="auto"/>
              <w:left w:val="single" w:sz="4" w:space="0" w:color="auto"/>
              <w:bottom w:val="single" w:sz="4" w:space="0" w:color="auto"/>
              <w:right w:val="single" w:sz="4" w:space="0" w:color="auto"/>
            </w:tcBorders>
          </w:tcPr>
          <w:p w14:paraId="428AA22D" w14:textId="77777777" w:rsidR="00773576" w:rsidRDefault="00773576" w:rsidP="00EF348F">
            <w:pPr>
              <w:spacing w:line="276" w:lineRule="auto"/>
              <w:jc w:val="center"/>
              <w:rPr>
                <w:rFonts w:ascii="GHEA Grapalat" w:hAnsi="GHEA Grapalat"/>
                <w:sz w:val="20"/>
                <w:szCs w:val="20"/>
                <w:lang w:val="ru-RU"/>
              </w:rPr>
            </w:pPr>
          </w:p>
        </w:tc>
      </w:tr>
      <w:tr w:rsidR="00773576" w:rsidRPr="00254216" w14:paraId="2DDADD3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220F6FE"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.b.</w:t>
            </w:r>
          </w:p>
        </w:tc>
        <w:tc>
          <w:tcPr>
            <w:tcW w:w="1938" w:type="dxa"/>
            <w:tcBorders>
              <w:top w:val="single" w:sz="4" w:space="0" w:color="auto"/>
              <w:left w:val="single" w:sz="4" w:space="0" w:color="auto"/>
              <w:bottom w:val="single" w:sz="4" w:space="0" w:color="auto"/>
              <w:right w:val="single" w:sz="4" w:space="0" w:color="auto"/>
            </w:tcBorders>
            <w:hideMark/>
          </w:tcPr>
          <w:p w14:paraId="55B05FDD"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the </w:t>
            </w:r>
            <w:r xmlns:w="http://schemas.openxmlformats.org/wordprocessingml/2006/main">
              <w:rPr>
                <w:rFonts w:ascii="GHEA Grapalat" w:hAnsi="GHEA Grapalat"/>
                <w:sz w:val="20"/>
                <w:szCs w:val="20"/>
                <w:lang w:val="hy-AM"/>
              </w:rPr>
              <w:t xml:space="preserve">seal of the financial institution </w:t>
            </w:r>
            <w:r xmlns:w="http://schemas.openxmlformats.org/wordprocessingml/2006/main">
              <w:rPr>
                <w:rFonts w:ascii="GHEA Grapalat" w:hAnsi="GHEA Grapalat"/>
                <w:sz w:val="20"/>
                <w:szCs w:val="20"/>
                <w:lang w:val="ru-RU"/>
              </w:rPr>
              <w:t xml:space="preserve">(branch) </w:t>
            </w:r>
            <w:r xmlns:w="http://schemas.openxmlformats.org/wordprocessingml/2006/main">
              <w:rPr>
                <w:rFonts w:ascii="GHEA Grapalat" w:hAnsi="GHEA Grapalat"/>
                <w:sz w:val="20"/>
                <w:szCs w:val="20"/>
                <w:lang w:val="ru-RU"/>
              </w:rPr>
              <w:t xml:space="preserve">serving the beneficiary</w:t>
            </w:r>
            <w:r xmlns:w="http://schemas.openxmlformats.org/wordprocessingml/2006/main">
              <w:rPr>
                <w:rFonts w:ascii="GHEA Grapalat" w:hAnsi="GHEA Grapalat"/>
                <w:sz w:val="20"/>
                <w:szCs w:val="20"/>
                <w:lang w:val="ru-RU"/>
              </w:rPr>
              <w:lastRenderedPageBreak xmlns:w="http://schemas.openxmlformats.org/wordprocessingml/2006/main"/>
            </w:r>
          </w:p>
        </w:tc>
        <w:tc>
          <w:tcPr>
            <w:tcW w:w="2050" w:type="dxa"/>
            <w:tcBorders>
              <w:top w:val="single" w:sz="4" w:space="0" w:color="auto"/>
              <w:left w:val="single" w:sz="4" w:space="0" w:color="auto"/>
              <w:bottom w:val="single" w:sz="4" w:space="0" w:color="auto"/>
              <w:right w:val="single" w:sz="4" w:space="0" w:color="auto"/>
            </w:tcBorders>
            <w:hideMark/>
          </w:tcPr>
          <w:p w14:paraId="6A5A8935"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2E4EB3FC"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optional</w:t>
            </w:r>
            <w:r xmlns:w="http://schemas.openxmlformats.org/wordprocessingml/2006/main">
              <w:rPr>
                <w:rFonts w:ascii="GHEA Grapalat" w:hAnsi="GHEA Grapalat"/>
                <w:sz w:val="20"/>
                <w:szCs w:val="20"/>
                <w:lang w:val="ru-RU"/>
              </w:rPr>
              <w:t xml:space="preserve">​</w:t>
            </w:r>
          </w:p>
          <w:p w14:paraId="1C5B9C7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is filled in </w:t>
            </w:r>
            <w:r xmlns:w="http://schemas.openxmlformats.org/wordprocessingml/2006/main">
              <w:rPr>
                <w:rFonts w:ascii="GHEA Grapalat" w:hAnsi="GHEA Grapalat"/>
                <w:sz w:val="20"/>
                <w:szCs w:val="20"/>
                <w:lang w:val="hy-AM"/>
              </w:rPr>
              <w:t xml:space="preserve">when submitting </w:t>
            </w:r>
            <w:r xmlns:w="http://schemas.openxmlformats.org/wordprocessingml/2006/main">
              <w:rPr>
                <w:rFonts w:ascii="GHEA Grapalat" w:hAnsi="GHEA Grapalat"/>
                <w:sz w:val="20"/>
                <w:szCs w:val="20"/>
                <w:lang w:val="ru-RU"/>
              </w:rPr>
              <w:t xml:space="preserve">the </w:t>
            </w:r>
            <w:r xmlns:w="http://schemas.openxmlformats.org/wordprocessingml/2006/main">
              <w:rPr>
                <w:rFonts w:ascii="GHEA Grapalat" w:hAnsi="GHEA Grapalat"/>
                <w:sz w:val="20"/>
                <w:szCs w:val="20"/>
                <w:lang w:val="ru-RU"/>
              </w:rPr>
              <w:t xml:space="preserve">payment request </w:t>
            </w:r>
            <w:r xmlns:w="http://schemas.openxmlformats.org/wordprocessingml/2006/main">
              <w:rPr>
                <w:rFonts w:ascii="GHEA Grapalat" w:hAnsi="GHEA Grapalat"/>
                <w:sz w:val="20"/>
                <w:szCs w:val="20"/>
                <w:lang w:val="ru-RU"/>
              </w:rPr>
              <w:t xml:space="preserve">to </w:t>
            </w:r>
            <w:r xmlns:w="http://schemas.openxmlformats.org/wordprocessingml/2006/main">
              <w:rPr>
                <w:rFonts w:ascii="GHEA Grapalat" w:hAnsi="GHEA Grapalat"/>
                <w:sz w:val="20"/>
                <w:szCs w:val="20"/>
                <w:lang w:val="hy-AM"/>
              </w:rPr>
              <w:t xml:space="preserve">the latter </w:t>
            </w:r>
            <w:r xmlns:w="http://schemas.openxmlformats.org/wordprocessingml/2006/main">
              <w:rPr>
                <w:rFonts w:ascii="GHEA Grapalat" w:hAnsi="GHEA Grapalat"/>
                <w:sz w:val="20"/>
                <w:szCs w:val="20"/>
                <w:lang w:val="hy-AM"/>
              </w:rPr>
              <w:t xml:space="preserve">, where the stamp is placed </w:t>
            </w:r>
            <w:r xmlns:w="http://schemas.openxmlformats.org/wordprocessingml/2006/main">
              <w:rPr>
                <w:rFonts w:ascii="GHEA Grapalat" w:hAnsi="GHEA Grapalat"/>
                <w:sz w:val="20"/>
                <w:szCs w:val="20"/>
                <w:lang w:val="hy-AM"/>
              </w:rPr>
              <w:t xml:space="preserve">on the request submitted in </w:t>
            </w:r>
            <w:r xmlns:w="http://schemas.openxmlformats.org/wordprocessingml/2006/main">
              <w:rPr>
                <w:rFonts w:ascii="GHEA Grapalat" w:hAnsi="GHEA Grapalat"/>
                <w:sz w:val="20"/>
                <w:szCs w:val="20"/>
                <w:lang w:val="ru-RU"/>
              </w:rPr>
              <w:t xml:space="preserve">paper </w:t>
            </w:r>
            <w:r xmlns:w="http://schemas.openxmlformats.org/wordprocessingml/2006/main">
              <w:rPr>
                <w:rFonts w:ascii="GHEA Grapalat" w:hAnsi="GHEA Grapalat"/>
                <w:sz w:val="20"/>
                <w:szCs w:val="20"/>
                <w:lang w:val="ru-RU"/>
              </w:rPr>
              <w:lastRenderedPageBreak xmlns:w="http://schemas.openxmlformats.org/wordprocessingml/2006/main"/>
            </w:r>
            <w:r xmlns:w="http://schemas.openxmlformats.org/wordprocessingml/2006/main">
              <w:rPr>
                <w:rFonts w:ascii="GHEA Grapalat" w:hAnsi="GHEA Grapalat"/>
                <w:sz w:val="20"/>
                <w:szCs w:val="20"/>
                <w:lang w:val="ru-RU"/>
              </w:rPr>
              <w:t xml:space="preserve">form</w:t>
            </w:r>
          </w:p>
        </w:tc>
        <w:tc>
          <w:tcPr>
            <w:tcW w:w="2640" w:type="dxa"/>
            <w:tcBorders>
              <w:top w:val="single" w:sz="4" w:space="0" w:color="auto"/>
              <w:left w:val="single" w:sz="4" w:space="0" w:color="auto"/>
              <w:bottom w:val="single" w:sz="4" w:space="0" w:color="auto"/>
              <w:right w:val="single" w:sz="4" w:space="0" w:color="auto"/>
            </w:tcBorders>
          </w:tcPr>
          <w:p w14:paraId="018D8959" w14:textId="77777777" w:rsidR="00773576" w:rsidRDefault="00773576" w:rsidP="00EF348F">
            <w:pPr>
              <w:spacing w:line="276" w:lineRule="auto"/>
              <w:jc w:val="center"/>
              <w:rPr>
                <w:rFonts w:ascii="GHEA Grapalat" w:hAnsi="GHEA Grapalat"/>
                <w:sz w:val="20"/>
                <w:szCs w:val="20"/>
                <w:lang w:val="ru-RU"/>
              </w:rPr>
            </w:pPr>
          </w:p>
        </w:tc>
      </w:tr>
      <w:tr w:rsidR="00773576" w:rsidRPr="00254216" w14:paraId="6998407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064940B"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2 </w:t>
            </w:r>
            <w:r xmlns:w="http://schemas.openxmlformats.org/wordprocessingml/2006/main">
              <w:rPr>
                <w:rFonts w:ascii="GHEA Grapalat" w:hAnsi="GHEA Grapalat"/>
                <w:sz w:val="20"/>
                <w:szCs w:val="20"/>
                <w:lang w:val="hy-AM"/>
              </w:rPr>
              <w:t xml:space="preserve">4 </w:t>
            </w:r>
            <w:r xmlns:w="http://schemas.openxmlformats.org/wordprocessingml/2006/main">
              <w:rPr>
                <w:rFonts w:ascii="GHEA Grapalat" w:hAnsi="GHEA Grapalat"/>
                <w:sz w:val="20"/>
                <w:szCs w:val="20"/>
                <w:lang w:val="ru-RU"/>
              </w:rPr>
              <w:t xml:space="preserve">.g</w:t>
            </w:r>
          </w:p>
        </w:tc>
        <w:tc>
          <w:tcPr>
            <w:tcW w:w="1938" w:type="dxa"/>
            <w:tcBorders>
              <w:top w:val="single" w:sz="4" w:space="0" w:color="auto"/>
              <w:left w:val="single" w:sz="4" w:space="0" w:color="auto"/>
              <w:bottom w:val="single" w:sz="4" w:space="0" w:color="auto"/>
              <w:right w:val="single" w:sz="4" w:space="0" w:color="auto"/>
            </w:tcBorders>
            <w:hideMark/>
          </w:tcPr>
          <w:p w14:paraId="6D9036E8"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Date, hour, minute of the financial institution serving the beneficiary</w:t>
            </w:r>
          </w:p>
        </w:tc>
        <w:tc>
          <w:tcPr>
            <w:tcW w:w="2050" w:type="dxa"/>
            <w:tcBorders>
              <w:top w:val="single" w:sz="4" w:space="0" w:color="auto"/>
              <w:left w:val="single" w:sz="4" w:space="0" w:color="auto"/>
              <w:bottom w:val="single" w:sz="4" w:space="0" w:color="auto"/>
              <w:right w:val="single" w:sz="4" w:space="0" w:color="auto"/>
            </w:tcBorders>
            <w:hideMark/>
          </w:tcPr>
          <w:p w14:paraId="509760C2"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ru-RU"/>
              </w:rPr>
              <w:t xml:space="preserve">Required</w:t>
            </w:r>
          </w:p>
        </w:tc>
        <w:tc>
          <w:tcPr>
            <w:tcW w:w="3350" w:type="dxa"/>
            <w:tcBorders>
              <w:top w:val="single" w:sz="4" w:space="0" w:color="auto"/>
              <w:left w:val="single" w:sz="4" w:space="0" w:color="auto"/>
              <w:bottom w:val="single" w:sz="4" w:space="0" w:color="auto"/>
              <w:right w:val="single" w:sz="4" w:space="0" w:color="auto"/>
            </w:tcBorders>
            <w:hideMark/>
          </w:tcPr>
          <w:p w14:paraId="5A67E3B1"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optional</w:t>
            </w:r>
            <w:r xmlns:w="http://schemas.openxmlformats.org/wordprocessingml/2006/main">
              <w:rPr>
                <w:rFonts w:ascii="GHEA Grapalat" w:hAnsi="GHEA Grapalat"/>
                <w:sz w:val="20"/>
                <w:szCs w:val="20"/>
                <w:lang w:val="ru-RU"/>
              </w:rPr>
              <w:t xml:space="preserve">​</w:t>
            </w:r>
          </w:p>
          <w:p w14:paraId="5E96E8BF" w14:textId="77777777" w:rsidR="00773576" w:rsidRDefault="00773576" w:rsidP="00EF348F">
            <w:pPr xmlns:w="http://schemas.openxmlformats.org/wordprocessingml/2006/main">
              <w:spacing w:line="276" w:lineRule="auto"/>
              <w:jc w:val="center"/>
              <w:rPr>
                <w:rFonts w:ascii="GHEA Grapalat" w:hAnsi="GHEA Grapalat"/>
                <w:sz w:val="20"/>
                <w:szCs w:val="20"/>
                <w:lang w:val="ru-RU"/>
              </w:rPr>
            </w:pPr>
            <w:r xmlns:w="http://schemas.openxmlformats.org/wordprocessingml/2006/main">
              <w:rPr>
                <w:rFonts w:ascii="GHEA Grapalat" w:hAnsi="GHEA Grapalat"/>
                <w:sz w:val="20"/>
                <w:szCs w:val="20"/>
                <w:lang w:val="hy-AM"/>
              </w:rPr>
              <w:t xml:space="preserve">is filled in </w:t>
            </w:r>
            <w:r xmlns:w="http://schemas.openxmlformats.org/wordprocessingml/2006/main">
              <w:rPr>
                <w:rFonts w:ascii="GHEA Grapalat" w:hAnsi="GHEA Grapalat"/>
                <w:sz w:val="20"/>
                <w:szCs w:val="20"/>
                <w:lang w:val="hy-AM"/>
              </w:rPr>
              <w:t xml:space="preserve">when submitting </w:t>
            </w:r>
            <w:r xmlns:w="http://schemas.openxmlformats.org/wordprocessingml/2006/main">
              <w:rPr>
                <w:rFonts w:ascii="GHEA Grapalat" w:hAnsi="GHEA Grapalat"/>
                <w:sz w:val="20"/>
                <w:szCs w:val="20"/>
                <w:lang w:val="ru-RU"/>
              </w:rPr>
              <w:t xml:space="preserve">a </w:t>
            </w:r>
            <w:r xmlns:w="http://schemas.openxmlformats.org/wordprocessingml/2006/main">
              <w:rPr>
                <w:rFonts w:ascii="GHEA Grapalat" w:hAnsi="GHEA Grapalat"/>
                <w:sz w:val="20"/>
                <w:szCs w:val="20"/>
                <w:lang w:val="ru-RU"/>
              </w:rPr>
              <w:t xml:space="preserve">payment request </w:t>
            </w:r>
            <w:r xmlns:w="http://schemas.openxmlformats.org/wordprocessingml/2006/main">
              <w:rPr>
                <w:rFonts w:ascii="GHEA Grapalat" w:hAnsi="GHEA Grapalat"/>
                <w:sz w:val="20"/>
                <w:szCs w:val="20"/>
                <w:lang w:val="ru-RU"/>
              </w:rPr>
              <w:t xml:space="preserve">to </w:t>
            </w:r>
            <w:r xmlns:w="http://schemas.openxmlformats.org/wordprocessingml/2006/main">
              <w:rPr>
                <w:rFonts w:ascii="GHEA Grapalat" w:hAnsi="GHEA Grapalat"/>
                <w:sz w:val="20"/>
                <w:szCs w:val="20"/>
                <w:lang w:val="hy-AM"/>
              </w:rPr>
              <w:t xml:space="preserve">the latter </w:t>
            </w:r>
            <w:r xmlns:w="http://schemas.openxmlformats.org/wordprocessingml/2006/main">
              <w:rPr>
                <w:rFonts w:ascii="GHEA Grapalat" w:hAnsi="GHEA Grapalat"/>
                <w:sz w:val="20"/>
                <w:szCs w:val="20"/>
                <w:lang w:val="hy-AM"/>
              </w:rPr>
              <w:t xml:space="preserve">, where this data is placed </w:t>
            </w:r>
            <w:r xmlns:w="http://schemas.openxmlformats.org/wordprocessingml/2006/main">
              <w:rPr>
                <w:rFonts w:ascii="GHEA Grapalat" w:hAnsi="GHEA Grapalat"/>
                <w:sz w:val="20"/>
                <w:szCs w:val="20"/>
                <w:lang w:val="hy-AM"/>
              </w:rPr>
              <w:t xml:space="preserve">on the request submitted </w:t>
            </w:r>
            <w:r xmlns:w="http://schemas.openxmlformats.org/wordprocessingml/2006/main">
              <w:rPr>
                <w:rFonts w:ascii="GHEA Grapalat" w:hAnsi="GHEA Grapalat"/>
                <w:sz w:val="20"/>
                <w:szCs w:val="20"/>
                <w:lang w:val="ru-RU"/>
              </w:rPr>
              <w:t xml:space="preserve">in paper form</w:t>
            </w:r>
          </w:p>
        </w:tc>
        <w:tc>
          <w:tcPr>
            <w:tcW w:w="2640" w:type="dxa"/>
            <w:tcBorders>
              <w:top w:val="single" w:sz="4" w:space="0" w:color="auto"/>
              <w:left w:val="single" w:sz="4" w:space="0" w:color="auto"/>
              <w:bottom w:val="single" w:sz="4" w:space="0" w:color="auto"/>
              <w:right w:val="single" w:sz="4" w:space="0" w:color="auto"/>
            </w:tcBorders>
          </w:tcPr>
          <w:p w14:paraId="5E6BD35B" w14:textId="77777777" w:rsidR="00773576" w:rsidRDefault="00773576" w:rsidP="00EF348F">
            <w:pPr>
              <w:spacing w:line="276" w:lineRule="auto"/>
              <w:jc w:val="center"/>
              <w:rPr>
                <w:rFonts w:ascii="GHEA Grapalat" w:hAnsi="GHEA Grapalat"/>
                <w:sz w:val="20"/>
                <w:szCs w:val="20"/>
                <w:lang w:val="ru-RU"/>
              </w:rPr>
            </w:pPr>
          </w:p>
        </w:tc>
      </w:tr>
    </w:tbl>
    <w:p w14:paraId="10ED2EF5" w14:textId="77777777" w:rsidR="00773576" w:rsidRPr="00C70782" w:rsidRDefault="00773576" w:rsidP="00773576">
      <w:pPr>
        <w:pStyle w:val="BodyTextIndent"/>
        <w:jc w:val="right"/>
        <w:rPr>
          <w:rFonts w:ascii="GHEA Grapalat" w:hAnsi="GHEA Grapalat" w:cs="Sylfaen"/>
          <w:i w:val="0"/>
          <w:lang w:val="ru-RU"/>
        </w:rPr>
      </w:pPr>
    </w:p>
    <w:p w14:paraId="762F22CD" w14:textId="77777777" w:rsidR="00773576" w:rsidRPr="00C70782" w:rsidRDefault="00773576" w:rsidP="00773576">
      <w:pPr>
        <w:pStyle w:val="BodyTextIndent"/>
        <w:jc w:val="right"/>
        <w:rPr>
          <w:rFonts w:ascii="GHEA Grapalat" w:hAnsi="GHEA Grapalat" w:cs="Sylfaen"/>
          <w:i w:val="0"/>
          <w:lang w:val="ru-RU"/>
        </w:rPr>
      </w:pPr>
    </w:p>
    <w:p w14:paraId="0956FC5A" w14:textId="77777777" w:rsidR="00773576" w:rsidRPr="00C70782" w:rsidRDefault="00773576" w:rsidP="00773576">
      <w:pPr>
        <w:pStyle w:val="BodyTextIndent"/>
        <w:jc w:val="right"/>
        <w:rPr>
          <w:rFonts w:ascii="GHEA Grapalat" w:hAnsi="GHEA Grapalat" w:cs="Sylfaen"/>
          <w:i w:val="0"/>
          <w:lang w:val="ru-RU"/>
        </w:rPr>
      </w:pPr>
    </w:p>
    <w:p w14:paraId="691BAF22" w14:textId="77777777" w:rsidR="00773576" w:rsidRPr="00C70782" w:rsidRDefault="00773576" w:rsidP="00773576">
      <w:pPr>
        <w:pStyle w:val="BodyTextIndent"/>
        <w:jc w:val="right"/>
        <w:rPr>
          <w:rFonts w:ascii="GHEA Grapalat" w:hAnsi="GHEA Grapalat" w:cs="Sylfaen"/>
          <w:i w:val="0"/>
          <w:lang w:val="ru-RU"/>
        </w:rPr>
      </w:pPr>
    </w:p>
    <w:p w14:paraId="661A8C28" w14:textId="77777777" w:rsidR="00773576" w:rsidRDefault="00773576" w:rsidP="00773576">
      <w:pPr>
        <w:pStyle w:val="BodyTextIndent3"/>
        <w:spacing w:line="240" w:lineRule="auto"/>
        <w:jc w:val="right"/>
        <w:rPr>
          <w:rFonts w:ascii="GHEA Grapalat" w:hAnsi="GHEA Grapalat" w:cs="Sylfaen"/>
          <w:b/>
          <w:lang w:val="hy-AM"/>
        </w:rPr>
      </w:pPr>
      <w:r>
        <w:rPr>
          <w:rFonts w:ascii="GHEA Grapalat" w:hAnsi="GHEA Grapalat"/>
          <w:b/>
          <w:lang w:val="hy-AM"/>
        </w:rPr>
        <w:br w:type="page"/>
      </w:r>
    </w:p>
    <w:p w14:paraId="237FCE73" w14:textId="77777777" w:rsidR="00773576" w:rsidRDefault="00773576" w:rsidP="00773576">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lastRenderedPageBreak xmlns:w="http://schemas.openxmlformats.org/wordprocessingml/2006/main"/>
      </w:r>
      <w:r xmlns:w="http://schemas.openxmlformats.org/wordprocessingml/2006/main">
        <w:rPr>
          <w:rFonts w:ascii="GHEA Grapalat" w:hAnsi="GHEA Grapalat" w:cs="Sylfaen"/>
          <w:b/>
          <w:lang w:val="hy-AM"/>
        </w:rPr>
        <w:t xml:space="preserve">Appendix 6</w:t>
      </w:r>
    </w:p>
    <w:p w14:paraId="791FC52D" w14:textId="1F347ABD" w:rsidR="00773576" w:rsidRDefault="00773576" w:rsidP="00773576">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sidRPr="00C70782">
        <w:rPr>
          <w:rFonts w:ascii="Sylfaen" w:hAnsi="Sylfaen" w:cs="Sylfaen"/>
          <w:i/>
          <w:lang w:val="hy-AM"/>
        </w:rPr>
        <w:t xml:space="preserve">SM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AONC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354B30">
        <w:rPr>
          <w:rFonts w:ascii="Sylfaen" w:hAnsi="Sylfaen" w:cs="Sylfaen"/>
          <w:i/>
          <w:lang w:val="af-ZA"/>
        </w:rPr>
        <w:t xml:space="preserve">05</w:t>
      </w:r>
      <w:r xmlns:w="http://schemas.openxmlformats.org/wordprocessingml/2006/main" w:rsidR="00354B30">
        <w:rPr>
          <w:rFonts w:ascii="Sylfaen" w:hAnsi="Sylfaen" w:cs="Sylfaen"/>
          <w:lang w:val="af-ZA"/>
        </w:rPr>
        <w:t xml:space="preserve"> </w:t>
      </w:r>
      <w:r xmlns:w="http://schemas.openxmlformats.org/wordprocessingml/2006/main">
        <w:rPr>
          <w:rFonts w:ascii="GHEA Grapalat" w:hAnsi="GHEA Grapalat" w:cs="Sylfaen"/>
          <w:b/>
          <w:lang w:val="hy-AM"/>
        </w:rPr>
        <w:t xml:space="preserve">with code</w:t>
      </w:r>
    </w:p>
    <w:p w14:paraId="52DC406A" w14:textId="77777777" w:rsidR="00773576" w:rsidRDefault="00773576" w:rsidP="00773576">
      <w:pPr xmlns:w="http://schemas.openxmlformats.org/wordprocessingml/2006/main">
        <w:pStyle w:val="BodyTextIndent3"/>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invitation to the quotation request procedure</w:t>
      </w:r>
    </w:p>
    <w:p w14:paraId="66A00017" w14:textId="77777777" w:rsidR="00773576" w:rsidRDefault="00773576" w:rsidP="00773576">
      <w:pPr>
        <w:jc w:val="right"/>
        <w:rPr>
          <w:rFonts w:ascii="GHEA Grapalat" w:hAnsi="GHEA Grapalat"/>
          <w:i/>
          <w:sz w:val="20"/>
          <w:lang w:val="hy-AM"/>
        </w:rPr>
      </w:pPr>
    </w:p>
    <w:p w14:paraId="23306D8A" w14:textId="77777777" w:rsidR="00773576" w:rsidRDefault="00773576" w:rsidP="00773576">
      <w:pPr>
        <w:tabs>
          <w:tab w:val="left" w:pos="2268"/>
        </w:tabs>
        <w:ind w:left="-284" w:firstLine="284"/>
        <w:jc w:val="right"/>
        <w:rPr>
          <w:rFonts w:ascii="GHEA Grapalat" w:hAnsi="GHEA Grapalat"/>
          <w:lang w:val="hy-AM"/>
        </w:rPr>
      </w:pPr>
    </w:p>
    <w:p w14:paraId="13E7124A" w14:textId="77777777" w:rsidR="00773576" w:rsidRDefault="00773576" w:rsidP="00773576">
      <w:pPr xmlns:w="http://schemas.openxmlformats.org/wordprocessingml/2006/main">
        <w:ind w:left="-142" w:firstLine="142"/>
        <w:jc w:val="center"/>
        <w:rPr>
          <w:rFonts w:ascii="GHEA Grapalat" w:hAnsi="GHEA Grapalat"/>
          <w:b/>
          <w:sz w:val="22"/>
          <w:lang w:val="hy-AM"/>
        </w:rPr>
      </w:pPr>
      <w:r xmlns:w="http://schemas.openxmlformats.org/wordprocessingml/2006/main">
        <w:rPr>
          <w:rFonts w:ascii="GHEA Grapalat" w:hAnsi="GHEA Grapalat" w:cs="Sylfaen"/>
          <w:b/>
          <w:sz w:val="22"/>
          <w:lang w:val="hy-AM"/>
        </w:rPr>
        <w:t xml:space="preserve">FOOD SUPPLY</w:t>
      </w:r>
    </w:p>
    <w:p w14:paraId="22B55B7B" w14:textId="77777777" w:rsidR="00773576" w:rsidRDefault="00773576" w:rsidP="00773576">
      <w:pPr xmlns:w="http://schemas.openxmlformats.org/wordprocessingml/2006/main">
        <w:ind w:left="-142" w:firstLine="142"/>
        <w:jc w:val="center"/>
        <w:rPr>
          <w:rFonts w:ascii="GHEA Grapalat" w:hAnsi="GHEA Grapalat" w:cs="Times Armenian"/>
          <w:b/>
          <w:lang w:val="hy-AM"/>
        </w:rPr>
      </w:pPr>
      <w:r xmlns:w="http://schemas.openxmlformats.org/wordprocessingml/2006/main">
        <w:rPr>
          <w:rFonts w:ascii="GHEA Grapalat" w:hAnsi="GHEA Grapalat" w:cs="Sylfaen"/>
          <w:b/>
          <w:sz w:val="22"/>
          <w:lang w:val="hy-AM"/>
        </w:rPr>
        <w:t xml:space="preserve">CONTRACT</w:t>
      </w:r>
      <w:r xmlns:w="http://schemas.openxmlformats.org/wordprocessingml/2006/main">
        <w:rPr>
          <w:rFonts w:ascii="GHEA Grapalat" w:hAnsi="GHEA Grapalat" w:cs="Times Armenian"/>
          <w:b/>
          <w:sz w:val="22"/>
          <w:lang w:val="hy-AM"/>
        </w:rPr>
        <w:t xml:space="preserve">   </w:t>
      </w:r>
    </w:p>
    <w:p w14:paraId="228332CF" w14:textId="53B00D8F" w:rsidR="00773576" w:rsidRDefault="00773576" w:rsidP="00773576">
      <w:pPr xmlns:w="http://schemas.openxmlformats.org/wordprocessingml/2006/main">
        <w:jc w:val="center"/>
        <w:rPr>
          <w:rFonts w:ascii="GHEA Grapalat" w:hAnsi="GHEA Grapalat" w:cs="Sylfaen"/>
          <w:sz w:val="20"/>
          <w:lang w:val="hy-AM"/>
        </w:rPr>
      </w:pPr>
      <w:r xmlns:w="http://schemas.openxmlformats.org/wordprocessingml/2006/main">
        <w:rPr>
          <w:rFonts w:ascii="Sylfaen" w:hAnsi="Sylfaen" w:cs="Sylfaen"/>
          <w:i/>
          <w:lang w:val="hy-AM"/>
        </w:rPr>
        <w:t xml:space="preserve">N SM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AONC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354B30">
        <w:rPr>
          <w:rFonts w:ascii="Sylfaen" w:hAnsi="Sylfaen" w:cs="Sylfaen"/>
          <w:i/>
          <w:lang w:val="af-ZA"/>
        </w:rPr>
        <w:t xml:space="preserve">05</w:t>
      </w:r>
    </w:p>
    <w:p w14:paraId="1E4100B9" w14:textId="77777777" w:rsidR="00773576" w:rsidRDefault="00773576" w:rsidP="00773576">
      <w:pPr xmlns:w="http://schemas.openxmlformats.org/wordprocessingml/2006/main">
        <w:tabs>
          <w:tab w:val="left" w:pos="720"/>
          <w:tab w:val="left" w:pos="1440"/>
          <w:tab w:val="left" w:pos="8865"/>
        </w:tabs>
        <w:jc w:val="both"/>
        <w:rPr>
          <w:rFonts w:ascii="GHEA Grapalat" w:hAnsi="GHEA Grapalat" w:cs="Sylfaen"/>
          <w:sz w:val="20"/>
          <w:lang w:val="hy-AM"/>
        </w:rPr>
      </w:pPr>
      <w:r xmlns:w="http://schemas.openxmlformats.org/wordprocessingml/2006/main">
        <w:rPr>
          <w:rFonts w:ascii="GHEA Grapalat" w:hAnsi="GHEA Grapalat" w:cs="Sylfaen"/>
          <w:sz w:val="20"/>
          <w:lang w:val="hy-AM"/>
        </w:rPr>
        <w:tab xmlns:w="http://schemas.openxmlformats.org/wordprocessingml/2006/main"/>
      </w:r>
      <w:r xmlns:w="http://schemas.openxmlformats.org/wordprocessingml/2006/main">
        <w:rPr>
          <w:rFonts w:ascii="GHEA Grapalat" w:hAnsi="GHEA Grapalat" w:cs="Sylfaen"/>
          <w:sz w:val="20"/>
          <w:lang w:val="hy-AM"/>
        </w:rPr>
        <w:t xml:space="preserve">city</w:t>
      </w:r>
      <w:r xmlns:w="http://schemas.openxmlformats.org/wordprocessingml/2006/main">
        <w:rPr>
          <w:rFonts w:ascii="GHEA Grapalat" w:hAnsi="GHEA Grapalat" w:cs="Sylfaen"/>
          <w:sz w:val="20"/>
          <w:u w:val="single"/>
          <w:lang w:val="hy-AM"/>
        </w:rPr>
        <w:t xml:space="preserve">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lang w:val="hy-AM"/>
        </w:rPr>
        <w:t xml:space="preserve">"</w:t>
      </w:r>
      <w:r xmlns:w="http://schemas.openxmlformats.org/wordprocessingml/2006/main">
        <w:rPr>
          <w:rFonts w:ascii="GHEA Grapalat" w:hAnsi="GHEA Grapalat"/>
          <w:u w:val="single"/>
          <w:lang w:val="hy-AM"/>
        </w:rPr>
        <w:t xml:space="preserve">     </w:t>
      </w:r>
      <w:r xmlns:w="http://schemas.openxmlformats.org/wordprocessingml/2006/main">
        <w:rPr>
          <w:rFonts w:ascii="GHEA Grapalat" w:hAnsi="GHEA Grapalat"/>
          <w:lang w:val="hy-AM"/>
        </w:rPr>
        <w:t xml:space="preserve">»</w:t>
      </w:r>
      <w:r xmlns:w="http://schemas.openxmlformats.org/wordprocessingml/2006/main">
        <w:rPr>
          <w:rFonts w:ascii="GHEA Grapalat" w:hAnsi="GHEA Grapalat"/>
          <w:u w:val="single"/>
          <w:lang w:val="hy-AM"/>
        </w:rPr>
        <w:t xml:space="preserve">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cs="Sylfaen"/>
          <w:sz w:val="20"/>
          <w:lang w:val="hy-AM"/>
        </w:rPr>
        <w:t xml:space="preserve">20 years</w:t>
      </w:r>
    </w:p>
    <w:p w14:paraId="3EC584A9" w14:textId="77777777" w:rsidR="00773576" w:rsidRDefault="00773576" w:rsidP="00773576">
      <w:pPr>
        <w:tabs>
          <w:tab w:val="left" w:pos="720"/>
          <w:tab w:val="left" w:pos="1440"/>
          <w:tab w:val="left" w:pos="8865"/>
        </w:tabs>
        <w:jc w:val="both"/>
        <w:rPr>
          <w:rFonts w:ascii="GHEA Grapalat" w:hAnsi="GHEA Grapalat" w:cs="Sylfaen"/>
          <w:sz w:val="20"/>
          <w:lang w:val="hy-AM"/>
        </w:rPr>
      </w:pPr>
    </w:p>
    <w:p w14:paraId="3A7F1DDD" w14:textId="77777777" w:rsidR="00773576" w:rsidRDefault="00773576" w:rsidP="00773576">
      <w:pPr xmlns:w="http://schemas.openxmlformats.org/wordprocessingml/2006/main">
        <w:ind w:firstLine="720"/>
        <w:jc w:val="both"/>
        <w:rPr>
          <w:rFonts w:ascii="GHEA Grapalat" w:hAnsi="GHEA Grapalat"/>
          <w:sz w:val="20"/>
          <w:lang w:val="hy-AM"/>
        </w:rPr>
      </w:pPr>
      <w:r xmlns:w="http://schemas.openxmlformats.org/wordprocessingml/2006/main">
        <w:rPr>
          <w:rFonts w:ascii="Sylfaen" w:hAnsi="Sylfaen"/>
          <w:lang w:val="hy-AM"/>
        </w:rPr>
        <w:t xml:space="preserve">Sotq Kindergarten</w:t>
      </w:r>
      <w:r xmlns:w="http://schemas.openxmlformats.org/wordprocessingml/2006/main" w:rsidRPr="001E4DB1">
        <w:rPr>
          <w:rFonts w:ascii="Arial Armenian" w:hAnsi="Arial Armenian"/>
          <w:lang w:val="hy-AM"/>
        </w:rPr>
        <w:t xml:space="preserve">  </w:t>
      </w:r>
      <w:r xmlns:w="http://schemas.openxmlformats.org/wordprocessingml/2006/main">
        <w:rPr>
          <w:rFonts w:ascii="Sylfaen" w:hAnsi="Sylfaen"/>
          <w:lang w:val="hy-AM"/>
        </w:rPr>
        <w:t xml:space="preserve">The NGO </w:t>
      </w:r>
      <w:r xmlns:w="http://schemas.openxmlformats.org/wordprocessingml/2006/main">
        <w:rPr>
          <w:rFonts w:ascii="GHEA Grapalat" w:hAnsi="GHEA Grapalat"/>
          <w:highlight w:val="yellow"/>
          <w:lang w:val="hy-AM"/>
        </w:rPr>
        <w:t xml:space="preserve">, </w:t>
      </w:r>
      <w:r xmlns:w="http://schemas.openxmlformats.org/wordprocessingml/2006/main">
        <w:rPr>
          <w:rFonts w:ascii="GHEA Grapalat" w:hAnsi="GHEA Grapalat"/>
          <w:sz w:val="20"/>
          <w:lang w:val="hy-AM"/>
        </w:rPr>
        <w:t xml:space="preserve">represented by director ------, which operates </w:t>
      </w:r>
      <w:r xmlns:w="http://schemas.openxmlformats.org/wordprocessingml/2006/main">
        <w:rPr>
          <w:rFonts w:ascii="Sylfaen" w:hAnsi="Sylfaen"/>
          <w:lang w:val="hy-AM"/>
        </w:rPr>
        <w:t xml:space="preserve">the Sotq kindergarten</w:t>
      </w:r>
      <w:r xmlns:w="http://schemas.openxmlformats.org/wordprocessingml/2006/main" w:rsidRPr="001E4DB1">
        <w:rPr>
          <w:rFonts w:ascii="Arial Armenian" w:hAnsi="Arial Armenian"/>
          <w:lang w:val="hy-AM"/>
        </w:rPr>
        <w:t xml:space="preserve"> </w:t>
      </w:r>
      <w:r xmlns:w="http://schemas.openxmlformats.org/wordprocessingml/2006/main">
        <w:rPr>
          <w:rFonts w:ascii="GHEA Grapalat" w:hAnsi="GHEA Grapalat"/>
          <w:sz w:val="20"/>
          <w:lang w:val="hy-AM"/>
        </w:rPr>
        <w:t xml:space="preserve">Based on the Charter of </w:t>
      </w:r>
      <w:r xmlns:w="http://schemas.openxmlformats.org/wordprocessingml/2006/main">
        <w:rPr>
          <w:rFonts w:ascii="Sylfaen" w:hAnsi="Sylfaen"/>
          <w:lang w:val="hy-AM"/>
        </w:rPr>
        <w:t xml:space="preserve">the Non-profit Organization , hereinafter referred to as the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sz w:val="20"/>
          <w:lang w:val="hy-AM"/>
        </w:rPr>
        <w:t xml:space="preserve">Buyer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sz w:val="20"/>
          <w:lang w:val="hy-AM"/>
        </w:rPr>
        <w:t xml:space="preserve">, on the one hand, and __________________, represented by Director _____________________, acting</w:t>
      </w:r>
      <w:r xmlns:w="http://schemas.openxmlformats.org/wordprocessingml/2006/main">
        <w:rPr>
          <w:rFonts w:ascii="GHEA Grapalat" w:hAnsi="GHEA Grapalat"/>
          <w:sz w:val="20"/>
          <w:u w:val="single"/>
          <w:lang w:val="hy-AM"/>
        </w:rPr>
        <w:t xml:space="preserve">                       </w:t>
      </w:r>
      <w:r xmlns:w="http://schemas.openxmlformats.org/wordprocessingml/2006/main">
        <w:rPr>
          <w:rFonts w:ascii="GHEA Grapalat" w:hAnsi="GHEA Grapalat"/>
          <w:sz w:val="20"/>
          <w:lang w:val="hy-AM"/>
        </w:rPr>
        <w:t xml:space="preserve">Based on the charter of , hereinafter referred to as the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sz w:val="20"/>
          <w:lang w:val="hy-AM"/>
        </w:rPr>
        <w:t xml:space="preserve">Seller </w:t>
      </w:r>
      <w:r xmlns:w="http://schemas.openxmlformats.org/wordprocessingml/2006/main">
        <w:rPr>
          <w:rFonts w:ascii="GHEA Grapalat" w:hAnsi="GHEA Grapalat"/>
          <w:lang w:val="hy-AM"/>
        </w:rPr>
        <w:t xml:space="preserve">" </w:t>
      </w:r>
      <w:r xmlns:w="http://schemas.openxmlformats.org/wordprocessingml/2006/main">
        <w:rPr>
          <w:rFonts w:ascii="GHEA Grapalat" w:hAnsi="GHEA Grapalat"/>
          <w:sz w:val="20"/>
          <w:lang w:val="hy-AM"/>
        </w:rPr>
        <w:t xml:space="preserve">on the other hand, have concluded this agreement on the following.</w:t>
      </w:r>
    </w:p>
    <w:p w14:paraId="39A9724A" w14:textId="77777777" w:rsidR="00773576" w:rsidRDefault="00773576" w:rsidP="00773576">
      <w:pPr>
        <w:ind w:firstLine="709"/>
        <w:jc w:val="both"/>
        <w:rPr>
          <w:rFonts w:ascii="GHEA Grapalat" w:hAnsi="GHEA Grapalat"/>
          <w:b/>
          <w:sz w:val="20"/>
          <w:lang w:val="hy-AM"/>
        </w:rPr>
      </w:pPr>
    </w:p>
    <w:p w14:paraId="349253E8" w14:textId="77777777" w:rsidR="00773576" w:rsidRDefault="00773576" w:rsidP="00773576">
      <w:pPr xmlns:w="http://schemas.openxmlformats.org/wordprocessingml/2006/main">
        <w:ind w:firstLine="709"/>
        <w:jc w:val="center"/>
        <w:rPr>
          <w:rFonts w:ascii="GHEA Grapalat" w:hAnsi="GHEA Grapalat" w:cs="Times Armenian"/>
          <w:b/>
          <w:sz w:val="20"/>
          <w:lang w:val="hy-AM"/>
        </w:rPr>
      </w:pPr>
      <w:r xmlns:w="http://schemas.openxmlformats.org/wordprocessingml/2006/main">
        <w:rPr>
          <w:rFonts w:ascii="GHEA Grapalat" w:hAnsi="GHEA Grapalat"/>
          <w:b/>
          <w:sz w:val="20"/>
          <w:lang w:val="hy-AM"/>
        </w:rPr>
        <w:t xml:space="preserve">1. </w:t>
      </w:r>
      <w:r xmlns:w="http://schemas.openxmlformats.org/wordprocessingml/2006/main">
        <w:rPr>
          <w:rFonts w:ascii="GHEA Grapalat" w:hAnsi="GHEA Grapalat" w:cs="Sylfaen"/>
          <w:b/>
          <w:sz w:val="20"/>
          <w:lang w:val="hy-AM"/>
        </w:rPr>
        <w:t xml:space="preserve">CONTRACT</w:t>
      </w:r>
      <w:r xmlns:w="http://schemas.openxmlformats.org/wordprocessingml/2006/main">
        <w:rPr>
          <w:rFonts w:ascii="GHEA Grapalat" w:hAnsi="GHEA Grapalat" w:cs="Times Armenian"/>
          <w:b/>
          <w:sz w:val="20"/>
          <w:lang w:val="hy-AM"/>
        </w:rPr>
        <w:t xml:space="preserve"> </w:t>
      </w:r>
      <w:r xmlns:w="http://schemas.openxmlformats.org/wordprocessingml/2006/main">
        <w:rPr>
          <w:rFonts w:ascii="GHEA Grapalat" w:hAnsi="GHEA Grapalat" w:cs="Sylfaen"/>
          <w:b/>
          <w:sz w:val="20"/>
          <w:lang w:val="hy-AM"/>
        </w:rPr>
        <w:t xml:space="preserve">SUBJECT</w:t>
      </w:r>
    </w:p>
    <w:p w14:paraId="6CA9A8A5" w14:textId="77777777" w:rsidR="00773576" w:rsidRDefault="00773576" w:rsidP="00773576">
      <w:pPr>
        <w:ind w:firstLine="709"/>
        <w:jc w:val="center"/>
        <w:rPr>
          <w:rFonts w:ascii="GHEA Grapalat" w:hAnsi="GHEA Grapalat" w:cs="Times Armenian"/>
          <w:b/>
          <w:sz w:val="20"/>
          <w:lang w:val="hy-AM"/>
        </w:rPr>
      </w:pPr>
    </w:p>
    <w:p w14:paraId="43B7B914" w14:textId="41B8ED5B" w:rsidR="00773576" w:rsidRDefault="00773576" w:rsidP="00773576">
      <w:pPr xmlns:w="http://schemas.openxmlformats.org/wordprocessingml/2006/main">
        <w:ind w:firstLine="709"/>
        <w:jc w:val="both"/>
        <w:rPr>
          <w:rFonts w:ascii="GHEA Grapalat" w:hAnsi="GHEA Grapalat" w:cs="Times Armenian"/>
          <w:sz w:val="20"/>
          <w:lang w:val="hy-AM"/>
        </w:rPr>
      </w:pPr>
      <w:r xmlns:w="http://schemas.openxmlformats.org/wordprocessingml/2006/main">
        <w:rPr>
          <w:rFonts w:ascii="GHEA Grapalat" w:hAnsi="GHEA Grapalat"/>
          <w:sz w:val="20"/>
          <w:lang w:val="hy-AM"/>
        </w:rPr>
        <w:t xml:space="preserve">1.1. </w:t>
      </w:r>
      <w:r xmlns:w="http://schemas.openxmlformats.org/wordprocessingml/2006/main">
        <w:rPr>
          <w:rFonts w:ascii="GHEA Grapalat" w:hAnsi="GHEA Grapalat" w:cs="Sylfaen"/>
          <w:sz w:val="20"/>
          <w:lang w:val="hy-AM"/>
        </w:rPr>
        <w:t xml:space="preserve">The Seller</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undertakes</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is</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this</w:t>
      </w:r>
      <w:r xmlns:w="http://schemas.openxmlformats.org/wordprocessingml/2006/main">
        <w:rPr>
          <w:rFonts w:ascii="GHEA Grapalat" w:hAnsi="GHEA Grapalat" w:cs="Times Armenian"/>
          <w:sz w:val="20"/>
          <w:lang w:val="hy-AM"/>
        </w:rPr>
        <w:t xml:space="preserve"> defined by </w:t>
      </w:r>
      <w:r xmlns:w="http://schemas.openxmlformats.org/wordprocessingml/2006/main">
        <w:rPr>
          <w:rFonts w:ascii="GHEA Grapalat" w:hAnsi="GHEA Grapalat" w:cs="Sylfaen"/>
          <w:sz w:val="20"/>
          <w:lang w:val="hy-AM"/>
        </w:rPr>
        <w:t xml:space="preserve">the contract </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hereinafter </w:t>
      </w:r>
      <w:r xmlns:w="http://schemas.openxmlformats.org/wordprocessingml/2006/main">
        <w:rPr>
          <w:rFonts w:ascii="GHEA Grapalat" w:hAnsi="GHEA Grapalat" w:cs="Times Armenian"/>
          <w:sz w:val="20"/>
          <w:lang w:val="hy-AM"/>
        </w:rPr>
        <w:t xml:space="preserve">referred to as </w:t>
      </w:r>
      <w:r xmlns:w="http://schemas.openxmlformats.org/wordprocessingml/2006/main">
        <w:rPr>
          <w:rFonts w:ascii="GHEA Grapalat" w:hAnsi="GHEA Grapalat" w:cs="Times Armenian"/>
          <w:sz w:val="20"/>
          <w:lang w:val="hy-AM"/>
        </w:rPr>
        <w:t xml:space="preserve">the </w:t>
      </w:r>
      <w:r xmlns:w="http://schemas.openxmlformats.org/wordprocessingml/2006/main">
        <w:rPr>
          <w:rFonts w:ascii="GHEA Grapalat" w:hAnsi="GHEA Grapalat" w:cs="Sylfaen"/>
          <w:sz w:val="20"/>
          <w:lang w:val="hy-AM"/>
        </w:rPr>
        <w:t xml:space="preserve">contract </w:t>
      </w:r>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with </w:t>
      </w:r>
      <w:r xmlns:w="http://schemas.openxmlformats.org/wordprocessingml/2006/main">
        <w:rPr>
          <w:rFonts w:ascii="GHEA Grapalat" w:hAnsi="GHEA Grapalat" w:cs="Sylfaen"/>
          <w:sz w:val="20"/>
          <w:lang w:val="hy-AM"/>
        </w:rPr>
        <w:t xml:space="preserve">the required </w:t>
      </w:r>
      <w:r xmlns:w="http://schemas.openxmlformats.org/wordprocessingml/2006/main">
        <w:rPr>
          <w:rFonts w:ascii="GHEA Grapalat" w:hAnsi="GHEA Grapalat" w:cs="Times Armenian"/>
          <w:sz w:val="20"/>
          <w:lang w:val="hy-AM"/>
        </w:rPr>
        <w:t xml:space="preserve">quantity </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volume, </w:t>
      </w:r>
      <w:r xmlns:w="http://schemas.openxmlformats.org/wordprocessingml/2006/main">
        <w:rPr>
          <w:rFonts w:ascii="GHEA Grapalat" w:hAnsi="GHEA Grapalat" w:cs="Times Armenian"/>
          <w:sz w:val="20"/>
          <w:lang w:val="hy-AM"/>
        </w:rPr>
        <w:t xml:space="preserve">terms and address </w:t>
      </w:r>
      <w:r xmlns:w="http://schemas.openxmlformats.org/wordprocessingml/2006/main">
        <w:rPr>
          <w:rFonts w:ascii="GHEA Grapalat" w:hAnsi="GHEA Grapalat" w:cs="Sylfaen"/>
          <w:sz w:val="20"/>
          <w:lang w:val="hy-AM"/>
        </w:rPr>
        <w:t xml:space="preserve">to the Buyer</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to supply </w:t>
      </w:r>
      <w:r xmlns:w="http://schemas.openxmlformats.org/wordprocessingml/2006/main">
        <w:rPr>
          <w:rFonts w:ascii="GHEA Grapalat" w:hAnsi="GHEA Grapalat" w:cs="Sylfaen"/>
          <w:sz w:val="20"/>
          <w:lang w:val="hy-AM"/>
        </w:rPr>
        <w:t xml:space="preserve">with </w:t>
      </w:r>
      <w:r xmlns:w="http://schemas.openxmlformats.org/wordprocessingml/2006/main">
        <w:rPr>
          <w:rFonts w:ascii="GHEA Grapalat" w:hAnsi="GHEA Grapalat" w:cs="Times Armenian"/>
          <w:sz w:val="20"/>
          <w:lang w:val="hy-AM"/>
        </w:rPr>
        <w:t xml:space="preserve">Annex </w:t>
      </w:r>
      <w:r xmlns:w="http://schemas.openxmlformats.org/wordprocessingml/2006/main">
        <w:rPr>
          <w:rFonts w:ascii="GHEA Grapalat" w:hAnsi="GHEA Grapalat" w:cs="Times Armenian"/>
          <w:sz w:val="20"/>
          <w:lang w:val="hy-AM"/>
        </w:rPr>
        <w:t xml:space="preserve">No. 1 </w:t>
      </w:r>
      <w:r xmlns:w="http://schemas.openxmlformats.org/wordprocessingml/2006/main">
        <w:rPr>
          <w:rFonts w:ascii="GHEA Grapalat" w:hAnsi="GHEA Grapalat" w:cs="Sylfaen"/>
          <w:sz w:val="20"/>
          <w:lang w:val="hy-AM"/>
        </w:rPr>
        <w:t xml:space="preserve">to </w:t>
      </w:r>
      <w:r xmlns:w="http://schemas.openxmlformats.org/wordprocessingml/2006/main">
        <w:rPr>
          <w:rFonts w:ascii="GHEA Grapalat" w:hAnsi="GHEA Grapalat" w:cs="Sylfaen"/>
          <w:sz w:val="20"/>
          <w:lang w:val="hy-AM"/>
        </w:rPr>
        <w:t xml:space="preserve">the </w:t>
      </w:r>
      <w:r xmlns:w="http://schemas.openxmlformats.org/wordprocessingml/2006/main">
        <w:rPr>
          <w:rFonts w:ascii="GHEA Grapalat" w:hAnsi="GHEA Grapalat"/>
          <w:sz w:val="20"/>
          <w:lang w:val="hy-AM"/>
        </w:rPr>
        <w:t xml:space="preserve">contract :</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Technical</w:t>
      </w:r>
      <w:r xmlns:w="http://schemas.openxmlformats.org/wordprocessingml/2006/main">
        <w:rPr>
          <w:rFonts w:ascii="GHEA Grapalat" w:hAnsi="GHEA Grapalat" w:cs="Times Armenian"/>
          <w:sz w:val="20"/>
          <w:lang w:val="hy-AM"/>
        </w:rPr>
        <w:t xml:space="preserve"> the product specified in </w:t>
      </w:r>
      <w:r xmlns:w="http://schemas.openxmlformats.org/wordprocessingml/2006/main">
        <w:rPr>
          <w:rFonts w:ascii="GHEA Grapalat" w:hAnsi="GHEA Grapalat" w:cs="Times Armenian"/>
          <w:sz w:val="20"/>
          <w:lang w:val="hy-AM"/>
        </w:rPr>
        <w:t xml:space="preserve">the </w:t>
      </w:r>
      <w:r xmlns:w="http://schemas.openxmlformats.org/wordprocessingml/2006/main">
        <w:rPr>
          <w:rFonts w:ascii="GHEA Grapalat" w:hAnsi="GHEA Grapalat" w:cs="Sylfaen"/>
          <w:sz w:val="20"/>
          <w:lang w:val="hy-AM"/>
        </w:rPr>
        <w:t xml:space="preserve">specification </w:t>
      </w:r>
      <w:r xmlns:w="http://schemas.openxmlformats.org/wordprocessingml/2006/main">
        <w:rPr>
          <w:rFonts w:ascii="GHEA Grapalat" w:hAnsi="GHEA Grapalat" w:cs="Sylfaen"/>
          <w:sz w:val="20"/>
          <w:lang w:val="hy-AM"/>
        </w:rPr>
        <w:t xml:space="preserve">-purchase-schedule </w:t>
      </w:r>
      <w:r xmlns:w="http://schemas.openxmlformats.org/wordprocessingml/2006/main">
        <w:rPr>
          <w:rFonts w:ascii="GHEA Grapalat" w:hAnsi="GHEA Grapalat" w:cs="Times Armenian"/>
          <w:sz w:val="20"/>
          <w:lang w:val="hy-AM"/>
        </w:rPr>
        <w:t xml:space="preserve">(hereinafter referred to as the product), </w:t>
      </w:r>
      <w:r xmlns:w="http://schemas.openxmlformats.org/wordprocessingml/2006/main">
        <w:rPr>
          <w:rFonts w:ascii="GHEA Grapalat" w:hAnsi="GHEA Grapalat" w:cs="Sylfaen"/>
          <w:sz w:val="20"/>
          <w:lang w:val="hy-AM"/>
        </w:rPr>
        <w:t xml:space="preserve">and</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The buyer</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undertakes</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is</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accept </w:t>
      </w:r>
      <w:r xmlns:w="http://schemas.openxmlformats.org/wordprocessingml/2006/main">
        <w:rPr>
          <w:rFonts w:ascii="GHEA Grapalat" w:hAnsi="GHEA Grapalat" w:cs="Times Armenian"/>
          <w:sz w:val="20"/>
          <w:lang w:val="hy-AM"/>
        </w:rPr>
        <w:t xml:space="preserve">the </w:t>
      </w:r>
      <w:r xmlns:w="http://schemas.openxmlformats.org/wordprocessingml/2006/main">
        <w:rPr>
          <w:rFonts w:ascii="GHEA Grapalat" w:hAnsi="GHEA Grapalat" w:cs="Sylfaen"/>
          <w:sz w:val="20"/>
          <w:lang w:val="hy-AM"/>
        </w:rPr>
        <w:t xml:space="preserve">goods</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and</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to pay</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its</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sz w:val="20"/>
          <w:szCs w:val="20"/>
          <w:shd w:val="clear" w:color="auto" w:fill="FFFFFF"/>
          <w:lang w:val="hy-AM"/>
        </w:rPr>
        <w:t xml:space="preserve">Payment will be made for the goods actually delivered, based on the Delivery-Acceptance Protocol, in accordance with the contract payment </w:t>
      </w:r>
      <w:r xmlns:w="http://schemas.openxmlformats.org/wordprocessingml/2006/main">
        <w:rPr>
          <w:rFonts w:ascii="GHEA Grapalat" w:hAnsi="GHEA Grapalat" w:cs="Times Armenian"/>
          <w:sz w:val="20"/>
          <w:lang w:val="hy-AM"/>
        </w:rPr>
        <w:t xml:space="preserve">schedule </w:t>
      </w:r>
      <w:r xmlns:w="http://schemas.openxmlformats.org/wordprocessingml/2006/main">
        <w:rPr>
          <w:rFonts w:ascii="GHEA Grapalat" w:hAnsi="GHEA Grapalat" w:cs="Sylfaen"/>
          <w:sz w:val="20"/>
          <w:lang w:val="hy-AM"/>
        </w:rPr>
        <w:t xml:space="preserve">.</w:t>
      </w:r>
      <w:r xmlns:w="http://schemas.openxmlformats.org/wordprocessingml/2006/main">
        <w:rPr>
          <w:rFonts w:ascii="Calibri" w:hAnsi="Calibri" w:cs="Calibri"/>
          <w:sz w:val="20"/>
          <w:szCs w:val="20"/>
          <w:shd w:val="clear" w:color="auto" w:fill="FFFFFF"/>
          <w:lang w:val="hy-AM"/>
        </w:rPr>
        <w:t xml:space="preserve"> </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Scheduled </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Appendix N </w:t>
      </w:r>
      <w:r xmlns:w="http://schemas.openxmlformats.org/wordprocessingml/2006/main">
        <w:rPr>
          <w:rFonts w:ascii="GHEA Grapalat" w:hAnsi="GHEA Grapalat" w:cs="GHEA Grapalat"/>
          <w:sz w:val="20"/>
          <w:szCs w:val="20"/>
          <w:shd w:val="clear" w:color="auto" w:fill="FFFFFF"/>
          <w:lang w:val="hy-AM"/>
        </w:rPr>
        <w:t xml:space="preserve">2 </w:t>
      </w:r>
      <w:r xmlns:w="http://schemas.openxmlformats.org/wordprocessingml/2006/main">
        <w:rPr>
          <w:rFonts w:ascii="GHEA Grapalat" w:hAnsi="GHEA Grapalat"/>
          <w:sz w:val="20"/>
          <w:szCs w:val="20"/>
          <w:shd w:val="clear" w:color="auto" w:fill="FFFFFF"/>
          <w:lang w:val="hy-AM"/>
        </w:rPr>
        <w:t xml:space="preserve">)</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months </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Until</w:t>
      </w:r>
      <w:r xmlns:w="http://schemas.openxmlformats.org/wordprocessingml/2006/main">
        <w:rPr>
          <w:rFonts w:ascii="Calibri" w:hAnsi="Calibri" w:cs="Calibri"/>
          <w:sz w:val="20"/>
          <w:szCs w:val="20"/>
          <w:shd w:val="clear" w:color="auto" w:fill="FFFFFF"/>
          <w:lang w:val="hy-AM"/>
        </w:rPr>
        <w:t xml:space="preserve"> </w:t>
      </w:r>
      <w:r xmlns:w="http://schemas.openxmlformats.org/wordprocessingml/2006/main">
        <w:rPr>
          <w:rFonts w:ascii="GHEA Grapalat" w:hAnsi="GHEA Grapalat"/>
          <w:sz w:val="20"/>
          <w:szCs w:val="20"/>
          <w:shd w:val="clear" w:color="auto" w:fill="FFFF00"/>
          <w:lang w:val="hy-AM"/>
        </w:rPr>
        <w:t xml:space="preserve">30.12.2026</w:t>
      </w:r>
      <w:r xmlns:w="http://schemas.openxmlformats.org/wordprocessingml/2006/main">
        <w:rPr>
          <w:rFonts w:ascii="Calibri" w:hAnsi="Calibri" w:cs="Calibri"/>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the year</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demand</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not to be presented</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in case</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unfulfilled</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of money</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to the extent</w:t>
      </w:r>
      <w:r xmlns:w="http://schemas.openxmlformats.org/wordprocessingml/2006/main">
        <w:rPr>
          <w:rFonts w:ascii="GHEA Grapalat" w:hAnsi="GHEA Grapalat"/>
          <w:sz w:val="20"/>
          <w:szCs w:val="20"/>
          <w:shd w:val="clear" w:color="auto" w:fill="FFFFFF"/>
          <w:lang w:val="hy-AM"/>
        </w:rPr>
        <w:t xml:space="preserve"> </w:t>
      </w:r>
      <w:r xmlns:w="http://schemas.openxmlformats.org/wordprocessingml/2006/main">
        <w:rPr>
          <w:rFonts w:ascii="GHEA Grapalat" w:hAnsi="GHEA Grapalat" w:cs="GHEA Grapalat"/>
          <w:sz w:val="20"/>
          <w:szCs w:val="20"/>
          <w:shd w:val="clear" w:color="auto" w:fill="FFFFFF"/>
          <w:lang w:val="hy-AM"/>
        </w:rPr>
        <w:t xml:space="preserve">The </w:t>
      </w:r>
      <w:r xmlns:w="http://schemas.openxmlformats.org/wordprocessingml/2006/main">
        <w:rPr>
          <w:rFonts w:ascii="GHEA Grapalat" w:hAnsi="GHEA Grapalat"/>
          <w:sz w:val="20"/>
          <w:szCs w:val="20"/>
          <w:shd w:val="clear" w:color="auto" w:fill="FFFFFF"/>
          <w:lang w:val="hy-AM"/>
        </w:rPr>
        <w:t xml:space="preserve">contract is terminated without any legal obligation.</w:t>
      </w:r>
    </w:p>
    <w:p w14:paraId="7A4406E9" w14:textId="77777777" w:rsidR="00773576" w:rsidRDefault="00773576" w:rsidP="00773576">
      <w:pPr>
        <w:ind w:firstLine="709"/>
        <w:jc w:val="both"/>
        <w:rPr>
          <w:rFonts w:ascii="GHEA Grapalat" w:hAnsi="GHEA Grapalat" w:cs="Times Armenian"/>
          <w:sz w:val="20"/>
          <w:lang w:val="hy-AM"/>
        </w:rPr>
      </w:pPr>
    </w:p>
    <w:p w14:paraId="1EC9FFE6" w14:textId="77777777" w:rsidR="00773576" w:rsidRDefault="00773576" w:rsidP="00773576">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b/>
          <w:sz w:val="20"/>
          <w:lang w:val="hy-AM"/>
        </w:rPr>
        <w:t xml:space="preserve">2. RIGHTS AND OBLIGATIONS OF THE PARTIES</w:t>
      </w:r>
    </w:p>
    <w:p w14:paraId="466AD9B8" w14:textId="77777777" w:rsidR="00773576" w:rsidRDefault="00773576" w:rsidP="00773576">
      <w:pPr>
        <w:ind w:firstLine="709"/>
        <w:jc w:val="both"/>
        <w:rPr>
          <w:rFonts w:ascii="GHEA Grapalat" w:hAnsi="GHEA Grapalat"/>
          <w:sz w:val="20"/>
          <w:lang w:val="hy-AM"/>
        </w:rPr>
      </w:pPr>
    </w:p>
    <w:p w14:paraId="0C2F4668" w14:textId="77777777" w:rsidR="00773576" w:rsidRDefault="00773576" w:rsidP="00773576">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2.1 The Buyer has the right to:</w:t>
      </w:r>
    </w:p>
    <w:p w14:paraId="0CACC01A"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2.1.1 In case of failure to deliver the product by the Seller within the period specified in the contract, to refuse the product if the delivery dates have been violated for more than </w:t>
      </w:r>
      <w:r xmlns:w="http://schemas.openxmlformats.org/wordprocessingml/2006/main">
        <w:rPr>
          <w:rFonts w:ascii="GHEA Grapalat" w:hAnsi="GHEA Grapalat"/>
          <w:sz w:val="20"/>
          <w:u w:val="single"/>
          <w:lang w:val="hy-AM"/>
        </w:rPr>
        <w:t xml:space="preserve">3 </w:t>
      </w:r>
      <w:r xmlns:w="http://schemas.openxmlformats.org/wordprocessingml/2006/main">
        <w:rPr>
          <w:rFonts w:ascii="GHEA Grapalat" w:hAnsi="GHEA Grapalat"/>
          <w:sz w:val="20"/>
          <w:lang w:val="hy-AM"/>
        </w:rPr>
        <w:t xml:space="preserve">days.</w:t>
      </w:r>
    </w:p>
    <w:p w14:paraId="5A526163"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2.1.2 If a product of improper quality, not meeting the technical specifications stipulated in the contract, has been delivered:</w:t>
      </w:r>
    </w:p>
    <w:p w14:paraId="256EF8CB"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a) demand compensation for the expenses incurred due to the inadequate quality of the goods;</w:t>
      </w:r>
    </w:p>
    <w:p w14:paraId="2D4B57D1"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b) not to accept the goods, setting at its discretion a reasonable period for the free replacement of the goods of inadequate quality with goods of quality corresponding to the contract and demanding from the Seller the payment of the penalty provided for in clause 6.3 of the contract;</w:t>
      </w:r>
    </w:p>
    <w:p w14:paraId="3E74BF1F"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c) refuse to perform the contract and demand a refund of the amount paid for the goods.</w:t>
      </w:r>
    </w:p>
    <w:p w14:paraId="1FD4EC12"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2.1.3 If less than the quantity of goods specified in the contract has been delivered, then:</w:t>
      </w:r>
    </w:p>
    <w:p w14:paraId="46711FEB"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a) request to replenish the under-delivered quantity of goods,</w:t>
      </w:r>
    </w:p>
    <w:p w14:paraId="7CE248BE"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b) refuse the delivered goods and pay for them, and if the goods have been paid for, demand a refund of the amount paid and pay the penalty provided for in clause 6.2 of the contract.</w:t>
      </w:r>
    </w:p>
    <w:p w14:paraId="100DA114"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2.1.4 If goods have been delivered in violation of the type condition, at its option:</w:t>
      </w:r>
    </w:p>
    <w:p w14:paraId="75E94013"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a) accept the goods that meet the type condition and reject the remaining goods;</w:t>
      </w:r>
    </w:p>
    <w:p w14:paraId="104C0181"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b) refuse all delivered goods and demand payment of the penalty provided for in clause 6.2 of the contract;</w:t>
      </w:r>
    </w:p>
    <w:p w14:paraId="4EE27B38"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c) demand free replacement of a product that does not meet the type requirement with a product that meets the type specified in the contract.</w:t>
      </w:r>
    </w:p>
    <w:p w14:paraId="619DE683"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2.1.5 In case of violation of the delivery terms by the Seller, at its discretion, set a new delivery date for the goods and demand from the Seller to pay the penalty provided for in clause 6.2 of the contract.</w:t>
      </w:r>
    </w:p>
    <w:p w14:paraId="01A12143" w14:textId="77777777" w:rsidR="00773576" w:rsidRDefault="00773576" w:rsidP="00773576">
      <w:pPr xmlns:w="http://schemas.openxmlformats.org/wordprocessingml/2006/main">
        <w:jc w:val="both"/>
        <w:rPr>
          <w:rFonts w:ascii="GHEA Grapalat" w:hAnsi="GHEA Grapalat"/>
          <w:sz w:val="20"/>
          <w:lang w:val="hy-AM"/>
        </w:rPr>
      </w:pPr>
      <w:r xmlns:w="http://schemas.openxmlformats.org/wordprocessingml/2006/main">
        <w:rPr>
          <w:rFonts w:ascii="GHEA Grapalat" w:hAnsi="GHEA Grapalat"/>
          <w:sz w:val="20"/>
          <w:lang w:val="hy-AM"/>
        </w:rPr>
        <w:t xml:space="preserve">2.1.6 To demand compensation from the Seller for damages if the Buyer, as a result of the Seller's breach of obligation, has purchased goods from another person at a higher, but reasonable price, instead of the one stipulated by the contract, within a reasonable period of time after the termination of the contract, in the amount of the difference between the prices stipulated by the contract and the transaction concluded instead, as well as all necessary and reasonable expenses incurred by the Buyer to acquire the goods from another person.</w:t>
      </w:r>
    </w:p>
    <w:p w14:paraId="1D85A982" w14:textId="77777777" w:rsidR="00773576" w:rsidRDefault="00773576" w:rsidP="00773576">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lastRenderedPageBreak xmlns:w="http://schemas.openxmlformats.org/wordprocessingml/2006/main"/>
      </w:r>
      <w:r xmlns:w="http://schemas.openxmlformats.org/wordprocessingml/2006/main">
        <w:rPr>
          <w:rFonts w:ascii="GHEA Grapalat" w:hAnsi="GHEA Grapalat"/>
          <w:sz w:val="20"/>
          <w:lang w:val="hy-AM"/>
        </w:rPr>
        <w:t xml:space="preserve">2.1.7 Unilaterally terminate the contract (in whole or in part) if the Seller has materially breached the contract;</w:t>
      </w:r>
    </w:p>
    <w:p w14:paraId="2BC4B37A" w14:textId="77777777" w:rsidR="00773576" w:rsidRDefault="00773576" w:rsidP="00773576">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2.1.7.1 A breach of contract by the seller is considered material if:</w:t>
      </w:r>
    </w:p>
    <w:p w14:paraId="342606BB" w14:textId="77777777" w:rsidR="00773576" w:rsidRDefault="00773576" w:rsidP="00773576">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a) a product of inadequate quality has been supplied which cannot be replaced within a period acceptable to the Buyer;</w:t>
      </w:r>
    </w:p>
    <w:p w14:paraId="31DD06FE" w14:textId="77777777" w:rsidR="00773576" w:rsidRDefault="00773576" w:rsidP="00773576">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tab xmlns:w="http://schemas.openxmlformats.org/wordprocessingml/2006/main"/>
      </w:r>
      <w:r xmlns:w="http://schemas.openxmlformats.org/wordprocessingml/2006/main">
        <w:rPr>
          <w:rFonts w:ascii="GHEA Grapalat" w:hAnsi="GHEA Grapalat"/>
          <w:sz w:val="20"/>
          <w:lang w:val="hy-AM"/>
        </w:rPr>
        <w:t xml:space="preserve">b) the delivery dates of the goods were exceeded by more than </w:t>
      </w:r>
      <w:r xmlns:w="http://schemas.openxmlformats.org/wordprocessingml/2006/main">
        <w:rPr>
          <w:rFonts w:ascii="GHEA Grapalat" w:hAnsi="GHEA Grapalat"/>
          <w:sz w:val="20"/>
          <w:u w:val="single"/>
          <w:lang w:val="hy-AM"/>
        </w:rPr>
        <w:t xml:space="preserve">3 </w:t>
      </w:r>
      <w:r xmlns:w="http://schemas.openxmlformats.org/wordprocessingml/2006/main">
        <w:rPr>
          <w:rFonts w:ascii="GHEA Grapalat" w:hAnsi="GHEA Grapalat"/>
          <w:sz w:val="20"/>
          <w:lang w:val="hy-AM"/>
        </w:rPr>
        <w:t xml:space="preserve">days,</w:t>
      </w:r>
    </w:p>
    <w:p w14:paraId="0762124F" w14:textId="77777777" w:rsidR="00773576" w:rsidRDefault="00773576" w:rsidP="00773576">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2.1.8 Inspect the product and immediately notify the Seller of any defects found.</w:t>
      </w:r>
    </w:p>
    <w:p w14:paraId="58651C3B" w14:textId="77777777" w:rsidR="00773576" w:rsidRDefault="00773576" w:rsidP="00773576">
      <w:pPr>
        <w:tabs>
          <w:tab w:val="left" w:pos="720"/>
        </w:tabs>
        <w:ind w:firstLine="709"/>
        <w:jc w:val="both"/>
        <w:rPr>
          <w:rFonts w:ascii="GHEA Grapalat" w:hAnsi="GHEA Grapalat"/>
          <w:sz w:val="12"/>
          <w:szCs w:val="12"/>
          <w:lang w:val="hy-AM"/>
        </w:rPr>
      </w:pPr>
    </w:p>
    <w:p w14:paraId="39F8D61E" w14:textId="77777777" w:rsidR="00773576" w:rsidRDefault="00773576" w:rsidP="00773576">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2.2 The Buyer is obliged to:</w:t>
      </w:r>
    </w:p>
    <w:p w14:paraId="1A3B146B"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2.2.1 Perform all necessary actions to ensure acceptance of the goods supplied in accordance with the contract.</w:t>
      </w:r>
    </w:p>
    <w:p w14:paraId="678B0657"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2.2.2 In case of refusal of the goods delivered by the Seller in accordance with the contract, ensure responsible storage of such goods and immediately notify the Seller thereof.</w:t>
      </w:r>
    </w:p>
    <w:p w14:paraId="5B7F1DA8"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2.2.3 In case of acceptance of the delivered goods in the manner and within the time limits stipulated by the contract, pay the Seller the amounts due to the latter, and in case of violation of the payment term, also the penalty stipulated in clause 6.5 of the contract.</w:t>
      </w:r>
    </w:p>
    <w:p w14:paraId="36A19F02"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2.2.4 Notify the Seller of any violation of the terms of the contract regarding the quantity, assortment, or quality of the goods immediately after discovering the defect or within a reasonable period of time after which the violation of the relevant term of the contract should have been discovered, based on the nature and significance of the goods.</w:t>
      </w:r>
    </w:p>
    <w:p w14:paraId="715DD58F"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2.2.5 After termination of the contract in accordance with clause 2.3.3 of the contract, compensate the Seller for the damages caused by the latter and substantiated in accordance with the established procedure.</w:t>
      </w:r>
    </w:p>
    <w:p w14:paraId="37D6B3E1" w14:textId="77777777" w:rsidR="00773576" w:rsidRDefault="00773576" w:rsidP="00773576">
      <w:pPr>
        <w:ind w:firstLine="709"/>
        <w:jc w:val="both"/>
        <w:rPr>
          <w:rFonts w:ascii="GHEA Grapalat" w:hAnsi="GHEA Grapalat"/>
          <w:sz w:val="20"/>
          <w:lang w:val="hy-AM"/>
        </w:rPr>
      </w:pPr>
    </w:p>
    <w:p w14:paraId="42BF8BFD" w14:textId="77777777" w:rsidR="00773576" w:rsidRDefault="00773576" w:rsidP="00773576">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2.3 The Seller has the right:</w:t>
      </w:r>
    </w:p>
    <w:p w14:paraId="496A4D2A"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2.3.1 Require the buyer to accept the goods delivered </w:t>
      </w:r>
      <w:r xmlns:w="http://schemas.openxmlformats.org/wordprocessingml/2006/main">
        <w:rPr>
          <w:rFonts w:ascii="GHEA Grapalat" w:hAnsi="GHEA Grapalat" w:cs="Sylfaen"/>
          <w:sz w:val="20"/>
          <w:lang w:val="hy-AM"/>
        </w:rPr>
        <w:t xml:space="preserve">in </w:t>
      </w:r>
      <w:r xmlns:w="http://schemas.openxmlformats.org/wordprocessingml/2006/main">
        <w:rPr>
          <w:rFonts w:ascii="GHEA Grapalat" w:hAnsi="GHEA Grapalat" w:cs="Times Armenian"/>
          <w:sz w:val="20"/>
          <w:lang w:val="hy-AM"/>
        </w:rPr>
        <w:t xml:space="preserve">the order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Times Armenian"/>
          <w:sz w:val="20"/>
          <w:lang w:val="hy-AM"/>
        </w:rPr>
        <w:t xml:space="preserve">quantities </w:t>
      </w:r>
      <w:r xmlns:w="http://schemas.openxmlformats.org/wordprocessingml/2006/main">
        <w:rPr>
          <w:rFonts w:ascii="GHEA Grapalat" w:hAnsi="GHEA Grapalat" w:cs="Sylfaen"/>
          <w:sz w:val="20"/>
          <w:lang w:val="hy-AM"/>
        </w:rPr>
        <w:t xml:space="preserve">, </w:t>
      </w:r>
      <w:r xmlns:w="http://schemas.openxmlformats.org/wordprocessingml/2006/main">
        <w:rPr>
          <w:rFonts w:ascii="GHEA Grapalat" w:hAnsi="GHEA Grapalat" w:cs="Times Armenian"/>
          <w:sz w:val="20"/>
          <w:lang w:val="hy-AM"/>
        </w:rPr>
        <w:t xml:space="preserve">terms and address specified in the contract </w:t>
      </w:r>
      <w:r xmlns:w="http://schemas.openxmlformats.org/wordprocessingml/2006/main">
        <w:rPr>
          <w:rFonts w:ascii="GHEA Grapalat" w:hAnsi="GHEA Grapalat"/>
          <w:sz w:val="20"/>
          <w:lang w:val="hy-AM"/>
        </w:rPr>
        <w:t xml:space="preserve">.</w:t>
      </w:r>
    </w:p>
    <w:p w14:paraId="0E1F1F73"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2.3.2 To demand from the Buyer </w:t>
      </w:r>
      <w:r xmlns:w="http://schemas.openxmlformats.org/wordprocessingml/2006/main">
        <w:rPr>
          <w:rFonts w:ascii="GHEA Grapalat" w:hAnsi="GHEA Grapalat"/>
          <w:sz w:val="20"/>
          <w:lang w:val="hy-AM"/>
        </w:rPr>
        <w:t xml:space="preserve">the amounts due to him for the goods delivered </w:t>
      </w:r>
      <w:r xmlns:w="http://schemas.openxmlformats.org/wordprocessingml/2006/main">
        <w:rPr>
          <w:rFonts w:ascii="GHEA Grapalat" w:hAnsi="GHEA Grapalat" w:cs="Sylfaen"/>
          <w:sz w:val="20"/>
          <w:lang w:val="hy-AM"/>
        </w:rPr>
        <w:t xml:space="preserve">in </w:t>
      </w:r>
      <w:r xmlns:w="http://schemas.openxmlformats.org/wordprocessingml/2006/main">
        <w:rPr>
          <w:rFonts w:ascii="GHEA Grapalat" w:hAnsi="GHEA Grapalat" w:cs="Sylfaen"/>
          <w:sz w:val="20"/>
          <w:lang w:val="hy-AM"/>
        </w:rPr>
        <w:t xml:space="preserve">the </w:t>
      </w:r>
      <w:r xmlns:w="http://schemas.openxmlformats.org/wordprocessingml/2006/main">
        <w:rPr>
          <w:rFonts w:ascii="GHEA Grapalat" w:hAnsi="GHEA Grapalat" w:cs="Times Armenian"/>
          <w:sz w:val="20"/>
          <w:lang w:val="hy-AM"/>
        </w:rPr>
        <w:t xml:space="preserve">manner </w:t>
      </w:r>
      <w:r xmlns:w="http://schemas.openxmlformats.org/wordprocessingml/2006/main">
        <w:rPr>
          <w:rFonts w:ascii="GHEA Grapalat" w:hAnsi="GHEA Grapalat" w:cs="Times Armenian"/>
          <w:sz w:val="20"/>
          <w:lang w:val="hy-AM"/>
        </w:rPr>
        <w:t xml:space="preserve">, </w:t>
      </w:r>
      <w:r xmlns:w="http://schemas.openxmlformats.org/wordprocessingml/2006/main">
        <w:rPr>
          <w:rFonts w:ascii="GHEA Grapalat" w:hAnsi="GHEA Grapalat" w:cs="Sylfaen"/>
          <w:sz w:val="20"/>
          <w:lang w:val="hy-AM"/>
        </w:rPr>
        <w:t xml:space="preserve">quantities, </w:t>
      </w:r>
      <w:r xmlns:w="http://schemas.openxmlformats.org/wordprocessingml/2006/main">
        <w:rPr>
          <w:rFonts w:ascii="GHEA Grapalat" w:hAnsi="GHEA Grapalat" w:cs="Times Armenian"/>
          <w:sz w:val="20"/>
          <w:lang w:val="hy-AM"/>
        </w:rPr>
        <w:t xml:space="preserve">terms and address specified in the contract and accepted by the Buyer.</w:t>
      </w:r>
    </w:p>
    <w:p w14:paraId="5B06346D"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2.3.3 Unilaterally terminate the contract (in whole or in part) if the Buyer has materially breached the contract.</w:t>
      </w:r>
    </w:p>
    <w:p w14:paraId="1816158A"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2.3.3.1 The Buyer's breach of contract is considered material if the payment terms for the goods have been repeatedly violated.</w:t>
      </w:r>
    </w:p>
    <w:p w14:paraId="2244FDBE"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2.3.4 Deliver the product early with the buyer's consent.</w:t>
      </w:r>
    </w:p>
    <w:p w14:paraId="4BC714C0" w14:textId="77777777" w:rsidR="00773576" w:rsidRDefault="00773576" w:rsidP="00773576">
      <w:pPr>
        <w:ind w:firstLine="709"/>
        <w:jc w:val="both"/>
        <w:rPr>
          <w:rFonts w:ascii="GHEA Grapalat" w:hAnsi="GHEA Grapalat"/>
          <w:sz w:val="20"/>
          <w:lang w:val="hy-AM"/>
        </w:rPr>
      </w:pPr>
    </w:p>
    <w:p w14:paraId="2F73E277" w14:textId="77777777" w:rsidR="00773576" w:rsidRDefault="00773576" w:rsidP="00773576">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2.4 The Seller is obliged to:</w:t>
      </w:r>
    </w:p>
    <w:p w14:paraId="0BC3CB79"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2.4.1 Deliver the goods to the buyer in the manner, </w:t>
      </w:r>
      <w:r xmlns:w="http://schemas.openxmlformats.org/wordprocessingml/2006/main">
        <w:rPr>
          <w:rFonts w:ascii="GHEA Grapalat" w:hAnsi="GHEA Grapalat" w:cs="Sylfaen"/>
          <w:sz w:val="20"/>
          <w:lang w:val="hy-AM"/>
        </w:rPr>
        <w:t xml:space="preserve">quantities, </w:t>
      </w:r>
      <w:r xmlns:w="http://schemas.openxmlformats.org/wordprocessingml/2006/main">
        <w:rPr>
          <w:rFonts w:ascii="GHEA Grapalat" w:hAnsi="GHEA Grapalat" w:cs="Times Armenian"/>
          <w:sz w:val="20"/>
          <w:lang w:val="hy-AM"/>
        </w:rPr>
        <w:t xml:space="preserve">terms and address specified in the contract.</w:t>
      </w:r>
    </w:p>
    <w:p w14:paraId="71618512"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2.4.2 Ensure the delivery of the goods in accordance with subparagraph b) of clause 2.1.2 and (or) clause 2.1.5 of the contract, within the time limits set by the Buyer.</w:t>
      </w:r>
    </w:p>
    <w:p w14:paraId="453AF282"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2.4.3 Deliver to the Buyer a product free from third party rights.</w:t>
      </w:r>
    </w:p>
    <w:p w14:paraId="01763F85"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2.4.5 To deliver to the Buyer the goods of the quality and quantity stipulated in the contract within the terms and at the address stipulated in the contract, and upon the Buyer's request, to provide documents certifying the quality of the goods as defined by the legislation of the Republic of Armenia.</w:t>
      </w:r>
    </w:p>
    <w:p w14:paraId="306F8013"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2.4.6 In case of allowing an incomplete delivery, the incomplete delivery shall be made up in accordance with the procedure stipulated in the contract.</w:t>
      </w:r>
    </w:p>
    <w:p w14:paraId="40911991"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2.4.7 Take back the goods accepted for safekeeping by the Buyer in accordance with clause 2.2.2 of the contract or dispose of them within a reasonable period of time, as well as reimburse the necessary expenses related to accepting the goods for safekeeping, selling them or returning them to the Seller.</w:t>
      </w:r>
    </w:p>
    <w:p w14:paraId="198EABA7"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2.4.8 In cases provided for by the contract, pay the penalty and fine provided for in clauses 6.2 and 6.3 of the contract.</w:t>
      </w:r>
    </w:p>
    <w:p w14:paraId="115BEAE8"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2.4.9 Hand over the product's accessories and relevant documents to the buyer.</w:t>
      </w:r>
    </w:p>
    <w:p w14:paraId="0E4F7377"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2.4.10 After termination of the contract in accordance with clause 2.1.7 of the contract, compensate the Buyer for the damages caused by the latter and substantiated in accordance with the established procedure.</w:t>
      </w:r>
    </w:p>
    <w:p w14:paraId="190D6404"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2.4.11 The person who submitted the qualification and contract security is obliged to notify the Buyer in advance in writing if liquidation or bankruptcy proceedings are initiated during the validity of the security.</w:t>
      </w:r>
    </w:p>
    <w:p w14:paraId="31C2A161" w14:textId="77777777" w:rsidR="00773576" w:rsidRDefault="00773576" w:rsidP="00773576">
      <w:pPr>
        <w:ind w:firstLine="709"/>
        <w:jc w:val="both"/>
        <w:rPr>
          <w:rFonts w:ascii="GHEA Grapalat" w:hAnsi="GHEA Grapalat"/>
          <w:lang w:val="hy-AM"/>
        </w:rPr>
      </w:pPr>
    </w:p>
    <w:p w14:paraId="12B5DB5C" w14:textId="77777777" w:rsidR="00773576" w:rsidRDefault="00773576" w:rsidP="00773576">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lastRenderedPageBreak xmlns:w="http://schemas.openxmlformats.org/wordprocessingml/2006/main"/>
      </w:r>
      <w:r xmlns:w="http://schemas.openxmlformats.org/wordprocessingml/2006/main">
        <w:rPr>
          <w:rFonts w:ascii="GHEA Grapalat" w:hAnsi="GHEA Grapalat"/>
          <w:b/>
          <w:sz w:val="20"/>
          <w:lang w:val="hy-AM"/>
        </w:rPr>
        <w:t xml:space="preserve">3. CONTRACT PRICE AND PAYMENT PROCEDURE</w:t>
      </w:r>
    </w:p>
    <w:p w14:paraId="65AD1915"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3.1 The contract price is ________________ AMD, including VAT. </w:t>
      </w:r>
      <w:r xmlns:w="http://schemas.openxmlformats.org/wordprocessingml/2006/main">
        <w:rPr>
          <w:rFonts w:ascii="GHEA Grapalat" w:hAnsi="GHEA Grapalat"/>
          <w:sz w:val="20"/>
          <w:vertAlign w:val="superscript"/>
          <w:lang w:val="hy-AM"/>
        </w:rPr>
        <w:t xml:space="preserve">17 </w:t>
      </w:r>
      <w:r xmlns:w="http://schemas.openxmlformats.org/wordprocessingml/2006/main">
        <w:rPr>
          <w:rFonts w:ascii="GHEA Grapalat" w:hAnsi="GHEA Grapalat"/>
          <w:color w:val="FFFFFF"/>
          <w:sz w:val="20"/>
          <w:vertAlign w:val="superscript"/>
          <w:lang w:val="hy-AM"/>
        </w:rPr>
        <w:t xml:space="preserve">29 </w:t>
      </w:r>
      <w:r xmlns:w="http://schemas.openxmlformats.org/wordprocessingml/2006/main">
        <w:rPr>
          <w:rStyle w:val="FootnoteReference"/>
          <w:rFonts w:ascii="GHEA Grapalat" w:hAnsi="GHEA Grapalat"/>
          <w:color w:val="FFFFFF"/>
          <w:sz w:val="20"/>
          <w:lang w:val="hy-AM"/>
        </w:rPr>
        <w:footnoteReference xmlns:w="http://schemas.openxmlformats.org/wordprocessingml/2006/main" w:id="14"/>
      </w:r>
      <w:r xmlns:w="http://schemas.openxmlformats.org/wordprocessingml/2006/main">
        <w:rPr>
          <w:rFonts w:ascii="GHEA Grapalat" w:hAnsi="GHEA Grapalat"/>
          <w:sz w:val="20"/>
          <w:lang w:val="hy-AM"/>
        </w:rPr>
        <w:t xml:space="preserve">The contract price includes all payments (expenses) to be made by the Seller to ensure the performance of the contract, including taxes, duties, transportation, insurance costs, bonuses and expected profit.</w:t>
      </w:r>
    </w:p>
    <w:p w14:paraId="3CA83177" w14:textId="77777777" w:rsidR="00773576" w:rsidRDefault="00773576" w:rsidP="00773576">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The price of the product supply is stable and the Seller has no right to demand an increase, and the Buyer has no right to demand a decrease, of that price.</w:t>
      </w:r>
    </w:p>
    <w:p w14:paraId="1B7E7F38"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3.3 The Buyer shall pay for the goods supplied to him in Armenian drams in cashless manner by transferring the funds to the Seller's current account. The transfer of funds shall be made on the basis of the transfer-acceptance protocol, within the terms stipulated in the payment schedule of the contract (Appendix No. 2), but no later than December 25 of the given year.</w:t>
      </w:r>
    </w:p>
    <w:p w14:paraId="5EE34AC7"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Moreover, payment for the purchase is made within the period specified in the payment schedule of this agreement, within five business days.</w:t>
      </w:r>
    </w:p>
    <w:p w14:paraId="50B8A06A" w14:textId="77777777" w:rsidR="00773576" w:rsidRDefault="00773576" w:rsidP="00773576">
      <w:pPr>
        <w:ind w:firstLine="709"/>
        <w:jc w:val="center"/>
        <w:rPr>
          <w:rFonts w:ascii="GHEA Grapalat" w:hAnsi="GHEA Grapalat"/>
          <w:b/>
          <w:sz w:val="20"/>
          <w:lang w:val="hy-AM"/>
        </w:rPr>
      </w:pPr>
    </w:p>
    <w:p w14:paraId="55EEE078" w14:textId="77777777" w:rsidR="00773576" w:rsidRDefault="00773576" w:rsidP="00773576">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4. PRODUCT QUALITY AND WARRANTY</w:t>
      </w:r>
    </w:p>
    <w:p w14:paraId="48262CE4"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4.1 The Seller guarantees that the quality of the supplied goods complies with the requirements of the state standard.</w:t>
      </w:r>
    </w:p>
    <w:p w14:paraId="7B9503BC" w14:textId="77777777" w:rsidR="00773576" w:rsidRDefault="00773576" w:rsidP="00773576">
      <w:pPr>
        <w:ind w:firstLine="709"/>
        <w:jc w:val="center"/>
        <w:rPr>
          <w:rFonts w:ascii="GHEA Grapalat" w:hAnsi="GHEA Grapalat"/>
          <w:b/>
          <w:sz w:val="20"/>
          <w:lang w:val="hy-AM"/>
        </w:rPr>
      </w:pPr>
    </w:p>
    <w:p w14:paraId="1EBD4C7E" w14:textId="77777777" w:rsidR="00773576" w:rsidRDefault="00773576" w:rsidP="00773576">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5. DELIVERY AND ACCEPTANCE OF THE PRODUCT</w:t>
      </w:r>
    </w:p>
    <w:p w14:paraId="5F2C47BA" w14:textId="77777777" w:rsidR="00773576" w:rsidRDefault="00773576" w:rsidP="00773576">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sz w:val="20"/>
          <w:lang w:val="hy-AM"/>
        </w:rPr>
        <w:t xml:space="preserve">5.1 The delivered goods </w:t>
      </w:r>
      <w:r xmlns:w="http://schemas.openxmlformats.org/wordprocessingml/2006/main">
        <w:rPr>
          <w:rFonts w:ascii="GHEA Grapalat" w:hAnsi="GHEA Grapalat" w:cs="Sylfaen"/>
          <w:sz w:val="20"/>
          <w:lang w:val="hy-AM"/>
        </w:rPr>
        <w:t xml:space="preserve">are accepted by signing a handover-acceptance protocol between the Buyer and the Seller. The fact of handing over the goods to the Buyer is recorded in a document mutually approved by the Buyer and the Seller, indicating the date of preparation of the document.</w:t>
      </w:r>
    </w:p>
    <w:p w14:paraId="40C88F20" w14:textId="77777777" w:rsidR="00773576" w:rsidRDefault="00773576" w:rsidP="00773576">
      <w:pPr xmlns:w="http://schemas.openxmlformats.org/wordprocessingml/2006/main">
        <w:ind w:firstLine="720"/>
        <w:jc w:val="both"/>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Before and including the date stipulated for the delivery of the goods under the contract, the Seller shall provide the Buyer with a document signed by him recording the fact of handing over the goods to the Buyer (Appendix N 3.1) and </w:t>
      </w:r>
      <w:r xmlns:w="http://schemas.openxmlformats.org/wordprocessingml/2006/main">
        <w:rPr>
          <w:rFonts w:ascii="GHEA Grapalat" w:hAnsi="GHEA Grapalat" w:cs="Sylfaen"/>
          <w:sz w:val="20"/>
          <w:szCs w:val="20"/>
          <w:u w:val="single"/>
          <w:lang w:val="hy-AM"/>
        </w:rPr>
        <w:t xml:space="preserve">2 </w:t>
      </w:r>
      <w:r xmlns:w="http://schemas.openxmlformats.org/wordprocessingml/2006/main">
        <w:rPr>
          <w:rFonts w:ascii="GHEA Grapalat" w:hAnsi="GHEA Grapalat" w:cs="Sylfaen"/>
          <w:sz w:val="20"/>
          <w:szCs w:val="20"/>
          <w:lang w:val="hy-AM"/>
        </w:rPr>
        <w:t xml:space="preserve">copies of the handover-acceptance protocol (Appendix N 3).</w:t>
      </w:r>
    </w:p>
    <w:p w14:paraId="69278F52" w14:textId="77777777" w:rsidR="00773576" w:rsidRDefault="00773576" w:rsidP="00773576">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5.2 The handover-acceptance protocol is signed if </w:t>
      </w:r>
      <w:r xmlns:w="http://schemas.openxmlformats.org/wordprocessingml/2006/main" w:rsidRPr="00C70782">
        <w:rPr>
          <w:rFonts w:ascii="GHEA Grapalat" w:hAnsi="GHEA Grapalat"/>
          <w:sz w:val="20"/>
          <w:lang w:val="hy-AM"/>
        </w:rPr>
        <w:t xml:space="preserve">the delivered goods </w:t>
      </w:r>
      <w:r xmlns:w="http://schemas.openxmlformats.org/wordprocessingml/2006/main">
        <w:rPr>
          <w:rFonts w:ascii="GHEA Grapalat" w:hAnsi="GHEA Grapalat" w:cs="Sylfaen"/>
          <w:sz w:val="20"/>
          <w:lang w:val="hy-AM"/>
        </w:rPr>
        <w:t xml:space="preserve">comply with the terms of the contract. Otherwise, the results of the performance of the contract or part thereof are not accepted, the handover-acceptance protocol is not signed and the Buyer:</w:t>
      </w:r>
    </w:p>
    <w:p w14:paraId="2DB22EAE" w14:textId="77777777" w:rsidR="00773576" w:rsidRDefault="00773576" w:rsidP="00773576">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a) takes the measures provided for in the contract for such a situation to resolve the issue;</w:t>
      </w:r>
    </w:p>
    <w:p w14:paraId="27B5A6A6" w14:textId="77777777" w:rsidR="00773576" w:rsidRDefault="00773576" w:rsidP="00773576">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b) Apply the liability measures provided for in the contract to the seller.</w:t>
      </w:r>
    </w:p>
    <w:p w14:paraId="7EC6F52F"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cs="Sylfaen"/>
          <w:sz w:val="20"/>
          <w:szCs w:val="20"/>
          <w:lang w:val="hy-AM"/>
        </w:rPr>
        <w:t xml:space="preserve">within </w:t>
      </w:r>
      <w:r xmlns:w="http://schemas.openxmlformats.org/wordprocessingml/2006/main">
        <w:rPr>
          <w:rFonts w:ascii="GHEA Grapalat" w:hAnsi="GHEA Grapalat" w:cs="Sylfaen"/>
          <w:sz w:val="20"/>
          <w:szCs w:val="20"/>
          <w:u w:val="single"/>
          <w:lang w:val="hy-AM"/>
        </w:rPr>
        <w:t xml:space="preserve">5 working days </w:t>
      </w:r>
      <w:r xmlns:w="http://schemas.openxmlformats.org/wordprocessingml/2006/main">
        <w:rPr>
          <w:rFonts w:ascii="GHEA Grapalat" w:hAnsi="GHEA Grapalat" w:cs="Sylfaen"/>
          <w:sz w:val="20"/>
          <w:szCs w:val="20"/>
          <w:lang w:val="hy-AM"/>
        </w:rPr>
        <w:t xml:space="preserve">from the working day following the day </w:t>
      </w:r>
      <w:r xmlns:w="http://schemas.openxmlformats.org/wordprocessingml/2006/main">
        <w:rPr>
          <w:rFonts w:ascii="GHEA Grapalat" w:hAnsi="GHEA Grapalat"/>
          <w:sz w:val="20"/>
          <w:lang w:val="hy-AM"/>
        </w:rPr>
        <w:t xml:space="preserve">of receipt of the delivery-acceptance protocol, </w:t>
      </w:r>
      <w:r xmlns:w="http://schemas.openxmlformats.org/wordprocessingml/2006/main">
        <w:rPr>
          <w:rFonts w:ascii="GHEA Grapalat" w:hAnsi="GHEA Grapalat"/>
          <w:sz w:val="20"/>
          <w:lang w:val="hy-AM"/>
        </w:rPr>
        <w:t xml:space="preserve">one copy of the delivery-acceptance protocol signed by him or a reasoned refusal to accept the goods.</w:t>
      </w:r>
    </w:p>
    <w:p w14:paraId="31B905D5" w14:textId="77777777" w:rsidR="00773576" w:rsidRDefault="00773576" w:rsidP="00773576">
      <w:pPr xmlns:w="http://schemas.openxmlformats.org/wordprocessingml/2006/main">
        <w:ind w:firstLine="720"/>
        <w:jc w:val="both"/>
        <w:rPr>
          <w:rFonts w:ascii="GHEA Grapalat" w:hAnsi="GHEA Grapalat" w:cs="Sylfaen"/>
          <w:sz w:val="20"/>
          <w:lang w:val="hy-AM"/>
        </w:rPr>
      </w:pPr>
      <w:r xmlns:w="http://schemas.openxmlformats.org/wordprocessingml/2006/main">
        <w:rPr>
          <w:rFonts w:ascii="GHEA Grapalat" w:hAnsi="GHEA Grapalat"/>
          <w:sz w:val="20"/>
          <w:lang w:val="hy-AM"/>
        </w:rPr>
        <w:t xml:space="preserve">5.4 </w:t>
      </w:r>
      <w:r xmlns:w="http://schemas.openxmlformats.org/wordprocessingml/2006/main">
        <w:rPr>
          <w:rFonts w:ascii="GHEA Grapalat" w:hAnsi="GHEA Grapalat" w:cs="Sylfaen"/>
          <w:sz w:val="20"/>
          <w:lang w:val="hy-AM"/>
        </w:rPr>
        <w:t xml:space="preserve">If the Buyer does not accept the delivered goods or refuses to accept them within the period specified in clause 5.3 of the contract, the delivered goods shall be deemed accepted and </w:t>
      </w:r>
      <w:r xmlns:w="http://schemas.openxmlformats.org/wordprocessingml/2006/main">
        <w:rPr>
          <w:rFonts w:ascii="GHEA Grapalat" w:hAnsi="GHEA Grapalat" w:cs="Sylfaen"/>
          <w:sz w:val="20"/>
          <w:lang w:val="hy-AM"/>
        </w:rPr>
        <w:softHyphen xmlns:w="http://schemas.openxmlformats.org/wordprocessingml/2006/main"/>
      </w:r>
      <w:r xmlns:w="http://schemas.openxmlformats.org/wordprocessingml/2006/main">
        <w:rPr>
          <w:rFonts w:ascii="GHEA Grapalat" w:hAnsi="GHEA Grapalat" w:cs="Sylfaen"/>
          <w:sz w:val="20"/>
          <w:lang w:val="hy-AM"/>
        </w:rPr>
        <w:t xml:space="preserve">the Buyer shall provide the Seller with the signed handover-acceptance protocol on the business day following the deadline specified in clause 5.3 of the contract.</w:t>
      </w:r>
    </w:p>
    <w:p w14:paraId="22219CAA" w14:textId="77777777" w:rsidR="00773576" w:rsidRDefault="00773576" w:rsidP="00773576">
      <w:pPr>
        <w:ind w:firstLine="720"/>
        <w:jc w:val="both"/>
        <w:rPr>
          <w:rFonts w:ascii="GHEA Grapalat" w:hAnsi="GHEA Grapalat" w:cs="Sylfaen"/>
          <w:sz w:val="20"/>
          <w:lang w:val="hy-AM"/>
        </w:rPr>
      </w:pPr>
    </w:p>
    <w:p w14:paraId="7E83E8E4" w14:textId="77777777" w:rsidR="00773576" w:rsidRDefault="00773576" w:rsidP="00773576">
      <w:pPr>
        <w:ind w:firstLine="709"/>
        <w:jc w:val="center"/>
        <w:rPr>
          <w:rFonts w:ascii="GHEA Grapalat" w:hAnsi="GHEA Grapalat"/>
          <w:b/>
          <w:sz w:val="20"/>
          <w:lang w:val="hy-AM"/>
        </w:rPr>
      </w:pPr>
    </w:p>
    <w:p w14:paraId="258A6971" w14:textId="77777777" w:rsidR="00773576" w:rsidRDefault="00773576" w:rsidP="00773576">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6. RESPONSIBILITY OF THE PARTIES</w:t>
      </w:r>
    </w:p>
    <w:p w14:paraId="49FBDC35"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6.1 The Seller is responsible for the quality of the delivered goods and compliance with the delivery dates stipulated in the contract.</w:t>
      </w:r>
    </w:p>
    <w:p w14:paraId="5E3BB405"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cs="Sylfaen"/>
          <w:sz w:val="20"/>
          <w:lang w:val="hy-AM"/>
        </w:rPr>
        <w:t xml:space="preserve">(zero point five hundredths) percent </w:t>
      </w:r>
      <w:r xmlns:w="http://schemas.openxmlformats.org/wordprocessingml/2006/main">
        <w:rPr>
          <w:rFonts w:ascii="GHEA Grapalat" w:hAnsi="GHEA Grapalat"/>
          <w:sz w:val="20"/>
          <w:lang w:val="hy-AM"/>
        </w:rPr>
        <w:t xml:space="preserve">of the price of the goods subject to delivery but not delivered shall be charged from the Seller for each delayed working day </w:t>
      </w:r>
      <w:r xmlns:w="http://schemas.openxmlformats.org/wordprocessingml/2006/main">
        <w:rPr>
          <w:rFonts w:ascii="GHEA Grapalat" w:hAnsi="GHEA Grapalat"/>
          <w:sz w:val="20"/>
          <w:lang w:val="hy-AM"/>
        </w:rPr>
        <w:t xml:space="preserve">.</w:t>
      </w:r>
    </w:p>
    <w:p w14:paraId="33760AB2"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6.3 In each case of delivery of goods that do not comply with the technical specifications specified in clause 1.1 of the Agreement, the Seller shall be charged a penalty in the amount of 0.5 </w:t>
      </w:r>
      <w:r xmlns:w="http://schemas.openxmlformats.org/wordprocessingml/2006/main">
        <w:rPr>
          <w:rFonts w:ascii="GHEA Grapalat" w:hAnsi="GHEA Grapalat" w:cs="Sylfaen"/>
          <w:sz w:val="20"/>
          <w:lang w:val="hy-AM"/>
        </w:rPr>
        <w:t xml:space="preserve">(zero point five decimals) percent of the contract price </w:t>
      </w:r>
      <w:r xmlns:w="http://schemas.openxmlformats.org/wordprocessingml/2006/main">
        <w:rPr>
          <w:rFonts w:ascii="GHEA Grapalat" w:hAnsi="GHEA Grapalat"/>
          <w:sz w:val="20"/>
          <w:lang w:val="hy-AM"/>
        </w:rPr>
        <w:t xml:space="preserve">. Moreover, the penalty shall also be calculated in the event of delivery of the goods within the period specified in this Agreement, but the Customer does not accept it.</w:t>
      </w:r>
    </w:p>
    <w:p w14:paraId="52851133"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6.4 The penalty and fine provided for in clauses 6.2 and 6.3 of the Agreement shall be calculated and offset against the amounts payable to the Seller.</w:t>
      </w:r>
    </w:p>
    <w:p w14:paraId="55F1B6C1"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lastRenderedPageBreak xmlns:w="http://schemas.openxmlformats.org/wordprocessingml/2006/main"/>
      </w:r>
      <w:r xmlns:w="http://schemas.openxmlformats.org/wordprocessingml/2006/main">
        <w:rPr>
          <w:rFonts w:ascii="GHEA Grapalat" w:hAnsi="GHEA Grapalat"/>
          <w:sz w:val="20"/>
          <w:lang w:val="hy-AM"/>
        </w:rPr>
        <w:t xml:space="preserve">6.5 For the Buyer's violation of the deadline specified in clause 3.3 of the contract, a penalty of 0.05 </w:t>
      </w:r>
      <w:r xmlns:w="http://schemas.openxmlformats.org/wordprocessingml/2006/main">
        <w:rPr>
          <w:rFonts w:ascii="GHEA Grapalat" w:hAnsi="GHEA Grapalat" w:cs="Sylfaen"/>
          <w:sz w:val="20"/>
          <w:lang w:val="hy-AM"/>
        </w:rPr>
        <w:t xml:space="preserve">(zero point five hundredths) percent of the amount due but not paid shall be calculated for each delayed business day </w:t>
      </w:r>
      <w:r xmlns:w="http://schemas.openxmlformats.org/wordprocessingml/2006/main">
        <w:rPr>
          <w:rFonts w:ascii="GHEA Grapalat" w:hAnsi="GHEA Grapalat"/>
          <w:sz w:val="20"/>
          <w:lang w:val="hy-AM"/>
        </w:rPr>
        <w:t xml:space="preserve">.</w:t>
      </w:r>
    </w:p>
    <w:p w14:paraId="34FCF32A"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6.6 In cases not provided for by the contract, the parties shall be liable for failure to fulfill or improper fulfillment of their obligations in accordance with the procedure established by the legislation of the Republic of Armenia.</w:t>
      </w:r>
    </w:p>
    <w:p w14:paraId="67095F0F"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6.7 Payment of penalties and/or fines does not exempt the Parties from full fulfillment of their contractual obligations.</w:t>
      </w:r>
    </w:p>
    <w:p w14:paraId="6D90A341" w14:textId="77777777" w:rsidR="00773576" w:rsidRDefault="00773576" w:rsidP="00773576">
      <w:pPr>
        <w:ind w:firstLine="709"/>
        <w:jc w:val="center"/>
        <w:rPr>
          <w:rFonts w:ascii="GHEA Grapalat" w:hAnsi="GHEA Grapalat"/>
          <w:b/>
          <w:sz w:val="20"/>
          <w:lang w:val="hy-AM"/>
        </w:rPr>
      </w:pPr>
    </w:p>
    <w:p w14:paraId="60D3E887" w14:textId="77777777" w:rsidR="00773576" w:rsidRDefault="00773576" w:rsidP="00773576">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7. THE EFFECT OF FORCE MAJEURE</w:t>
      </w:r>
    </w:p>
    <w:p w14:paraId="3C8C5CE2" w14:textId="77777777" w:rsidR="00773576" w:rsidRDefault="00773576" w:rsidP="00773576">
      <w:pPr>
        <w:ind w:firstLine="709"/>
        <w:jc w:val="center"/>
        <w:rPr>
          <w:rFonts w:ascii="GHEA Grapalat" w:hAnsi="GHEA Grapalat"/>
          <w:b/>
          <w:sz w:val="20"/>
          <w:lang w:val="hy-AM"/>
        </w:rPr>
      </w:pPr>
    </w:p>
    <w:p w14:paraId="6FD41BC5"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The parties are exempted from liability for failure to fulfill their obligations under the contract in whole or in part if this was due to force majeure that arose after the conclusion of this contract and which the parties could not foresee or prevent. Such situations include earthquakes, floods, fires, wars, declarations of martial law and states of emergency, political unrest, strikes, interruptions in the operation of communication facilities, acts of state bodies, etc., which make it impossible to fulfill their obligations under this contract. If the force majeure continues for more than 3 (three) months, each of the parties has the right to terminate the contract by notifying the other party in advance.</w:t>
      </w:r>
    </w:p>
    <w:p w14:paraId="373A5452" w14:textId="77777777" w:rsidR="00773576" w:rsidRDefault="00773576" w:rsidP="00773576">
      <w:pPr>
        <w:ind w:firstLine="709"/>
        <w:jc w:val="center"/>
        <w:rPr>
          <w:rFonts w:ascii="GHEA Grapalat" w:hAnsi="GHEA Grapalat"/>
          <w:b/>
          <w:sz w:val="20"/>
          <w:lang w:val="hy-AM"/>
        </w:rPr>
      </w:pPr>
    </w:p>
    <w:p w14:paraId="53C19C17" w14:textId="77777777" w:rsidR="00773576" w:rsidRDefault="00773576" w:rsidP="00773576">
      <w:pPr xmlns:w="http://schemas.openxmlformats.org/wordprocessingml/2006/main">
        <w:ind w:firstLine="709"/>
        <w:jc w:val="center"/>
        <w:rPr>
          <w:rFonts w:ascii="GHEA Grapalat" w:hAnsi="GHEA Grapalat"/>
          <w:b/>
          <w:sz w:val="20"/>
          <w:lang w:val="hy-AM"/>
        </w:rPr>
      </w:pPr>
      <w:r xmlns:w="http://schemas.openxmlformats.org/wordprocessingml/2006/main">
        <w:rPr>
          <w:rFonts w:ascii="GHEA Grapalat" w:hAnsi="GHEA Grapalat"/>
          <w:b/>
          <w:sz w:val="20"/>
          <w:lang w:val="hy-AM"/>
        </w:rPr>
        <w:t xml:space="preserve">8. OTHER CONDITIONS</w:t>
      </w:r>
    </w:p>
    <w:p w14:paraId="458DF114" w14:textId="77777777" w:rsidR="00773576" w:rsidRDefault="00773576" w:rsidP="00773576">
      <w:pPr>
        <w:ind w:firstLine="709"/>
        <w:jc w:val="center"/>
        <w:rPr>
          <w:rFonts w:ascii="GHEA Grapalat" w:hAnsi="GHEA Grapalat"/>
          <w:b/>
          <w:sz w:val="20"/>
          <w:lang w:val="hy-AM"/>
        </w:rPr>
      </w:pPr>
    </w:p>
    <w:p w14:paraId="7494E709"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bookmarkStart xmlns:w="http://schemas.openxmlformats.org/wordprocessingml/2006/main" w:id="20" w:name="_Hlk230044629"/>
      <w:bookmarkStart xmlns:w="http://schemas.openxmlformats.org/wordprocessingml/2006/main" w:id="21" w:name="_Hlk230043719"/>
      <w:r xmlns:w="http://schemas.openxmlformats.org/wordprocessingml/2006/main" w:rsidRPr="00D163BF">
        <w:rPr>
          <w:rFonts w:ascii="GHEA Grapalat" w:hAnsi="GHEA Grapalat"/>
          <w:sz w:val="20"/>
          <w:lang w:val="hy-AM"/>
        </w:rPr>
        <w:t xml:space="preserve">8.1 The Agreement shall enter into force upon signature by the Parties and shall remain in effect until the Parties have fully fulfilled their obligations under the Agreement.</w:t>
      </w:r>
    </w:p>
    <w:p w14:paraId="0F70333E"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The condition for the fulfillment of the rights and obligations of the parties stipulated by the contract is the fact that the contract is registered by the Ministry of Finance of the Republic of Armenia.</w:t>
      </w:r>
      <w:r xmlns:w="http://schemas.openxmlformats.org/wordprocessingml/2006/main" w:rsidRPr="00D163BF">
        <w:rPr>
          <w:rFonts w:ascii="GHEA Grapalat" w:hAnsi="GHEA Grapalat"/>
          <w:sz w:val="20"/>
          <w:vertAlign w:val="superscript"/>
          <w:lang w:val="hy-AM"/>
        </w:rPr>
        <w:footnoteReference xmlns:w="http://schemas.openxmlformats.org/wordprocessingml/2006/main" w:id="15"/>
      </w:r>
    </w:p>
    <w:p w14:paraId="5E6A8572"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8.2 A party's payment obligation arising from a contract may not be terminated by offsetting a counter-obligation arising from another contract without the written and sealed agreement of the parties. The right to a claim arising from a contract may not be transferred to another person without the written consent of the debtor party.</w:t>
      </w:r>
    </w:p>
    <w:p w14:paraId="378E61E6"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8.3 In the event that, as a result of monitoring or control over the implementation of the requirements of the law or the investigation of complaints in accordance with the procedure prescribed by law, it is recorded that in the procurement process organized for the purpose of concluding the contract, before the conclusion of the contract, the Seller submitted false documents (information and data), or the decision to recognize the latter as a selected participant does not comply with the legislation of the Republic of Armenia, then after these grounds emerge, the Buyer shall unilaterally terminate the contract, if the recorded violations, if known before the conclusion of the contract, would have served as a basis for not concluding the contract in accordance with the legislation of the Republic of Armenia on procurement. Moreover, the Buyer shall not bear the risk of losses or lost profits arising for the Seller as a result of the unilateral termination of the contract, and the latter shall be obliged to compensate the Buyer for the losses incurred through its fault in the amount for which the contract was terminated.</w:t>
      </w:r>
    </w:p>
    <w:p w14:paraId="6C4E7537"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8.4 Disputes related to the Agreement shall be subject to examination in the courts of the Republic of Armenia.</w:t>
      </w:r>
    </w:p>
    <w:p w14:paraId="18F3B5D2"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8.5 </w:t>
      </w: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Amendments and supplements to the Contract may be made only by mutual consent of the Parties, through the conclusion of an agreement, which will become an integral part of the Contract.</w:t>
      </w:r>
    </w:p>
    <w:p w14:paraId="5892F00F"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It is prohibited to make any changes to the contract, and if the contract price is factored, also to the agreement signed in each subsequent year, which lead to an artificial change in the volume of the purchased product or the unit price of the purchased product or the contract price.</w:t>
      </w:r>
    </w:p>
    <w:p w14:paraId="18106730"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Each case of amendment of the contract due to factors independent of the parties to the contract shall be determined by the Government of the Republic of Armenia.</w:t>
      </w:r>
    </w:p>
    <w:p w14:paraId="485359F4"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8.6 If the contract is implemented through the conclusion of an agency agreement:</w:t>
      </w:r>
    </w:p>
    <w:p w14:paraId="40AEC45A"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1) The seller is liable for the agent's failure to fulfill or improper fulfillment of his obligations.</w:t>
      </w:r>
    </w:p>
    <w:p w14:paraId="0BAF7AF4"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2) In case of a change of agent during the execution of the contract, the Seller shall notify the Buyer in writing, providing a copy of the agency contract and </w:t>
      </w:r>
      <w:r xmlns:w="http://schemas.openxmlformats.org/wordprocessingml/2006/main" w:rsidRPr="00D163BF">
        <w:rPr>
          <w:rFonts w:ascii="GHEA Grapalat" w:hAnsi="GHEA Grapalat"/>
          <w:sz w:val="20"/>
          <w:lang w:val="hy-AM"/>
        </w:rPr>
        <w:lastRenderedPageBreak xmlns:w="http://schemas.openxmlformats.org/wordprocessingml/2006/main"/>
      </w:r>
      <w:r xmlns:w="http://schemas.openxmlformats.org/wordprocessingml/2006/main" w:rsidRPr="00D163BF">
        <w:rPr>
          <w:rFonts w:ascii="GHEA Grapalat" w:hAnsi="GHEA Grapalat"/>
          <w:sz w:val="20"/>
          <w:lang w:val="hy-AM"/>
        </w:rPr>
        <w:t xml:space="preserve">the data of the person party to it, within five working days from the date of the change </w:t>
      </w:r>
      <w:bookmarkStart xmlns:w="http://schemas.openxmlformats.org/wordprocessingml/2006/main" w:id="22" w:name="_Hlk201942869"/>
      <w:r xmlns:w="http://schemas.openxmlformats.org/wordprocessingml/2006/main" w:rsidRPr="00D163BF">
        <w:rPr>
          <w:rFonts w:ascii="GHEA Grapalat" w:hAnsi="GHEA Grapalat"/>
          <w:sz w:val="20"/>
          <w:lang w:val="hy-AM"/>
        </w:rPr>
        <w:t xml:space="preserve">. Moreover, in the case of application of this sub-clause </w:t>
      </w:r>
      <w:bookmarkStart xmlns:w="http://schemas.openxmlformats.org/wordprocessingml/2006/main" w:id="23" w:name="_Hlk201942532"/>
      <w:r xmlns:w="http://schemas.openxmlformats.org/wordprocessingml/2006/main" w:rsidRPr="00D163BF">
        <w:rPr>
          <w:rFonts w:ascii="GHEA Grapalat" w:hAnsi="GHEA Grapalat"/>
          <w:sz w:val="20"/>
          <w:lang w:val="hy-AM"/>
        </w:rPr>
        <w:t xml:space="preserve">, </w:t>
      </w:r>
      <w:r xmlns:w="http://schemas.openxmlformats.org/wordprocessingml/2006/main" w:rsidRPr="00D163BF">
        <w:rPr>
          <w:rFonts w:ascii="GHEA Grapalat" w:hAnsi="GHEA Grapalat"/>
          <w:sz w:val="20"/>
          <w:vertAlign w:val="superscript"/>
          <w:lang w:val="pt-BR"/>
        </w:rPr>
        <w:footnoteReference xmlns:w="http://schemas.openxmlformats.org/wordprocessingml/2006/main" w:id="16"/>
      </w:r>
      <w:r xmlns:w="http://schemas.openxmlformats.org/wordprocessingml/2006/main" w:rsidRPr="00D163BF">
        <w:rPr>
          <w:rFonts w:ascii="GHEA Grapalat" w:hAnsi="GHEA Grapalat"/>
          <w:sz w:val="20"/>
          <w:lang w:val="hy-AM"/>
        </w:rPr>
        <w:t xml:space="preserve">the agent cannot be an organization included in the list provided for in sub-clause 2 of clause 2-td of the RA Government Decision No. 817-A dated 20.06.2025.</w:t>
      </w:r>
      <w:bookmarkEnd xmlns:w="http://schemas.openxmlformats.org/wordprocessingml/2006/main" w:id="22"/>
      <w:bookmarkEnd xmlns:w="http://schemas.openxmlformats.org/wordprocessingml/2006/main" w:id="23"/>
    </w:p>
    <w:p w14:paraId="660C9657"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8.7 If the contract is implemented through a joint activity (consortium) contract, the participants in that contract shall bear joint and several liability. Moreover, in the event of a consortium member withdrawing from the consortium, the contract shall be unilaterally terminated and the liability measures provided for in the contract shall be applied to the consortium members.</w:t>
      </w:r>
      <w:r xmlns:w="http://schemas.openxmlformats.org/wordprocessingml/2006/main" w:rsidRPr="00D163BF">
        <w:rPr>
          <w:rFonts w:ascii="GHEA Grapalat" w:hAnsi="GHEA Grapalat"/>
          <w:sz w:val="20"/>
          <w:vertAlign w:val="superscript"/>
          <w:lang w:val="pt-BR"/>
        </w:rPr>
        <w:footnoteReference xmlns:w="http://schemas.openxmlformats.org/wordprocessingml/2006/main" w:id="17"/>
      </w:r>
    </w:p>
    <w:p w14:paraId="0BF06E30"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8.8 The delivery period of the goods may be extended until the expiry of that period under the contract, in the event of the Seller's proposal, provided that the Buyer has not lost the need to use the goods, and the Seller's proposal was submitted no later than at least 7 calendar days before the expiry of the period initially specified in the contract for delivery. Moreover, in the case specified in this clause, the delivery period of the goods may be extended once for up to 30 calendar days, but not more than the period specified in the contract.</w:t>
      </w:r>
    </w:p>
    <w:p w14:paraId="21BFCE1A"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8.9 Under the conditions of proper performance of the contract, the benefits (savings) or losses incurred by the parties (Seller or Buyer) are the benefits or losses incurred by that party.</w:t>
      </w:r>
    </w:p>
    <w:p w14:paraId="56528ACB"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The obligations of the parties to the contract towards third parties, including other transactions concluded by the Seller within the framework of the contract and the obligations arising from them, are outside the scope of the contract and cannot affect the acceptance of the result of the contract. The relations related to the performance of these transactions and the obligations arising from them are regulated by the norms regulating the relations related to these transactions, and the Seller is responsible for them.</w:t>
      </w:r>
    </w:p>
    <w:p w14:paraId="37A3754C"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8.10 The contract cannot be amended </w:t>
      </w:r>
      <w:r xmlns:w="http://schemas.openxmlformats.org/wordprocessingml/2006/main" w:rsidRPr="00D163BF">
        <w:rPr>
          <w:rFonts w:ascii="GHEA Grapalat" w:hAnsi="GHEA Grapalat"/>
          <w:sz w:val="20"/>
          <w:lang w:val="hy-AM"/>
        </w:rPr>
        <w:softHyphen xmlns:w="http://schemas.openxmlformats.org/wordprocessingml/2006/main"/>
      </w:r>
      <w:r xmlns:w="http://schemas.openxmlformats.org/wordprocessingml/2006/main" w:rsidRPr="00D163BF">
        <w:rPr>
          <w:rFonts w:ascii="GHEA Grapalat" w:hAnsi="GHEA Grapalat"/>
          <w:sz w:val="20"/>
          <w:lang w:val="hy-AM"/>
        </w:rPr>
        <w:t xml:space="preserve">due to partial non-fulfillment of the obligations of the parties or completely terminated by mutual agreement of the parties, except for cases of reduction of financial allocations necessary for the supply of goods in accordance with the procedure established by the legislation of the Republic of Armenia. Moreover, the mutual agreement of the parties to the contract on partial non-fulfillment of obligations or complete termination must be obtained before the reduction of financial allocations necessary for the supply of goods in accordance with the procedure established by the legislation of the Republic of Armenia.</w:t>
      </w:r>
    </w:p>
    <w:p w14:paraId="14D7BF80"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8.11 </w:t>
      </w:r>
      <w:r xmlns:w="http://schemas.openxmlformats.org/wordprocessingml/2006/main" w:rsidRPr="00D163BF">
        <w:rPr>
          <w:rFonts w:ascii="GHEA Grapalat" w:hAnsi="GHEA Grapalat"/>
          <w:sz w:val="20"/>
          <w:lang w:val="hy-AM"/>
        </w:rPr>
        <w:softHyphen xmlns:w="http://schemas.openxmlformats.org/wordprocessingml/2006/main"/>
      </w:r>
      <w:r xmlns:w="http://schemas.openxmlformats.org/wordprocessingml/2006/main" w:rsidRPr="00D163BF">
        <w:rPr>
          <w:rFonts w:ascii="GHEA Grapalat" w:hAnsi="GHEA Grapalat"/>
          <w:sz w:val="20"/>
          <w:lang w:val="hy-AM"/>
        </w:rPr>
        <w:t xml:space="preserve">The Buyer shall publish the notice of unilateral termination of the contract in whole or in part on the basis of non-fulfillment or improper fulfillment of the obligations assumed by the Seller in the section “Notices on unilateral termination of contracts” of the website operating at www.procurement.am, indicating the date of publication. The Seller shall be deemed to have been duly notified of the unilateral termination of the contract on the day following the publication of the notice specified in this clause. </w:t>
      </w:r>
      <w:bookmarkStart xmlns:w="http://schemas.openxmlformats.org/wordprocessingml/2006/main" w:id="24" w:name="_Hlk23253914"/>
      <w:r xmlns:w="http://schemas.openxmlformats.org/wordprocessingml/2006/main" w:rsidRPr="00D163BF">
        <w:rPr>
          <w:rFonts w:ascii="GHEA Grapalat" w:hAnsi="GHEA Grapalat"/>
          <w:sz w:val="20"/>
          <w:lang w:val="hy-AM"/>
        </w:rPr>
        <w:t xml:space="preserve">On the day the notice of unilateral termination of the contract in whole or in part is published in the bulletin, the Buyer shall also send it to the Seller’s e-mail address.</w:t>
      </w:r>
      <w:bookmarkEnd xmlns:w="http://schemas.openxmlformats.org/wordprocessingml/2006/main" w:id="24"/>
      <w:r xmlns:w="http://schemas.openxmlformats.org/wordprocessingml/2006/main" w:rsidRPr="00D163BF">
        <w:rPr>
          <w:rFonts w:ascii="GHEA Grapalat" w:hAnsi="GHEA Grapalat"/>
          <w:sz w:val="20"/>
          <w:lang w:val="hy-AM"/>
        </w:rPr>
        <w:t xml:space="preserve">   </w:t>
      </w:r>
    </w:p>
    <w:p w14:paraId="33DA51A4"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8.12 The seller has the right, after the conclusion of the contract, to make an assignment of a monetary claim arising from the purchase contract in the cases and in the manner prescribed by Chapter 48 of the Civil Code of the Republic of Armenia, on the basis of a financing (factoring) contract (hereinafter referred to as the factoring contract) in exchange for the assignment of the claim. The factoring contract must stipulate that the financial agent agrees that, in the event of the existence of the grounds provided for in the contract, the buyer, when making payments, shall ensure the calculation of penalties and fines against the seller and their offset with the amounts to be paid, regardless of the fact that the claim has been assigned. Moreover, upon receipt of a written notification of the assignment of the claim (Appendix No. 4) on the basis of the factoring contract, the buyer shall make the payment specified in the contract to the financial agent, if the notification was received by the buyer on the day preceding the day of entering the payment order and a copy of the protocol into the treasury system of the authorized body.</w:t>
      </w:r>
      <w:r xmlns:w="http://schemas.openxmlformats.org/wordprocessingml/2006/main" w:rsidRPr="00D163BF">
        <w:rPr>
          <w:rFonts w:ascii="GHEA Grapalat" w:hAnsi="GHEA Grapalat"/>
          <w:sz w:val="20"/>
          <w:vertAlign w:val="superscript"/>
          <w:lang w:val="hy-AM"/>
        </w:rPr>
        <w:footnoteReference xmlns:w="http://schemas.openxmlformats.org/wordprocessingml/2006/main" w:id="18"/>
      </w:r>
    </w:p>
    <w:p w14:paraId="597AC6A3"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8.13 </w:t>
      </w:r>
      <w:r xmlns:w="http://schemas.openxmlformats.org/wordprocessingml/2006/main" w:rsidRPr="00D163BF">
        <w:rPr>
          <w:rFonts w:ascii="GHEA Grapalat" w:hAnsi="GHEA Grapalat"/>
          <w:sz w:val="20"/>
          <w:lang w:val="hy-AM"/>
        </w:rPr>
        <w:tab xmlns:w="http://schemas.openxmlformats.org/wordprocessingml/2006/main"/>
      </w:r>
      <w:r xmlns:w="http://schemas.openxmlformats.org/wordprocessingml/2006/main" w:rsidRPr="00D163BF">
        <w:rPr>
          <w:rFonts w:ascii="GHEA Grapalat" w:hAnsi="GHEA Grapalat"/>
          <w:sz w:val="20"/>
          <w:lang w:val="hy-AM"/>
        </w:rPr>
        <w:t xml:space="preserve">Disputes arising in connection with the Contract shall be resolved through negotiations. In the event of failure to reach an agreement, disputes shall be resolved in court.</w:t>
      </w:r>
    </w:p>
    <w:p w14:paraId="56232EAF"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t xml:space="preserve">8.14 The Agreement consists of ____ pages, is signed in two copies, which have equal legal force, each party is given one copy. Appendices N 1, N 2, N 3, N 3.1 and N 4 to the Agreement are considered an integral part of the Agreement.</w:t>
      </w:r>
    </w:p>
    <w:p w14:paraId="1EC2D6C1" w14:textId="77777777" w:rsidR="003428C8" w:rsidRPr="00D163BF" w:rsidRDefault="003428C8" w:rsidP="003428C8">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D163BF">
        <w:rPr>
          <w:rFonts w:ascii="GHEA Grapalat" w:hAnsi="GHEA Grapalat"/>
          <w:sz w:val="20"/>
          <w:lang w:val="hy-AM"/>
        </w:rPr>
        <w:lastRenderedPageBreak xmlns:w="http://schemas.openxmlformats.org/wordprocessingml/2006/main"/>
      </w:r>
      <w:r xmlns:w="http://schemas.openxmlformats.org/wordprocessingml/2006/main" w:rsidRPr="00D163BF">
        <w:rPr>
          <w:rFonts w:ascii="GHEA Grapalat" w:hAnsi="GHEA Grapalat"/>
          <w:sz w:val="20"/>
          <w:lang w:val="hy-AM"/>
        </w:rPr>
        <w:t xml:space="preserve">8.15 The law of the Republic of Armenia shall apply to relations related to the Agreement.</w:t>
      </w:r>
    </w:p>
    <w:bookmarkEnd w:id="20"/>
    <w:p w14:paraId="33B56229" w14:textId="77777777" w:rsidR="003428C8" w:rsidRDefault="003428C8" w:rsidP="003428C8">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bookmarkEnd w:id="21"/>
    <w:p w14:paraId="2FEF7BA6" w14:textId="77777777" w:rsidR="00773576" w:rsidRDefault="00773576" w:rsidP="00773576">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p w14:paraId="116763D4" w14:textId="77777777" w:rsidR="00773576" w:rsidRDefault="00773576" w:rsidP="00773576">
      <w:pPr>
        <w:tabs>
          <w:tab w:val="left" w:pos="1276"/>
        </w:tabs>
        <w:ind w:firstLine="720"/>
        <w:jc w:val="both"/>
        <w:rPr>
          <w:rFonts w:ascii="GHEA Grapalat" w:hAnsi="GHEA Grapalat" w:cs="Sylfaen"/>
          <w:sz w:val="20"/>
          <w:u w:val="single"/>
          <w:lang w:val="hy-AM"/>
        </w:rPr>
      </w:pPr>
    </w:p>
    <w:p w14:paraId="466D6B4C" w14:textId="77777777" w:rsidR="00773576" w:rsidRDefault="00773576" w:rsidP="00773576">
      <w:pPr xmlns:w="http://schemas.openxmlformats.org/wordprocessingml/2006/main">
        <w:ind w:firstLine="709"/>
        <w:jc w:val="both"/>
        <w:rPr>
          <w:rFonts w:ascii="GHEA Grapalat" w:hAnsi="GHEA Grapalat"/>
          <w:b/>
          <w:sz w:val="20"/>
          <w:lang w:val="hy-AM"/>
        </w:rPr>
      </w:pPr>
      <w:r xmlns:w="http://schemas.openxmlformats.org/wordprocessingml/2006/main">
        <w:rPr>
          <w:rFonts w:ascii="GHEA Grapalat" w:hAnsi="GHEA Grapalat"/>
          <w:b/>
          <w:sz w:val="20"/>
          <w:lang w:val="hy-AM"/>
        </w:rPr>
        <w:t xml:space="preserve">9. Addresses, banking details and signatures of the parties</w:t>
      </w:r>
    </w:p>
    <w:p w14:paraId="6EBA0DAF" w14:textId="77777777" w:rsidR="00773576" w:rsidRDefault="00773576" w:rsidP="00773576">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 </w:t>
      </w:r>
    </w:p>
    <w:p w14:paraId="72ABF2EC" w14:textId="77777777" w:rsidR="00773576" w:rsidRDefault="00773576" w:rsidP="00773576">
      <w:pPr>
        <w:ind w:firstLine="709"/>
        <w:jc w:val="both"/>
        <w:rPr>
          <w:rFonts w:ascii="GHEA Grapalat" w:hAnsi="GHEA Grapalat"/>
          <w:sz w:val="20"/>
          <w:lang w:val="hy-AM"/>
        </w:rPr>
      </w:pPr>
    </w:p>
    <w:p w14:paraId="49934DC8" w14:textId="77777777" w:rsidR="00773576" w:rsidRDefault="00773576" w:rsidP="00773576">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773576" w14:paraId="25CA0A0C" w14:textId="77777777" w:rsidTr="00EF348F">
        <w:tc>
          <w:tcPr>
            <w:tcW w:w="4536" w:type="dxa"/>
          </w:tcPr>
          <w:p w14:paraId="331BC9D9" w14:textId="77777777" w:rsidR="00773576" w:rsidRDefault="00773576" w:rsidP="00EF348F">
            <w:pPr xmlns:w="http://schemas.openxmlformats.org/wordprocessingml/2006/main">
              <w:spacing w:line="276" w:lineRule="auto"/>
              <w:jc w:val="center"/>
              <w:rPr>
                <w:rFonts w:ascii="GHEA Grapalat" w:hAnsi="GHEA Grapalat" w:cs="Sylfaen"/>
                <w:b/>
                <w:bCs/>
                <w:lang w:val="nb-NO"/>
              </w:rPr>
            </w:pPr>
            <w:r xmlns:w="http://schemas.openxmlformats.org/wordprocessingml/2006/main">
              <w:rPr>
                <w:rFonts w:ascii="GHEA Grapalat" w:hAnsi="GHEA Grapalat" w:cs="Sylfaen"/>
                <w:b/>
                <w:bCs/>
                <w:lang w:val="nb-NO"/>
              </w:rPr>
              <w:t xml:space="preserve">BUYER</w:t>
            </w:r>
          </w:p>
          <w:p w14:paraId="4C1B5BA7" w14:textId="77777777" w:rsidR="00773576" w:rsidRDefault="00773576" w:rsidP="00EF348F">
            <w:pPr xmlns:w="http://schemas.openxmlformats.org/wordprocessingml/2006/main">
              <w:spacing w:line="276" w:lineRule="auto"/>
              <w:jc w:val="center"/>
              <w:rPr>
                <w:rFonts w:ascii="GHEA Grapalat" w:hAnsi="GHEA Grapalat"/>
                <w:sz w:val="22"/>
                <w:szCs w:val="22"/>
                <w:u w:val="single"/>
                <w:lang w:val="ru-RU"/>
              </w:rPr>
            </w:pPr>
            <w:r xmlns:w="http://schemas.openxmlformats.org/wordprocessingml/2006/main">
              <w:rPr>
                <w:rFonts w:ascii="GHEA Grapalat" w:hAnsi="GHEA Grapalat"/>
                <w:sz w:val="22"/>
                <w:szCs w:val="22"/>
                <w:u w:val="single"/>
                <w:lang w:val="nb-NO"/>
              </w:rPr>
              <w:t xml:space="preserve"> </w:t>
            </w:r>
          </w:p>
          <w:p w14:paraId="5097FCFE" w14:textId="77777777" w:rsidR="00773576" w:rsidRDefault="00773576" w:rsidP="00EF348F">
            <w:pPr>
              <w:spacing w:line="276" w:lineRule="auto"/>
              <w:rPr>
                <w:rFonts w:ascii="GHEA Grapalat" w:hAnsi="GHEA Grapalat"/>
                <w:lang w:val="hy-AM"/>
              </w:rPr>
            </w:pPr>
          </w:p>
          <w:p w14:paraId="71D1889E" w14:textId="77777777" w:rsidR="00773576" w:rsidRDefault="00773576" w:rsidP="00EF348F">
            <w:pPr xmlns:w="http://schemas.openxmlformats.org/wordprocessingml/2006/main">
              <w:spacing w:line="276" w:lineRule="auto"/>
              <w:jc w:val="center"/>
              <w:rPr>
                <w:rFonts w:ascii="GHEA Grapalat" w:hAnsi="GHEA Grapalat"/>
                <w:lang w:val="hy-AM"/>
              </w:rPr>
            </w:pPr>
            <w:r xmlns:w="http://schemas.openxmlformats.org/wordprocessingml/2006/main">
              <w:rPr>
                <w:rFonts w:ascii="GHEA Grapalat" w:hAnsi="GHEA Grapalat"/>
                <w:lang w:val="hy-AM"/>
              </w:rPr>
              <w:t xml:space="preserve">---------------------------------</w:t>
            </w:r>
          </w:p>
          <w:p w14:paraId="0E730844"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hy-AM"/>
              </w:rPr>
              <w:t xml:space="preserve">signature </w:t>
            </w:r>
            <w:r xmlns:w="http://schemas.openxmlformats.org/wordprocessingml/2006/main">
              <w:rPr>
                <w:rFonts w:ascii="GHEA Grapalat" w:hAnsi="GHEA Grapalat"/>
                <w:sz w:val="18"/>
                <w:szCs w:val="18"/>
                <w:lang w:val="ru-RU"/>
              </w:rPr>
              <w:t xml:space="preserve">/</w:t>
            </w:r>
          </w:p>
          <w:p w14:paraId="6E10DDB6" w14:textId="77777777" w:rsidR="00773576" w:rsidRDefault="00773576" w:rsidP="00EF348F">
            <w:pPr xmlns:w="http://schemas.openxmlformats.org/wordprocessingml/2006/main">
              <w:spacing w:line="276" w:lineRule="auto"/>
              <w:jc w:val="center"/>
              <w:rPr>
                <w:rFonts w:ascii="GHEA Grapalat" w:hAnsi="GHEA Grapalat"/>
                <w:sz w:val="18"/>
                <w:szCs w:val="18"/>
                <w:lang w:val="hy-AM"/>
              </w:rPr>
            </w:pPr>
            <w:r xmlns:w="http://schemas.openxmlformats.org/wordprocessingml/2006/main">
              <w:rPr>
                <w:rFonts w:ascii="GHEA Grapalat" w:hAnsi="GHEA Grapalat" w:cs="Sylfaen"/>
                <w:sz w:val="18"/>
                <w:szCs w:val="18"/>
                <w:lang w:val="hy-AM"/>
              </w:rPr>
              <w:t xml:space="preserve">K. </w:t>
            </w:r>
            <w:r xmlns:w="http://schemas.openxmlformats.org/wordprocessingml/2006/main">
              <w:rPr>
                <w:rFonts w:ascii="GHEA Grapalat" w:hAnsi="GHEA Grapalat" w:cs="Sylfaen"/>
                <w:sz w:val="18"/>
                <w:szCs w:val="18"/>
                <w:lang w:val="hy-AM"/>
              </w:rPr>
              <w:t xml:space="preserve">T.</w:t>
            </w:r>
            <w:r xmlns:w="http://schemas.openxmlformats.org/wordprocessingml/2006/main">
              <w:rPr>
                <w:rFonts w:ascii="GHEA Grapalat" w:hAnsi="GHEA Grapalat"/>
                <w:sz w:val="18"/>
                <w:szCs w:val="18"/>
                <w:lang w:val="hy-AM"/>
              </w:rPr>
              <w:t xml:space="preserve">​</w:t>
            </w:r>
          </w:p>
        </w:tc>
        <w:tc>
          <w:tcPr>
            <w:tcW w:w="760" w:type="dxa"/>
          </w:tcPr>
          <w:p w14:paraId="18167420" w14:textId="77777777" w:rsidR="00773576" w:rsidRDefault="00773576" w:rsidP="00EF348F">
            <w:pPr>
              <w:spacing w:line="276" w:lineRule="auto"/>
              <w:jc w:val="center"/>
              <w:rPr>
                <w:rFonts w:ascii="GHEA Grapalat" w:hAnsi="GHEA Grapalat"/>
                <w:lang w:val="hy-AM"/>
              </w:rPr>
            </w:pPr>
          </w:p>
        </w:tc>
        <w:tc>
          <w:tcPr>
            <w:tcW w:w="4343" w:type="dxa"/>
          </w:tcPr>
          <w:p w14:paraId="30719D68" w14:textId="77777777" w:rsidR="00773576" w:rsidRDefault="00773576" w:rsidP="00EF348F">
            <w:pPr xmlns:w="http://schemas.openxmlformats.org/wordprocessingml/2006/main">
              <w:spacing w:line="276" w:lineRule="auto"/>
              <w:jc w:val="center"/>
              <w:rPr>
                <w:rFonts w:ascii="GHEA Grapalat" w:hAnsi="GHEA Grapalat" w:cs="Sylfaen"/>
                <w:b/>
                <w:bCs/>
                <w:lang w:val="hy-AM"/>
              </w:rPr>
            </w:pPr>
            <w:r xmlns:w="http://schemas.openxmlformats.org/wordprocessingml/2006/main">
              <w:rPr>
                <w:rFonts w:ascii="GHEA Grapalat" w:hAnsi="GHEA Grapalat" w:cs="Sylfaen"/>
                <w:b/>
                <w:bCs/>
                <w:lang w:val="hy-AM"/>
              </w:rPr>
              <w:t xml:space="preserve">SELLER</w:t>
            </w:r>
          </w:p>
          <w:p w14:paraId="11B077F3" w14:textId="77777777" w:rsidR="00773576" w:rsidRDefault="00773576" w:rsidP="00EF348F">
            <w:pPr>
              <w:spacing w:line="276" w:lineRule="auto"/>
              <w:jc w:val="center"/>
              <w:rPr>
                <w:rFonts w:ascii="GHEA Grapalat" w:hAnsi="GHEA Grapalat"/>
                <w:lang w:val="hy-AM"/>
              </w:rPr>
            </w:pPr>
          </w:p>
          <w:p w14:paraId="39F65E99" w14:textId="77777777" w:rsidR="00773576" w:rsidRDefault="00773576" w:rsidP="00EF348F">
            <w:pPr>
              <w:spacing w:line="276" w:lineRule="auto"/>
              <w:jc w:val="center"/>
              <w:rPr>
                <w:rFonts w:ascii="GHEA Grapalat" w:hAnsi="GHEA Grapalat"/>
                <w:lang w:val="hy-AM"/>
              </w:rPr>
            </w:pPr>
          </w:p>
          <w:p w14:paraId="3B97EBB3" w14:textId="77777777" w:rsidR="00773576" w:rsidRDefault="00773576" w:rsidP="00EF348F">
            <w:pPr xmlns:w="http://schemas.openxmlformats.org/wordprocessingml/2006/main">
              <w:spacing w:line="276" w:lineRule="auto"/>
              <w:jc w:val="center"/>
              <w:rPr>
                <w:rFonts w:ascii="GHEA Grapalat" w:hAnsi="GHEA Grapalat"/>
                <w:lang w:val="hy-AM"/>
              </w:rPr>
            </w:pPr>
            <w:r xmlns:w="http://schemas.openxmlformats.org/wordprocessingml/2006/main">
              <w:rPr>
                <w:rFonts w:ascii="GHEA Grapalat" w:hAnsi="GHEA Grapalat"/>
                <w:lang w:val="hy-AM"/>
              </w:rPr>
              <w:t xml:space="preserve">---------------------------------</w:t>
            </w:r>
          </w:p>
          <w:p w14:paraId="4E39FCE1"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hy-AM"/>
              </w:rPr>
              <w:t xml:space="preserve">signature </w:t>
            </w:r>
            <w:r xmlns:w="http://schemas.openxmlformats.org/wordprocessingml/2006/main">
              <w:rPr>
                <w:rFonts w:ascii="GHEA Grapalat" w:hAnsi="GHEA Grapalat"/>
                <w:sz w:val="18"/>
                <w:szCs w:val="18"/>
                <w:lang w:val="ru-RU"/>
              </w:rPr>
              <w:t xml:space="preserve">/</w:t>
            </w:r>
          </w:p>
          <w:p w14:paraId="21A72F30" w14:textId="77777777" w:rsidR="00773576" w:rsidRDefault="00773576" w:rsidP="00EF348F">
            <w:pPr xmlns:w="http://schemas.openxmlformats.org/wordprocessingml/2006/main">
              <w:spacing w:line="276" w:lineRule="auto"/>
              <w:jc w:val="center"/>
              <w:rPr>
                <w:rFonts w:ascii="GHEA Grapalat" w:hAnsi="GHEA Grapalat"/>
                <w:sz w:val="22"/>
                <w:szCs w:val="22"/>
                <w:lang w:val="hy-AM"/>
              </w:rPr>
            </w:pPr>
            <w:r xmlns:w="http://schemas.openxmlformats.org/wordprocessingml/2006/main">
              <w:rPr>
                <w:rFonts w:ascii="GHEA Grapalat" w:hAnsi="GHEA Grapalat" w:cs="Sylfaen"/>
                <w:sz w:val="18"/>
                <w:szCs w:val="18"/>
                <w:lang w:val="hy-AM"/>
              </w:rPr>
              <w:t xml:space="preserve">K. </w:t>
            </w:r>
            <w:r xmlns:w="http://schemas.openxmlformats.org/wordprocessingml/2006/main">
              <w:rPr>
                <w:rFonts w:ascii="GHEA Grapalat" w:hAnsi="GHEA Grapalat" w:cs="Sylfaen"/>
                <w:sz w:val="18"/>
                <w:szCs w:val="18"/>
                <w:lang w:val="hy-AM"/>
              </w:rPr>
              <w:t xml:space="preserve">T.</w:t>
            </w:r>
            <w:r xmlns:w="http://schemas.openxmlformats.org/wordprocessingml/2006/main">
              <w:rPr>
                <w:rFonts w:ascii="GHEA Grapalat" w:hAnsi="GHEA Grapalat"/>
                <w:sz w:val="18"/>
                <w:szCs w:val="18"/>
                <w:lang w:val="hy-AM"/>
              </w:rPr>
              <w:t xml:space="preserve">​</w:t>
            </w:r>
          </w:p>
        </w:tc>
      </w:tr>
    </w:tbl>
    <w:p w14:paraId="52F03E62" w14:textId="77777777" w:rsidR="00773576" w:rsidRDefault="00773576" w:rsidP="00773576">
      <w:pPr>
        <w:rPr>
          <w:rFonts w:ascii="GHEA Grapalat" w:hAnsi="GHEA Grapalat"/>
          <w:sz w:val="20"/>
          <w:lang w:val="hy-AM"/>
        </w:rPr>
      </w:pPr>
    </w:p>
    <w:p w14:paraId="65960F24" w14:textId="77777777" w:rsidR="00773576" w:rsidRDefault="00773576" w:rsidP="00773576">
      <w:pPr xmlns:w="http://schemas.openxmlformats.org/wordprocessingml/2006/main">
        <w:ind w:firstLine="720"/>
        <w:jc w:val="both"/>
        <w:rPr>
          <w:rFonts w:ascii="GHEA Grapalat" w:hAnsi="GHEA Grapalat"/>
          <w:sz w:val="20"/>
          <w:lang w:val="hy-AM"/>
        </w:rPr>
      </w:pPr>
      <w:r xmlns:w="http://schemas.openxmlformats.org/wordprocessingml/2006/main">
        <w:rPr>
          <w:rFonts w:ascii="GHEA Grapalat" w:hAnsi="GHEA Grapalat" w:cs="Sylfaen"/>
          <w:i/>
          <w:sz w:val="20"/>
          <w:lang w:val="hy-AM"/>
        </w:rPr>
        <w:t xml:space="preserve">If necessary, provisions that do not contradict the legislation of the Republic of Armenia may be included in the contract.</w:t>
      </w:r>
    </w:p>
    <w:p w14:paraId="48CFB43D" w14:textId="77777777" w:rsidR="00773576" w:rsidRDefault="00773576" w:rsidP="00773576">
      <w:pPr>
        <w:tabs>
          <w:tab w:val="left" w:pos="1276"/>
        </w:tabs>
        <w:ind w:firstLine="720"/>
        <w:jc w:val="both"/>
        <w:rPr>
          <w:rFonts w:ascii="GHEA Grapalat" w:hAnsi="GHEA Grapalat" w:cs="Sylfaen"/>
          <w:sz w:val="20"/>
          <w:u w:val="single"/>
          <w:lang w:val="hy-AM"/>
        </w:rPr>
      </w:pPr>
    </w:p>
    <w:p w14:paraId="63427208" w14:textId="77777777" w:rsidR="00773576" w:rsidRDefault="00773576" w:rsidP="00773576">
      <w:pPr>
        <w:rPr>
          <w:rFonts w:ascii="GHEA Grapalat" w:hAnsi="GHEA Grapalat"/>
          <w:sz w:val="20"/>
          <w:lang w:val="hy-AM"/>
        </w:rPr>
      </w:pPr>
    </w:p>
    <w:p w14:paraId="071D9000" w14:textId="77777777" w:rsidR="00773576" w:rsidRDefault="00773576" w:rsidP="00773576">
      <w:pPr>
        <w:rPr>
          <w:rFonts w:ascii="GHEA Grapalat" w:hAnsi="GHEA Grapalat"/>
          <w:sz w:val="20"/>
          <w:lang w:val="hy-AM"/>
        </w:rPr>
      </w:pPr>
    </w:p>
    <w:p w14:paraId="142A037B" w14:textId="77777777" w:rsidR="00773576" w:rsidRDefault="00773576" w:rsidP="00773576">
      <w:pPr>
        <w:rPr>
          <w:rFonts w:ascii="GHEA Grapalat" w:hAnsi="GHEA Grapalat"/>
          <w:sz w:val="20"/>
          <w:lang w:val="hy-AM"/>
        </w:rPr>
      </w:pPr>
    </w:p>
    <w:p w14:paraId="2AD430FE" w14:textId="77777777" w:rsidR="00773576" w:rsidRDefault="00773576" w:rsidP="00773576">
      <w:pPr>
        <w:rPr>
          <w:rFonts w:ascii="GHEA Grapalat" w:hAnsi="GHEA Grapalat"/>
          <w:sz w:val="20"/>
          <w:lang w:val="hy-AM"/>
        </w:rPr>
      </w:pPr>
    </w:p>
    <w:p w14:paraId="296859AA" w14:textId="77777777" w:rsidR="00773576" w:rsidRDefault="00773576" w:rsidP="00773576">
      <w:pPr>
        <w:rPr>
          <w:rFonts w:ascii="GHEA Grapalat" w:hAnsi="GHEA Grapalat"/>
          <w:sz w:val="20"/>
          <w:lang w:val="hy-AM"/>
        </w:rPr>
        <w:sectPr w:rsidR="00773576" w:rsidSect="001D18B0">
          <w:pgSz w:w="11906" w:h="16838"/>
          <w:pgMar w:top="720" w:right="662" w:bottom="426" w:left="851" w:header="562" w:footer="562" w:gutter="0"/>
          <w:cols w:space="720"/>
        </w:sectPr>
      </w:pPr>
    </w:p>
    <w:p w14:paraId="23449CFC" w14:textId="77777777" w:rsidR="00773576" w:rsidRDefault="00773576" w:rsidP="00773576">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lastRenderedPageBreak xmlns:w="http://schemas.openxmlformats.org/wordprocessingml/2006/main"/>
      </w:r>
      <w:r xmlns:w="http://schemas.openxmlformats.org/wordprocessingml/2006/main">
        <w:rPr>
          <w:rFonts w:ascii="GHEA Grapalat" w:hAnsi="GHEA Grapalat"/>
          <w:i/>
          <w:sz w:val="18"/>
          <w:lang w:val="hy-AM"/>
        </w:rPr>
        <w:t xml:space="preserve">Appendix No. 1</w:t>
      </w:r>
    </w:p>
    <w:p w14:paraId="1A473B4D" w14:textId="77777777" w:rsidR="00773576" w:rsidRDefault="00773576" w:rsidP="00773576">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 " 20 years old. sealed</w:t>
      </w:r>
    </w:p>
    <w:p w14:paraId="39BAC4F3" w14:textId="570DE277" w:rsidR="00773576" w:rsidRDefault="00773576" w:rsidP="00773576">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                  </w:t>
      </w:r>
      <w:r xmlns:w="http://schemas.openxmlformats.org/wordprocessingml/2006/main" w:rsidRPr="00C70782">
        <w:rPr>
          <w:rFonts w:ascii="Sylfaen" w:hAnsi="Sylfaen" w:cs="Sylfaen"/>
          <w:i/>
          <w:lang w:val="hy-AM"/>
        </w:rPr>
        <w:t xml:space="preserve">SM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AONC </w:t>
      </w:r>
      <w:r xmlns:w="http://schemas.openxmlformats.org/wordprocessingml/2006/main">
        <w:rPr>
          <w:rFonts w:ascii="Sylfaen" w:hAnsi="Sylfaen" w:cs="Sylfaen"/>
          <w:i/>
          <w:lang w:val="af-ZA"/>
        </w:rPr>
        <w:t xml:space="preserve">- </w:t>
      </w:r>
      <w:r xmlns:w="http://schemas.openxmlformats.org/wordprocessingml/2006/main" w:rsidRPr="00C70782">
        <w:rPr>
          <w:rFonts w:ascii="Sylfaen" w:hAnsi="Sylfaen" w:cs="Sylfaen"/>
          <w:i/>
          <w:lang w:val="hy-AM"/>
        </w:rPr>
        <w:t xml:space="preserve">GHAPSDB </w:t>
      </w:r>
      <w:r xmlns:w="http://schemas.openxmlformats.org/wordprocessingml/2006/main">
        <w:rPr>
          <w:rFonts w:ascii="Sylfaen" w:hAnsi="Sylfaen" w:cs="Sylfaen"/>
          <w:i/>
          <w:lang w:val="af-ZA"/>
        </w:rPr>
        <w:t xml:space="preserve">-26 </w:t>
      </w:r>
      <w:r xmlns:w="http://schemas.openxmlformats.org/wordprocessingml/2006/main" w:rsidR="00354B30">
        <w:rPr>
          <w:rFonts w:ascii="Sylfaen" w:hAnsi="Sylfaen" w:cs="Sylfaen"/>
          <w:lang w:val="af-ZA"/>
        </w:rPr>
        <w:t xml:space="preserve">/ </w:t>
      </w:r>
      <w:r xmlns:w="http://schemas.openxmlformats.org/wordprocessingml/2006/main" w:rsidR="00354B30">
        <w:rPr>
          <w:rFonts w:ascii="Sylfaen" w:hAnsi="Sylfaen" w:cs="Sylfaen"/>
          <w:i/>
          <w:lang w:val="af-ZA"/>
        </w:rPr>
        <w:t xml:space="preserve">05</w:t>
      </w:r>
      <w:r xmlns:w="http://schemas.openxmlformats.org/wordprocessingml/2006/main" w:rsidR="00354B30">
        <w:rPr>
          <w:rFonts w:ascii="Sylfaen" w:hAnsi="Sylfaen" w:cs="Sylfaen"/>
          <w:lang w:val="af-ZA"/>
        </w:rPr>
        <w:t xml:space="preserve"> </w:t>
      </w:r>
      <w:r xmlns:w="http://schemas.openxmlformats.org/wordprocessingml/2006/main">
        <w:rPr>
          <w:rFonts w:ascii="GHEA Grapalat" w:hAnsi="GHEA Grapalat"/>
          <w:i/>
          <w:sz w:val="18"/>
          <w:lang w:val="hy-AM"/>
        </w:rPr>
        <w:t xml:space="preserve">coded contract</w:t>
      </w:r>
    </w:p>
    <w:p w14:paraId="4D227F29" w14:textId="77777777" w:rsidR="00773576" w:rsidRDefault="00773576" w:rsidP="00773576">
      <w:pPr>
        <w:jc w:val="center"/>
        <w:rPr>
          <w:rFonts w:ascii="GHEA Grapalat" w:hAnsi="GHEA Grapalat"/>
          <w:sz w:val="18"/>
          <w:lang w:val="hy-AM"/>
        </w:rPr>
      </w:pPr>
    </w:p>
    <w:p w14:paraId="3F751C6A" w14:textId="77777777" w:rsidR="00773576" w:rsidRDefault="00773576" w:rsidP="00773576">
      <w:pPr>
        <w:jc w:val="center"/>
        <w:rPr>
          <w:rFonts w:ascii="GHEA Grapalat" w:hAnsi="GHEA Grapalat"/>
          <w:sz w:val="20"/>
          <w:lang w:val="hy-AM"/>
        </w:rPr>
      </w:pPr>
    </w:p>
    <w:p w14:paraId="7B3114D2" w14:textId="77777777" w:rsidR="008115D1" w:rsidRDefault="008115D1" w:rsidP="008115D1">
      <w:pPr xmlns:w="http://schemas.openxmlformats.org/wordprocessingml/2006/main">
        <w:pStyle w:val="BodyText"/>
        <w:spacing w:before="1"/>
        <w:ind w:left="13"/>
        <w:jc w:val="center"/>
        <w:rPr>
          <w:b/>
          <w:bCs/>
          <w:spacing w:val="-2"/>
          <w:lang w:val="hy-AM"/>
        </w:rPr>
      </w:pPr>
      <w:r xmlns:w="http://schemas.openxmlformats.org/wordprocessingml/2006/main" w:rsidRPr="00E23EFB">
        <w:rPr>
          <w:b/>
          <w:bCs/>
          <w:lang w:val="hy-AM"/>
        </w:rPr>
        <w:t xml:space="preserve">TECHNICAL</w:t>
      </w:r>
      <w:r xmlns:w="http://schemas.openxmlformats.org/wordprocessingml/2006/main" w:rsidRPr="00E23EFB">
        <w:rPr>
          <w:b/>
          <w:bCs/>
          <w:spacing w:val="-8"/>
          <w:lang w:val="hy-AM"/>
        </w:rPr>
        <w:t xml:space="preserve"> </w:t>
      </w:r>
      <w:r xmlns:w="http://schemas.openxmlformats.org/wordprocessingml/2006/main" w:rsidRPr="00E23EFB">
        <w:rPr>
          <w:b/>
          <w:bCs/>
          <w:lang w:val="hy-AM"/>
        </w:rPr>
        <w:t xml:space="preserve">CHARACTERISTICS</w:t>
      </w:r>
      <w:r xmlns:w="http://schemas.openxmlformats.org/wordprocessingml/2006/main" w:rsidRPr="00E23EFB">
        <w:rPr>
          <w:b/>
          <w:bCs/>
          <w:spacing w:val="-7"/>
          <w:lang w:val="hy-AM"/>
        </w:rPr>
        <w:t xml:space="preserve"> </w:t>
      </w:r>
      <w:r xmlns:w="http://schemas.openxmlformats.org/wordprocessingml/2006/main" w:rsidRPr="00E23EFB">
        <w:rPr>
          <w:b/>
          <w:bCs/>
          <w:lang w:val="hy-AM"/>
        </w:rPr>
        <w:t xml:space="preserve">-</w:t>
      </w:r>
      <w:r xmlns:w="http://schemas.openxmlformats.org/wordprocessingml/2006/main" w:rsidRPr="00E23EFB">
        <w:rPr>
          <w:b/>
          <w:bCs/>
          <w:spacing w:val="-7"/>
          <w:lang w:val="hy-AM"/>
        </w:rPr>
        <w:t xml:space="preserve"> </w:t>
      </w:r>
      <w:r xmlns:w="http://schemas.openxmlformats.org/wordprocessingml/2006/main" w:rsidRPr="00E23EFB">
        <w:rPr>
          <w:b/>
          <w:bCs/>
          <w:lang w:val="hy-AM"/>
        </w:rPr>
        <w:t xml:space="preserve">PURCHASE</w:t>
      </w:r>
      <w:r xmlns:w="http://schemas.openxmlformats.org/wordprocessingml/2006/main" w:rsidRPr="00E23EFB">
        <w:rPr>
          <w:b/>
          <w:bCs/>
          <w:spacing w:val="-7"/>
          <w:lang w:val="hy-AM"/>
        </w:rPr>
        <w:t xml:space="preserve"> </w:t>
      </w:r>
      <w:r xmlns:w="http://schemas.openxmlformats.org/wordprocessingml/2006/main" w:rsidRPr="00E23EFB">
        <w:rPr>
          <w:b/>
          <w:bCs/>
          <w:spacing w:val="-2"/>
          <w:lang w:val="hy-AM"/>
        </w:rPr>
        <w:t xml:space="preserve">SCHEDULE*</w:t>
      </w:r>
    </w:p>
    <w:tbl>
      <w:tblPr>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2"/>
        <w:gridCol w:w="1170"/>
        <w:gridCol w:w="1752"/>
        <w:gridCol w:w="3829"/>
        <w:gridCol w:w="843"/>
        <w:gridCol w:w="898"/>
        <w:gridCol w:w="1164"/>
        <w:gridCol w:w="907"/>
        <w:gridCol w:w="890"/>
        <w:gridCol w:w="607"/>
        <w:gridCol w:w="2700"/>
      </w:tblGrid>
      <w:tr w:rsidR="003428C8" w14:paraId="55F6C7A5" w14:textId="77777777" w:rsidTr="00DC10F5">
        <w:trPr>
          <w:trHeight w:val="219"/>
        </w:trPr>
        <w:tc>
          <w:tcPr>
            <w:tcW w:w="15302" w:type="dxa"/>
            <w:gridSpan w:val="11"/>
          </w:tcPr>
          <w:p w14:paraId="5B292ED7" w14:textId="77777777" w:rsidR="003428C8" w:rsidRDefault="003428C8" w:rsidP="00DC10F5">
            <w:pPr xmlns:w="http://schemas.openxmlformats.org/wordprocessingml/2006/main">
              <w:pStyle w:val="TableParagraph"/>
              <w:spacing w:before="20" w:line="179" w:lineRule="exact"/>
              <w:ind w:left="31"/>
              <w:jc w:val="center"/>
              <w:rPr>
                <w:sz w:val="15"/>
                <w:szCs w:val="15"/>
              </w:rPr>
            </w:pPr>
            <w:bookmarkStart xmlns:w="http://schemas.openxmlformats.org/wordprocessingml/2006/main" w:id="25" w:name="_Hlk230043791"/>
            <w:proofErr xmlns:w="http://schemas.openxmlformats.org/wordprocessingml/2006/main" w:type="spellStart"/>
            <w:r xmlns:w="http://schemas.openxmlformats.org/wordprocessingml/2006/main">
              <w:rPr>
                <w:spacing w:val="-2"/>
                <w:w w:val="110"/>
                <w:sz w:val="15"/>
                <w:szCs w:val="15"/>
              </w:rPr>
              <w:t xml:space="preserve">Product</w:t>
            </w:r>
            <w:proofErr xmlns:w="http://schemas.openxmlformats.org/wordprocessingml/2006/main" w:type="spellEnd"/>
          </w:p>
        </w:tc>
      </w:tr>
      <w:tr w:rsidR="003428C8" w14:paraId="3E553297" w14:textId="77777777" w:rsidTr="00DC10F5">
        <w:trPr>
          <w:trHeight w:val="1330"/>
        </w:trPr>
        <w:tc>
          <w:tcPr>
            <w:tcW w:w="542" w:type="dxa"/>
            <w:vMerge w:val="restart"/>
          </w:tcPr>
          <w:p w14:paraId="7755E11A" w14:textId="77777777" w:rsidR="003428C8" w:rsidRPr="009C5314" w:rsidRDefault="003428C8" w:rsidP="00DC10F5">
            <w:pPr>
              <w:pStyle w:val="TableParagraph"/>
              <w:rPr>
                <w:sz w:val="10"/>
                <w:szCs w:val="10"/>
              </w:rPr>
            </w:pPr>
          </w:p>
          <w:p w14:paraId="34A98C52" w14:textId="77777777" w:rsidR="003428C8" w:rsidRPr="009C5314" w:rsidRDefault="003428C8" w:rsidP="00DC10F5">
            <w:pPr>
              <w:pStyle w:val="TableParagraph"/>
              <w:spacing w:before="118"/>
              <w:rPr>
                <w:sz w:val="10"/>
                <w:szCs w:val="10"/>
              </w:rPr>
            </w:pPr>
          </w:p>
          <w:p w14:paraId="6778F297" w14:textId="77777777" w:rsidR="003428C8" w:rsidRPr="009C5314" w:rsidRDefault="003428C8" w:rsidP="00DC10F5">
            <w:pPr xmlns:w="http://schemas.openxmlformats.org/wordprocessingml/2006/main">
              <w:pStyle w:val="TableParagraph"/>
              <w:spacing w:line="288" w:lineRule="auto"/>
              <w:ind w:left="35" w:right="-15" w:hanging="1"/>
              <w:jc w:val="center"/>
              <w:rPr>
                <w:sz w:val="10"/>
                <w:szCs w:val="10"/>
              </w:rPr>
            </w:pPr>
            <w:proofErr xmlns:w="http://schemas.openxmlformats.org/wordprocessingml/2006/main" w:type="spellStart"/>
            <w:r xmlns:w="http://schemas.openxmlformats.org/wordprocessingml/2006/main" w:rsidRPr="009C5314">
              <w:rPr>
                <w:spacing w:val="-2"/>
                <w:w w:val="105"/>
                <w:sz w:val="10"/>
                <w:szCs w:val="10"/>
              </w:rPr>
              <w:t xml:space="preserve">By invitation</w:t>
            </w:r>
            <w:proofErr xmlns:w="http://schemas.openxmlformats.org/wordprocessingml/2006/main" w:type="spellEnd"/>
            <w:r xmlns:w="http://schemas.openxmlformats.org/wordprocessingml/2006/main" w:rsidRPr="009C5314">
              <w:rPr>
                <w:spacing w:val="40"/>
                <w:w w:val="105"/>
                <w:sz w:val="10"/>
                <w:szCs w:val="10"/>
              </w:rPr>
              <w:t xml:space="preserve"> </w:t>
            </w:r>
            <w:proofErr xmlns:w="http://schemas.openxmlformats.org/wordprocessingml/2006/main" w:type="spellStart"/>
            <w:r xmlns:w="http://schemas.openxmlformats.org/wordprocessingml/2006/main" w:rsidRPr="009C5314">
              <w:rPr>
                <w:spacing w:val="-2"/>
                <w:w w:val="105"/>
                <w:sz w:val="10"/>
                <w:szCs w:val="10"/>
              </w:rPr>
              <w:t xml:space="preserve">planned</w:t>
            </w:r>
            <w:proofErr xmlns:w="http://schemas.openxmlformats.org/wordprocessingml/2006/main" w:type="spellEnd"/>
            <w:r xmlns:w="http://schemas.openxmlformats.org/wordprocessingml/2006/main" w:rsidRPr="009C5314">
              <w:rPr>
                <w:spacing w:val="40"/>
                <w:w w:val="105"/>
                <w:sz w:val="10"/>
                <w:szCs w:val="10"/>
              </w:rPr>
              <w:t xml:space="preserve"> </w:t>
            </w:r>
            <w:r xmlns:w="http://schemas.openxmlformats.org/wordprocessingml/2006/main" w:rsidRPr="009C5314">
              <w:rPr>
                <w:spacing w:val="-10"/>
                <w:w w:val="105"/>
                <w:sz w:val="10"/>
                <w:szCs w:val="10"/>
              </w:rPr>
              <w:t xml:space="preserve">t</w:t>
            </w:r>
          </w:p>
          <w:p w14:paraId="25FF6BAA" w14:textId="77777777" w:rsidR="003428C8" w:rsidRPr="009C5314" w:rsidRDefault="003428C8" w:rsidP="00DC10F5">
            <w:pPr xmlns:w="http://schemas.openxmlformats.org/wordprocessingml/2006/main">
              <w:pStyle w:val="TableParagraph"/>
              <w:spacing w:line="288" w:lineRule="auto"/>
              <w:ind w:left="41"/>
              <w:jc w:val="center"/>
              <w:rPr>
                <w:sz w:val="10"/>
                <w:szCs w:val="10"/>
              </w:rPr>
            </w:pPr>
            <w:proofErr xmlns:w="http://schemas.openxmlformats.org/wordprocessingml/2006/main" w:type="spellStart"/>
            <w:r xmlns:w="http://schemas.openxmlformats.org/wordprocessingml/2006/main" w:rsidRPr="009C5314">
              <w:rPr>
                <w:spacing w:val="-2"/>
                <w:sz w:val="10"/>
                <w:szCs w:val="10"/>
              </w:rPr>
              <w:t xml:space="preserve">portion</w:t>
            </w:r>
            <w:proofErr xmlns:w="http://schemas.openxmlformats.org/wordprocessingml/2006/main" w:type="spellEnd"/>
            <w:r xmlns:w="http://schemas.openxmlformats.org/wordprocessingml/2006/main" w:rsidRPr="009C5314">
              <w:rPr>
                <w:spacing w:val="40"/>
                <w:w w:val="105"/>
                <w:sz w:val="10"/>
                <w:szCs w:val="10"/>
              </w:rPr>
              <w:t xml:space="preserve"> </w:t>
            </w:r>
            <w:proofErr xmlns:w="http://schemas.openxmlformats.org/wordprocessingml/2006/main" w:type="spellStart"/>
            <w:r xmlns:w="http://schemas.openxmlformats.org/wordprocessingml/2006/main" w:rsidRPr="009C5314">
              <w:rPr>
                <w:spacing w:val="-2"/>
                <w:w w:val="105"/>
                <w:sz w:val="10"/>
                <w:szCs w:val="10"/>
              </w:rPr>
              <w:t xml:space="preserve">number</w:t>
            </w:r>
            <w:proofErr xmlns:w="http://schemas.openxmlformats.org/wordprocessingml/2006/main" w:type="spellEnd"/>
          </w:p>
        </w:tc>
        <w:tc>
          <w:tcPr>
            <w:tcW w:w="1170" w:type="dxa"/>
            <w:vMerge w:val="restart"/>
          </w:tcPr>
          <w:p w14:paraId="52D2264F" w14:textId="77777777" w:rsidR="003428C8" w:rsidRPr="009C5314" w:rsidRDefault="003428C8" w:rsidP="00DC10F5">
            <w:pPr xmlns:w="http://schemas.openxmlformats.org/wordprocessingml/2006/main">
              <w:pStyle w:val="TableParagraph"/>
              <w:spacing w:before="152" w:line="288" w:lineRule="auto"/>
              <w:ind w:left="25" w:right="-15"/>
              <w:jc w:val="center"/>
              <w:rPr>
                <w:sz w:val="12"/>
                <w:szCs w:val="12"/>
              </w:rPr>
            </w:pPr>
            <w:proofErr xmlns:w="http://schemas.openxmlformats.org/wordprocessingml/2006/main" w:type="spellStart"/>
            <w:r xmlns:w="http://schemas.openxmlformats.org/wordprocessingml/2006/main" w:rsidRPr="009C5314">
              <w:rPr>
                <w:spacing w:val="-2"/>
                <w:w w:val="105"/>
                <w:sz w:val="12"/>
                <w:szCs w:val="12"/>
              </w:rPr>
              <w:t xml:space="preserve">Shopping</w:t>
            </w:r>
            <w:proofErr xmlns:w="http://schemas.openxmlformats.org/wordprocessingml/2006/main" w:type="spellEnd"/>
            <w:r xmlns:w="http://schemas.openxmlformats.org/wordprocessingml/2006/main" w:rsidRPr="009C5314">
              <w:rPr>
                <w:spacing w:val="40"/>
                <w:w w:val="105"/>
                <w:sz w:val="12"/>
                <w:szCs w:val="12"/>
              </w:rPr>
              <w:t xml:space="preserve"> </w:t>
            </w:r>
            <w:proofErr xmlns:w="http://schemas.openxmlformats.org/wordprocessingml/2006/main" w:type="spellStart"/>
            <w:r xmlns:w="http://schemas.openxmlformats.org/wordprocessingml/2006/main" w:rsidRPr="009C5314">
              <w:rPr>
                <w:spacing w:val="-2"/>
                <w:w w:val="105"/>
                <w:sz w:val="12"/>
                <w:szCs w:val="12"/>
              </w:rPr>
              <w:t xml:space="preserve">according to plan</w:t>
            </w:r>
            <w:proofErr xmlns:w="http://schemas.openxmlformats.org/wordprocessingml/2006/main" w:type="spellEnd"/>
            <w:r xmlns:w="http://schemas.openxmlformats.org/wordprocessingml/2006/main" w:rsidRPr="009C5314">
              <w:rPr>
                <w:spacing w:val="40"/>
                <w:w w:val="105"/>
                <w:sz w:val="12"/>
                <w:szCs w:val="12"/>
              </w:rPr>
              <w:t xml:space="preserve"> </w:t>
            </w:r>
            <w:proofErr xmlns:w="http://schemas.openxmlformats.org/wordprocessingml/2006/main" w:type="spellStart"/>
            <w:r xmlns:w="http://schemas.openxmlformats.org/wordprocessingml/2006/main" w:rsidRPr="009C5314">
              <w:rPr>
                <w:spacing w:val="-2"/>
                <w:w w:val="105"/>
                <w:sz w:val="12"/>
                <w:szCs w:val="12"/>
              </w:rPr>
              <w:t xml:space="preserve">intended</w:t>
            </w:r>
            <w:proofErr xmlns:w="http://schemas.openxmlformats.org/wordprocessingml/2006/main" w:type="spellEnd"/>
            <w:r xmlns:w="http://schemas.openxmlformats.org/wordprocessingml/2006/main" w:rsidRPr="009C5314">
              <w:rPr>
                <w:spacing w:val="40"/>
                <w:w w:val="105"/>
                <w:sz w:val="12"/>
                <w:szCs w:val="12"/>
              </w:rPr>
              <w:t xml:space="preserve"> </w:t>
            </w:r>
            <w:proofErr xmlns:w="http://schemas.openxmlformats.org/wordprocessingml/2006/main" w:type="spellStart"/>
            <w:r xmlns:w="http://schemas.openxmlformats.org/wordprocessingml/2006/main" w:rsidRPr="009C5314">
              <w:rPr>
                <w:spacing w:val="-2"/>
                <w:w w:val="105"/>
                <w:sz w:val="12"/>
                <w:szCs w:val="12"/>
              </w:rPr>
              <w:t xml:space="preserve">through</w:t>
            </w:r>
            <w:proofErr xmlns:w="http://schemas.openxmlformats.org/wordprocessingml/2006/main" w:type="spellEnd"/>
            <w:r xmlns:w="http://schemas.openxmlformats.org/wordprocessingml/2006/main" w:rsidRPr="009C5314">
              <w:rPr>
                <w:spacing w:val="40"/>
                <w:w w:val="105"/>
                <w:sz w:val="12"/>
                <w:szCs w:val="12"/>
              </w:rPr>
              <w:t xml:space="preserve"> </w:t>
            </w:r>
            <w:proofErr xmlns:w="http://schemas.openxmlformats.org/wordprocessingml/2006/main" w:type="spellStart"/>
            <w:r xmlns:w="http://schemas.openxmlformats.org/wordprocessingml/2006/main" w:rsidRPr="009C5314">
              <w:rPr>
                <w:spacing w:val="-2"/>
                <w:w w:val="105"/>
                <w:sz w:val="12"/>
                <w:szCs w:val="12"/>
              </w:rPr>
              <w:t xml:space="preserve">code </w:t>
            </w:r>
            <w:proofErr xmlns:w="http://schemas.openxmlformats.org/wordprocessingml/2006/main" w:type="spellEnd"/>
            <w:r xmlns:w="http://schemas.openxmlformats.org/wordprocessingml/2006/main" w:rsidRPr="009C5314">
              <w:rPr>
                <w:spacing w:val="-2"/>
                <w:w w:val="105"/>
                <w:sz w:val="12"/>
                <w:szCs w:val="12"/>
              </w:rPr>
              <w:t xml:space="preserve">:</w:t>
            </w:r>
            <w:r xmlns:w="http://schemas.openxmlformats.org/wordprocessingml/2006/main" w:rsidRPr="009C5314">
              <w:rPr>
                <w:spacing w:val="40"/>
                <w:w w:val="105"/>
                <w:sz w:val="12"/>
                <w:szCs w:val="12"/>
              </w:rPr>
              <w:t xml:space="preserve"> </w:t>
            </w:r>
            <w:proofErr xmlns:w="http://schemas.openxmlformats.org/wordprocessingml/2006/main" w:type="spellStart"/>
            <w:r xmlns:w="http://schemas.openxmlformats.org/wordprocessingml/2006/main" w:rsidRPr="009C5314">
              <w:rPr>
                <w:w w:val="105"/>
                <w:sz w:val="12"/>
                <w:szCs w:val="12"/>
              </w:rPr>
              <w:t xml:space="preserve">according to</w:t>
            </w:r>
            <w:proofErr xmlns:w="http://schemas.openxmlformats.org/wordprocessingml/2006/main" w:type="spellEnd"/>
            <w:r xmlns:w="http://schemas.openxmlformats.org/wordprocessingml/2006/main" w:rsidRPr="009C5314">
              <w:rPr>
                <w:spacing w:val="-7"/>
                <w:w w:val="105"/>
                <w:sz w:val="12"/>
                <w:szCs w:val="12"/>
              </w:rPr>
              <w:t xml:space="preserve"> </w:t>
            </w:r>
            <w:r xmlns:w="http://schemas.openxmlformats.org/wordprocessingml/2006/main" w:rsidRPr="009C5314">
              <w:rPr>
                <w:w w:val="105"/>
                <w:sz w:val="12"/>
                <w:szCs w:val="12"/>
              </w:rPr>
              <w:t xml:space="preserve">GMA</w:t>
            </w:r>
            <w:r xmlns:w="http://schemas.openxmlformats.org/wordprocessingml/2006/main" w:rsidRPr="009C5314">
              <w:rPr>
                <w:spacing w:val="40"/>
                <w:w w:val="105"/>
                <w:sz w:val="12"/>
                <w:szCs w:val="12"/>
              </w:rPr>
              <w:t xml:space="preserve"> </w:t>
            </w:r>
            <w:proofErr xmlns:w="http://schemas.openxmlformats.org/wordprocessingml/2006/main" w:type="spellStart"/>
            <w:r xmlns:w="http://schemas.openxmlformats.org/wordprocessingml/2006/main" w:rsidRPr="009C5314">
              <w:rPr>
                <w:spacing w:val="-2"/>
                <w:w w:val="105"/>
                <w:sz w:val="12"/>
                <w:szCs w:val="12"/>
              </w:rPr>
              <w:t xml:space="preserve">classification</w:t>
            </w:r>
            <w:proofErr xmlns:w="http://schemas.openxmlformats.org/wordprocessingml/2006/main" w:type="spellEnd"/>
            <w:r xmlns:w="http://schemas.openxmlformats.org/wordprocessingml/2006/main" w:rsidRPr="009C5314">
              <w:rPr>
                <w:spacing w:val="40"/>
                <w:w w:val="105"/>
                <w:sz w:val="12"/>
                <w:szCs w:val="12"/>
              </w:rPr>
              <w:t xml:space="preserve"> </w:t>
            </w:r>
            <w:r xmlns:w="http://schemas.openxmlformats.org/wordprocessingml/2006/main" w:rsidRPr="009C5314">
              <w:rPr>
                <w:w w:val="105"/>
                <w:sz w:val="12"/>
                <w:szCs w:val="12"/>
              </w:rPr>
              <w:t xml:space="preserve">n</w:t>
            </w:r>
            <w:r xmlns:w="http://schemas.openxmlformats.org/wordprocessingml/2006/main" w:rsidRPr="009C5314">
              <w:rPr>
                <w:spacing w:val="-5"/>
                <w:w w:val="105"/>
                <w:sz w:val="12"/>
                <w:szCs w:val="12"/>
              </w:rPr>
              <w:t xml:space="preserve"> </w:t>
            </w:r>
            <w:r xmlns:w="http://schemas.openxmlformats.org/wordprocessingml/2006/main" w:rsidRPr="009C5314">
              <w:rPr>
                <w:w w:val="105"/>
                <w:sz w:val="12"/>
                <w:szCs w:val="12"/>
              </w:rPr>
              <w:t xml:space="preserve">(CPV)</w:t>
            </w:r>
          </w:p>
        </w:tc>
        <w:tc>
          <w:tcPr>
            <w:tcW w:w="1752" w:type="dxa"/>
            <w:vMerge w:val="restart"/>
          </w:tcPr>
          <w:p w14:paraId="63147E76" w14:textId="77777777" w:rsidR="003428C8" w:rsidRDefault="003428C8" w:rsidP="00DC10F5">
            <w:pPr>
              <w:pStyle w:val="TableParagraph"/>
              <w:rPr>
                <w:sz w:val="14"/>
              </w:rPr>
            </w:pPr>
          </w:p>
          <w:p w14:paraId="244465F0" w14:textId="77777777" w:rsidR="003428C8" w:rsidRDefault="003428C8" w:rsidP="00DC10F5">
            <w:pPr>
              <w:pStyle w:val="TableParagraph"/>
              <w:rPr>
                <w:sz w:val="14"/>
              </w:rPr>
            </w:pPr>
          </w:p>
          <w:p w14:paraId="6F075F55" w14:textId="77777777" w:rsidR="003428C8" w:rsidRDefault="003428C8" w:rsidP="00DC10F5">
            <w:pPr>
              <w:pStyle w:val="TableParagraph"/>
              <w:rPr>
                <w:sz w:val="14"/>
              </w:rPr>
            </w:pPr>
          </w:p>
          <w:p w14:paraId="08E13419" w14:textId="77777777" w:rsidR="003428C8" w:rsidRDefault="003428C8" w:rsidP="00DC10F5">
            <w:pPr>
              <w:pStyle w:val="TableParagraph"/>
              <w:rPr>
                <w:sz w:val="14"/>
              </w:rPr>
            </w:pPr>
          </w:p>
          <w:p w14:paraId="42984C11" w14:textId="77777777" w:rsidR="003428C8" w:rsidRDefault="003428C8" w:rsidP="00DC10F5">
            <w:pPr>
              <w:pStyle w:val="TableParagraph"/>
              <w:spacing w:before="17"/>
              <w:rPr>
                <w:sz w:val="14"/>
              </w:rPr>
            </w:pPr>
          </w:p>
          <w:p w14:paraId="67AB0FB9" w14:textId="77777777" w:rsidR="003428C8" w:rsidRDefault="003428C8" w:rsidP="00DC10F5">
            <w:pPr xmlns:w="http://schemas.openxmlformats.org/wordprocessingml/2006/main">
              <w:pStyle w:val="TableParagraph"/>
              <w:ind w:left="370"/>
              <w:rPr>
                <w:sz w:val="14"/>
                <w:szCs w:val="14"/>
              </w:rPr>
            </w:pPr>
            <w:proofErr xmlns:w="http://schemas.openxmlformats.org/wordprocessingml/2006/main" w:type="spellStart"/>
            <w:r xmlns:w="http://schemas.openxmlformats.org/wordprocessingml/2006/main">
              <w:rPr>
                <w:spacing w:val="-2"/>
                <w:w w:val="110"/>
                <w:sz w:val="14"/>
                <w:szCs w:val="14"/>
              </w:rPr>
              <w:t xml:space="preserve">The name</w:t>
            </w:r>
            <w:proofErr xmlns:w="http://schemas.openxmlformats.org/wordprocessingml/2006/main" w:type="spellEnd"/>
          </w:p>
        </w:tc>
        <w:tc>
          <w:tcPr>
            <w:tcW w:w="3829" w:type="dxa"/>
            <w:vMerge w:val="restart"/>
          </w:tcPr>
          <w:p w14:paraId="28872D76" w14:textId="77777777" w:rsidR="003428C8" w:rsidRDefault="003428C8" w:rsidP="00DC10F5">
            <w:pPr>
              <w:pStyle w:val="TableParagraph"/>
              <w:rPr>
                <w:sz w:val="14"/>
              </w:rPr>
            </w:pPr>
          </w:p>
          <w:p w14:paraId="64E7C801" w14:textId="77777777" w:rsidR="003428C8" w:rsidRDefault="003428C8" w:rsidP="00DC10F5">
            <w:pPr>
              <w:pStyle w:val="TableParagraph"/>
              <w:rPr>
                <w:sz w:val="14"/>
              </w:rPr>
            </w:pPr>
          </w:p>
          <w:p w14:paraId="2AF0BAC9" w14:textId="77777777" w:rsidR="003428C8" w:rsidRDefault="003428C8" w:rsidP="00DC10F5">
            <w:pPr>
              <w:pStyle w:val="TableParagraph"/>
              <w:rPr>
                <w:sz w:val="14"/>
              </w:rPr>
            </w:pPr>
          </w:p>
          <w:p w14:paraId="703A847D" w14:textId="77777777" w:rsidR="003428C8" w:rsidRDefault="003428C8" w:rsidP="00DC10F5">
            <w:pPr>
              <w:pStyle w:val="TableParagraph"/>
              <w:rPr>
                <w:sz w:val="14"/>
              </w:rPr>
            </w:pPr>
          </w:p>
          <w:p w14:paraId="0FF99697" w14:textId="77777777" w:rsidR="003428C8" w:rsidRDefault="003428C8" w:rsidP="00DC10F5">
            <w:pPr>
              <w:pStyle w:val="TableParagraph"/>
              <w:spacing w:before="17"/>
              <w:rPr>
                <w:sz w:val="14"/>
              </w:rPr>
            </w:pPr>
          </w:p>
          <w:p w14:paraId="7512D6F9" w14:textId="77777777" w:rsidR="003428C8" w:rsidRDefault="003428C8" w:rsidP="00DC10F5">
            <w:pPr xmlns:w="http://schemas.openxmlformats.org/wordprocessingml/2006/main">
              <w:pStyle w:val="TableParagraph"/>
              <w:ind w:left="1016"/>
              <w:rPr>
                <w:sz w:val="14"/>
                <w:szCs w:val="14"/>
              </w:rPr>
            </w:pPr>
            <w:proofErr xmlns:w="http://schemas.openxmlformats.org/wordprocessingml/2006/main" w:type="spellStart"/>
            <w:r xmlns:w="http://schemas.openxmlformats.org/wordprocessingml/2006/main">
              <w:rPr>
                <w:w w:val="105"/>
                <w:sz w:val="14"/>
                <w:szCs w:val="14"/>
              </w:rPr>
              <w:t xml:space="preserve">Technical</w:t>
            </w:r>
            <w:proofErr xmlns:w="http://schemas.openxmlformats.org/wordprocessingml/2006/main" w:type="spellEnd"/>
            <w:r xmlns:w="http://schemas.openxmlformats.org/wordprocessingml/2006/main">
              <w:rPr>
                <w:spacing w:val="7"/>
                <w:w w:val="105"/>
                <w:sz w:val="14"/>
                <w:szCs w:val="14"/>
              </w:rPr>
              <w:t xml:space="preserve"> </w:t>
            </w:r>
            <w:proofErr xmlns:w="http://schemas.openxmlformats.org/wordprocessingml/2006/main" w:type="spellStart"/>
            <w:r xmlns:w="http://schemas.openxmlformats.org/wordprocessingml/2006/main">
              <w:rPr>
                <w:spacing w:val="-2"/>
                <w:w w:val="105"/>
                <w:sz w:val="14"/>
                <w:szCs w:val="14"/>
              </w:rPr>
              <w:t xml:space="preserve">description </w:t>
            </w:r>
            <w:proofErr xmlns:w="http://schemas.openxmlformats.org/wordprocessingml/2006/main" w:type="spellEnd"/>
            <w:r xmlns:w="http://schemas.openxmlformats.org/wordprocessingml/2006/main">
              <w:rPr>
                <w:spacing w:val="-2"/>
                <w:w w:val="105"/>
                <w:sz w:val="14"/>
                <w:szCs w:val="14"/>
              </w:rPr>
              <w:t xml:space="preserve">**</w:t>
            </w:r>
          </w:p>
        </w:tc>
        <w:tc>
          <w:tcPr>
            <w:tcW w:w="843" w:type="dxa"/>
            <w:vMerge w:val="restart"/>
          </w:tcPr>
          <w:p w14:paraId="6ECE1088" w14:textId="77777777" w:rsidR="003428C8" w:rsidRDefault="003428C8" w:rsidP="00DC10F5">
            <w:pPr>
              <w:pStyle w:val="TableParagraph"/>
              <w:rPr>
                <w:sz w:val="14"/>
              </w:rPr>
            </w:pPr>
          </w:p>
          <w:p w14:paraId="725D17D5" w14:textId="77777777" w:rsidR="003428C8" w:rsidRDefault="003428C8" w:rsidP="00DC10F5">
            <w:pPr>
              <w:pStyle w:val="TableParagraph"/>
              <w:rPr>
                <w:sz w:val="14"/>
              </w:rPr>
            </w:pPr>
          </w:p>
          <w:p w14:paraId="78682BE7" w14:textId="77777777" w:rsidR="003428C8" w:rsidRDefault="003428C8" w:rsidP="00DC10F5">
            <w:pPr>
              <w:pStyle w:val="TableParagraph"/>
              <w:rPr>
                <w:sz w:val="14"/>
              </w:rPr>
            </w:pPr>
          </w:p>
          <w:p w14:paraId="4F6941EA" w14:textId="77777777" w:rsidR="003428C8" w:rsidRDefault="003428C8" w:rsidP="00DC10F5">
            <w:pPr>
              <w:pStyle w:val="TableParagraph"/>
              <w:spacing w:before="84"/>
              <w:rPr>
                <w:sz w:val="14"/>
              </w:rPr>
            </w:pPr>
          </w:p>
          <w:p w14:paraId="141297BC" w14:textId="77777777" w:rsidR="003428C8" w:rsidRDefault="003428C8" w:rsidP="00DC10F5">
            <w:pPr xmlns:w="http://schemas.openxmlformats.org/wordprocessingml/2006/main">
              <w:pStyle w:val="TableParagraph"/>
              <w:spacing w:before="1" w:line="288" w:lineRule="auto"/>
              <w:ind w:left="121" w:right="86" w:firstLine="4"/>
              <w:rPr>
                <w:sz w:val="14"/>
                <w:szCs w:val="14"/>
              </w:rPr>
            </w:pPr>
            <w:proofErr xmlns:w="http://schemas.openxmlformats.org/wordprocessingml/2006/main" w:type="spellStart"/>
            <w:r xmlns:w="http://schemas.openxmlformats.org/wordprocessingml/2006/main">
              <w:rPr>
                <w:spacing w:val="-2"/>
                <w:sz w:val="14"/>
                <w:szCs w:val="14"/>
              </w:rPr>
              <w:t xml:space="preserve">Measurement</w:t>
            </w:r>
            <w:proofErr xmlns:w="http://schemas.openxmlformats.org/wordprocessingml/2006/main" w:type="spellEnd"/>
            <w:r xmlns:w="http://schemas.openxmlformats.org/wordprocessingml/2006/main">
              <w:rPr>
                <w:spacing w:val="40"/>
                <w:w w:val="105"/>
                <w:sz w:val="14"/>
                <w:szCs w:val="14"/>
              </w:rPr>
              <w:t xml:space="preserve"> </w:t>
            </w:r>
            <w:proofErr xmlns:w="http://schemas.openxmlformats.org/wordprocessingml/2006/main" w:type="spellStart"/>
            <w:r xmlns:w="http://schemas.openxmlformats.org/wordprocessingml/2006/main">
              <w:rPr>
                <w:spacing w:val="-2"/>
                <w:w w:val="105"/>
                <w:sz w:val="14"/>
                <w:szCs w:val="14"/>
              </w:rPr>
              <w:t xml:space="preserve">the unit</w:t>
            </w:r>
            <w:proofErr xmlns:w="http://schemas.openxmlformats.org/wordprocessingml/2006/main" w:type="spellEnd"/>
          </w:p>
        </w:tc>
        <w:tc>
          <w:tcPr>
            <w:tcW w:w="898" w:type="dxa"/>
            <w:vMerge w:val="restart"/>
          </w:tcPr>
          <w:p w14:paraId="2853C617" w14:textId="77777777" w:rsidR="003428C8" w:rsidRDefault="003428C8" w:rsidP="00DC10F5">
            <w:pPr>
              <w:pStyle w:val="TableParagraph"/>
              <w:rPr>
                <w:sz w:val="14"/>
              </w:rPr>
            </w:pPr>
          </w:p>
          <w:p w14:paraId="30E31C13" w14:textId="77777777" w:rsidR="003428C8" w:rsidRDefault="003428C8" w:rsidP="00DC10F5">
            <w:pPr>
              <w:pStyle w:val="TableParagraph"/>
              <w:rPr>
                <w:sz w:val="14"/>
              </w:rPr>
            </w:pPr>
          </w:p>
          <w:p w14:paraId="13B8D5D4" w14:textId="77777777" w:rsidR="003428C8" w:rsidRDefault="003428C8" w:rsidP="00DC10F5">
            <w:pPr>
              <w:pStyle w:val="TableParagraph"/>
              <w:spacing w:before="152"/>
              <w:rPr>
                <w:sz w:val="14"/>
              </w:rPr>
            </w:pPr>
          </w:p>
          <w:p w14:paraId="34EFE016" w14:textId="77777777" w:rsidR="003428C8" w:rsidRDefault="003428C8" w:rsidP="00DC10F5">
            <w:pPr xmlns:w="http://schemas.openxmlformats.org/wordprocessingml/2006/main">
              <w:pStyle w:val="TableParagraph"/>
              <w:spacing w:line="288" w:lineRule="auto"/>
              <w:ind w:left="158" w:right="123" w:firstLine="1"/>
              <w:jc w:val="center"/>
              <w:rPr>
                <w:sz w:val="14"/>
                <w:szCs w:val="14"/>
              </w:rPr>
            </w:pPr>
            <w:proofErr xmlns:w="http://schemas.openxmlformats.org/wordprocessingml/2006/main" w:type="spellStart"/>
            <w:r xmlns:w="http://schemas.openxmlformats.org/wordprocessingml/2006/main">
              <w:rPr>
                <w:spacing w:val="-2"/>
                <w:w w:val="105"/>
                <w:sz w:val="14"/>
                <w:szCs w:val="14"/>
              </w:rPr>
              <w:t xml:space="preserve">Unit</w:t>
            </w:r>
            <w:proofErr xmlns:w="http://schemas.openxmlformats.org/wordprocessingml/2006/main" w:type="spellEnd"/>
            <w:r xmlns:w="http://schemas.openxmlformats.org/wordprocessingml/2006/main">
              <w:rPr>
                <w:spacing w:val="40"/>
                <w:w w:val="105"/>
                <w:sz w:val="14"/>
                <w:szCs w:val="14"/>
              </w:rPr>
              <w:t xml:space="preserve"> </w:t>
            </w:r>
            <w:proofErr xmlns:w="http://schemas.openxmlformats.org/wordprocessingml/2006/main" w:type="spellStart"/>
            <w:r xmlns:w="http://schemas.openxmlformats.org/wordprocessingml/2006/main">
              <w:rPr>
                <w:w w:val="105"/>
                <w:sz w:val="14"/>
                <w:szCs w:val="14"/>
              </w:rPr>
              <w:t xml:space="preserve">price</w:t>
            </w:r>
            <w:proofErr xmlns:w="http://schemas.openxmlformats.org/wordprocessingml/2006/main" w:type="spellEnd"/>
            <w:r xmlns:w="http://schemas.openxmlformats.org/wordprocessingml/2006/main">
              <w:rPr>
                <w:spacing w:val="-10"/>
                <w:w w:val="105"/>
                <w:sz w:val="14"/>
                <w:szCs w:val="14"/>
              </w:rPr>
              <w:t xml:space="preserve"> </w:t>
            </w:r>
            <w:r xmlns:w="http://schemas.openxmlformats.org/wordprocessingml/2006/main">
              <w:rPr>
                <w:w w:val="105"/>
                <w:sz w:val="14"/>
                <w:szCs w:val="14"/>
              </w:rPr>
              <w:t xml:space="preserve">/</w:t>
            </w:r>
            <w:r xmlns:w="http://schemas.openxmlformats.org/wordprocessingml/2006/main">
              <w:rPr>
                <w:spacing w:val="-9"/>
                <w:w w:val="105"/>
                <w:sz w:val="14"/>
                <w:szCs w:val="14"/>
              </w:rPr>
              <w:t xml:space="preserve"> </w:t>
            </w:r>
            <w:r xmlns:w="http://schemas.openxmlformats.org/wordprocessingml/2006/main">
              <w:rPr>
                <w:w w:val="105"/>
                <w:sz w:val="14"/>
                <w:szCs w:val="14"/>
              </w:rPr>
              <w:t xml:space="preserve">Armenia</w:t>
            </w:r>
            <w:r xmlns:w="http://schemas.openxmlformats.org/wordprocessingml/2006/main">
              <w:rPr>
                <w:spacing w:val="40"/>
                <w:w w:val="105"/>
                <w:sz w:val="14"/>
                <w:szCs w:val="14"/>
              </w:rPr>
              <w:t xml:space="preserve"> </w:t>
            </w:r>
            <w:proofErr xmlns:w="http://schemas.openxmlformats.org/wordprocessingml/2006/main" w:type="spellStart"/>
            <w:r xmlns:w="http://schemas.openxmlformats.org/wordprocessingml/2006/main">
              <w:rPr>
                <w:spacing w:val="-4"/>
                <w:w w:val="105"/>
                <w:sz w:val="14"/>
                <w:szCs w:val="14"/>
              </w:rPr>
              <w:t xml:space="preserve">money</w:t>
            </w:r>
            <w:proofErr xmlns:w="http://schemas.openxmlformats.org/wordprocessingml/2006/main" w:type="spellEnd"/>
          </w:p>
        </w:tc>
        <w:tc>
          <w:tcPr>
            <w:tcW w:w="1164" w:type="dxa"/>
            <w:vMerge w:val="restart"/>
          </w:tcPr>
          <w:p w14:paraId="71747D10" w14:textId="77777777" w:rsidR="003428C8" w:rsidRDefault="003428C8" w:rsidP="00DC10F5">
            <w:pPr>
              <w:pStyle w:val="TableParagraph"/>
              <w:rPr>
                <w:sz w:val="14"/>
              </w:rPr>
            </w:pPr>
          </w:p>
          <w:p w14:paraId="1CEEBD2F" w14:textId="77777777" w:rsidR="003428C8" w:rsidRDefault="003428C8" w:rsidP="00DC10F5">
            <w:pPr>
              <w:pStyle w:val="TableParagraph"/>
              <w:rPr>
                <w:sz w:val="14"/>
              </w:rPr>
            </w:pPr>
          </w:p>
          <w:p w14:paraId="0DDC7CFC" w14:textId="77777777" w:rsidR="003428C8" w:rsidRDefault="003428C8" w:rsidP="00DC10F5">
            <w:pPr>
              <w:pStyle w:val="TableParagraph"/>
              <w:rPr>
                <w:sz w:val="14"/>
              </w:rPr>
            </w:pPr>
          </w:p>
          <w:p w14:paraId="5EB378E8" w14:textId="77777777" w:rsidR="003428C8" w:rsidRDefault="003428C8" w:rsidP="00DC10F5">
            <w:pPr>
              <w:pStyle w:val="TableParagraph"/>
              <w:spacing w:before="84"/>
              <w:rPr>
                <w:sz w:val="14"/>
              </w:rPr>
            </w:pPr>
          </w:p>
          <w:p w14:paraId="26324050" w14:textId="77777777" w:rsidR="003428C8" w:rsidRDefault="003428C8" w:rsidP="00DC10F5">
            <w:pPr xmlns:w="http://schemas.openxmlformats.org/wordprocessingml/2006/main">
              <w:pStyle w:val="TableParagraph"/>
              <w:spacing w:before="1"/>
              <w:ind w:left="30"/>
              <w:jc w:val="center"/>
              <w:rPr>
                <w:sz w:val="14"/>
                <w:szCs w:val="14"/>
              </w:rPr>
            </w:pPr>
            <w:proofErr xmlns:w="http://schemas.openxmlformats.org/wordprocessingml/2006/main" w:type="spellStart"/>
            <w:r xmlns:w="http://schemas.openxmlformats.org/wordprocessingml/2006/main">
              <w:rPr>
                <w:w w:val="105"/>
                <w:sz w:val="14"/>
                <w:szCs w:val="14"/>
              </w:rPr>
              <w:t xml:space="preserve">General</w:t>
            </w:r>
            <w:proofErr xmlns:w="http://schemas.openxmlformats.org/wordprocessingml/2006/main" w:type="spellEnd"/>
            <w:r xmlns:w="http://schemas.openxmlformats.org/wordprocessingml/2006/main">
              <w:rPr>
                <w:spacing w:val="14"/>
                <w:w w:val="110"/>
                <w:sz w:val="14"/>
                <w:szCs w:val="14"/>
              </w:rPr>
              <w:t xml:space="preserve"> </w:t>
            </w:r>
            <w:proofErr xmlns:w="http://schemas.openxmlformats.org/wordprocessingml/2006/main" w:type="spellStart"/>
            <w:r xmlns:w="http://schemas.openxmlformats.org/wordprocessingml/2006/main">
              <w:rPr>
                <w:spacing w:val="-4"/>
                <w:w w:val="110"/>
                <w:sz w:val="14"/>
                <w:szCs w:val="14"/>
              </w:rPr>
              <w:t xml:space="preserve">price</w:t>
            </w:r>
            <w:proofErr xmlns:w="http://schemas.openxmlformats.org/wordprocessingml/2006/main" w:type="spellEnd"/>
          </w:p>
          <w:p w14:paraId="70DA0358" w14:textId="77777777" w:rsidR="003428C8" w:rsidRDefault="003428C8" w:rsidP="00DC10F5">
            <w:pPr xmlns:w="http://schemas.openxmlformats.org/wordprocessingml/2006/main">
              <w:pStyle w:val="TableParagraph"/>
              <w:spacing w:before="33"/>
              <w:ind w:left="35"/>
              <w:jc w:val="center"/>
              <w:rPr>
                <w:sz w:val="14"/>
                <w:szCs w:val="14"/>
              </w:rPr>
            </w:pPr>
            <w:r xmlns:w="http://schemas.openxmlformats.org/wordprocessingml/2006/main">
              <w:rPr>
                <w:w w:val="105"/>
                <w:sz w:val="14"/>
                <w:szCs w:val="14"/>
              </w:rPr>
              <w:t xml:space="preserve">/ RA</w:t>
            </w:r>
            <w:r xmlns:w="http://schemas.openxmlformats.org/wordprocessingml/2006/main">
              <w:rPr>
                <w:spacing w:val="1"/>
                <w:w w:val="105"/>
                <w:sz w:val="14"/>
                <w:szCs w:val="14"/>
              </w:rPr>
              <w:t xml:space="preserve"> </w:t>
            </w:r>
            <w:proofErr xmlns:w="http://schemas.openxmlformats.org/wordprocessingml/2006/main" w:type="spellStart"/>
            <w:r xmlns:w="http://schemas.openxmlformats.org/wordprocessingml/2006/main">
              <w:rPr>
                <w:spacing w:val="-4"/>
                <w:w w:val="105"/>
                <w:sz w:val="14"/>
                <w:szCs w:val="14"/>
              </w:rPr>
              <w:t xml:space="preserve">money</w:t>
            </w:r>
            <w:proofErr xmlns:w="http://schemas.openxmlformats.org/wordprocessingml/2006/main" w:type="spellEnd"/>
          </w:p>
        </w:tc>
        <w:tc>
          <w:tcPr>
            <w:tcW w:w="907" w:type="dxa"/>
            <w:vMerge w:val="restart"/>
          </w:tcPr>
          <w:p w14:paraId="76BF2F57" w14:textId="77777777" w:rsidR="003428C8" w:rsidRDefault="003428C8" w:rsidP="00DC10F5">
            <w:pPr>
              <w:pStyle w:val="TableParagraph"/>
              <w:rPr>
                <w:sz w:val="14"/>
              </w:rPr>
            </w:pPr>
          </w:p>
          <w:p w14:paraId="1F881DDC" w14:textId="77777777" w:rsidR="003428C8" w:rsidRDefault="003428C8" w:rsidP="00DC10F5">
            <w:pPr>
              <w:pStyle w:val="TableParagraph"/>
              <w:rPr>
                <w:sz w:val="14"/>
              </w:rPr>
            </w:pPr>
          </w:p>
          <w:p w14:paraId="43EE4123" w14:textId="77777777" w:rsidR="003428C8" w:rsidRDefault="003428C8" w:rsidP="00DC10F5">
            <w:pPr>
              <w:pStyle w:val="TableParagraph"/>
              <w:rPr>
                <w:sz w:val="14"/>
              </w:rPr>
            </w:pPr>
          </w:p>
          <w:p w14:paraId="2645A8BE" w14:textId="77777777" w:rsidR="003428C8" w:rsidRDefault="003428C8" w:rsidP="00DC10F5">
            <w:pPr>
              <w:pStyle w:val="TableParagraph"/>
              <w:spacing w:before="84"/>
              <w:rPr>
                <w:sz w:val="14"/>
              </w:rPr>
            </w:pPr>
          </w:p>
          <w:p w14:paraId="5967505F" w14:textId="77777777" w:rsidR="003428C8" w:rsidRDefault="003428C8" w:rsidP="00DC10F5">
            <w:pPr xmlns:w="http://schemas.openxmlformats.org/wordprocessingml/2006/main">
              <w:pStyle w:val="TableParagraph"/>
              <w:spacing w:before="1" w:line="288" w:lineRule="auto"/>
              <w:ind w:left="175" w:right="57" w:hanging="92"/>
              <w:rPr>
                <w:sz w:val="14"/>
                <w:szCs w:val="14"/>
              </w:rPr>
            </w:pPr>
            <w:proofErr xmlns:w="http://schemas.openxmlformats.org/wordprocessingml/2006/main" w:type="spellStart"/>
            <w:r xmlns:w="http://schemas.openxmlformats.org/wordprocessingml/2006/main">
              <w:rPr>
                <w:spacing w:val="-2"/>
                <w:sz w:val="14"/>
                <w:szCs w:val="14"/>
              </w:rPr>
              <w:t xml:space="preserve">General</w:t>
            </w:r>
            <w:proofErr xmlns:w="http://schemas.openxmlformats.org/wordprocessingml/2006/main" w:type="spellEnd"/>
            <w:r xmlns:w="http://schemas.openxmlformats.org/wordprocessingml/2006/main">
              <w:rPr>
                <w:spacing w:val="40"/>
                <w:w w:val="110"/>
                <w:sz w:val="14"/>
                <w:szCs w:val="14"/>
              </w:rPr>
              <w:t xml:space="preserve"> </w:t>
            </w:r>
            <w:proofErr xmlns:w="http://schemas.openxmlformats.org/wordprocessingml/2006/main" w:type="spellStart"/>
            <w:r xmlns:w="http://schemas.openxmlformats.org/wordprocessingml/2006/main">
              <w:rPr>
                <w:spacing w:val="-2"/>
                <w:w w:val="110"/>
                <w:sz w:val="14"/>
                <w:szCs w:val="14"/>
              </w:rPr>
              <w:t xml:space="preserve">number</w:t>
            </w:r>
            <w:proofErr xmlns:w="http://schemas.openxmlformats.org/wordprocessingml/2006/main" w:type="spellEnd"/>
          </w:p>
        </w:tc>
        <w:tc>
          <w:tcPr>
            <w:tcW w:w="4197" w:type="dxa"/>
            <w:gridSpan w:val="3"/>
          </w:tcPr>
          <w:p w14:paraId="6B83340F" w14:textId="77777777" w:rsidR="003428C8" w:rsidRDefault="003428C8" w:rsidP="00DC10F5">
            <w:pPr>
              <w:pStyle w:val="TableParagraph"/>
              <w:rPr>
                <w:sz w:val="14"/>
              </w:rPr>
            </w:pPr>
          </w:p>
          <w:p w14:paraId="237124B4" w14:textId="77777777" w:rsidR="003428C8" w:rsidRDefault="003428C8" w:rsidP="00DC10F5">
            <w:pPr>
              <w:pStyle w:val="TableParagraph"/>
              <w:rPr>
                <w:sz w:val="14"/>
              </w:rPr>
            </w:pPr>
          </w:p>
          <w:p w14:paraId="4699CD9B" w14:textId="77777777" w:rsidR="003428C8" w:rsidRDefault="003428C8" w:rsidP="00DC10F5">
            <w:pPr>
              <w:pStyle w:val="TableParagraph"/>
              <w:spacing w:before="75"/>
              <w:rPr>
                <w:sz w:val="14"/>
              </w:rPr>
            </w:pPr>
          </w:p>
          <w:p w14:paraId="15718056" w14:textId="77777777" w:rsidR="003428C8" w:rsidRDefault="003428C8" w:rsidP="00DC10F5">
            <w:pPr xmlns:w="http://schemas.openxmlformats.org/wordprocessingml/2006/main">
              <w:pStyle w:val="TableParagraph"/>
              <w:ind w:left="783"/>
              <w:rPr>
                <w:sz w:val="14"/>
                <w:szCs w:val="14"/>
              </w:rPr>
            </w:pPr>
            <w:proofErr xmlns:w="http://schemas.openxmlformats.org/wordprocessingml/2006/main" w:type="spellStart"/>
            <w:r xmlns:w="http://schemas.openxmlformats.org/wordprocessingml/2006/main">
              <w:rPr>
                <w:spacing w:val="-2"/>
                <w:w w:val="105"/>
                <w:sz w:val="14"/>
                <w:szCs w:val="14"/>
              </w:rPr>
              <w:t xml:space="preserve">Supply</w:t>
            </w:r>
            <w:proofErr xmlns:w="http://schemas.openxmlformats.org/wordprocessingml/2006/main" w:type="spellEnd"/>
          </w:p>
        </w:tc>
      </w:tr>
      <w:tr w:rsidR="003428C8" w14:paraId="2B6C135D" w14:textId="77777777" w:rsidTr="00DC10F5">
        <w:trPr>
          <w:trHeight w:val="237"/>
        </w:trPr>
        <w:tc>
          <w:tcPr>
            <w:tcW w:w="542" w:type="dxa"/>
            <w:vMerge/>
            <w:tcBorders>
              <w:top w:val="nil"/>
            </w:tcBorders>
          </w:tcPr>
          <w:p w14:paraId="6582B268" w14:textId="77777777" w:rsidR="003428C8" w:rsidRDefault="003428C8" w:rsidP="00DC10F5">
            <w:pPr>
              <w:rPr>
                <w:sz w:val="2"/>
                <w:szCs w:val="2"/>
              </w:rPr>
            </w:pPr>
          </w:p>
        </w:tc>
        <w:tc>
          <w:tcPr>
            <w:tcW w:w="1170" w:type="dxa"/>
            <w:vMerge/>
            <w:tcBorders>
              <w:top w:val="nil"/>
            </w:tcBorders>
          </w:tcPr>
          <w:p w14:paraId="62031AAB" w14:textId="77777777" w:rsidR="003428C8" w:rsidRDefault="003428C8" w:rsidP="00DC10F5">
            <w:pPr>
              <w:rPr>
                <w:sz w:val="2"/>
                <w:szCs w:val="2"/>
              </w:rPr>
            </w:pPr>
          </w:p>
        </w:tc>
        <w:tc>
          <w:tcPr>
            <w:tcW w:w="1752" w:type="dxa"/>
            <w:vMerge/>
            <w:tcBorders>
              <w:top w:val="nil"/>
            </w:tcBorders>
          </w:tcPr>
          <w:p w14:paraId="2C22F8A0" w14:textId="77777777" w:rsidR="003428C8" w:rsidRDefault="003428C8" w:rsidP="00DC10F5">
            <w:pPr>
              <w:rPr>
                <w:sz w:val="2"/>
                <w:szCs w:val="2"/>
              </w:rPr>
            </w:pPr>
          </w:p>
        </w:tc>
        <w:tc>
          <w:tcPr>
            <w:tcW w:w="3829" w:type="dxa"/>
            <w:vMerge/>
            <w:tcBorders>
              <w:top w:val="nil"/>
            </w:tcBorders>
          </w:tcPr>
          <w:p w14:paraId="54A8D82F" w14:textId="77777777" w:rsidR="003428C8" w:rsidRDefault="003428C8" w:rsidP="00DC10F5">
            <w:pPr>
              <w:rPr>
                <w:sz w:val="2"/>
                <w:szCs w:val="2"/>
              </w:rPr>
            </w:pPr>
          </w:p>
        </w:tc>
        <w:tc>
          <w:tcPr>
            <w:tcW w:w="843" w:type="dxa"/>
            <w:vMerge/>
            <w:tcBorders>
              <w:top w:val="nil"/>
            </w:tcBorders>
          </w:tcPr>
          <w:p w14:paraId="6C7A568B" w14:textId="77777777" w:rsidR="003428C8" w:rsidRDefault="003428C8" w:rsidP="00DC10F5">
            <w:pPr>
              <w:rPr>
                <w:sz w:val="2"/>
                <w:szCs w:val="2"/>
              </w:rPr>
            </w:pPr>
          </w:p>
        </w:tc>
        <w:tc>
          <w:tcPr>
            <w:tcW w:w="898" w:type="dxa"/>
            <w:vMerge/>
            <w:tcBorders>
              <w:top w:val="nil"/>
            </w:tcBorders>
          </w:tcPr>
          <w:p w14:paraId="2C56F9AD" w14:textId="77777777" w:rsidR="003428C8" w:rsidRDefault="003428C8" w:rsidP="00DC10F5">
            <w:pPr>
              <w:rPr>
                <w:sz w:val="2"/>
                <w:szCs w:val="2"/>
              </w:rPr>
            </w:pPr>
          </w:p>
        </w:tc>
        <w:tc>
          <w:tcPr>
            <w:tcW w:w="1164" w:type="dxa"/>
            <w:vMerge/>
            <w:tcBorders>
              <w:top w:val="nil"/>
            </w:tcBorders>
          </w:tcPr>
          <w:p w14:paraId="1FB519F9" w14:textId="77777777" w:rsidR="003428C8" w:rsidRDefault="003428C8" w:rsidP="00DC10F5">
            <w:pPr>
              <w:rPr>
                <w:sz w:val="2"/>
                <w:szCs w:val="2"/>
              </w:rPr>
            </w:pPr>
          </w:p>
        </w:tc>
        <w:tc>
          <w:tcPr>
            <w:tcW w:w="907" w:type="dxa"/>
            <w:vMerge/>
            <w:tcBorders>
              <w:top w:val="nil"/>
            </w:tcBorders>
          </w:tcPr>
          <w:p w14:paraId="01B21ACF" w14:textId="77777777" w:rsidR="003428C8" w:rsidRDefault="003428C8" w:rsidP="00DC10F5">
            <w:pPr>
              <w:rPr>
                <w:sz w:val="2"/>
                <w:szCs w:val="2"/>
              </w:rPr>
            </w:pPr>
          </w:p>
        </w:tc>
        <w:tc>
          <w:tcPr>
            <w:tcW w:w="890" w:type="dxa"/>
            <w:vMerge w:val="restart"/>
          </w:tcPr>
          <w:p w14:paraId="28BB3744" w14:textId="77777777" w:rsidR="003428C8" w:rsidRDefault="003428C8" w:rsidP="00DC10F5">
            <w:pPr>
              <w:pStyle w:val="TableParagraph"/>
              <w:rPr>
                <w:sz w:val="14"/>
              </w:rPr>
            </w:pPr>
          </w:p>
          <w:p w14:paraId="3143EACC" w14:textId="77777777" w:rsidR="003428C8" w:rsidRDefault="003428C8" w:rsidP="00DC10F5">
            <w:pPr xmlns:w="http://schemas.openxmlformats.org/wordprocessingml/2006/main">
              <w:pStyle w:val="TableParagraph"/>
              <w:ind w:left="190"/>
              <w:rPr>
                <w:sz w:val="14"/>
                <w:szCs w:val="14"/>
              </w:rPr>
            </w:pPr>
            <w:proofErr xmlns:w="http://schemas.openxmlformats.org/wordprocessingml/2006/main" w:type="spellStart"/>
            <w:r xmlns:w="http://schemas.openxmlformats.org/wordprocessingml/2006/main">
              <w:rPr>
                <w:spacing w:val="-2"/>
                <w:w w:val="110"/>
                <w:sz w:val="14"/>
                <w:szCs w:val="14"/>
              </w:rPr>
              <w:t xml:space="preserve">Address</w:t>
            </w:r>
            <w:proofErr xmlns:w="http://schemas.openxmlformats.org/wordprocessingml/2006/main" w:type="spellEnd"/>
          </w:p>
        </w:tc>
        <w:tc>
          <w:tcPr>
            <w:tcW w:w="607" w:type="dxa"/>
            <w:vMerge w:val="restart"/>
          </w:tcPr>
          <w:p w14:paraId="15935C58" w14:textId="77777777" w:rsidR="003428C8" w:rsidRPr="009C5314" w:rsidRDefault="003428C8" w:rsidP="00DC10F5">
            <w:pPr xmlns:w="http://schemas.openxmlformats.org/wordprocessingml/2006/main">
              <w:pStyle w:val="TableParagraph"/>
              <w:spacing w:before="67" w:line="288" w:lineRule="auto"/>
              <w:ind w:left="157" w:right="125" w:firstLine="50"/>
              <w:rPr>
                <w:sz w:val="12"/>
                <w:szCs w:val="12"/>
              </w:rPr>
            </w:pPr>
            <w:proofErr xmlns:w="http://schemas.openxmlformats.org/wordprocessingml/2006/main" w:type="spellStart"/>
            <w:r xmlns:w="http://schemas.openxmlformats.org/wordprocessingml/2006/main" w:rsidRPr="009C5314">
              <w:rPr>
                <w:spacing w:val="-2"/>
                <w:sz w:val="12"/>
                <w:szCs w:val="12"/>
              </w:rPr>
              <w:t xml:space="preserve">Subject</w:t>
            </w:r>
            <w:proofErr xmlns:w="http://schemas.openxmlformats.org/wordprocessingml/2006/main" w:type="spellEnd"/>
            <w:r xmlns:w="http://schemas.openxmlformats.org/wordprocessingml/2006/main" w:rsidRPr="009C5314">
              <w:rPr>
                <w:spacing w:val="40"/>
                <w:sz w:val="12"/>
                <w:szCs w:val="12"/>
              </w:rPr>
              <w:t xml:space="preserve"> </w:t>
            </w:r>
            <w:proofErr xmlns:w="http://schemas.openxmlformats.org/wordprocessingml/2006/main" w:type="spellStart"/>
            <w:r xmlns:w="http://schemas.openxmlformats.org/wordprocessingml/2006/main" w:rsidRPr="009C5314">
              <w:rPr>
                <w:spacing w:val="-2"/>
                <w:w w:val="90"/>
                <w:sz w:val="12"/>
                <w:szCs w:val="12"/>
              </w:rPr>
              <w:t xml:space="preserve">number </w:t>
            </w:r>
            <w:proofErr xmlns:w="http://schemas.openxmlformats.org/wordprocessingml/2006/main" w:type="spellEnd"/>
            <w:r xmlns:w="http://schemas.openxmlformats.org/wordprocessingml/2006/main" w:rsidRPr="009C5314">
              <w:rPr>
                <w:spacing w:val="-2"/>
                <w:w w:val="90"/>
                <w:sz w:val="12"/>
                <w:szCs w:val="12"/>
              </w:rPr>
              <w:t xml:space="preserve">***</w:t>
            </w:r>
          </w:p>
        </w:tc>
        <w:tc>
          <w:tcPr>
            <w:tcW w:w="2700" w:type="dxa"/>
            <w:tcBorders>
              <w:bottom w:val="nil"/>
            </w:tcBorders>
          </w:tcPr>
          <w:p w14:paraId="514A5357" w14:textId="77777777" w:rsidR="003428C8" w:rsidRDefault="003428C8" w:rsidP="00DC10F5">
            <w:pPr xmlns:w="http://schemas.openxmlformats.org/wordprocessingml/2006/main">
              <w:pStyle w:val="TableParagraph"/>
              <w:spacing w:before="26"/>
              <w:ind w:left="29" w:right="3"/>
              <w:jc w:val="center"/>
              <w:rPr>
                <w:sz w:val="14"/>
                <w:szCs w:val="14"/>
              </w:rPr>
            </w:pPr>
            <w:proofErr xmlns:w="http://schemas.openxmlformats.org/wordprocessingml/2006/main" w:type="spellStart"/>
            <w:r xmlns:w="http://schemas.openxmlformats.org/wordprocessingml/2006/main">
              <w:rPr>
                <w:spacing w:val="-2"/>
                <w:w w:val="105"/>
                <w:sz w:val="14"/>
                <w:szCs w:val="14"/>
              </w:rPr>
              <w:t xml:space="preserve">Deadline</w:t>
            </w:r>
            <w:proofErr xmlns:w="http://schemas.openxmlformats.org/wordprocessingml/2006/main" w:type="spellEnd"/>
          </w:p>
        </w:tc>
      </w:tr>
      <w:tr w:rsidR="003428C8" w14:paraId="58366D30" w14:textId="77777777" w:rsidTr="00DC10F5">
        <w:trPr>
          <w:trHeight w:val="226"/>
        </w:trPr>
        <w:tc>
          <w:tcPr>
            <w:tcW w:w="542" w:type="dxa"/>
            <w:vMerge/>
            <w:tcBorders>
              <w:top w:val="nil"/>
            </w:tcBorders>
          </w:tcPr>
          <w:p w14:paraId="6C2F99B2" w14:textId="77777777" w:rsidR="003428C8" w:rsidRDefault="003428C8" w:rsidP="00DC10F5">
            <w:pPr>
              <w:rPr>
                <w:sz w:val="2"/>
                <w:szCs w:val="2"/>
              </w:rPr>
            </w:pPr>
          </w:p>
        </w:tc>
        <w:tc>
          <w:tcPr>
            <w:tcW w:w="1170" w:type="dxa"/>
            <w:vMerge/>
            <w:tcBorders>
              <w:top w:val="nil"/>
            </w:tcBorders>
          </w:tcPr>
          <w:p w14:paraId="7928235E" w14:textId="77777777" w:rsidR="003428C8" w:rsidRDefault="003428C8" w:rsidP="00DC10F5">
            <w:pPr>
              <w:rPr>
                <w:sz w:val="2"/>
                <w:szCs w:val="2"/>
              </w:rPr>
            </w:pPr>
          </w:p>
        </w:tc>
        <w:tc>
          <w:tcPr>
            <w:tcW w:w="1752" w:type="dxa"/>
            <w:vMerge/>
            <w:tcBorders>
              <w:top w:val="nil"/>
            </w:tcBorders>
          </w:tcPr>
          <w:p w14:paraId="13E1C7F5" w14:textId="77777777" w:rsidR="003428C8" w:rsidRDefault="003428C8" w:rsidP="00DC10F5">
            <w:pPr>
              <w:rPr>
                <w:sz w:val="2"/>
                <w:szCs w:val="2"/>
              </w:rPr>
            </w:pPr>
          </w:p>
        </w:tc>
        <w:tc>
          <w:tcPr>
            <w:tcW w:w="3829" w:type="dxa"/>
            <w:vMerge/>
            <w:tcBorders>
              <w:top w:val="nil"/>
            </w:tcBorders>
          </w:tcPr>
          <w:p w14:paraId="57C0D0C1" w14:textId="77777777" w:rsidR="003428C8" w:rsidRDefault="003428C8" w:rsidP="00DC10F5">
            <w:pPr>
              <w:rPr>
                <w:sz w:val="2"/>
                <w:szCs w:val="2"/>
              </w:rPr>
            </w:pPr>
          </w:p>
        </w:tc>
        <w:tc>
          <w:tcPr>
            <w:tcW w:w="843" w:type="dxa"/>
            <w:vMerge/>
            <w:tcBorders>
              <w:top w:val="nil"/>
            </w:tcBorders>
          </w:tcPr>
          <w:p w14:paraId="1B155249" w14:textId="77777777" w:rsidR="003428C8" w:rsidRDefault="003428C8" w:rsidP="00DC10F5">
            <w:pPr>
              <w:rPr>
                <w:sz w:val="2"/>
                <w:szCs w:val="2"/>
              </w:rPr>
            </w:pPr>
          </w:p>
        </w:tc>
        <w:tc>
          <w:tcPr>
            <w:tcW w:w="898" w:type="dxa"/>
            <w:vMerge/>
            <w:tcBorders>
              <w:top w:val="nil"/>
            </w:tcBorders>
          </w:tcPr>
          <w:p w14:paraId="1C0269A7" w14:textId="77777777" w:rsidR="003428C8" w:rsidRDefault="003428C8" w:rsidP="00DC10F5">
            <w:pPr>
              <w:rPr>
                <w:sz w:val="2"/>
                <w:szCs w:val="2"/>
              </w:rPr>
            </w:pPr>
          </w:p>
        </w:tc>
        <w:tc>
          <w:tcPr>
            <w:tcW w:w="1164" w:type="dxa"/>
            <w:vMerge/>
            <w:tcBorders>
              <w:top w:val="nil"/>
            </w:tcBorders>
          </w:tcPr>
          <w:p w14:paraId="239BE8D0" w14:textId="77777777" w:rsidR="003428C8" w:rsidRDefault="003428C8" w:rsidP="00DC10F5">
            <w:pPr>
              <w:rPr>
                <w:sz w:val="2"/>
                <w:szCs w:val="2"/>
              </w:rPr>
            </w:pPr>
          </w:p>
        </w:tc>
        <w:tc>
          <w:tcPr>
            <w:tcW w:w="907" w:type="dxa"/>
            <w:vMerge/>
            <w:tcBorders>
              <w:top w:val="nil"/>
            </w:tcBorders>
          </w:tcPr>
          <w:p w14:paraId="2F3F2F6E" w14:textId="77777777" w:rsidR="003428C8" w:rsidRDefault="003428C8" w:rsidP="00DC10F5">
            <w:pPr>
              <w:rPr>
                <w:sz w:val="2"/>
                <w:szCs w:val="2"/>
              </w:rPr>
            </w:pPr>
          </w:p>
        </w:tc>
        <w:tc>
          <w:tcPr>
            <w:tcW w:w="890" w:type="dxa"/>
            <w:vMerge/>
            <w:tcBorders>
              <w:top w:val="nil"/>
            </w:tcBorders>
          </w:tcPr>
          <w:p w14:paraId="260B6DD2" w14:textId="77777777" w:rsidR="003428C8" w:rsidRDefault="003428C8" w:rsidP="00DC10F5">
            <w:pPr>
              <w:rPr>
                <w:sz w:val="2"/>
                <w:szCs w:val="2"/>
              </w:rPr>
            </w:pPr>
          </w:p>
        </w:tc>
        <w:tc>
          <w:tcPr>
            <w:tcW w:w="607" w:type="dxa"/>
            <w:vMerge/>
            <w:tcBorders>
              <w:top w:val="nil"/>
            </w:tcBorders>
          </w:tcPr>
          <w:p w14:paraId="1F80E97B" w14:textId="77777777" w:rsidR="003428C8" w:rsidRDefault="003428C8" w:rsidP="00DC10F5">
            <w:pPr>
              <w:rPr>
                <w:sz w:val="2"/>
                <w:szCs w:val="2"/>
              </w:rPr>
            </w:pPr>
          </w:p>
        </w:tc>
        <w:tc>
          <w:tcPr>
            <w:tcW w:w="2700" w:type="dxa"/>
            <w:tcBorders>
              <w:top w:val="nil"/>
            </w:tcBorders>
          </w:tcPr>
          <w:p w14:paraId="2F89E582" w14:textId="77777777" w:rsidR="003428C8" w:rsidRDefault="003428C8" w:rsidP="00DC10F5">
            <w:pPr xmlns:w="http://schemas.openxmlformats.org/wordprocessingml/2006/main">
              <w:pStyle w:val="TableParagraph"/>
              <w:spacing w:before="22"/>
              <w:ind w:left="29"/>
              <w:jc w:val="center"/>
              <w:rPr>
                <w:sz w:val="14"/>
              </w:rPr>
            </w:pPr>
            <w:r xmlns:w="http://schemas.openxmlformats.org/wordprocessingml/2006/main">
              <w:rPr>
                <w:spacing w:val="-4"/>
                <w:w w:val="70"/>
                <w:sz w:val="14"/>
              </w:rPr>
              <w:t xml:space="preserve">****</w:t>
            </w:r>
          </w:p>
        </w:tc>
      </w:tr>
      <w:tr w:rsidR="003428C8" w14:paraId="0D758864" w14:textId="77777777" w:rsidTr="00DC10F5">
        <w:trPr>
          <w:trHeight w:val="1205"/>
        </w:trPr>
        <w:tc>
          <w:tcPr>
            <w:tcW w:w="542" w:type="dxa"/>
          </w:tcPr>
          <w:p w14:paraId="3B07B6C9" w14:textId="77777777" w:rsidR="003428C8" w:rsidRDefault="003428C8" w:rsidP="00DC10F5">
            <w:pPr>
              <w:pStyle w:val="TableParagraph"/>
              <w:rPr>
                <w:sz w:val="14"/>
              </w:rPr>
            </w:pPr>
          </w:p>
          <w:p w14:paraId="31FC0986" w14:textId="77777777" w:rsidR="003428C8" w:rsidRDefault="003428C8" w:rsidP="00DC10F5">
            <w:pPr>
              <w:pStyle w:val="TableParagraph"/>
              <w:rPr>
                <w:sz w:val="14"/>
              </w:rPr>
            </w:pPr>
          </w:p>
          <w:p w14:paraId="2D061E9D" w14:textId="77777777" w:rsidR="003428C8" w:rsidRDefault="003428C8" w:rsidP="00DC10F5">
            <w:pPr>
              <w:pStyle w:val="TableParagraph"/>
              <w:spacing w:before="21"/>
              <w:rPr>
                <w:sz w:val="14"/>
              </w:rPr>
            </w:pPr>
          </w:p>
          <w:p w14:paraId="5ED14B12" w14:textId="77777777" w:rsidR="003428C8" w:rsidRDefault="003428C8" w:rsidP="00DC10F5">
            <w:pPr xmlns:w="http://schemas.openxmlformats.org/wordprocessingml/2006/main">
              <w:pStyle w:val="TableParagraph"/>
              <w:spacing w:before="1"/>
              <w:ind w:left="41" w:right="6"/>
              <w:jc w:val="center"/>
              <w:rPr>
                <w:sz w:val="14"/>
              </w:rPr>
            </w:pPr>
            <w:r xmlns:w="http://schemas.openxmlformats.org/wordprocessingml/2006/main">
              <w:rPr>
                <w:spacing w:val="-10"/>
                <w:sz w:val="14"/>
              </w:rPr>
              <w:t xml:space="preserve">1</w:t>
            </w:r>
          </w:p>
        </w:tc>
        <w:tc>
          <w:tcPr>
            <w:tcW w:w="1170" w:type="dxa"/>
          </w:tcPr>
          <w:p w14:paraId="1E39C9CF" w14:textId="77777777" w:rsidR="003428C8" w:rsidRDefault="003428C8" w:rsidP="00DC10F5">
            <w:pPr>
              <w:pStyle w:val="TableParagraph"/>
              <w:rPr>
                <w:sz w:val="14"/>
              </w:rPr>
            </w:pPr>
          </w:p>
          <w:p w14:paraId="29FFBCA1" w14:textId="77777777" w:rsidR="003428C8" w:rsidRDefault="003428C8" w:rsidP="00DC10F5">
            <w:pPr>
              <w:pStyle w:val="TableParagraph"/>
              <w:rPr>
                <w:sz w:val="14"/>
              </w:rPr>
            </w:pPr>
          </w:p>
          <w:p w14:paraId="52F42954" w14:textId="77777777" w:rsidR="003428C8" w:rsidRDefault="003428C8" w:rsidP="00DC10F5">
            <w:pPr>
              <w:pStyle w:val="TableParagraph"/>
              <w:spacing w:before="21"/>
              <w:rPr>
                <w:sz w:val="14"/>
              </w:rPr>
            </w:pPr>
          </w:p>
          <w:p w14:paraId="7BE2683C" w14:textId="77777777" w:rsidR="003428C8" w:rsidRDefault="003428C8" w:rsidP="00DC10F5">
            <w:pPr xmlns:w="http://schemas.openxmlformats.org/wordprocessingml/2006/main">
              <w:pStyle w:val="TableParagraph"/>
              <w:spacing w:before="1"/>
              <w:ind w:left="37"/>
              <w:jc w:val="center"/>
              <w:rPr>
                <w:sz w:val="14"/>
              </w:rPr>
            </w:pPr>
            <w:r xmlns:w="http://schemas.openxmlformats.org/wordprocessingml/2006/main">
              <w:rPr>
                <w:spacing w:val="-2"/>
                <w:sz w:val="14"/>
              </w:rPr>
              <w:t xml:space="preserve">15811100/1</w:t>
            </w:r>
          </w:p>
        </w:tc>
        <w:tc>
          <w:tcPr>
            <w:tcW w:w="1752" w:type="dxa"/>
          </w:tcPr>
          <w:p w14:paraId="37C5B524" w14:textId="77777777" w:rsidR="003428C8" w:rsidRDefault="003428C8" w:rsidP="00DC10F5">
            <w:pPr>
              <w:pStyle w:val="TableParagraph"/>
              <w:rPr>
                <w:sz w:val="14"/>
              </w:rPr>
            </w:pPr>
          </w:p>
          <w:p w14:paraId="36C2FCEC" w14:textId="77777777" w:rsidR="003428C8" w:rsidRDefault="003428C8" w:rsidP="00DC10F5">
            <w:pPr>
              <w:pStyle w:val="TableParagraph"/>
              <w:rPr>
                <w:sz w:val="14"/>
              </w:rPr>
            </w:pPr>
          </w:p>
          <w:p w14:paraId="716DB137" w14:textId="77777777" w:rsidR="003428C8" w:rsidRDefault="003428C8" w:rsidP="00DC10F5">
            <w:pPr>
              <w:pStyle w:val="TableParagraph"/>
              <w:spacing w:before="21"/>
              <w:rPr>
                <w:sz w:val="14"/>
              </w:rPr>
            </w:pPr>
          </w:p>
          <w:p w14:paraId="18346FC3" w14:textId="77777777" w:rsidR="003428C8" w:rsidRDefault="003428C8" w:rsidP="00DC10F5">
            <w:pPr xmlns:w="http://schemas.openxmlformats.org/wordprocessingml/2006/main">
              <w:pStyle w:val="TableParagraph"/>
              <w:spacing w:before="1"/>
              <w:ind w:left="35"/>
              <w:jc w:val="center"/>
              <w:rPr>
                <w:sz w:val="14"/>
                <w:szCs w:val="14"/>
              </w:rPr>
            </w:pPr>
            <w:proofErr xmlns:w="http://schemas.openxmlformats.org/wordprocessingml/2006/main" w:type="spellStart"/>
            <w:r xmlns:w="http://schemas.openxmlformats.org/wordprocessingml/2006/main">
              <w:rPr>
                <w:w w:val="105"/>
                <w:sz w:val="14"/>
                <w:szCs w:val="14"/>
              </w:rPr>
              <w:t xml:space="preserve">Bread</w:t>
            </w:r>
            <w:proofErr xmlns:w="http://schemas.openxmlformats.org/wordprocessingml/2006/main" w:type="spellEnd"/>
          </w:p>
        </w:tc>
        <w:tc>
          <w:tcPr>
            <w:tcW w:w="3829" w:type="dxa"/>
          </w:tcPr>
          <w:p w14:paraId="2EB04B28" w14:textId="77777777" w:rsidR="003428C8" w:rsidRDefault="003428C8" w:rsidP="00DC10F5">
            <w:pPr xmlns:w="http://schemas.openxmlformats.org/wordprocessingml/2006/main">
              <w:jc w:val="center"/>
              <w:rPr>
                <w:rFonts w:ascii="GHEA Grapalat" w:hAnsi="GHEA Grapalat" w:cs="Calibri"/>
                <w:sz w:val="20"/>
                <w:szCs w:val="20"/>
              </w:rPr>
            </w:pPr>
            <w:proofErr xmlns:w="http://schemas.openxmlformats.org/wordprocessingml/2006/main" w:type="spellStart"/>
            <w:r xmlns:w="http://schemas.openxmlformats.org/wordprocessingml/2006/main">
              <w:rPr>
                <w:rFonts w:ascii="GHEA Grapalat" w:hAnsi="GHEA Grapalat" w:cs="Calibri"/>
                <w:sz w:val="20"/>
                <w:szCs w:val="20"/>
              </w:rPr>
              <w:t xml:space="preserve">Type </w:t>
            </w:r>
            <w:proofErr xmlns:w="http://schemas.openxmlformats.org/wordprocessingml/2006/main" w:type="spellEnd"/>
            <w:r xmlns:w="http://schemas.openxmlformats.org/wordprocessingml/2006/main">
              <w:rPr>
                <w:rFonts w:ascii="GHEA Grapalat" w:hAnsi="GHEA Grapalat" w:cs="Calibri"/>
                <w:sz w:val="20"/>
                <w:szCs w:val="20"/>
              </w:rPr>
              <w:t xml:space="preserve">: " </w:t>
            </w:r>
            <w:proofErr xmlns:w="http://schemas.openxmlformats.org/wordprocessingml/2006/main" w:type="spellStart"/>
            <w:r xmlns:w="http://schemas.openxmlformats.org/wordprocessingml/2006/main">
              <w:rPr>
                <w:rFonts w:ascii="GHEA Grapalat" w:hAnsi="GHEA Grapalat" w:cs="Calibri"/>
                <w:sz w:val="20"/>
                <w:szCs w:val="20"/>
              </w:rPr>
              <w:t xml:space="preserve">Matnakash </w:t>
            </w:r>
            <w:proofErr xmlns:w="http://schemas.openxmlformats.org/wordprocessingml/2006/main" w:type="spellEnd"/>
            <w:r xmlns:w="http://schemas.openxmlformats.org/wordprocessingml/2006/main">
              <w:rPr>
                <w:rFonts w:ascii="GHEA Grapalat" w:hAnsi="GHEA Grapalat" w:cs="Calibri"/>
                <w:sz w:val="20"/>
                <w:szCs w:val="20"/>
              </w:rPr>
              <w:t xml:space="preserve">" and " </w:t>
            </w:r>
            <w:proofErr xmlns:w="http://schemas.openxmlformats.org/wordprocessingml/2006/main" w:type="spellStart"/>
            <w:r xmlns:w="http://schemas.openxmlformats.org/wordprocessingml/2006/main">
              <w:rPr>
                <w:rFonts w:ascii="GHEA Grapalat" w:hAnsi="GHEA Grapalat" w:cs="Calibri"/>
                <w:sz w:val="20"/>
                <w:szCs w:val="20"/>
              </w:rPr>
              <w:t xml:space="preserve">Hrazdan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Wheat</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second</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type</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made from flour</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without</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added</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animal</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or</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vegetable</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oil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without</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yeast </w:t>
            </w:r>
            <w:proofErr xmlns:w="http://schemas.openxmlformats.org/wordprocessingml/2006/main" w:type="spellEnd"/>
            <w:r xmlns:w="http://schemas.openxmlformats.org/wordprocessingml/2006/main">
              <w:rPr>
                <w:rFonts w:ascii="GHEA Grapalat" w:hAnsi="GHEA Grapalat" w:cs="Calibri"/>
                <w:sz w:val="20"/>
                <w:szCs w:val="20"/>
              </w:rPr>
              <w:t xml:space="preserve">, AST 31-99 </w:t>
            </w:r>
            <w:proofErr xmlns:w="http://schemas.openxmlformats.org/wordprocessingml/2006/main" w:type="spellStart"/>
            <w:r xmlns:w="http://schemas.openxmlformats.org/wordprocessingml/2006/main">
              <w:rPr>
                <w:rFonts w:ascii="GHEA Grapalat" w:hAnsi="GHEA Grapalat" w:cs="Calibri"/>
                <w:sz w:val="20"/>
                <w:szCs w:val="20"/>
              </w:rPr>
              <w:t xml:space="preserve">or</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equivalent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Packaging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bread</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from length </w:t>
            </w:r>
            <w:proofErr xmlns:w="http://schemas.openxmlformats.org/wordprocessingml/2006/main" w:type="spellEnd"/>
            <w:r xmlns:w="http://schemas.openxmlformats.org/wordprocessingml/2006/main">
              <w:rPr>
                <w:rFonts w:ascii="GHEA Grapalat" w:hAnsi="GHEA Grapalat" w:cs="Calibri"/>
                <w:sz w:val="20"/>
                <w:szCs w:val="20"/>
              </w:rPr>
              <w:t xml:space="preserve">and </w:t>
            </w:r>
            <w:proofErr xmlns:w="http://schemas.openxmlformats.org/wordprocessingml/2006/main" w:type="spellStart"/>
            <w:r xmlns:w="http://schemas.openxmlformats.org/wordprocessingml/2006/main">
              <w:rPr>
                <w:rFonts w:ascii="GHEA Grapalat" w:hAnsi="GHEA Grapalat" w:cs="Calibri"/>
                <w:sz w:val="20"/>
                <w:szCs w:val="20"/>
              </w:rPr>
              <w:t xml:space="preserve">width</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most</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big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food</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number</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intended</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polyethylene</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complete</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one</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in a bag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Bread</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packaging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no</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hot</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in condition </w:t>
            </w:r>
            <w:proofErr xmlns:w="http://schemas.openxmlformats.org/wordprocessingml/2006/main" w:type="spellEnd"/>
            <w:r xmlns:w="http://schemas.openxmlformats.org/wordprocessingml/2006/main">
              <w:rPr>
                <w:rFonts w:ascii="GHEA Grapalat" w:hAnsi="GHEA Grapalat" w:cs="Calibri"/>
                <w:sz w:val="20"/>
                <w:szCs w:val="20"/>
              </w:rPr>
              <w:t xml:space="preserve">: </w:t>
            </w:r>
            <w:r xmlns:w="http://schemas.openxmlformats.org/wordprocessingml/2006/main">
              <w:rPr>
                <w:rFonts w:ascii="GHEA Grapalat" w:hAnsi="GHEA Grapalat" w:cs="Calibri"/>
                <w:sz w:val="20"/>
                <w:szCs w:val="20"/>
              </w:rPr>
              <w:br xmlns:w="http://schemas.openxmlformats.org/wordprocessingml/2006/main"/>
            </w:r>
            <w:proofErr xmlns:w="http://schemas.openxmlformats.org/wordprocessingml/2006/main" w:type="spellStart"/>
            <w:r xmlns:w="http://schemas.openxmlformats.org/wordprocessingml/2006/main">
              <w:rPr>
                <w:rFonts w:ascii="GHEA Grapalat" w:hAnsi="GHEA Grapalat" w:cs="Calibri"/>
                <w:sz w:val="20"/>
                <w:szCs w:val="20"/>
              </w:rPr>
              <w:t xml:space="preserve">Safety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marking </w:t>
            </w:r>
            <w:proofErr xmlns:w="http://schemas.openxmlformats.org/wordprocessingml/2006/main" w:type="spellEnd"/>
            <w:r xmlns:w="http://schemas.openxmlformats.org/wordprocessingml/2006/main">
              <w:rPr>
                <w:rFonts w:ascii="GHEA Grapalat" w:hAnsi="GHEA Grapalat" w:cs="Calibri"/>
                <w:sz w:val="20"/>
                <w:szCs w:val="20"/>
              </w:rPr>
              <w:t xml:space="preserve">and </w:t>
            </w:r>
            <w:proofErr xmlns:w="http://schemas.openxmlformats.org/wordprocessingml/2006/main" w:type="spellStart"/>
            <w:r xmlns:w="http://schemas.openxmlformats.org/wordprocessingml/2006/main">
              <w:rPr>
                <w:rFonts w:ascii="GHEA Grapalat" w:hAnsi="GHEA Grapalat" w:cs="Calibri"/>
                <w:sz w:val="20"/>
                <w:szCs w:val="20"/>
              </w:rPr>
              <w:t xml:space="preserve">packaging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according to</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Customs</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union</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Commission </w:t>
            </w:r>
            <w:proofErr xmlns:w="http://schemas.openxmlformats.org/wordprocessingml/2006/main" w:type="spellEnd"/>
            <w:r xmlns:w="http://schemas.openxmlformats.org/wordprocessingml/2006/main">
              <w:rPr>
                <w:rFonts w:ascii="GHEA Grapalat" w:hAnsi="GHEA Grapalat" w:cs="Calibri"/>
                <w:sz w:val="20"/>
                <w:szCs w:val="20"/>
              </w:rPr>
              <w:t xml:space="preserve">'s </w:t>
            </w:r>
            <w:proofErr xmlns:w="http://schemas.openxmlformats.org/wordprocessingml/2006/main" w:type="spellEnd"/>
            <w:r xmlns:w="http://schemas.openxmlformats.org/wordprocessingml/2006/main">
              <w:rPr>
                <w:rFonts w:ascii="GHEA Grapalat" w:hAnsi="GHEA Grapalat" w:cs="Calibri"/>
                <w:sz w:val="20"/>
                <w:szCs w:val="20"/>
              </w:rPr>
              <w:t xml:space="preserve">2011</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By decision </w:t>
            </w:r>
            <w:proofErr xmlns:w="http://schemas.openxmlformats.org/wordprocessingml/2006/main" w:type="spellEnd"/>
            <w:r xmlns:w="http://schemas.openxmlformats.org/wordprocessingml/2006/main">
              <w:rPr>
                <w:rFonts w:ascii="GHEA Grapalat" w:hAnsi="GHEA Grapalat" w:cs="Calibri"/>
                <w:sz w:val="20"/>
                <w:szCs w:val="20"/>
              </w:rPr>
              <w:t xml:space="preserve">No. </w:t>
            </w:r>
            <w:proofErr xmlns:w="http://schemas.openxmlformats.org/wordprocessingml/2006/main" w:type="spellEnd"/>
            <w:r xmlns:w="http://schemas.openxmlformats.org/wordprocessingml/2006/main">
              <w:rPr>
                <w:rFonts w:ascii="GHEA Grapalat" w:hAnsi="GHEA Grapalat" w:cs="Calibri"/>
                <w:sz w:val="20"/>
                <w:szCs w:val="20"/>
              </w:rPr>
              <w:t xml:space="preserve">880 of </w:t>
            </w:r>
            <w:proofErr xmlns:w="http://schemas.openxmlformats.org/wordprocessingml/2006/main" w:type="spellStart"/>
            <w:r xmlns:w="http://schemas.openxmlformats.org/wordprocessingml/2006/main">
              <w:rPr>
                <w:rFonts w:ascii="GHEA Grapalat" w:hAnsi="GHEA Grapalat" w:cs="Calibri"/>
                <w:sz w:val="20"/>
                <w:szCs w:val="20"/>
              </w:rPr>
              <w:t xml:space="preserve">December </w:t>
            </w:r>
            <w:proofErr xmlns:w="http://schemas.openxmlformats.org/wordprocessingml/2006/main" w:type="spellEnd"/>
            <w:r xmlns:w="http://schemas.openxmlformats.org/wordprocessingml/2006/main">
              <w:rPr>
                <w:rFonts w:ascii="GHEA Grapalat" w:hAnsi="GHEA Grapalat" w:cs="Calibri"/>
                <w:sz w:val="20"/>
                <w:szCs w:val="20"/>
              </w:rPr>
              <w:t xml:space="preserve">9</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adopted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Food</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security</w:t>
            </w:r>
            <w:proofErr xmlns:w="http://schemas.openxmlformats.org/wordprocessingml/2006/main" w:type="spellEnd"/>
            <w:r xmlns:w="http://schemas.openxmlformats.org/wordprocessingml/2006/main">
              <w:rPr>
                <w:rFonts w:ascii="GHEA Grapalat" w:hAnsi="GHEA Grapalat" w:cs="Calibri"/>
                <w:sz w:val="20"/>
                <w:szCs w:val="20"/>
              </w:rPr>
              <w:t xml:space="preserve"> " </w:t>
            </w:r>
            <w:proofErr xmlns:w="http://schemas.openxmlformats.org/wordprocessingml/2006/main" w:type="spellStart"/>
            <w:r xmlns:w="http://schemas.openxmlformats.org/wordprocessingml/2006/main">
              <w:rPr>
                <w:rFonts w:ascii="GHEA Grapalat" w:hAnsi="GHEA Grapalat" w:cs="Calibri"/>
                <w:sz w:val="20"/>
                <w:szCs w:val="20"/>
              </w:rPr>
              <w:t xml:space="preserve">About </w:t>
            </w:r>
            <w:proofErr xmlns:w="http://schemas.openxmlformats.org/wordprocessingml/2006/main" w:type="spellEnd"/>
            <w:r xmlns:w="http://schemas.openxmlformats.org/wordprocessingml/2006/main">
              <w:rPr>
                <w:rFonts w:ascii="GHEA Grapalat" w:hAnsi="GHEA Grapalat" w:cs="Calibri"/>
                <w:sz w:val="20"/>
                <w:szCs w:val="20"/>
              </w:rPr>
              <w:t xml:space="preserve">" (CU TC 021/2011), </w:t>
            </w:r>
            <w:proofErr xmlns:w="http://schemas.openxmlformats.org/wordprocessingml/2006/main" w:type="spellStart"/>
            <w:r xmlns:w="http://schemas.openxmlformats.org/wordprocessingml/2006/main">
              <w:rPr>
                <w:rFonts w:ascii="GHEA Grapalat" w:hAnsi="GHEA Grapalat" w:cs="Calibri"/>
                <w:sz w:val="20"/>
                <w:szCs w:val="20"/>
              </w:rPr>
              <w:t xml:space="preserve">Customs</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union</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Commission </w:t>
            </w:r>
            <w:proofErr xmlns:w="http://schemas.openxmlformats.org/wordprocessingml/2006/main" w:type="spellEnd"/>
            <w:r xmlns:w="http://schemas.openxmlformats.org/wordprocessingml/2006/main">
              <w:rPr>
                <w:rFonts w:ascii="GHEA Grapalat" w:hAnsi="GHEA Grapalat" w:cs="Calibri"/>
                <w:sz w:val="20"/>
                <w:szCs w:val="20"/>
              </w:rPr>
              <w:t xml:space="preserve">'s </w:t>
            </w:r>
            <w:proofErr xmlns:w="http://schemas.openxmlformats.org/wordprocessingml/2006/main" w:type="spellEnd"/>
            <w:r xmlns:w="http://schemas.openxmlformats.org/wordprocessingml/2006/main">
              <w:rPr>
                <w:rFonts w:ascii="GHEA Grapalat" w:hAnsi="GHEA Grapalat" w:cs="Calibri"/>
                <w:sz w:val="20"/>
                <w:szCs w:val="20"/>
              </w:rPr>
              <w:t xml:space="preserve">2011</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By decision </w:t>
            </w:r>
            <w:proofErr xmlns:w="http://schemas.openxmlformats.org/wordprocessingml/2006/main" w:type="spellEnd"/>
            <w:r xmlns:w="http://schemas.openxmlformats.org/wordprocessingml/2006/main">
              <w:rPr>
                <w:rFonts w:ascii="GHEA Grapalat" w:hAnsi="GHEA Grapalat" w:cs="Calibri"/>
                <w:sz w:val="20"/>
                <w:szCs w:val="20"/>
              </w:rPr>
              <w:t xml:space="preserve">No. </w:t>
            </w:r>
            <w:proofErr xmlns:w="http://schemas.openxmlformats.org/wordprocessingml/2006/main" w:type="spellEnd"/>
            <w:r xmlns:w="http://schemas.openxmlformats.org/wordprocessingml/2006/main">
              <w:rPr>
                <w:rFonts w:ascii="GHEA Grapalat" w:hAnsi="GHEA Grapalat" w:cs="Calibri"/>
                <w:sz w:val="20"/>
                <w:szCs w:val="20"/>
              </w:rPr>
              <w:t xml:space="preserve">881 of </w:t>
            </w:r>
            <w:proofErr xmlns:w="http://schemas.openxmlformats.org/wordprocessingml/2006/main" w:type="spellStart"/>
            <w:r xmlns:w="http://schemas.openxmlformats.org/wordprocessingml/2006/main">
              <w:rPr>
                <w:rFonts w:ascii="GHEA Grapalat" w:hAnsi="GHEA Grapalat" w:cs="Calibri"/>
                <w:sz w:val="20"/>
                <w:szCs w:val="20"/>
              </w:rPr>
              <w:t xml:space="preserve">December </w:t>
            </w:r>
            <w:proofErr xmlns:w="http://schemas.openxmlformats.org/wordprocessingml/2006/main" w:type="spellEnd"/>
            <w:r xmlns:w="http://schemas.openxmlformats.org/wordprocessingml/2006/main">
              <w:rPr>
                <w:rFonts w:ascii="GHEA Grapalat" w:hAnsi="GHEA Grapalat" w:cs="Calibri"/>
                <w:sz w:val="20"/>
                <w:szCs w:val="20"/>
              </w:rPr>
              <w:t xml:space="preserve">9</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accepted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Food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its</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marking</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"(CU TC 022/2011) </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End"/>
            <w:r xmlns:w="http://schemas.openxmlformats.org/wordprocessingml/2006/main">
              <w:rPr>
                <w:rFonts w:ascii="GHEA Grapalat" w:hAnsi="GHEA Grapalat" w:cs="Calibri"/>
                <w:sz w:val="20"/>
                <w:szCs w:val="20"/>
              </w:rPr>
              <w:t xml:space="preserve">Eurasian</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economic</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lastRenderedPageBreak xmlns:w="http://schemas.openxmlformats.org/wordprocessingml/2006/main"/>
            </w:r>
            <w:r xmlns:w="http://schemas.openxmlformats.org/wordprocessingml/2006/main">
              <w:rPr>
                <w:rFonts w:ascii="GHEA Grapalat" w:hAnsi="GHEA Grapalat" w:cs="Calibri"/>
                <w:sz w:val="20"/>
                <w:szCs w:val="20"/>
              </w:rPr>
              <w:t xml:space="preserve">commission</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Council </w:t>
            </w:r>
            <w:proofErr xmlns:w="http://schemas.openxmlformats.org/wordprocessingml/2006/main" w:type="spellEnd"/>
            <w:r xmlns:w="http://schemas.openxmlformats.org/wordprocessingml/2006/main">
              <w:rPr>
                <w:rFonts w:ascii="GHEA Grapalat" w:hAnsi="GHEA Grapalat" w:cs="Calibri"/>
                <w:sz w:val="20"/>
                <w:szCs w:val="20"/>
              </w:rPr>
              <w:t xml:space="preserve">of </w:t>
            </w:r>
            <w:proofErr xmlns:w="http://schemas.openxmlformats.org/wordprocessingml/2006/main" w:type="spellEnd"/>
            <w:r xmlns:w="http://schemas.openxmlformats.org/wordprocessingml/2006/main">
              <w:rPr>
                <w:rFonts w:ascii="GHEA Grapalat" w:hAnsi="GHEA Grapalat" w:cs="Calibri"/>
                <w:sz w:val="20"/>
                <w:szCs w:val="20"/>
              </w:rPr>
              <w:t xml:space="preserve">2012</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By decision No. 58 of </w:t>
            </w:r>
            <w:proofErr xmlns:w="http://schemas.openxmlformats.org/wordprocessingml/2006/main" w:type="spellEnd"/>
            <w:r xmlns:w="http://schemas.openxmlformats.org/wordprocessingml/2006/main">
              <w:rPr>
                <w:rFonts w:ascii="GHEA Grapalat" w:hAnsi="GHEA Grapalat" w:cs="Calibri"/>
                <w:sz w:val="20"/>
                <w:szCs w:val="20"/>
              </w:rPr>
              <w:t xml:space="preserve">July </w:t>
            </w:r>
            <w:proofErr xmlns:w="http://schemas.openxmlformats.org/wordprocessingml/2006/main" w:type="spellEnd"/>
            <w:r xmlns:w="http://schemas.openxmlformats.org/wordprocessingml/2006/main">
              <w:rPr>
                <w:rFonts w:ascii="GHEA Grapalat" w:hAnsi="GHEA Grapalat" w:cs="Calibri"/>
                <w:sz w:val="20"/>
                <w:szCs w:val="20"/>
              </w:rPr>
              <w:t xml:space="preserve">20</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approved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Nutritional</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additives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flavorings </w:t>
            </w:r>
            <w:proofErr xmlns:w="http://schemas.openxmlformats.org/wordprocessingml/2006/main" w:type="spellEnd"/>
            <w:r xmlns:w="http://schemas.openxmlformats.org/wordprocessingml/2006/main">
              <w:rPr>
                <w:rFonts w:ascii="GHEA Grapalat" w:hAnsi="GHEA Grapalat" w:cs="Calibri"/>
                <w:sz w:val="20"/>
                <w:szCs w:val="20"/>
              </w:rPr>
              <w:t xml:space="preserve">and </w:t>
            </w:r>
            <w:proofErr xmlns:w="http://schemas.openxmlformats.org/wordprocessingml/2006/main" w:type="spellStart"/>
            <w:r xmlns:w="http://schemas.openxmlformats.org/wordprocessingml/2006/main">
              <w:rPr>
                <w:rFonts w:ascii="GHEA Grapalat" w:hAnsi="GHEA Grapalat" w:cs="Calibri"/>
                <w:sz w:val="20"/>
                <w:szCs w:val="20"/>
              </w:rPr>
              <w:t xml:space="preserve">technological</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auxiliary</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means</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to safety</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presented</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requirements </w:t>
            </w:r>
            <w:proofErr xmlns:w="http://schemas.openxmlformats.org/wordprocessingml/2006/main" w:type="spellEnd"/>
            <w:r xmlns:w="http://schemas.openxmlformats.org/wordprocessingml/2006/main">
              <w:rPr>
                <w:rFonts w:ascii="GHEA Grapalat" w:hAnsi="GHEA Grapalat" w:cs="Calibri"/>
                <w:sz w:val="20"/>
                <w:szCs w:val="20"/>
              </w:rPr>
              <w:t xml:space="preserve">" (CU TC 029/2012), </w:t>
            </w:r>
            <w:proofErr xmlns:w="http://schemas.openxmlformats.org/wordprocessingml/2006/main" w:type="spellStart"/>
            <w:r xmlns:w="http://schemas.openxmlformats.org/wordprocessingml/2006/main">
              <w:rPr>
                <w:rFonts w:ascii="GHEA Grapalat" w:hAnsi="GHEA Grapalat" w:cs="Calibri"/>
                <w:sz w:val="20"/>
                <w:szCs w:val="20"/>
              </w:rPr>
              <w:t xml:space="preserve">Customs</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union</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Commission </w:t>
            </w:r>
            <w:proofErr xmlns:w="http://schemas.openxmlformats.org/wordprocessingml/2006/main" w:type="spellEnd"/>
            <w:r xmlns:w="http://schemas.openxmlformats.org/wordprocessingml/2006/main">
              <w:rPr>
                <w:rFonts w:ascii="GHEA Grapalat" w:hAnsi="GHEA Grapalat" w:cs="Calibri"/>
                <w:sz w:val="20"/>
                <w:szCs w:val="20"/>
              </w:rPr>
              <w:t xml:space="preserve">'s </w:t>
            </w:r>
            <w:proofErr xmlns:w="http://schemas.openxmlformats.org/wordprocessingml/2006/main" w:type="spellEnd"/>
            <w:r xmlns:w="http://schemas.openxmlformats.org/wordprocessingml/2006/main">
              <w:rPr>
                <w:rFonts w:ascii="GHEA Grapalat" w:hAnsi="GHEA Grapalat" w:cs="Calibri"/>
                <w:sz w:val="20"/>
                <w:szCs w:val="20"/>
              </w:rPr>
              <w:t xml:space="preserve">2011</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By decision </w:t>
            </w:r>
            <w:proofErr xmlns:w="http://schemas.openxmlformats.org/wordprocessingml/2006/main" w:type="spellEnd"/>
            <w:r xmlns:w="http://schemas.openxmlformats.org/wordprocessingml/2006/main">
              <w:rPr>
                <w:rFonts w:ascii="GHEA Grapalat" w:hAnsi="GHEA Grapalat" w:cs="Calibri"/>
                <w:sz w:val="20"/>
                <w:szCs w:val="20"/>
              </w:rPr>
              <w:t xml:space="preserve">No. </w:t>
            </w:r>
            <w:proofErr xmlns:w="http://schemas.openxmlformats.org/wordprocessingml/2006/main" w:type="spellEnd"/>
            <w:r xmlns:w="http://schemas.openxmlformats.org/wordprocessingml/2006/main">
              <w:rPr>
                <w:rFonts w:ascii="GHEA Grapalat" w:hAnsi="GHEA Grapalat" w:cs="Calibri"/>
                <w:sz w:val="20"/>
                <w:szCs w:val="20"/>
              </w:rPr>
              <w:t xml:space="preserve">769 of </w:t>
            </w:r>
            <w:proofErr xmlns:w="http://schemas.openxmlformats.org/wordprocessingml/2006/main" w:type="spellStart"/>
            <w:r xmlns:w="http://schemas.openxmlformats.org/wordprocessingml/2006/main">
              <w:rPr>
                <w:rFonts w:ascii="GHEA Grapalat" w:hAnsi="GHEA Grapalat" w:cs="Calibri"/>
                <w:sz w:val="20"/>
                <w:szCs w:val="20"/>
              </w:rPr>
              <w:t xml:space="preserve">August </w:t>
            </w:r>
            <w:proofErr xmlns:w="http://schemas.openxmlformats.org/wordprocessingml/2006/main" w:type="spellEnd"/>
            <w:r xmlns:w="http://schemas.openxmlformats.org/wordprocessingml/2006/main">
              <w:rPr>
                <w:rFonts w:ascii="GHEA Grapalat" w:hAnsi="GHEA Grapalat" w:cs="Calibri"/>
                <w:sz w:val="20"/>
                <w:szCs w:val="20"/>
              </w:rPr>
              <w:t xml:space="preserve">16</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accepted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Package"</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security</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about </w:t>
            </w:r>
            <w:proofErr xmlns:w="http://schemas.openxmlformats.org/wordprocessingml/2006/main" w:type="spellEnd"/>
            <w:r xmlns:w="http://schemas.openxmlformats.org/wordprocessingml/2006/main">
              <w:rPr>
                <w:rFonts w:ascii="GHEA Grapalat" w:hAnsi="GHEA Grapalat" w:cs="Calibri"/>
                <w:sz w:val="20"/>
                <w:szCs w:val="20"/>
              </w:rPr>
              <w:t xml:space="preserve">"(MM TC 005/2011) </w:t>
            </w:r>
            <w:proofErr xmlns:w="http://schemas.openxmlformats.org/wordprocessingml/2006/main" w:type="spellStart"/>
            <w:r xmlns:w="http://schemas.openxmlformats.org/wordprocessingml/2006/main">
              <w:rPr>
                <w:rFonts w:ascii="GHEA Grapalat" w:hAnsi="GHEA Grapalat" w:cs="Calibri"/>
                <w:sz w:val="20"/>
                <w:szCs w:val="20"/>
              </w:rPr>
              <w:t xml:space="preserve">technical</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regulations </w:t>
            </w:r>
            <w:proofErr xmlns:w="http://schemas.openxmlformats.org/wordprocessingml/2006/main" w:type="spellEnd"/>
            <w:r xmlns:w="http://schemas.openxmlformats.org/wordprocessingml/2006/main">
              <w:rPr>
                <w:rFonts w:ascii="GHEA Grapalat" w:hAnsi="GHEA Grapalat" w:cs="Calibri"/>
                <w:sz w:val="20"/>
                <w:szCs w:val="20"/>
              </w:rPr>
              <w:t xml:space="preserve">. </w:t>
            </w:r>
            <w:r xmlns:w="http://schemas.openxmlformats.org/wordprocessingml/2006/main">
              <w:rPr>
                <w:rFonts w:ascii="GHEA Grapalat" w:hAnsi="GHEA Grapalat" w:cs="Calibri"/>
                <w:sz w:val="20"/>
                <w:szCs w:val="20"/>
              </w:rPr>
              <w:br xmlns:w="http://schemas.openxmlformats.org/wordprocessingml/2006/main"/>
            </w:r>
            <w:proofErr xmlns:w="http://schemas.openxmlformats.org/wordprocessingml/2006/main" w:type="spellStart"/>
            <w:r xmlns:w="http://schemas.openxmlformats.org/wordprocessingml/2006/main">
              <w:rPr>
                <w:rFonts w:ascii="GHEA Grapalat" w:hAnsi="GHEA Grapalat" w:cs="Calibri"/>
                <w:sz w:val="20"/>
                <w:szCs w:val="20"/>
              </w:rPr>
              <w:t xml:space="preserve">Competence</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residual</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deadline</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no</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less</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than </w:t>
            </w:r>
            <w:proofErr xmlns:w="http://schemas.openxmlformats.org/wordprocessingml/2006/main" w:type="spellEnd"/>
            <w:r xmlns:w="http://schemas.openxmlformats.org/wordprocessingml/2006/main">
              <w:rPr>
                <w:rFonts w:ascii="GHEA Grapalat" w:hAnsi="GHEA Grapalat" w:cs="Calibri"/>
                <w:sz w:val="20"/>
                <w:szCs w:val="20"/>
              </w:rPr>
              <w:t xml:space="preserve">90%.</w:t>
            </w:r>
            <w:r xmlns:w="http://schemas.openxmlformats.org/wordprocessingml/2006/main">
              <w:rPr>
                <w:rFonts w:ascii="GHEA Grapalat" w:hAnsi="GHEA Grapalat" w:cs="Calibri"/>
                <w:sz w:val="20"/>
                <w:szCs w:val="20"/>
              </w:rPr>
              <w:br xmlns:w="http://schemas.openxmlformats.org/wordprocessingml/2006/main"/>
            </w:r>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Supply</w:t>
            </w:r>
            <w:proofErr xmlns:w="http://schemas.openxmlformats.org/wordprocessingml/2006/main" w:type="spellEnd"/>
            <w:r xmlns:w="http://schemas.openxmlformats.org/wordprocessingml/2006/main" w:rsidRPr="0010477B">
              <w:rPr>
                <w:rFonts w:ascii="GHEA Grapalat" w:hAnsi="GHEA Grapalat" w:cs="Calibri"/>
                <w:b/>
                <w:bCs/>
                <w:sz w:val="20"/>
                <w:szCs w:val="20"/>
              </w:rPr>
              <w:t xml:space="preserve"> </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is </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carried out </w:t>
            </w:r>
            <w:proofErr xmlns:w="http://schemas.openxmlformats.org/wordprocessingml/2006/main" w:type="spellEnd"/>
            <w:r xmlns:w="http://schemas.openxmlformats.org/wordprocessingml/2006/main" w:rsidRPr="0010477B">
              <w:rPr>
                <w:rFonts w:ascii="GHEA Grapalat" w:hAnsi="GHEA Grapalat" w:cs="Calibri"/>
                <w:b/>
                <w:bCs/>
                <w:sz w:val="20"/>
                <w:szCs w:val="20"/>
              </w:rPr>
              <w:t xml:space="preserve">every</w:t>
            </w:r>
            <w:proofErr xmlns:w="http://schemas.openxmlformats.org/wordprocessingml/2006/main" w:type="spellEnd"/>
            <w:r xmlns:w="http://schemas.openxmlformats.org/wordprocessingml/2006/main" w:rsidRPr="0010477B">
              <w:rPr>
                <w:rFonts w:ascii="GHEA Grapalat" w:hAnsi="GHEA Grapalat" w:cs="Calibri"/>
                <w:b/>
                <w:bCs/>
                <w:sz w:val="20"/>
                <w:szCs w:val="20"/>
              </w:rPr>
              <w:t xml:space="preserve"> </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working</w:t>
            </w:r>
            <w:proofErr xmlns:w="http://schemas.openxmlformats.org/wordprocessingml/2006/main" w:type="spellEnd"/>
            <w:r xmlns:w="http://schemas.openxmlformats.org/wordprocessingml/2006/main" w:rsidRPr="0010477B">
              <w:rPr>
                <w:rFonts w:ascii="GHEA Grapalat" w:hAnsi="GHEA Grapalat" w:cs="Calibri"/>
                <w:b/>
                <w:bCs/>
                <w:sz w:val="20"/>
                <w:szCs w:val="20"/>
              </w:rPr>
              <w:t xml:space="preserve"> </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day</w:t>
            </w:r>
            <w:proofErr xmlns:w="http://schemas.openxmlformats.org/wordprocessingml/2006/main" w:type="spellEnd"/>
            <w:r xmlns:w="http://schemas.openxmlformats.org/wordprocessingml/2006/main" w:rsidRPr="0010477B">
              <w:rPr>
                <w:rFonts w:ascii="GHEA Grapalat" w:hAnsi="GHEA Grapalat" w:cs="Calibri"/>
                <w:b/>
                <w:bCs/>
                <w:sz w:val="20"/>
                <w:szCs w:val="20"/>
              </w:rPr>
              <w:t xml:space="preserve"> </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between </w:t>
            </w:r>
            <w:proofErr xmlns:w="http://schemas.openxmlformats.org/wordprocessingml/2006/main" w:type="spellEnd"/>
            <w:r xmlns:w="http://schemas.openxmlformats.org/wordprocessingml/2006/main" w:rsidRPr="0010477B">
              <w:rPr>
                <w:rFonts w:ascii="GHEA Grapalat" w:hAnsi="GHEA Grapalat" w:cs="Calibri"/>
                <w:b/>
                <w:bCs/>
                <w:sz w:val="20"/>
                <w:szCs w:val="20"/>
              </w:rPr>
              <w:t xml:space="preserve">08:00-08: </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45</w:t>
            </w:r>
            <w:proofErr xmlns:w="http://schemas.openxmlformats.org/wordprocessingml/2006/main" w:type="spellEnd"/>
            <w:r xmlns:w="http://schemas.openxmlformats.org/wordprocessingml/2006/main" w:rsidRPr="0010477B">
              <w:rPr>
                <w:rFonts w:ascii="GHEA Grapalat" w:hAnsi="GHEA Grapalat" w:cs="Calibri"/>
                <w:b/>
                <w:bCs/>
                <w:sz w:val="20"/>
                <w:szCs w:val="20"/>
              </w:rPr>
              <w:t xml:space="preserve"> </w:t>
            </w:r>
            <w:proofErr xmlns:w="http://schemas.openxmlformats.org/wordprocessingml/2006/main" w:type="spellStart"/>
            <w:r xmlns:w="http://schemas.openxmlformats.org/wordprocessingml/2006/main" w:rsidRPr="0010477B">
              <w:rPr>
                <w:rFonts w:ascii="GHEA Grapalat" w:hAnsi="GHEA Grapalat" w:cs="Calibri"/>
                <w:b/>
                <w:bCs/>
                <w:sz w:val="20"/>
                <w:szCs w:val="20"/>
              </w:rPr>
              <w:t xml:space="preserve">during the period </w:t>
            </w:r>
            <w:proofErr xmlns:w="http://schemas.openxmlformats.org/wordprocessingml/2006/main" w:type="spellEnd"/>
            <w:r xmlns:w="http://schemas.openxmlformats.org/wordprocessingml/2006/main">
              <w:rPr>
                <w:rFonts w:ascii="GHEA Grapalat" w:hAnsi="GHEA Grapalat" w:cs="Calibri"/>
                <w:sz w:val="20"/>
                <w:szCs w:val="20"/>
              </w:rPr>
              <w:t xml:space="preserve">.</w:t>
            </w:r>
            <w:r xmlns:w="http://schemas.openxmlformats.org/wordprocessingml/2006/main">
              <w:rPr>
                <w:rFonts w:ascii="GHEA Grapalat" w:hAnsi="GHEA Grapalat" w:cs="Calibri"/>
                <w:sz w:val="20"/>
                <w:szCs w:val="20"/>
              </w:rPr>
              <w:br xmlns:w="http://schemas.openxmlformats.org/wordprocessingml/2006/main"/>
            </w:r>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Bread</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supply</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in case</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technical</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to the description</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or</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supply</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to the conditions</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inconsistency </w:t>
            </w:r>
            <w:proofErr xmlns:w="http://schemas.openxmlformats.org/wordprocessingml/2006/main" w:type="spellEnd"/>
            <w:r xmlns:w="http://schemas.openxmlformats.org/wordprocessingml/2006/main">
              <w:rPr>
                <w:rFonts w:ascii="GHEA Grapalat" w:hAnsi="GHEA Grapalat" w:cs="Calibri"/>
                <w:sz w:val="20"/>
                <w:szCs w:val="20"/>
              </w:rPr>
              <w:t xml:space="preserve">emerges</w:t>
            </w:r>
            <w:proofErr xmlns:w="http://schemas.openxmlformats.org/wordprocessingml/2006/main" w:type="spellStart"/>
            <w:r xmlns:w="http://schemas.openxmlformats.org/wordprocessingml/2006/main">
              <w:rPr>
                <w:rFonts w:ascii="GHEA Grapalat" w:hAnsi="GHEA Grapalat" w:cs="Calibri"/>
                <w:sz w:val="20"/>
                <w:szCs w:val="20"/>
              </w:rPr>
              <w:t xml:space="preserve">​</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to come</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in case</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inconsistency</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correction</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The deadline </w:t>
            </w:r>
            <w:proofErr xmlns:w="http://schemas.openxmlformats.org/wordprocessingml/2006/main" w:type="spellEnd"/>
            <w:r xmlns:w="http://schemas.openxmlformats.org/wordprocessingml/2006/main">
              <w:rPr>
                <w:rFonts w:ascii="GHEA Grapalat" w:hAnsi="GHEA Grapalat" w:cs="Calibri"/>
                <w:sz w:val="20"/>
                <w:szCs w:val="20"/>
              </w:rPr>
              <w:t xml:space="preserve">is </w:t>
            </w:r>
            <w:proofErr xmlns:w="http://schemas.openxmlformats.org/wordprocessingml/2006/main" w:type="spellStart"/>
            <w:r xmlns:w="http://schemas.openxmlformats.org/wordprocessingml/2006/main">
              <w:rPr>
                <w:rFonts w:ascii="GHEA Grapalat" w:hAnsi="GHEA Grapalat" w:cs="Calibri"/>
                <w:sz w:val="20"/>
                <w:szCs w:val="20"/>
              </w:rPr>
              <w:t xml:space="preserve">set at </w:t>
            </w:r>
            <w:proofErr xmlns:w="http://schemas.openxmlformats.org/wordprocessingml/2006/main" w:type="spellEnd"/>
            <w:r xmlns:w="http://schemas.openxmlformats.org/wordprocessingml/2006/main">
              <w:rPr>
                <w:rFonts w:ascii="GHEA Grapalat" w:hAnsi="GHEA Grapalat" w:cs="Calibri"/>
                <w:sz w:val="20"/>
                <w:szCs w:val="20"/>
              </w:rPr>
              <w:t xml:space="preserve">30 </w:t>
            </w:r>
            <w:proofErr xmlns:w="http://schemas.openxmlformats.org/wordprocessingml/2006/main" w:type="spellStart"/>
            <w:r xmlns:w="http://schemas.openxmlformats.org/wordprocessingml/2006/main">
              <w:rPr>
                <w:rFonts w:ascii="GHEA Grapalat" w:hAnsi="GHEA Grapalat" w:cs="Calibri"/>
                <w:sz w:val="20"/>
                <w:szCs w:val="20"/>
              </w:rPr>
              <w:t xml:space="preserve">minutes </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End"/>
            <w:r xmlns:w="http://schemas.openxmlformats.org/wordprocessingml/2006/main">
              <w:rPr>
                <w:rFonts w:ascii="GHEA Grapalat" w:hAnsi="GHEA Grapalat" w:cs="Calibri"/>
                <w:sz w:val="20"/>
                <w:szCs w:val="20"/>
              </w:rPr>
              <w:t xml:space="preserve">Please </w:t>
            </w:r>
            <w:r xmlns:w="http://schemas.openxmlformats.org/wordprocessingml/2006/main">
              <w:rPr>
                <w:rFonts w:ascii="GHEA Grapalat" w:hAnsi="GHEA Grapalat" w:cs="Calibri"/>
                <w:sz w:val="20"/>
                <w:szCs w:val="20"/>
              </w:rPr>
              <w:br xmlns:w="http://schemas.openxmlformats.org/wordprocessingml/2006/main"/>
            </w:r>
            <w:proofErr xmlns:w="http://schemas.openxmlformats.org/wordprocessingml/2006/main" w:type="spellStart"/>
            <w:r xmlns:w="http://schemas.openxmlformats.org/wordprocessingml/2006/main">
              <w:rPr>
                <w:rFonts w:ascii="GHEA Grapalat" w:hAnsi="GHEA Grapalat" w:cs="Calibri"/>
                <w:sz w:val="20"/>
                <w:szCs w:val="20"/>
              </w:rPr>
              <w:t xml:space="preserve">note </w:t>
            </w:r>
            <w:proofErr xmlns:w="http://schemas.openxmlformats.org/wordprocessingml/2006/main" w:type="spellEnd"/>
            <w:r xmlns:w="http://schemas.openxmlformats.org/wordprocessingml/2006/main">
              <w:rPr>
                <w:rFonts w:ascii="GHEA Grapalat" w:hAnsi="GHEA Grapalat" w:cs="Calibri"/>
                <w:sz w:val="20"/>
                <w:szCs w:val="20"/>
              </w:rPr>
              <w:t xml:space="preserve">that </w:t>
            </w:r>
            <w:proofErr xmlns:w="http://schemas.openxmlformats.org/wordprocessingml/2006/main" w:type="spellEnd"/>
            <w:r xmlns:w="http://schemas.openxmlformats.org/wordprocessingml/2006/main">
              <w:rPr>
                <w:rFonts w:ascii="GHEA Grapalat" w:hAnsi="GHEA Grapalat" w:cs="Calibri"/>
                <w:sz w:val="20"/>
                <w:szCs w:val="20"/>
              </w:rPr>
              <w:t xml:space="preserve">the </w:t>
            </w:r>
            <w:proofErr xmlns:w="http://schemas.openxmlformats.org/wordprocessingml/2006/main" w:type="spellStart"/>
            <w:r xmlns:w="http://schemas.openxmlformats.org/wordprocessingml/2006/main">
              <w:rPr>
                <w:rFonts w:ascii="GHEA Grapalat" w:hAnsi="GHEA Grapalat" w:cs="Calibri"/>
                <w:sz w:val="20"/>
                <w:szCs w:val="20"/>
              </w:rPr>
              <w:t xml:space="preserve">delivery</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must </w:t>
            </w:r>
            <w:proofErr xmlns:w="http://schemas.openxmlformats.org/wordprocessingml/2006/main" w:type="spellEnd"/>
            <w:r xmlns:w="http://schemas.openxmlformats.org/wordprocessingml/2006/main">
              <w:rPr>
                <w:rFonts w:ascii="GHEA Grapalat" w:hAnsi="GHEA Grapalat" w:cs="Calibri"/>
                <w:sz w:val="20"/>
                <w:szCs w:val="20"/>
              </w:rPr>
              <w:t xml:space="preserve">be </w:t>
            </w:r>
            <w:proofErr xmlns:w="http://schemas.openxmlformats.org/wordprocessingml/2006/main" w:type="spellStart"/>
            <w:r xmlns:w="http://schemas.openxmlformats.org/wordprocessingml/2006/main">
              <w:rPr>
                <w:rFonts w:ascii="GHEA Grapalat" w:hAnsi="GHEA Grapalat" w:cs="Calibri"/>
                <w:sz w:val="20"/>
                <w:szCs w:val="20"/>
              </w:rPr>
              <w:t xml:space="preserve">carried out</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data</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food</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transportation</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number</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intended</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transportation</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by means </w:t>
            </w:r>
            <w:proofErr xmlns:w="http://schemas.openxmlformats.org/wordprocessingml/2006/main" w:type="spellEnd"/>
            <w:r xmlns:w="http://schemas.openxmlformats.org/wordprocessingml/2006/main">
              <w:rPr>
                <w:rFonts w:ascii="GHEA Grapalat" w:hAnsi="GHEA Grapalat" w:cs="Calibri"/>
                <w:sz w:val="20"/>
                <w:szCs w:val="20"/>
              </w:rPr>
              <w:t xml:space="preserve">which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according to </w:t>
            </w:r>
            <w:proofErr xmlns:w="http://schemas.openxmlformats.org/wordprocessingml/2006/main" w:type="spellEnd"/>
            <w:r xmlns:w="http://schemas.openxmlformats.org/wordprocessingml/2006/main">
              <w:rPr>
                <w:rFonts w:ascii="GHEA Grapalat" w:hAnsi="GHEA Grapalat" w:cs="Calibri"/>
                <w:sz w:val="20"/>
                <w:szCs w:val="20"/>
              </w:rPr>
              <w:t xml:space="preserve">the RA Ministry of Agriculture </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Food</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security</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state</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service</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Head of </w:t>
            </w:r>
            <w:proofErr xmlns:w="http://schemas.openxmlformats.org/wordprocessingml/2006/main" w:type="spellEnd"/>
            <w:r xmlns:w="http://schemas.openxmlformats.org/wordprocessingml/2006/main">
              <w:rPr>
                <w:rFonts w:ascii="GHEA Grapalat" w:hAnsi="GHEA Grapalat" w:cs="Calibri"/>
                <w:sz w:val="20"/>
                <w:szCs w:val="20"/>
              </w:rPr>
              <w:t xml:space="preserve">the </w:t>
            </w:r>
            <w:proofErr xmlns:w="http://schemas.openxmlformats.org/wordprocessingml/2006/main" w:type="spellEnd"/>
            <w:r xmlns:w="http://schemas.openxmlformats.org/wordprocessingml/2006/main">
              <w:rPr>
                <w:rFonts w:ascii="GHEA Grapalat" w:hAnsi="GHEA Grapalat" w:cs="Calibri"/>
                <w:sz w:val="20"/>
                <w:szCs w:val="20"/>
              </w:rPr>
              <w:t xml:space="preserve">2017 </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Food"</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transporter</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means of transport</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number</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sanitary</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passport</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provision</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order </w:t>
            </w:r>
            <w:proofErr xmlns:w="http://schemas.openxmlformats.org/wordprocessingml/2006/main" w:type="spellEnd"/>
            <w:r xmlns:w="http://schemas.openxmlformats.org/wordprocessingml/2006/main">
              <w:rPr>
                <w:rFonts w:ascii="GHEA Grapalat" w:hAnsi="GHEA Grapalat" w:cs="Calibri"/>
                <w:sz w:val="20"/>
                <w:szCs w:val="20"/>
              </w:rPr>
              <w:t xml:space="preserve">and </w:t>
            </w:r>
            <w:proofErr xmlns:w="http://schemas.openxmlformats.org/wordprocessingml/2006/main" w:type="spellStart"/>
            <w:r xmlns:w="http://schemas.openxmlformats.org/wordprocessingml/2006/main">
              <w:rPr>
                <w:rFonts w:ascii="GHEA Grapalat" w:hAnsi="GHEA Grapalat" w:cs="Calibri"/>
                <w:sz w:val="20"/>
                <w:szCs w:val="20"/>
              </w:rPr>
              <w:t xml:space="preserve">sanitation</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passport</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exemplary</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form</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to confirm</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about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by order </w:t>
            </w:r>
            <w:proofErr xmlns:w="http://schemas.openxmlformats.org/wordprocessingml/2006/main" w:type="spellEnd"/>
            <w:r xmlns:w="http://schemas.openxmlformats.org/wordprocessingml/2006/main">
              <w:rPr>
                <w:rFonts w:ascii="GHEA Grapalat" w:hAnsi="GHEA Grapalat" w:cs="Calibri"/>
                <w:sz w:val="20"/>
                <w:szCs w:val="20"/>
              </w:rPr>
              <w:t xml:space="preserve">No. </w:t>
            </w:r>
            <w:proofErr xmlns:w="http://schemas.openxmlformats.org/wordprocessingml/2006/main" w:type="spellEnd"/>
            <w:r xmlns:w="http://schemas.openxmlformats.org/wordprocessingml/2006/main">
              <w:rPr>
                <w:rFonts w:ascii="GHEA Grapalat" w:hAnsi="GHEA Grapalat" w:cs="Calibri"/>
                <w:sz w:val="20"/>
                <w:szCs w:val="20"/>
              </w:rPr>
              <w:t xml:space="preserve">85-N"</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approved</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schedule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must </w:t>
            </w:r>
            <w:proofErr xmlns:w="http://schemas.openxmlformats.org/wordprocessingml/2006/main" w:type="spellEnd"/>
            <w:r xmlns:w="http://schemas.openxmlformats.org/wordprocessingml/2006/main">
              <w:rPr>
                <w:rFonts w:ascii="GHEA Grapalat" w:hAnsi="GHEA Grapalat" w:cs="Calibri"/>
                <w:sz w:val="20"/>
                <w:szCs w:val="20"/>
              </w:rPr>
              <w:t xml:space="preserve">have</w:t>
            </w:r>
            <w:proofErr xmlns:w="http://schemas.openxmlformats.org/wordprocessingml/2006/main" w:type="spellEnd"/>
            <w:r xmlns:w="http://schemas.openxmlformats.org/wordprocessingml/2006/main">
              <w:rPr>
                <w:rFonts w:ascii="GHEA Grapalat" w:hAnsi="GHEA Grapalat" w:cs="Calibri"/>
                <w:sz w:val="20"/>
                <w:szCs w:val="20"/>
              </w:rPr>
              <w:t xml:space="preserve">​</w:t>
            </w:r>
            <w:proofErr xmlns:w="http://schemas.openxmlformats.org/wordprocessingml/2006/main" w:type="spellStart"/>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sanitary</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Passports </w:t>
            </w:r>
            <w:proofErr xmlns:w="http://schemas.openxmlformats.org/wordprocessingml/2006/main" w:type="spellEnd"/>
            <w:r xmlns:w="http://schemas.openxmlformats.org/wordprocessingml/2006/main">
              <w:rPr>
                <w:rFonts w:ascii="GHEA Grapalat" w:hAnsi="GHEA Grapalat" w:cs="Calibri"/>
                <w:sz w:val="20"/>
                <w:szCs w:val="20"/>
              </w:rPr>
              <w:t xml:space="preserve">: </w:t>
            </w:r>
            <w:r xmlns:w="http://schemas.openxmlformats.org/wordprocessingml/2006/main">
              <w:rPr>
                <w:rFonts w:ascii="GHEA Grapalat" w:hAnsi="GHEA Grapalat" w:cs="Calibri"/>
                <w:sz w:val="20"/>
                <w:szCs w:val="20"/>
              </w:rPr>
              <w:br xmlns:w="http://schemas.openxmlformats.org/wordprocessingml/2006/main"/>
            </w:r>
            <w:proofErr xmlns:w="http://schemas.openxmlformats.org/wordprocessingml/2006/main" w:type="spellStart"/>
            <w:r xmlns:w="http://schemas.openxmlformats.org/wordprocessingml/2006/main">
              <w:rPr>
                <w:rFonts w:ascii="GHEA Grapalat" w:hAnsi="GHEA Grapalat" w:cs="Calibri"/>
                <w:sz w:val="20"/>
                <w:szCs w:val="20"/>
              </w:rPr>
              <w:lastRenderedPageBreak xmlns:w="http://schemas.openxmlformats.org/wordprocessingml/2006/main"/>
            </w:r>
            <w:r xmlns:w="http://schemas.openxmlformats.org/wordprocessingml/2006/main">
              <w:rPr>
                <w:rFonts w:ascii="GHEA Grapalat" w:hAnsi="GHEA Grapalat" w:cs="Calibri"/>
                <w:sz w:val="20"/>
                <w:szCs w:val="20"/>
              </w:rPr>
              <w:t xml:space="preserve">Supply</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is </w:t>
            </w:r>
            <w:proofErr xmlns:w="http://schemas.openxmlformats.org/wordprocessingml/2006/main" w:type="spellStart"/>
            <w:r xmlns:w="http://schemas.openxmlformats.org/wordprocessingml/2006/main">
              <w:rPr>
                <w:rFonts w:ascii="GHEA Grapalat" w:hAnsi="GHEA Grapalat" w:cs="Calibri"/>
                <w:sz w:val="20"/>
                <w:szCs w:val="20"/>
              </w:rPr>
              <w:t xml:space="preserve">done by </w:t>
            </w:r>
            <w:proofErr xmlns:w="http://schemas.openxmlformats.org/wordprocessingml/2006/main" w:type="spellEnd"/>
            <w:r xmlns:w="http://schemas.openxmlformats.org/wordprocessingml/2006/main">
              <w:rPr>
                <w:rFonts w:ascii="GHEA Grapalat" w:hAnsi="GHEA Grapalat" w:cs="Calibri"/>
                <w:sz w:val="20"/>
                <w:szCs w:val="20"/>
              </w:rPr>
              <w:t xml:space="preserve">the supplier</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means</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on account of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corresponding</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kindergartens</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mentioned</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with addresses </w:t>
            </w:r>
            <w:proofErr xmlns:w="http://schemas.openxmlformats.org/wordprocessingml/2006/main" w:type="spellEnd"/>
            <w:r xmlns:w="http://schemas.openxmlformats.org/wordprocessingml/2006/main">
              <w:rPr>
                <w:rFonts w:ascii="GHEA Grapalat" w:hAnsi="GHEA Grapalat" w:cs="Calibri"/>
                <w:sz w:val="20"/>
                <w:szCs w:val="20"/>
              </w:rPr>
              <w:t xml:space="preserve">: </w:t>
            </w:r>
            <w:r xmlns:w="http://schemas.openxmlformats.org/wordprocessingml/2006/main">
              <w:rPr>
                <w:rFonts w:ascii="GHEA Grapalat" w:hAnsi="GHEA Grapalat" w:cs="Calibri"/>
                <w:sz w:val="20"/>
                <w:szCs w:val="20"/>
              </w:rPr>
              <w:br xmlns:w="http://schemas.openxmlformats.org/wordprocessingml/2006/main"/>
            </w:r>
            <w:proofErr xmlns:w="http://schemas.openxmlformats.org/wordprocessingml/2006/main" w:type="spellStart"/>
            <w:r xmlns:w="http://schemas.openxmlformats.org/wordprocessingml/2006/main">
              <w:rPr>
                <w:rFonts w:ascii="GHEA Grapalat" w:hAnsi="GHEA Grapalat" w:cs="Calibri"/>
                <w:sz w:val="20"/>
                <w:szCs w:val="20"/>
              </w:rPr>
              <w:t xml:space="preserve">Each</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product type</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mentioned</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volume</w:t>
            </w:r>
            <w:proofErr xmlns:w="http://schemas.openxmlformats.org/wordprocessingml/2006/main" w:type="spellEnd"/>
            <w:r xmlns:w="http://schemas.openxmlformats.org/wordprocessingml/2006/main">
              <w:rPr>
                <w:rFonts w:ascii="GHEA Grapalat" w:hAnsi="GHEA Grapalat" w:cs="Calibri"/>
                <w:sz w:val="20"/>
                <w:szCs w:val="20"/>
              </w:rPr>
              <w:t xml:space="preserve"> is </w:t>
            </w:r>
            <w:proofErr xmlns:w="http://schemas.openxmlformats.org/wordprocessingml/2006/main" w:type="spellStart"/>
            <w:r xmlns:w="http://schemas.openxmlformats.org/wordprocessingml/2006/main">
              <w:rPr>
                <w:rFonts w:ascii="GHEA Grapalat" w:hAnsi="GHEA Grapalat" w:cs="Calibri"/>
                <w:sz w:val="20"/>
                <w:szCs w:val="20"/>
              </w:rPr>
              <w:t xml:space="preserve">the maximum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it</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can </w:t>
            </w:r>
            <w:proofErr xmlns:w="http://schemas.openxmlformats.org/wordprocessingml/2006/main" w:type="spellEnd"/>
            <w:r xmlns:w="http://schemas.openxmlformats.org/wordprocessingml/2006/main">
              <w:rPr>
                <w:rFonts w:ascii="GHEA Grapalat" w:hAnsi="GHEA Grapalat" w:cs="Calibri"/>
                <w:sz w:val="20"/>
                <w:szCs w:val="20"/>
              </w:rPr>
              <w:t xml:space="preserve">be </w:t>
            </w:r>
            <w:proofErr xmlns:w="http://schemas.openxmlformats.org/wordprocessingml/2006/main" w:type="spellStart"/>
            <w:r xmlns:w="http://schemas.openxmlformats.org/wordprocessingml/2006/main">
              <w:rPr>
                <w:rFonts w:ascii="GHEA Grapalat" w:hAnsi="GHEA Grapalat" w:cs="Calibri"/>
                <w:sz w:val="20"/>
                <w:szCs w:val="20"/>
              </w:rPr>
              <w:t xml:space="preserve">reduced</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Buyer's</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by </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on account of</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taking</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of the year</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during</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kindergarten</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attending</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children</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actually</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number </w:t>
            </w:r>
            <w:proofErr xmlns:w="http://schemas.openxmlformats.org/wordprocessingml/2006/main" w:type="spellEnd"/>
            <w:r xmlns:w="http://schemas.openxmlformats.org/wordprocessingml/2006/main">
              <w:rPr>
                <w:rFonts w:ascii="GHEA Grapalat" w:hAnsi="GHEA Grapalat" w:cs="Calibri"/>
                <w:sz w:val="20"/>
                <w:szCs w:val="20"/>
              </w:rPr>
              <w:t xml:space="preserve">and </w:t>
            </w:r>
            <w:proofErr xmlns:w="http://schemas.openxmlformats.org/wordprocessingml/2006/main" w:type="spellStart"/>
            <w:r xmlns:w="http://schemas.openxmlformats.org/wordprocessingml/2006/main">
              <w:rPr>
                <w:rFonts w:ascii="GHEA Grapalat" w:hAnsi="GHEA Grapalat" w:cs="Calibri"/>
                <w:sz w:val="20"/>
                <w:szCs w:val="20"/>
              </w:rPr>
              <w:t xml:space="preserve">funding</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will be implemented</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actually</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supplied</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product</w:t>
            </w:r>
            <w:proofErr xmlns:w="http://schemas.openxmlformats.org/wordprocessingml/2006/main" w:type="spellEnd"/>
            <w:r xmlns:w="http://schemas.openxmlformats.org/wordprocessingml/2006/main">
              <w:rPr>
                <w:rFonts w:ascii="GHEA Grapalat" w:hAnsi="GHEA Grapalat" w:cs="Calibri"/>
                <w:sz w:val="20"/>
                <w:szCs w:val="20"/>
              </w:rPr>
              <w:t xml:space="preserve"> </w:t>
            </w:r>
            <w:proofErr xmlns:w="http://schemas.openxmlformats.org/wordprocessingml/2006/main" w:type="spellStart"/>
            <w:r xmlns:w="http://schemas.openxmlformats.org/wordprocessingml/2006/main">
              <w:rPr>
                <w:rFonts w:ascii="GHEA Grapalat" w:hAnsi="GHEA Grapalat" w:cs="Calibri"/>
                <w:sz w:val="20"/>
                <w:szCs w:val="20"/>
              </w:rPr>
              <w:t xml:space="preserve">in part </w:t>
            </w:r>
            <w:proofErr xmlns:w="http://schemas.openxmlformats.org/wordprocessingml/2006/main" w:type="spellEnd"/>
            <w:r xmlns:w="http://schemas.openxmlformats.org/wordprocessingml/2006/main">
              <w:rPr>
                <w:rFonts w:ascii="GHEA Grapalat" w:hAnsi="GHEA Grapalat" w:cs="Calibri"/>
                <w:sz w:val="20"/>
                <w:szCs w:val="20"/>
              </w:rPr>
              <w:t xml:space="preserve">.</w:t>
            </w:r>
          </w:p>
          <w:p w14:paraId="3C4003AA" w14:textId="77777777" w:rsidR="003428C8" w:rsidRDefault="003428C8" w:rsidP="00DC10F5">
            <w:pPr>
              <w:pStyle w:val="TableParagraph"/>
              <w:spacing w:line="288" w:lineRule="auto"/>
              <w:ind w:left="37" w:right="2"/>
              <w:jc w:val="center"/>
              <w:rPr>
                <w:sz w:val="14"/>
                <w:szCs w:val="14"/>
              </w:rPr>
            </w:pPr>
          </w:p>
        </w:tc>
        <w:tc>
          <w:tcPr>
            <w:tcW w:w="843" w:type="dxa"/>
          </w:tcPr>
          <w:p w14:paraId="7ED96B31" w14:textId="77777777" w:rsidR="003428C8" w:rsidRDefault="003428C8" w:rsidP="00DC10F5">
            <w:pPr>
              <w:pStyle w:val="TableParagraph"/>
              <w:rPr>
                <w:sz w:val="14"/>
              </w:rPr>
            </w:pPr>
          </w:p>
          <w:p w14:paraId="75F24037" w14:textId="77777777" w:rsidR="003428C8" w:rsidRDefault="003428C8" w:rsidP="00DC10F5">
            <w:pPr>
              <w:pStyle w:val="TableParagraph"/>
              <w:rPr>
                <w:sz w:val="14"/>
              </w:rPr>
            </w:pPr>
          </w:p>
          <w:p w14:paraId="69968347" w14:textId="77777777" w:rsidR="003428C8" w:rsidRDefault="003428C8" w:rsidP="00DC10F5">
            <w:pPr>
              <w:pStyle w:val="TableParagraph"/>
              <w:spacing w:before="21"/>
              <w:rPr>
                <w:sz w:val="14"/>
              </w:rPr>
            </w:pPr>
          </w:p>
          <w:p w14:paraId="4E371A07" w14:textId="77777777" w:rsidR="003428C8" w:rsidRDefault="003428C8" w:rsidP="00DC10F5">
            <w:pPr xmlns:w="http://schemas.openxmlformats.org/wordprocessingml/2006/main">
              <w:pStyle w:val="TableParagraph"/>
              <w:spacing w:before="1"/>
              <w:ind w:left="36" w:right="1"/>
              <w:jc w:val="center"/>
              <w:rPr>
                <w:sz w:val="14"/>
                <w:szCs w:val="14"/>
              </w:rPr>
            </w:pPr>
            <w:proofErr xmlns:w="http://schemas.openxmlformats.org/wordprocessingml/2006/main" w:type="spellStart"/>
            <w:r xmlns:w="http://schemas.openxmlformats.org/wordprocessingml/2006/main">
              <w:rPr>
                <w:spacing w:val="-5"/>
                <w:sz w:val="14"/>
                <w:szCs w:val="14"/>
              </w:rPr>
              <w:t xml:space="preserve">kg</w:t>
            </w:r>
            <w:proofErr xmlns:w="http://schemas.openxmlformats.org/wordprocessingml/2006/main" w:type="spellEnd"/>
          </w:p>
        </w:tc>
        <w:tc>
          <w:tcPr>
            <w:tcW w:w="898" w:type="dxa"/>
          </w:tcPr>
          <w:p w14:paraId="32EE5337" w14:textId="77777777" w:rsidR="003428C8" w:rsidRPr="00686DF9" w:rsidRDefault="003428C8" w:rsidP="00DC10F5">
            <w:pPr>
              <w:pStyle w:val="TableParagraph"/>
              <w:rPr>
                <w:sz w:val="20"/>
                <w:szCs w:val="28"/>
              </w:rPr>
            </w:pPr>
          </w:p>
          <w:p w14:paraId="7BFB2232" w14:textId="77777777" w:rsidR="003428C8" w:rsidRPr="00686DF9" w:rsidRDefault="003428C8" w:rsidP="00DC10F5">
            <w:pPr>
              <w:pStyle w:val="TableParagraph"/>
              <w:rPr>
                <w:sz w:val="20"/>
                <w:szCs w:val="28"/>
              </w:rPr>
            </w:pPr>
          </w:p>
          <w:p w14:paraId="6C5BC15C" w14:textId="77777777" w:rsidR="003428C8" w:rsidRPr="00686DF9" w:rsidRDefault="003428C8" w:rsidP="00DC10F5">
            <w:pPr>
              <w:pStyle w:val="TableParagraph"/>
              <w:spacing w:before="21"/>
              <w:rPr>
                <w:sz w:val="20"/>
                <w:szCs w:val="28"/>
              </w:rPr>
            </w:pPr>
          </w:p>
          <w:p w14:paraId="1715E787" w14:textId="77777777" w:rsidR="003428C8" w:rsidRPr="00686DF9" w:rsidRDefault="003428C8" w:rsidP="00DC10F5">
            <w:pPr xmlns:w="http://schemas.openxmlformats.org/wordprocessingml/2006/main">
              <w:pStyle w:val="TableParagraph"/>
              <w:spacing w:before="1"/>
              <w:ind w:left="36" w:right="3"/>
              <w:jc w:val="center"/>
              <w:rPr>
                <w:sz w:val="20"/>
                <w:szCs w:val="28"/>
              </w:rPr>
            </w:pPr>
            <w:r xmlns:w="http://schemas.openxmlformats.org/wordprocessingml/2006/main" w:rsidRPr="00686DF9">
              <w:rPr>
                <w:spacing w:val="-5"/>
                <w:sz w:val="20"/>
                <w:szCs w:val="28"/>
              </w:rPr>
              <w:t xml:space="preserve">500</w:t>
            </w:r>
          </w:p>
        </w:tc>
        <w:tc>
          <w:tcPr>
            <w:tcW w:w="1164" w:type="dxa"/>
            <w:shd w:val="clear" w:color="auto" w:fill="D9D9D9"/>
          </w:tcPr>
          <w:p w14:paraId="3E5FD852" w14:textId="77777777" w:rsidR="003428C8" w:rsidRPr="00686DF9" w:rsidRDefault="003428C8" w:rsidP="00DC10F5">
            <w:pPr>
              <w:pStyle w:val="TableParagraph"/>
              <w:rPr>
                <w:sz w:val="20"/>
                <w:szCs w:val="28"/>
              </w:rPr>
            </w:pPr>
          </w:p>
          <w:p w14:paraId="7DFA970E" w14:textId="77777777" w:rsidR="003428C8" w:rsidRPr="00686DF9" w:rsidRDefault="003428C8" w:rsidP="00DC10F5">
            <w:pPr>
              <w:pStyle w:val="TableParagraph"/>
              <w:rPr>
                <w:sz w:val="20"/>
                <w:szCs w:val="28"/>
              </w:rPr>
            </w:pPr>
          </w:p>
          <w:p w14:paraId="1181E90D" w14:textId="77777777" w:rsidR="003428C8" w:rsidRPr="00686DF9" w:rsidRDefault="003428C8" w:rsidP="00DC10F5">
            <w:pPr>
              <w:pStyle w:val="TableParagraph"/>
              <w:spacing w:before="21"/>
              <w:rPr>
                <w:sz w:val="20"/>
                <w:szCs w:val="28"/>
              </w:rPr>
            </w:pPr>
          </w:p>
          <w:p w14:paraId="3FD66007" w14:textId="2FF6F24F" w:rsidR="003428C8" w:rsidRPr="00686DF9" w:rsidRDefault="003428C8" w:rsidP="00DC10F5">
            <w:pPr xmlns:w="http://schemas.openxmlformats.org/wordprocessingml/2006/main">
              <w:pStyle w:val="TableParagraph"/>
              <w:spacing w:before="1"/>
              <w:ind w:left="35"/>
              <w:jc w:val="center"/>
              <w:rPr>
                <w:sz w:val="20"/>
                <w:szCs w:val="28"/>
              </w:rPr>
            </w:pPr>
            <w:r xmlns:w="http://schemas.openxmlformats.org/wordprocessingml/2006/main">
              <w:rPr>
                <w:spacing w:val="-2"/>
                <w:sz w:val="20"/>
                <w:szCs w:val="28"/>
              </w:rPr>
              <w:t xml:space="preserve">192,500</w:t>
            </w:r>
          </w:p>
        </w:tc>
        <w:tc>
          <w:tcPr>
            <w:tcW w:w="907" w:type="dxa"/>
          </w:tcPr>
          <w:p w14:paraId="1E2ED140" w14:textId="77777777" w:rsidR="003428C8" w:rsidRPr="00686DF9" w:rsidRDefault="003428C8" w:rsidP="00DC10F5">
            <w:pPr>
              <w:pStyle w:val="TableParagraph"/>
              <w:rPr>
                <w:sz w:val="20"/>
                <w:szCs w:val="28"/>
              </w:rPr>
            </w:pPr>
          </w:p>
          <w:p w14:paraId="051E3C86" w14:textId="77777777" w:rsidR="003428C8" w:rsidRPr="00686DF9" w:rsidRDefault="003428C8" w:rsidP="00DC10F5">
            <w:pPr>
              <w:pStyle w:val="TableParagraph"/>
              <w:rPr>
                <w:sz w:val="20"/>
                <w:szCs w:val="28"/>
              </w:rPr>
            </w:pPr>
          </w:p>
          <w:p w14:paraId="7404A3F6" w14:textId="77777777" w:rsidR="003428C8" w:rsidRPr="00686DF9" w:rsidRDefault="003428C8" w:rsidP="00DC10F5">
            <w:pPr>
              <w:pStyle w:val="TableParagraph"/>
              <w:spacing w:before="21"/>
              <w:rPr>
                <w:sz w:val="20"/>
                <w:szCs w:val="28"/>
              </w:rPr>
            </w:pPr>
          </w:p>
          <w:p w14:paraId="711318EA" w14:textId="096E73FB" w:rsidR="003428C8" w:rsidRPr="00686DF9" w:rsidRDefault="003428C8" w:rsidP="00DC10F5">
            <w:pPr xmlns:w="http://schemas.openxmlformats.org/wordprocessingml/2006/main">
              <w:pStyle w:val="TableParagraph"/>
              <w:spacing w:before="1"/>
              <w:ind w:right="276"/>
              <w:jc w:val="right"/>
              <w:rPr>
                <w:sz w:val="20"/>
                <w:szCs w:val="28"/>
              </w:rPr>
            </w:pPr>
            <w:r xmlns:w="http://schemas.openxmlformats.org/wordprocessingml/2006/main">
              <w:rPr>
                <w:color w:val="FF0000"/>
                <w:spacing w:val="-4"/>
                <w:sz w:val="20"/>
                <w:szCs w:val="28"/>
              </w:rPr>
              <w:t xml:space="preserve">385</w:t>
            </w:r>
          </w:p>
        </w:tc>
        <w:tc>
          <w:tcPr>
            <w:tcW w:w="890" w:type="dxa"/>
          </w:tcPr>
          <w:p w14:paraId="04AFAF4A" w14:textId="3C72314F" w:rsidR="003428C8" w:rsidRDefault="003428C8" w:rsidP="00DC10F5">
            <w:pPr xmlns:w="http://schemas.openxmlformats.org/wordprocessingml/2006/main">
              <w:pStyle w:val="TableParagraph"/>
              <w:rPr>
                <w:rFonts w:ascii="Times New Roman"/>
                <w:sz w:val="14"/>
              </w:rPr>
            </w:pPr>
            <w:r xmlns:w="http://schemas.openxmlformats.org/wordprocessingml/2006/main">
              <w:rPr>
                <w:rFonts w:ascii="Sylfaen" w:hAnsi="Sylfaen"/>
                <w:sz w:val="18"/>
                <w:szCs w:val="18"/>
                <w:lang w:val="hy-AM"/>
              </w:rPr>
              <w:t xml:space="preserve">Armenia</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Gegharkunik</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region </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Vardenis</w:t>
            </w:r>
            <w:r xmlns:w="http://schemas.openxmlformats.org/wordprocessingml/2006/main">
              <w:rPr>
                <w:rFonts w:ascii="Sylfaen" w:hAnsi="Sylfaen"/>
                <w:sz w:val="18"/>
                <w:szCs w:val="18"/>
                <w:lang w:val="es-ES"/>
              </w:rPr>
              <w:t xml:space="preserve"> </w:t>
            </w:r>
            <w:r xmlns:w="http://schemas.openxmlformats.org/wordprocessingml/2006/main">
              <w:rPr>
                <w:rFonts w:ascii="Sylfaen" w:hAnsi="Sylfaen"/>
                <w:sz w:val="18"/>
                <w:szCs w:val="18"/>
                <w:lang w:val="hy-AM"/>
              </w:rPr>
              <w:t xml:space="preserve">community,</w:t>
            </w:r>
            <w:r xmlns:w="http://schemas.openxmlformats.org/wordprocessingml/2006/main">
              <w:rPr>
                <w:rFonts w:ascii="Times New Roman"/>
                <w:sz w:val="14"/>
              </w:rPr>
              <w:t xml:space="preserve"> </w:t>
            </w:r>
            <w:proofErr xmlns:w="http://schemas.openxmlformats.org/wordprocessingml/2006/main" w:type="spellStart"/>
            <w:r xmlns:w="http://schemas.openxmlformats.org/wordprocessingml/2006/main">
              <w:rPr>
                <w:rFonts w:ascii="Times New Roman"/>
                <w:sz w:val="18"/>
                <w:szCs w:val="26"/>
              </w:rPr>
              <w:t xml:space="preserve">Sotk</w:t>
            </w:r>
            <w:proofErr xmlns:w="http://schemas.openxmlformats.org/wordprocessingml/2006/main" w:type="spellEnd"/>
            <w:r xmlns:w="http://schemas.openxmlformats.org/wordprocessingml/2006/main" w:rsidRPr="00686DF9">
              <w:rPr>
                <w:rFonts w:ascii="Times New Roman"/>
                <w:sz w:val="18"/>
                <w:szCs w:val="26"/>
              </w:rPr>
              <w:t xml:space="preserve"> </w:t>
            </w:r>
            <w:proofErr xmlns:w="http://schemas.openxmlformats.org/wordprocessingml/2006/main" w:type="spellStart"/>
            <w:r xmlns:w="http://schemas.openxmlformats.org/wordprocessingml/2006/main" w:rsidRPr="00686DF9">
              <w:rPr>
                <w:rFonts w:ascii="Times New Roman"/>
                <w:sz w:val="18"/>
                <w:szCs w:val="26"/>
              </w:rPr>
              <w:t xml:space="preserve">residence</w:t>
            </w:r>
            <w:proofErr xmlns:w="http://schemas.openxmlformats.org/wordprocessingml/2006/main" w:type="spellEnd"/>
          </w:p>
        </w:tc>
        <w:tc>
          <w:tcPr>
            <w:tcW w:w="607" w:type="dxa"/>
          </w:tcPr>
          <w:p w14:paraId="62E45B1C" w14:textId="77777777" w:rsidR="003428C8" w:rsidRDefault="003428C8" w:rsidP="00DC10F5">
            <w:pPr>
              <w:pStyle w:val="TableParagraph"/>
              <w:rPr>
                <w:rFonts w:ascii="Times New Roman"/>
                <w:sz w:val="14"/>
              </w:rPr>
            </w:pPr>
          </w:p>
        </w:tc>
        <w:tc>
          <w:tcPr>
            <w:tcW w:w="2700" w:type="dxa"/>
          </w:tcPr>
          <w:p w14:paraId="6D8827F9" w14:textId="77777777" w:rsidR="003428C8" w:rsidRPr="0010477B" w:rsidRDefault="003428C8" w:rsidP="00DC10F5">
            <w:pPr xmlns:w="http://schemas.openxmlformats.org/wordprocessingml/2006/main">
              <w:rPr>
                <w:rFonts w:ascii="Sylfaen" w:hAnsi="Sylfaen"/>
                <w:sz w:val="20"/>
                <w:szCs w:val="18"/>
                <w:lang w:val="es-ES"/>
              </w:rPr>
            </w:pPr>
            <w:r xmlns:w="http://schemas.openxmlformats.org/wordprocessingml/2006/main" w:rsidRPr="0010477B">
              <w:rPr>
                <w:rFonts w:ascii="Sylfaen" w:hAnsi="Sylfaen"/>
                <w:sz w:val="20"/>
                <w:szCs w:val="18"/>
                <w:lang w:val="es-ES"/>
              </w:rPr>
              <w:t xml:space="preserve">of signing </w:t>
            </w:r>
            <w:proofErr xmlns:w="http://schemas.openxmlformats.org/wordprocessingml/2006/main" w:type="spellEnd"/>
            <w:r xmlns:w="http://schemas.openxmlformats.org/wordprocessingml/2006/main" w:rsidRPr="0010477B">
              <w:rPr>
                <w:rFonts w:ascii="Sylfaen" w:hAnsi="Sylfaen"/>
                <w:sz w:val="20"/>
                <w:szCs w:val="18"/>
                <w:lang w:val="ru-RU"/>
              </w:rPr>
              <w:t xml:space="preserve">the contract </w:t>
            </w:r>
            <w:r xmlns:w="http://schemas.openxmlformats.org/wordprocessingml/2006/main" w:rsidRPr="0010477B">
              <w:rPr>
                <w:rFonts w:ascii="Sylfaen" w:hAnsi="Sylfaen"/>
                <w:sz w:val="20"/>
                <w:szCs w:val="18"/>
                <w:lang w:val="hy-AM"/>
              </w:rPr>
              <w:t xml:space="preserve">until </w:t>
            </w:r>
            <w:proofErr xmlns:w="http://schemas.openxmlformats.org/wordprocessingml/2006/main" w:type="spellStart"/>
            <w:r xmlns:w="http://schemas.openxmlformats.org/wordprocessingml/2006/main" w:rsidRPr="0010477B">
              <w:rPr>
                <w:rFonts w:ascii="Sylfaen" w:hAnsi="Sylfaen"/>
                <w:sz w:val="20"/>
                <w:szCs w:val="18"/>
                <w:lang w:val="hy-AM"/>
              </w:rPr>
              <w:t xml:space="preserve">December </w:t>
            </w:r>
            <w:r xmlns:w="http://schemas.openxmlformats.org/wordprocessingml/2006/main" w:rsidRPr="0010477B">
              <w:rPr>
                <w:rFonts w:ascii="Sylfaen" w:hAnsi="Sylfaen"/>
                <w:sz w:val="20"/>
                <w:szCs w:val="18"/>
                <w:lang w:val="es-ES"/>
              </w:rPr>
              <w:t xml:space="preserve">25, </w:t>
            </w:r>
            <w:r xmlns:w="http://schemas.openxmlformats.org/wordprocessingml/2006/main" w:rsidRPr="0010477B">
              <w:rPr>
                <w:rFonts w:ascii="Sylfaen" w:hAnsi="Sylfaen"/>
                <w:sz w:val="20"/>
                <w:szCs w:val="18"/>
                <w:lang w:val="es-ES"/>
              </w:rPr>
              <w:t xml:space="preserve">2026. </w:t>
            </w:r>
            <w:proofErr xmlns:w="http://schemas.openxmlformats.org/wordprocessingml/2006/main" w:type="spellStart"/>
            <w:r xmlns:w="http://schemas.openxmlformats.org/wordprocessingml/2006/main" w:rsidRPr="0010477B">
              <w:rPr>
                <w:rFonts w:ascii="Sylfaen" w:hAnsi="Sylfaen"/>
                <w:sz w:val="20"/>
                <w:szCs w:val="18"/>
                <w:lang w:val="hy-AM"/>
              </w:rPr>
              <w:t xml:space="preserve">According </w:t>
            </w:r>
            <w:r xmlns:w="http://schemas.openxmlformats.org/wordprocessingml/2006/main">
              <w:rPr>
                <w:rFonts w:ascii="Sylfaen" w:hAnsi="Sylfaen"/>
                <w:sz w:val="20"/>
                <w:szCs w:val="18"/>
                <w:lang w:val="es-ES"/>
              </w:rPr>
              <w:t xml:space="preserve">to</w:t>
            </w:r>
            <w:proofErr xmlns:w="http://schemas.openxmlformats.org/wordprocessingml/2006/main" w:type="spellEnd"/>
            <w:r xmlns:w="http://schemas.openxmlformats.org/wordprocessingml/2006/main">
              <w:rPr>
                <w:rFonts w:ascii="Sylfaen" w:hAnsi="Sylfaen"/>
                <w:sz w:val="20"/>
                <w:szCs w:val="18"/>
                <w:lang w:val="es-ES"/>
              </w:rPr>
              <w:t xml:space="preserve"> </w:t>
            </w:r>
            <w:proofErr xmlns:w="http://schemas.openxmlformats.org/wordprocessingml/2006/main" w:type="spellStart"/>
            <w:r xmlns:w="http://schemas.openxmlformats.org/wordprocessingml/2006/main">
              <w:rPr>
                <w:rFonts w:ascii="Sylfaen" w:hAnsi="Sylfaen"/>
                <w:sz w:val="20"/>
                <w:szCs w:val="18"/>
                <w:lang w:val="es-ES"/>
              </w:rPr>
              <w:t xml:space="preserve">customer's</w:t>
            </w:r>
            <w:proofErr xmlns:w="http://schemas.openxmlformats.org/wordprocessingml/2006/main" w:type="spellEnd"/>
            <w:r xmlns:w="http://schemas.openxmlformats.org/wordprocessingml/2006/main">
              <w:rPr>
                <w:rFonts w:ascii="Sylfaen" w:hAnsi="Sylfaen"/>
                <w:sz w:val="20"/>
                <w:szCs w:val="18"/>
                <w:lang w:val="es-ES"/>
              </w:rPr>
              <w:t xml:space="preserve"> </w:t>
            </w:r>
            <w:proofErr xmlns:w="http://schemas.openxmlformats.org/wordprocessingml/2006/main" w:type="spellStart"/>
            <w:r xmlns:w="http://schemas.openxmlformats.org/wordprocessingml/2006/main">
              <w:rPr>
                <w:rFonts w:ascii="Sylfaen" w:hAnsi="Sylfaen"/>
                <w:sz w:val="20"/>
                <w:szCs w:val="18"/>
                <w:lang w:val="es-ES"/>
              </w:rPr>
              <w:t xml:space="preserve">Request </w:t>
            </w:r>
            <w:proofErr xmlns:w="http://schemas.openxmlformats.org/wordprocessingml/2006/main" w:type="spellEnd"/>
            <w:r xmlns:w="http://schemas.openxmlformats.org/wordprocessingml/2006/main">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Invitation</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mentioned</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are</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product</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maximum</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Quantities </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Contract</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execution</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deadline</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upon expiration</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after</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unfulfilled</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quantities</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in part</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the contract</w:t>
            </w:r>
            <w:proofErr xmlns:w="http://schemas.openxmlformats.org/wordprocessingml/2006/main" w:type="spellEnd"/>
            <w:r xmlns:w="http://schemas.openxmlformats.org/wordprocessingml/2006/main" w:rsidRPr="0010477B">
              <w:rPr>
                <w:rFonts w:ascii="Sylfaen" w:hAnsi="Sylfaen"/>
                <w:sz w:val="20"/>
                <w:szCs w:val="18"/>
                <w:lang w:val="es-ES"/>
              </w:rPr>
              <w:t xml:space="preserve"> </w:t>
            </w:r>
            <w:proofErr xmlns:w="http://schemas.openxmlformats.org/wordprocessingml/2006/main" w:type="spellStart"/>
            <w:r xmlns:w="http://schemas.openxmlformats.org/wordprocessingml/2006/main" w:rsidRPr="0010477B">
              <w:rPr>
                <w:rFonts w:ascii="Sylfaen" w:hAnsi="Sylfaen"/>
                <w:sz w:val="20"/>
                <w:szCs w:val="18"/>
                <w:lang w:val="es-ES"/>
              </w:rPr>
              <w:t xml:space="preserve">will be dissolved </w:t>
            </w:r>
            <w:proofErr xmlns:w="http://schemas.openxmlformats.org/wordprocessingml/2006/main" w:type="spellEnd"/>
            <w:r xmlns:w="http://schemas.openxmlformats.org/wordprocessingml/2006/main" w:rsidRPr="0010477B">
              <w:rPr>
                <w:rFonts w:ascii="Sylfaen" w:hAnsi="Sylfaen"/>
                <w:sz w:val="20"/>
                <w:szCs w:val="18"/>
                <w:lang w:val="es-ES"/>
              </w:rPr>
              <w:t xml:space="preserve">.</w:t>
            </w:r>
          </w:p>
          <w:p w14:paraId="1B725D64" w14:textId="77777777" w:rsidR="003428C8" w:rsidRPr="009C5314" w:rsidRDefault="003428C8" w:rsidP="00DC10F5">
            <w:pPr>
              <w:pStyle w:val="TableParagraph"/>
              <w:rPr>
                <w:rFonts w:ascii="Times New Roman"/>
                <w:sz w:val="14"/>
                <w:lang w:val="es-ES"/>
              </w:rPr>
            </w:pPr>
          </w:p>
        </w:tc>
      </w:tr>
      <w:bookmarkEnd w:id="25"/>
    </w:tbl>
    <w:p w14:paraId="48CFA027" w14:textId="77777777" w:rsidR="003428C8" w:rsidRPr="003428C8" w:rsidRDefault="003428C8" w:rsidP="008115D1">
      <w:pPr>
        <w:pStyle w:val="BodyText"/>
        <w:spacing w:before="1"/>
        <w:ind w:left="13"/>
        <w:jc w:val="center"/>
        <w:rPr>
          <w:b/>
          <w:bCs/>
          <w:sz w:val="19"/>
          <w:szCs w:val="19"/>
        </w:rPr>
      </w:pPr>
    </w:p>
    <w:p w14:paraId="03B11FCA" w14:textId="77777777" w:rsidR="008115D1" w:rsidRDefault="008115D1" w:rsidP="008115D1">
      <w:pPr>
        <w:rPr>
          <w:rFonts w:ascii="FreeSerif" w:eastAsia="FreeSerif" w:hAnsi="FreeSerif" w:cs="FreeSerif"/>
          <w:sz w:val="22"/>
          <w:szCs w:val="22"/>
        </w:rPr>
      </w:pPr>
    </w:p>
    <w:p w14:paraId="2AD30D4C" w14:textId="77777777" w:rsidR="00773576" w:rsidRPr="00C70782" w:rsidRDefault="00773576" w:rsidP="00773576">
      <w:pPr xmlns:w="http://schemas.openxmlformats.org/wordprocessingml/2006/main">
        <w:jc w:val="both"/>
        <w:rPr>
          <w:rFonts w:ascii="GHEA Grapalat" w:hAnsi="GHEA Grapalat" w:cs="Sylfaen"/>
          <w:i/>
          <w:sz w:val="18"/>
          <w:szCs w:val="18"/>
          <w:lang w:val="hy-AM"/>
        </w:rPr>
      </w:pPr>
      <w:r xmlns:w="http://schemas.openxmlformats.org/wordprocessingml/2006/main" w:rsidRPr="00C70782">
        <w:rPr>
          <w:rFonts w:ascii="GHEA Grapalat" w:hAnsi="GHEA Grapalat"/>
          <w:sz w:val="20"/>
          <w:lang w:val="hy-AM"/>
        </w:rPr>
        <w:t xml:space="preserve">* </w:t>
      </w:r>
      <w:r xmlns:w="http://schemas.openxmlformats.org/wordprocessingml/2006/main" w:rsidRPr="00C70782">
        <w:rPr>
          <w:rFonts w:ascii="GHEA Grapalat" w:hAnsi="GHEA Grapalat" w:cs="Sylfaen"/>
          <w:i/>
          <w:sz w:val="18"/>
          <w:szCs w:val="18"/>
          <w:lang w:val="hy-AM"/>
        </w:rPr>
        <w:t xml:space="preserve">The delivery period for the goods, and in the case of phased delivery, the delivery period for the first phase, must be set at least 20 calendar days, calculated from the date of entry into force of the condition for the fulfillment of the rights and obligations of the parties under the contract, except in cases where the selected participant agrees to deliver the goods within a shorter period. The delivery deadline cannot be later than December 25 of the given year.</w:t>
      </w:r>
    </w:p>
    <w:p w14:paraId="7DB1D913" w14:textId="77777777" w:rsidR="00773576" w:rsidRPr="00C70782" w:rsidRDefault="00773576" w:rsidP="00773576">
      <w:pPr>
        <w:jc w:val="both"/>
        <w:rPr>
          <w:rFonts w:ascii="GHEA Grapalat" w:hAnsi="GHEA Grapalat" w:cs="Sylfaen"/>
          <w:i/>
          <w:sz w:val="12"/>
          <w:szCs w:val="12"/>
          <w:lang w:val="hy-AM"/>
        </w:rPr>
      </w:pPr>
    </w:p>
    <w:p w14:paraId="2AE19E26" w14:textId="77777777" w:rsidR="00773576" w:rsidRPr="00C70782" w:rsidRDefault="00773576" w:rsidP="00773576">
      <w:pPr xmlns:w="http://schemas.openxmlformats.org/wordprocessingml/2006/main">
        <w:pStyle w:val="FootnoteText"/>
        <w:jc w:val="both"/>
        <w:rPr>
          <w:lang w:val="hy-AM"/>
        </w:rPr>
      </w:pPr>
      <w:r xmlns:w="http://schemas.openxmlformats.org/wordprocessingml/2006/main">
        <w:rPr>
          <w:rFonts w:ascii="GHEA Grapalat" w:hAnsi="GHEA Grapalat"/>
          <w:lang w:eastAsia="zh-CN"/>
        </w:rPr>
        <w:t xml:space="preserve">** </w:t>
      </w:r>
      <w:r xmlns:w="http://schemas.openxmlformats.org/wordprocessingml/2006/main" w:rsidRPr="00C70782">
        <w:rPr>
          <w:rFonts w:ascii="GHEA Grapalat" w:hAnsi="GHEA Grapalat" w:cs="Sylfaen"/>
          <w:i/>
          <w:sz w:val="18"/>
          <w:szCs w:val="18"/>
          <w:lang w:val="hy-AM" w:eastAsia="en-US"/>
        </w:rPr>
        <w:t xml:space="preserve">If the selected participant's application contains products manufactured by more than one manufacturer, as well as products with different trademarks, brand names and brands, then those that have been evaluated satisfactorily are included in this appendix. If the invitation does not provide for the presentation of information on the trademark, brand name, brand and manufacturer of the product offered by the participant, then the column "brand name, brand and manufacturer's name" is removed. If provided for by the contract, the Seller shall also submit to the Buyer a guarantee letter or certificate of conformity from the manufacturer of the product or its representative.</w:t>
      </w:r>
    </w:p>
    <w:p w14:paraId="2C7CCF2E" w14:textId="77777777" w:rsidR="00773576" w:rsidRDefault="00773576" w:rsidP="00773576">
      <w:pPr xmlns:w="http://schemas.openxmlformats.org/wordprocessingml/2006/main">
        <w:ind w:firstLine="709"/>
        <w:jc w:val="both"/>
        <w:rPr>
          <w:rFonts w:ascii="GHEA Grapalat" w:hAnsi="GHEA Grapalat"/>
          <w:b/>
          <w:sz w:val="18"/>
          <w:szCs w:val="18"/>
          <w:lang w:val="af-ZA"/>
        </w:rPr>
      </w:pPr>
      <w:r xmlns:w="http://schemas.openxmlformats.org/wordprocessingml/2006/main">
        <w:rPr>
          <w:rFonts w:ascii="GHEA Grapalat" w:hAnsi="GHEA Grapalat"/>
          <w:b/>
          <w:sz w:val="18"/>
          <w:szCs w:val="18"/>
          <w:lang w:val="af-ZA"/>
        </w:rPr>
        <w:t xml:space="preserve">&lt;&lt; </w:t>
      </w:r>
      <w:r xmlns:w="http://schemas.openxmlformats.org/wordprocessingml/2006/main" w:rsidRPr="00C70782">
        <w:rPr>
          <w:rFonts w:ascii="GHEA Grapalat" w:hAnsi="GHEA Grapalat" w:cs="Sylfaen"/>
          <w:b/>
          <w:sz w:val="18"/>
          <w:szCs w:val="18"/>
          <w:lang w:val="hy-AM"/>
        </w:rPr>
        <w:t xml:space="preserve">Shopping</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about </w:t>
      </w:r>
      <w:r xmlns:w="http://schemas.openxmlformats.org/wordprocessingml/2006/main">
        <w:rPr>
          <w:rFonts w:ascii="GHEA Grapalat" w:hAnsi="GHEA Grapalat" w:cs="Arial"/>
          <w:b/>
          <w:sz w:val="18"/>
          <w:szCs w:val="18"/>
          <w:lang w:val="af-ZA"/>
        </w:rPr>
        <w:t xml:space="preserve">&gt;&gt; </w:t>
      </w:r>
      <w:r xmlns:w="http://schemas.openxmlformats.org/wordprocessingml/2006/main" w:rsidRPr="00C70782">
        <w:rPr>
          <w:rFonts w:ascii="GHEA Grapalat" w:hAnsi="GHEA Grapalat" w:cs="Sylfaen"/>
          <w:b/>
          <w:sz w:val="18"/>
          <w:szCs w:val="18"/>
          <w:lang w:val="hy-AM"/>
        </w:rPr>
        <w:t xml:space="preserve">RA</w:t>
      </w:r>
      <w:r xmlns:w="http://schemas.openxmlformats.org/wordprocessingml/2006/main">
        <w:rPr>
          <w:rFonts w:ascii="GHEA Grapalat" w:hAnsi="GHEA Grapalat" w:cs="Arial"/>
          <w:b/>
          <w:sz w:val="18"/>
          <w:szCs w:val="18"/>
          <w:lang w:val="af-ZA"/>
        </w:rPr>
        <w:t xml:space="preserve"> </w:t>
      </w:r>
      <w:r xmlns:w="http://schemas.openxmlformats.org/wordprocessingml/2006/main">
        <w:rPr>
          <w:rFonts w:ascii="GHEA Grapalat" w:hAnsi="GHEA Grapalat" w:cs="Arial"/>
          <w:b/>
          <w:sz w:val="18"/>
          <w:szCs w:val="18"/>
          <w:lang w:val="af-ZA"/>
        </w:rPr>
        <w:t xml:space="preserve">13th </w:t>
      </w:r>
      <w:r xmlns:w="http://schemas.openxmlformats.org/wordprocessingml/2006/main" w:rsidRPr="00C70782">
        <w:rPr>
          <w:rFonts w:ascii="GHEA Grapalat" w:hAnsi="GHEA Grapalat" w:cs="Sylfaen"/>
          <w:b/>
          <w:sz w:val="18"/>
          <w:szCs w:val="18"/>
          <w:lang w:val="hy-AM"/>
        </w:rPr>
        <w:t xml:space="preserve">of </w:t>
      </w:r>
      <w:r xmlns:w="http://schemas.openxmlformats.org/wordprocessingml/2006/main" w:rsidRPr="00C70782">
        <w:rPr>
          <w:rFonts w:ascii="GHEA Grapalat" w:hAnsi="GHEA Grapalat" w:cs="Sylfaen"/>
          <w:b/>
          <w:sz w:val="18"/>
          <w:szCs w:val="18"/>
          <w:lang w:val="hy-AM"/>
        </w:rPr>
        <w:t xml:space="preserve">the law</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Article </w:t>
      </w:r>
      <w:r xmlns:w="http://schemas.openxmlformats.org/wordprocessingml/2006/main">
        <w:rPr>
          <w:rFonts w:ascii="GHEA Grapalat" w:hAnsi="GHEA Grapalat" w:cs="Arial"/>
          <w:b/>
          <w:sz w:val="18"/>
          <w:szCs w:val="18"/>
          <w:lang w:val="af-ZA"/>
        </w:rPr>
        <w:t xml:space="preserve">5</w:t>
      </w:r>
      <w:r xmlns:w="http://schemas.openxmlformats.org/wordprocessingml/2006/main" w:rsidRPr="00C70782">
        <w:rPr>
          <w:rFonts w:ascii="GHEA Grapalat" w:hAnsi="GHEA Grapalat" w:cs="Sylfaen"/>
          <w:b/>
          <w:sz w:val="18"/>
          <w:szCs w:val="18"/>
          <w:lang w:val="hy-AM"/>
        </w:rPr>
        <w:t xml:space="preserve">​</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part</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agree </w:t>
      </w:r>
      <w:r xmlns:w="http://schemas.openxmlformats.org/wordprocessingml/2006/main" w:rsidRPr="00C70782">
        <w:rPr>
          <w:rFonts w:ascii="GHEA Grapalat" w:hAnsi="GHEA Grapalat" w:cs="Sylfaen"/>
          <w:b/>
          <w:sz w:val="18"/>
          <w:szCs w:val="18"/>
          <w:lang w:val="hy-AM"/>
        </w:rPr>
        <w:t xml:space="preserve">if</w:t>
      </w:r>
      <w:r xmlns:w="http://schemas.openxmlformats.org/wordprocessingml/2006/main">
        <w:rPr>
          <w:rFonts w:ascii="GHEA Grapalat" w:hAnsi="GHEA Grapalat" w:cs="Arial"/>
          <w:b/>
          <w:sz w:val="18"/>
          <w:szCs w:val="18"/>
          <w:lang w:val="af-ZA"/>
        </w:rPr>
        <w:t xml:space="preserve">​</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any</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purchase</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subject</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characteristics</w:t>
      </w:r>
      <w:r xmlns:w="http://schemas.openxmlformats.org/wordprocessingml/2006/main">
        <w:rPr>
          <w:rFonts w:ascii="GHEA Grapalat" w:hAnsi="GHEA Grapalat"/>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demand</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or</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link</w:t>
      </w:r>
      <w:r xmlns:w="http://schemas.openxmlformats.org/wordprocessingml/2006/main">
        <w:rPr>
          <w:rFonts w:ascii="GHEA Grapalat" w:hAnsi="GHEA Grapalat"/>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are</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contain</w:t>
      </w:r>
      <w:r xmlns:w="http://schemas.openxmlformats.org/wordprocessingml/2006/main">
        <w:rPr>
          <w:rFonts w:ascii="GHEA Grapalat" w:hAnsi="GHEA Grapalat"/>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any</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commercial</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brand </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trademark</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to the name </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the patent </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the sketch</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or</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model </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origin</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to the country</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or</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specific</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to the source</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or</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to the manufacturer </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then </w:t>
      </w:r>
      <w:r xmlns:w="http://schemas.openxmlformats.org/wordprocessingml/2006/main">
        <w:rPr>
          <w:rFonts w:ascii="GHEA Grapalat" w:hAnsi="GHEA Grapalat"/>
          <w:b/>
          <w:sz w:val="18"/>
          <w:szCs w:val="18"/>
          <w:lang w:val="af-ZA"/>
        </w:rPr>
        <w:t xml:space="preserve">in that </w:t>
      </w:r>
      <w:r xmlns:w="http://schemas.openxmlformats.org/wordprocessingml/2006/main" w:rsidRPr="00C70782">
        <w:rPr>
          <w:rFonts w:ascii="GHEA Grapalat" w:hAnsi="GHEA Grapalat" w:cs="Sylfaen"/>
          <w:b/>
          <w:sz w:val="18"/>
          <w:szCs w:val="18"/>
          <w:lang w:val="hy-AM"/>
        </w:rPr>
        <w:t xml:space="preserve">case</w:t>
      </w:r>
      <w:r xmlns:w="http://schemas.openxmlformats.org/wordprocessingml/2006/main">
        <w:rPr>
          <w:rFonts w:ascii="GHEA Grapalat" w:hAnsi="GHEA Grapalat" w:cs="Arial"/>
          <w:b/>
          <w:sz w:val="18"/>
          <w:szCs w:val="18"/>
          <w:lang w:val="af-ZA"/>
        </w:rPr>
        <w:t xml:space="preserve"> </w:t>
      </w:r>
      <w:r xmlns:w="http://schemas.openxmlformats.org/wordprocessingml/2006/main">
        <w:rPr>
          <w:rFonts w:ascii="GHEA Grapalat" w:hAnsi="GHEA Grapalat"/>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participants</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can</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are</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to present</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data</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purchase</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subject</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equivalent to:</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simultaneously</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by request</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presenting</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equivalent</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presented</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data</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purchase</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subject</w:t>
      </w:r>
      <w:r xmlns:w="http://schemas.openxmlformats.org/wordprocessingml/2006/main">
        <w:rPr>
          <w:rFonts w:ascii="GHEA Grapalat" w:hAnsi="GHEA Grapalat" w:cs="Arial"/>
          <w:b/>
          <w:sz w:val="18"/>
          <w:szCs w:val="18"/>
          <w:lang w:val="af-ZA"/>
        </w:rPr>
        <w:t xml:space="preserve"> </w:t>
      </w:r>
      <w:r xmlns:w="http://schemas.openxmlformats.org/wordprocessingml/2006/main" w:rsidRPr="00C70782">
        <w:rPr>
          <w:rFonts w:ascii="GHEA Grapalat" w:hAnsi="GHEA Grapalat" w:cs="Sylfaen"/>
          <w:b/>
          <w:sz w:val="18"/>
          <w:szCs w:val="18"/>
          <w:lang w:val="hy-AM"/>
        </w:rPr>
        <w:t xml:space="preserve">features </w:t>
      </w:r>
      <w:r xmlns:w="http://schemas.openxmlformats.org/wordprocessingml/2006/main">
        <w:rPr>
          <w:rFonts w:ascii="GHEA Grapalat" w:hAnsi="GHEA Grapalat"/>
          <w:b/>
          <w:sz w:val="18"/>
          <w:szCs w:val="18"/>
          <w:lang w:val="af-ZA"/>
        </w:rPr>
        <w:t xml:space="preserve">:</w:t>
      </w:r>
    </w:p>
    <w:p w14:paraId="4B24D41A" w14:textId="77777777" w:rsidR="00773576" w:rsidRDefault="00773576" w:rsidP="00773576">
      <w:pPr>
        <w:jc w:val="center"/>
        <w:rPr>
          <w:rFonts w:ascii="GHEA Grapalat" w:hAnsi="GHEA Grapalat"/>
          <w:sz w:val="20"/>
          <w:lang w:val="af-ZA"/>
        </w:rPr>
      </w:pPr>
    </w:p>
    <w:tbl>
      <w:tblPr>
        <w:tblW w:w="9645" w:type="dxa"/>
        <w:jc w:val="center"/>
        <w:tblLayout w:type="fixed"/>
        <w:tblLook w:val="04A0" w:firstRow="1" w:lastRow="0" w:firstColumn="1" w:lastColumn="0" w:noHBand="0" w:noVBand="1"/>
      </w:tblPr>
      <w:tblGrid>
        <w:gridCol w:w="4539"/>
        <w:gridCol w:w="760"/>
        <w:gridCol w:w="4346"/>
      </w:tblGrid>
      <w:tr w:rsidR="00773576" w14:paraId="2BC23A3A" w14:textId="77777777" w:rsidTr="00EF348F">
        <w:trPr>
          <w:jc w:val="center"/>
        </w:trPr>
        <w:tc>
          <w:tcPr>
            <w:tcW w:w="4536" w:type="dxa"/>
          </w:tcPr>
          <w:p w14:paraId="5EE9D2B8" w14:textId="77777777" w:rsidR="00773576" w:rsidRDefault="00773576" w:rsidP="00EF348F">
            <w:pPr xmlns:w="http://schemas.openxmlformats.org/wordprocessingml/2006/main">
              <w:spacing w:line="276" w:lineRule="auto"/>
              <w:jc w:val="center"/>
              <w:rPr>
                <w:rFonts w:ascii="GHEA Grapalat" w:hAnsi="GHEA Grapalat" w:cs="Sylfaen"/>
                <w:b/>
                <w:bCs/>
                <w:lang w:val="nb-NO"/>
              </w:rPr>
            </w:pPr>
            <w:r xmlns:w="http://schemas.openxmlformats.org/wordprocessingml/2006/main">
              <w:rPr>
                <w:rFonts w:ascii="GHEA Grapalat" w:hAnsi="GHEA Grapalat" w:cs="Sylfaen"/>
                <w:b/>
                <w:bCs/>
                <w:lang w:val="nb-NO"/>
              </w:rPr>
              <w:t xml:space="preserve">BUYER</w:t>
            </w:r>
          </w:p>
          <w:p w14:paraId="4B45BE8D" w14:textId="77777777" w:rsidR="00773576" w:rsidRDefault="00773576" w:rsidP="00EF348F">
            <w:pPr>
              <w:spacing w:line="276" w:lineRule="auto"/>
              <w:rPr>
                <w:rFonts w:ascii="GHEA Grapalat" w:hAnsi="GHEA Grapalat"/>
                <w:sz w:val="22"/>
                <w:szCs w:val="22"/>
                <w:lang w:val="ru-RU"/>
              </w:rPr>
            </w:pPr>
          </w:p>
          <w:p w14:paraId="4DABFBAB" w14:textId="77777777" w:rsidR="00773576" w:rsidRDefault="00773576" w:rsidP="00EF348F">
            <w:pPr>
              <w:spacing w:line="276" w:lineRule="auto"/>
              <w:rPr>
                <w:rFonts w:ascii="GHEA Grapalat" w:hAnsi="GHEA Grapalat"/>
                <w:lang w:val="ru-RU"/>
              </w:rPr>
            </w:pPr>
          </w:p>
          <w:p w14:paraId="59E29DCB" w14:textId="77777777" w:rsidR="00773576" w:rsidRDefault="00773576" w:rsidP="00EF348F">
            <w:pPr xmlns:w="http://schemas.openxmlformats.org/wordprocessingml/2006/main">
              <w:spacing w:line="276" w:lineRule="auto"/>
              <w:jc w:val="center"/>
              <w:rPr>
                <w:rFonts w:ascii="GHEA Grapalat" w:hAnsi="GHEA Grapalat"/>
                <w:lang w:val="ru-RU"/>
              </w:rPr>
            </w:pPr>
            <w:r xmlns:w="http://schemas.openxmlformats.org/wordprocessingml/2006/main">
              <w:rPr>
                <w:rFonts w:ascii="GHEA Grapalat" w:hAnsi="GHEA Grapalat"/>
                <w:lang w:val="ru-RU"/>
              </w:rPr>
              <w:t xml:space="preserve">---------------------------------</w:t>
            </w:r>
          </w:p>
          <w:p w14:paraId="65CC6A4E"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ru-RU"/>
              </w:rPr>
              <w:t xml:space="preserve">signature </w:t>
            </w:r>
            <w:r xmlns:w="http://schemas.openxmlformats.org/wordprocessingml/2006/main">
              <w:rPr>
                <w:rFonts w:ascii="GHEA Grapalat" w:hAnsi="GHEA Grapalat"/>
                <w:sz w:val="18"/>
                <w:szCs w:val="18"/>
                <w:lang w:val="ru-RU"/>
              </w:rPr>
              <w:t xml:space="preserve">/</w:t>
            </w:r>
          </w:p>
          <w:p w14:paraId="6E173250"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K. </w:t>
            </w:r>
            <w:r xmlns:w="http://schemas.openxmlformats.org/wordprocessingml/2006/main">
              <w:rPr>
                <w:rFonts w:ascii="GHEA Grapalat" w:hAnsi="GHEA Grapalat" w:cs="Sylfaen"/>
                <w:sz w:val="18"/>
                <w:szCs w:val="18"/>
                <w:lang w:val="ru-RU"/>
              </w:rPr>
              <w:t xml:space="preserve">T.</w:t>
            </w:r>
            <w:r xmlns:w="http://schemas.openxmlformats.org/wordprocessingml/2006/main">
              <w:rPr>
                <w:rFonts w:ascii="GHEA Grapalat" w:hAnsi="GHEA Grapalat"/>
                <w:sz w:val="18"/>
                <w:szCs w:val="18"/>
                <w:lang w:val="ru-RU"/>
              </w:rPr>
              <w:t xml:space="preserve">​</w:t>
            </w:r>
          </w:p>
        </w:tc>
        <w:tc>
          <w:tcPr>
            <w:tcW w:w="760" w:type="dxa"/>
          </w:tcPr>
          <w:p w14:paraId="0AF20A32" w14:textId="77777777" w:rsidR="00773576" w:rsidRDefault="00773576" w:rsidP="00EF348F">
            <w:pPr>
              <w:spacing w:line="276" w:lineRule="auto"/>
              <w:jc w:val="center"/>
              <w:rPr>
                <w:rFonts w:ascii="GHEA Grapalat" w:hAnsi="GHEA Grapalat"/>
                <w:lang w:val="ru-RU"/>
              </w:rPr>
            </w:pPr>
          </w:p>
        </w:tc>
        <w:tc>
          <w:tcPr>
            <w:tcW w:w="4343" w:type="dxa"/>
          </w:tcPr>
          <w:p w14:paraId="027DDFA2" w14:textId="77777777" w:rsidR="00773576" w:rsidRDefault="00773576" w:rsidP="00EF348F">
            <w:pPr xmlns:w="http://schemas.openxmlformats.org/wordprocessingml/2006/main">
              <w:spacing w:line="276" w:lineRule="auto"/>
              <w:jc w:val="center"/>
              <w:rPr>
                <w:rFonts w:ascii="GHEA Grapalat" w:hAnsi="GHEA Grapalat" w:cs="Sylfaen"/>
                <w:b/>
                <w:bCs/>
                <w:lang w:val="ru-RU"/>
              </w:rPr>
            </w:pPr>
            <w:r xmlns:w="http://schemas.openxmlformats.org/wordprocessingml/2006/main">
              <w:rPr>
                <w:rFonts w:ascii="GHEA Grapalat" w:hAnsi="GHEA Grapalat" w:cs="Sylfaen"/>
                <w:b/>
                <w:bCs/>
                <w:lang w:val="pt-BR"/>
              </w:rPr>
              <w:t xml:space="preserve">SELLER</w:t>
            </w:r>
          </w:p>
          <w:p w14:paraId="31F8F78F" w14:textId="77777777" w:rsidR="00773576" w:rsidRDefault="00773576" w:rsidP="00EF348F">
            <w:pPr>
              <w:spacing w:line="276" w:lineRule="auto"/>
              <w:jc w:val="center"/>
              <w:rPr>
                <w:rFonts w:ascii="GHEA Grapalat" w:hAnsi="GHEA Grapalat"/>
                <w:lang w:val="ru-RU"/>
              </w:rPr>
            </w:pPr>
          </w:p>
          <w:p w14:paraId="373DFB26" w14:textId="77777777" w:rsidR="00773576" w:rsidRDefault="00773576" w:rsidP="00EF348F">
            <w:pPr>
              <w:spacing w:line="276" w:lineRule="auto"/>
              <w:jc w:val="center"/>
              <w:rPr>
                <w:rFonts w:ascii="GHEA Grapalat" w:hAnsi="GHEA Grapalat"/>
                <w:lang w:val="ru-RU"/>
              </w:rPr>
            </w:pPr>
          </w:p>
          <w:p w14:paraId="5FD8B53F" w14:textId="77777777" w:rsidR="00773576" w:rsidRDefault="00773576" w:rsidP="00EF348F">
            <w:pPr xmlns:w="http://schemas.openxmlformats.org/wordprocessingml/2006/main">
              <w:spacing w:line="276" w:lineRule="auto"/>
              <w:jc w:val="center"/>
              <w:rPr>
                <w:rFonts w:ascii="GHEA Grapalat" w:hAnsi="GHEA Grapalat"/>
                <w:lang w:val="ru-RU"/>
              </w:rPr>
            </w:pPr>
            <w:r xmlns:w="http://schemas.openxmlformats.org/wordprocessingml/2006/main">
              <w:rPr>
                <w:rFonts w:ascii="GHEA Grapalat" w:hAnsi="GHEA Grapalat"/>
                <w:lang w:val="ru-RU"/>
              </w:rPr>
              <w:t xml:space="preserve">---------------------------------</w:t>
            </w:r>
          </w:p>
          <w:p w14:paraId="17AE26ED"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ru-RU"/>
              </w:rPr>
              <w:t xml:space="preserve">signature </w:t>
            </w:r>
            <w:r xmlns:w="http://schemas.openxmlformats.org/wordprocessingml/2006/main">
              <w:rPr>
                <w:rFonts w:ascii="GHEA Grapalat" w:hAnsi="GHEA Grapalat"/>
                <w:sz w:val="18"/>
                <w:szCs w:val="18"/>
                <w:lang w:val="ru-RU"/>
              </w:rPr>
              <w:t xml:space="preserve">/</w:t>
            </w:r>
          </w:p>
          <w:p w14:paraId="0F18214D" w14:textId="77777777" w:rsidR="00773576" w:rsidRDefault="00773576" w:rsidP="00EF348F">
            <w:pPr xmlns:w="http://schemas.openxmlformats.org/wordprocessingml/2006/main">
              <w:spacing w:line="276" w:lineRule="auto"/>
              <w:jc w:val="center"/>
              <w:rPr>
                <w:rFonts w:ascii="GHEA Grapalat" w:hAnsi="GHEA Grapalat"/>
                <w:sz w:val="22"/>
                <w:szCs w:val="22"/>
                <w:lang w:val="ru-RU"/>
              </w:rPr>
            </w:pPr>
            <w:r xmlns:w="http://schemas.openxmlformats.org/wordprocessingml/2006/main">
              <w:rPr>
                <w:rFonts w:ascii="GHEA Grapalat" w:hAnsi="GHEA Grapalat" w:cs="Sylfaen"/>
                <w:sz w:val="18"/>
                <w:szCs w:val="18"/>
                <w:lang w:val="ru-RU"/>
              </w:rPr>
              <w:t xml:space="preserve">K. </w:t>
            </w:r>
            <w:r xmlns:w="http://schemas.openxmlformats.org/wordprocessingml/2006/main">
              <w:rPr>
                <w:rFonts w:ascii="GHEA Grapalat" w:hAnsi="GHEA Grapalat" w:cs="Sylfaen"/>
                <w:sz w:val="18"/>
                <w:szCs w:val="18"/>
                <w:lang w:val="ru-RU"/>
              </w:rPr>
              <w:t xml:space="preserve">T.</w:t>
            </w:r>
            <w:r xmlns:w="http://schemas.openxmlformats.org/wordprocessingml/2006/main">
              <w:rPr>
                <w:rFonts w:ascii="GHEA Grapalat" w:hAnsi="GHEA Grapalat"/>
                <w:sz w:val="18"/>
                <w:szCs w:val="18"/>
                <w:lang w:val="ru-RU"/>
              </w:rPr>
              <w:t xml:space="preserve">​</w:t>
            </w:r>
          </w:p>
        </w:tc>
      </w:tr>
    </w:tbl>
    <w:p w14:paraId="55407FD6" w14:textId="77777777" w:rsidR="00773576" w:rsidRDefault="00773576" w:rsidP="00773576">
      <w:pPr xmlns:w="http://schemas.openxmlformats.org/wordprocessingml/2006/main">
        <w:ind w:left="13452" w:firstLine="708"/>
        <w:rPr>
          <w:rFonts w:ascii="GHEA Grapalat" w:hAnsi="GHEA Grapalat"/>
          <w:i/>
          <w:sz w:val="18"/>
          <w:lang w:val="hy-AM"/>
        </w:rPr>
      </w:pPr>
      <w:r xmlns:w="http://schemas.openxmlformats.org/wordprocessingml/2006/main">
        <w:rPr>
          <w:rFonts w:ascii="GHEA Grapalat" w:hAnsi="GHEA Grapalat"/>
          <w:sz w:val="20"/>
        </w:rPr>
        <w:br xmlns:w="http://schemas.openxmlformats.org/wordprocessingml/2006/main" w:type="page"/>
      </w:r>
      <w:r xmlns:w="http://schemas.openxmlformats.org/wordprocessingml/2006/main">
        <w:rPr>
          <w:rFonts w:ascii="GHEA Grapalat" w:hAnsi="GHEA Grapalat"/>
          <w:sz w:val="20"/>
        </w:rPr>
        <w:lastRenderedPageBreak xmlns:w="http://schemas.openxmlformats.org/wordprocessingml/2006/main"/>
      </w:r>
      <w:r xmlns:w="http://schemas.openxmlformats.org/wordprocessingml/2006/main">
        <w:rPr>
          <w:rFonts w:ascii="GHEA Grapalat" w:hAnsi="GHEA Grapalat"/>
          <w:sz w:val="20"/>
        </w:rPr>
        <w:t xml:space="preserve"> </w:t>
      </w:r>
      <w:r xmlns:w="http://schemas.openxmlformats.org/wordprocessingml/2006/main">
        <w:rPr>
          <w:rFonts w:ascii="GHEA Grapalat" w:hAnsi="GHEA Grapalat"/>
          <w:i/>
          <w:sz w:val="18"/>
          <w:lang w:val="hy-AM"/>
        </w:rPr>
        <w:t xml:space="preserve">Appendix No. 2</w:t>
      </w:r>
    </w:p>
    <w:p w14:paraId="26751A7F" w14:textId="77777777" w:rsidR="00773576" w:rsidRDefault="00773576" w:rsidP="00773576">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 " 20 years old. sealed</w:t>
      </w:r>
    </w:p>
    <w:p w14:paraId="7586473C" w14:textId="77777777" w:rsidR="00773576" w:rsidRDefault="00773576" w:rsidP="00773576">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coded contract</w:t>
      </w:r>
    </w:p>
    <w:p w14:paraId="3B67C57A" w14:textId="77777777" w:rsidR="00773576" w:rsidRDefault="00773576" w:rsidP="00773576">
      <w:pPr>
        <w:tabs>
          <w:tab w:val="left" w:pos="9540"/>
        </w:tabs>
        <w:rPr>
          <w:rFonts w:ascii="GHEA Grapalat" w:hAnsi="GHEA Grapalat"/>
          <w:sz w:val="20"/>
          <w:lang w:val="hy-AM"/>
        </w:rPr>
      </w:pPr>
    </w:p>
    <w:p w14:paraId="170FBCC1" w14:textId="77777777" w:rsidR="00773576" w:rsidRDefault="00773576" w:rsidP="00773576">
      <w:pPr xmlns:w="http://schemas.openxmlformats.org/wordprocessingml/2006/main">
        <w:jc w:val="center"/>
        <w:rPr>
          <w:rFonts w:ascii="GHEA Grapalat" w:hAnsi="GHEA Grapalat"/>
          <w:sz w:val="20"/>
        </w:rPr>
      </w:pP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cs="Sylfaen"/>
          <w:b/>
          <w:sz w:val="22"/>
          <w:szCs w:val="22"/>
        </w:rPr>
        <w:softHyphen xmlns:w="http://schemas.openxmlformats.org/wordprocessingml/2006/main"/>
      </w:r>
      <w:r xmlns:w="http://schemas.openxmlformats.org/wordprocessingml/2006/main">
        <w:rPr>
          <w:rFonts w:ascii="GHEA Grapalat" w:hAnsi="GHEA Grapalat"/>
          <w:sz w:val="20"/>
        </w:rPr>
        <w:t xml:space="preserve">PAYMENT SCHEDULE*</w:t>
      </w:r>
    </w:p>
    <w:p w14:paraId="51C8ED03" w14:textId="77777777" w:rsidR="00773576" w:rsidRDefault="00773576" w:rsidP="00773576">
      <w:pPr xmlns:w="http://schemas.openxmlformats.org/wordprocessingml/2006/main">
        <w:jc w:val="center"/>
        <w:rPr>
          <w:rFonts w:ascii="GHEA Grapalat" w:hAnsi="GHEA Grapalat"/>
          <w:sz w:val="20"/>
        </w:rPr>
      </w:pPr>
      <w:r xmlns:w="http://schemas.openxmlformats.org/wordprocessingml/2006/main">
        <w:rPr>
          <w:rFonts w:ascii="GHEA Grapalat" w:hAnsi="GHEA Grapalat"/>
          <w:sz w:val="20"/>
        </w:rPr>
        <w:t xml:space="preserve">                                                                                                                                                                                                            </w:t>
      </w:r>
      <w:r xmlns:w="http://schemas.openxmlformats.org/wordprocessingml/2006/main">
        <w:rPr>
          <w:rFonts w:ascii="GHEA Grapalat" w:hAnsi="GHEA Grapalat" w:cs="Sylfaen"/>
          <w:sz w:val="18"/>
        </w:rPr>
        <w:t xml:space="preserve">Armenia</w:t>
      </w:r>
      <w:r xmlns:w="http://schemas.openxmlformats.org/wordprocessingml/2006/main">
        <w:rPr>
          <w:rFonts w:ascii="GHEA Grapalat" w:hAnsi="GHEA Grapalat" w:cs="Sylfaen"/>
          <w:sz w:val="18"/>
          <w:lang w:val="es-ES"/>
        </w:rPr>
        <w:t xml:space="preserve"> </w:t>
      </w:r>
      <w:proofErr xmlns:w="http://schemas.openxmlformats.org/wordprocessingml/2006/main" w:type="spellStart"/>
      <w:r xmlns:w="http://schemas.openxmlformats.org/wordprocessingml/2006/main">
        <w:rPr>
          <w:rFonts w:ascii="GHEA Grapalat" w:hAnsi="GHEA Grapalat" w:cs="Sylfaen"/>
          <w:sz w:val="18"/>
        </w:rPr>
        <w:t xml:space="preserve">money</w:t>
      </w:r>
      <w:proofErr xmlns:w="http://schemas.openxmlformats.org/wordprocessingml/2006/main"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878"/>
        <w:gridCol w:w="2878"/>
        <w:gridCol w:w="632"/>
        <w:gridCol w:w="502"/>
        <w:gridCol w:w="837"/>
        <w:gridCol w:w="588"/>
        <w:gridCol w:w="667"/>
        <w:gridCol w:w="667"/>
        <w:gridCol w:w="674"/>
        <w:gridCol w:w="686"/>
        <w:gridCol w:w="690"/>
        <w:gridCol w:w="562"/>
        <w:gridCol w:w="675"/>
        <w:gridCol w:w="677"/>
        <w:gridCol w:w="1404"/>
      </w:tblGrid>
      <w:tr w:rsidR="00773576" w14:paraId="4A66DD5B" w14:textId="77777777" w:rsidTr="00EF348F">
        <w:tc>
          <w:tcPr>
            <w:tcW w:w="15467" w:type="dxa"/>
            <w:gridSpan w:val="16"/>
            <w:tcBorders>
              <w:top w:val="single" w:sz="4" w:space="0" w:color="auto"/>
              <w:left w:val="single" w:sz="4" w:space="0" w:color="auto"/>
              <w:bottom w:val="single" w:sz="4" w:space="0" w:color="auto"/>
              <w:right w:val="single" w:sz="4" w:space="0" w:color="auto"/>
            </w:tcBorders>
            <w:hideMark/>
          </w:tcPr>
          <w:p w14:paraId="24396F12" w14:textId="77777777" w:rsidR="00773576" w:rsidRDefault="00773576" w:rsidP="00EF348F">
            <w:pPr xmlns:w="http://schemas.openxmlformats.org/wordprocessingml/2006/main">
              <w:spacing w:line="276" w:lineRule="auto"/>
              <w:jc w:val="center"/>
              <w:rPr>
                <w:rFonts w:ascii="GHEA Grapalat" w:hAnsi="GHEA Grapalat"/>
                <w:sz w:val="18"/>
                <w:lang w:val="es-ES"/>
              </w:rPr>
            </w:pPr>
            <w:proofErr xmlns:w="http://schemas.openxmlformats.org/wordprocessingml/2006/main" w:type="spellStart"/>
            <w:r xmlns:w="http://schemas.openxmlformats.org/wordprocessingml/2006/main">
              <w:rPr>
                <w:rFonts w:ascii="GHEA Grapalat" w:hAnsi="GHEA Grapalat"/>
                <w:sz w:val="18"/>
                <w:lang w:val="es-ES"/>
              </w:rPr>
              <w:t xml:space="preserve">Product</w:t>
            </w:r>
            <w:proofErr xmlns:w="http://schemas.openxmlformats.org/wordprocessingml/2006/main" w:type="spellEnd"/>
          </w:p>
        </w:tc>
      </w:tr>
      <w:tr w:rsidR="00773576" w:rsidRPr="00254216" w14:paraId="1CC8EF56" w14:textId="77777777" w:rsidTr="00EF348F">
        <w:tc>
          <w:tcPr>
            <w:tcW w:w="1450" w:type="dxa"/>
            <w:tcBorders>
              <w:top w:val="single" w:sz="4" w:space="0" w:color="auto"/>
              <w:left w:val="single" w:sz="4" w:space="0" w:color="auto"/>
              <w:bottom w:val="single" w:sz="4" w:space="0" w:color="auto"/>
              <w:right w:val="single" w:sz="4" w:space="0" w:color="auto"/>
            </w:tcBorders>
            <w:vAlign w:val="center"/>
            <w:hideMark/>
          </w:tcPr>
          <w:p w14:paraId="6746C166" w14:textId="77777777" w:rsidR="00773576" w:rsidRDefault="00773576" w:rsidP="00EF348F">
            <w:pPr xmlns:w="http://schemas.openxmlformats.org/wordprocessingml/2006/main">
              <w:spacing w:line="276" w:lineRule="auto"/>
              <w:jc w:val="center"/>
              <w:rPr>
                <w:rFonts w:ascii="GHEA Grapalat" w:hAnsi="GHEA Grapalat"/>
                <w:sz w:val="18"/>
                <w:lang w:val="es-ES"/>
              </w:rPr>
            </w:pPr>
            <w:r xmlns:w="http://schemas.openxmlformats.org/wordprocessingml/2006/main">
              <w:rPr>
                <w:rFonts w:ascii="GHEA Grapalat" w:hAnsi="GHEA Grapalat"/>
                <w:sz w:val="18"/>
                <w:lang w:val="ru-RU"/>
              </w:rPr>
              <w:t xml:space="preserve">the number of the portion specified in the invitation</w:t>
            </w:r>
          </w:p>
        </w:tc>
        <w:tc>
          <w:tcPr>
            <w:tcW w:w="1878" w:type="dxa"/>
            <w:tcBorders>
              <w:top w:val="single" w:sz="4" w:space="0" w:color="auto"/>
              <w:left w:val="single" w:sz="4" w:space="0" w:color="auto"/>
              <w:bottom w:val="single" w:sz="4" w:space="0" w:color="auto"/>
              <w:right w:val="single" w:sz="4" w:space="0" w:color="auto"/>
            </w:tcBorders>
            <w:vAlign w:val="center"/>
            <w:hideMark/>
          </w:tcPr>
          <w:p w14:paraId="207661FD" w14:textId="77777777" w:rsidR="00773576" w:rsidRDefault="00773576" w:rsidP="00EF348F">
            <w:pPr xmlns:w="http://schemas.openxmlformats.org/wordprocessingml/2006/main">
              <w:spacing w:line="276" w:lineRule="auto"/>
              <w:jc w:val="center"/>
              <w:rPr>
                <w:rFonts w:ascii="GHEA Grapalat" w:hAnsi="GHEA Grapalat"/>
                <w:sz w:val="18"/>
                <w:lang w:val="es-ES"/>
              </w:rPr>
            </w:pPr>
            <w:r xmlns:w="http://schemas.openxmlformats.org/wordprocessingml/2006/main">
              <w:rPr>
                <w:rFonts w:ascii="GHEA Grapalat" w:hAnsi="GHEA Grapalat"/>
                <w:sz w:val="18"/>
                <w:lang w:val="ru-RU"/>
              </w:rPr>
              <w:t xml:space="preserve">shopping</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according to plan</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intended</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through</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code </w:t>
            </w:r>
            <w:r xmlns:w="http://schemas.openxmlformats.org/wordprocessingml/2006/main">
              <w:rPr>
                <w:rFonts w:ascii="GHEA Grapalat" w:hAnsi="GHEA Grapalat"/>
                <w:sz w:val="18"/>
                <w:lang w:val="es-ES"/>
              </w:rPr>
              <w:t xml:space="preserve">according </w:t>
            </w:r>
            <w:r xmlns:w="http://schemas.openxmlformats.org/wordprocessingml/2006/main">
              <w:rPr>
                <w:rFonts w:ascii="GHEA Grapalat" w:hAnsi="GHEA Grapalat"/>
                <w:sz w:val="18"/>
                <w:lang w:val="ru-RU"/>
              </w:rPr>
              <w:t xml:space="preserve">to</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GMA</w:t>
            </w:r>
            <w:r xmlns:w="http://schemas.openxmlformats.org/wordprocessingml/2006/main">
              <w:rPr>
                <w:rFonts w:ascii="GHEA Grapalat" w:hAnsi="GHEA Grapalat"/>
                <w:sz w:val="18"/>
                <w:lang w:val="es-ES"/>
              </w:rPr>
              <w:t xml:space="preserve"> </w:t>
            </w:r>
            <w:r xmlns:w="http://schemas.openxmlformats.org/wordprocessingml/2006/main">
              <w:rPr>
                <w:rFonts w:ascii="GHEA Grapalat" w:hAnsi="GHEA Grapalat"/>
                <w:sz w:val="18"/>
                <w:lang w:val="ru-RU"/>
              </w:rPr>
              <w:t xml:space="preserve">classification </w:t>
            </w:r>
            <w:r xmlns:w="http://schemas.openxmlformats.org/wordprocessingml/2006/main">
              <w:rPr>
                <w:rFonts w:ascii="GHEA Grapalat" w:hAnsi="GHEA Grapalat"/>
                <w:sz w:val="18"/>
                <w:lang w:val="es-ES"/>
              </w:rPr>
              <w:t xml:space="preserve">(CPV)</w:t>
            </w:r>
          </w:p>
        </w:tc>
        <w:tc>
          <w:tcPr>
            <w:tcW w:w="2878" w:type="dxa"/>
            <w:tcBorders>
              <w:top w:val="single" w:sz="4" w:space="0" w:color="auto"/>
              <w:left w:val="single" w:sz="4" w:space="0" w:color="auto"/>
              <w:bottom w:val="single" w:sz="4" w:space="0" w:color="auto"/>
              <w:right w:val="single" w:sz="4" w:space="0" w:color="auto"/>
            </w:tcBorders>
            <w:vAlign w:val="center"/>
            <w:hideMark/>
          </w:tcPr>
          <w:p w14:paraId="7899EB04" w14:textId="77777777" w:rsidR="00773576" w:rsidRDefault="00773576" w:rsidP="00EF348F">
            <w:pPr xmlns:w="http://schemas.openxmlformats.org/wordprocessingml/2006/main">
              <w:spacing w:line="276" w:lineRule="auto"/>
              <w:jc w:val="center"/>
              <w:rPr>
                <w:rFonts w:ascii="GHEA Grapalat" w:hAnsi="GHEA Grapalat"/>
                <w:sz w:val="18"/>
                <w:lang w:val="es-ES"/>
              </w:rPr>
            </w:pPr>
            <w:r xmlns:w="http://schemas.openxmlformats.org/wordprocessingml/2006/main">
              <w:rPr>
                <w:rFonts w:ascii="GHEA Grapalat" w:hAnsi="GHEA Grapalat"/>
                <w:sz w:val="18"/>
                <w:lang w:val="ru-RU"/>
              </w:rPr>
              <w:t xml:space="preserve">The name</w:t>
            </w:r>
          </w:p>
        </w:tc>
        <w:tc>
          <w:tcPr>
            <w:tcW w:w="9261" w:type="dxa"/>
            <w:gridSpan w:val="13"/>
            <w:tcBorders>
              <w:top w:val="single" w:sz="4" w:space="0" w:color="auto"/>
              <w:left w:val="single" w:sz="4" w:space="0" w:color="auto"/>
              <w:bottom w:val="single" w:sz="4" w:space="0" w:color="auto"/>
              <w:right w:val="single" w:sz="4" w:space="0" w:color="auto"/>
            </w:tcBorders>
            <w:vAlign w:val="center"/>
            <w:hideMark/>
          </w:tcPr>
          <w:p w14:paraId="43D9FCED" w14:textId="5DCF43B6" w:rsidR="00773576" w:rsidRDefault="00773576" w:rsidP="00EF348F">
            <w:pPr xmlns:w="http://schemas.openxmlformats.org/wordprocessingml/2006/main">
              <w:spacing w:line="276" w:lineRule="auto"/>
              <w:jc w:val="both"/>
              <w:rPr>
                <w:rFonts w:ascii="GHEA Grapalat" w:hAnsi="GHEA Grapalat"/>
                <w:sz w:val="18"/>
                <w:lang w:val="es-ES"/>
              </w:rPr>
            </w:pPr>
            <w:proofErr xmlns:w="http://schemas.openxmlformats.org/wordprocessingml/2006/main" w:type="spellStart"/>
            <w:r xmlns:w="http://schemas.openxmlformats.org/wordprocessingml/2006/main">
              <w:rPr>
                <w:rFonts w:ascii="GHEA Grapalat" w:hAnsi="GHEA Grapalat"/>
                <w:sz w:val="18"/>
                <w:lang w:val="es-ES"/>
              </w:rPr>
              <w:t xml:space="preserve">in front of</w:t>
            </w:r>
            <w:proofErr xmlns:w="http://schemas.openxmlformats.org/wordprocessingml/2006/main" w:type="spellEnd"/>
            <w:r xmlns:w="http://schemas.openxmlformats.org/wordprocessingml/2006/main">
              <w:rPr>
                <w:rFonts w:ascii="GHEA Grapalat" w:hAnsi="GHEA Grapalat"/>
                <w:sz w:val="18"/>
                <w:lang w:val="es-ES"/>
              </w:rPr>
              <w:t xml:space="preserve"> </w:t>
            </w:r>
            <w:proofErr xmlns:w="http://schemas.openxmlformats.org/wordprocessingml/2006/main" w:type="spellStart"/>
            <w:r xmlns:w="http://schemas.openxmlformats.org/wordprocessingml/2006/main">
              <w:rPr>
                <w:rFonts w:ascii="GHEA Grapalat" w:hAnsi="GHEA Grapalat"/>
                <w:sz w:val="18"/>
                <w:lang w:val="es-ES"/>
              </w:rPr>
              <w:t xml:space="preserve">payments</w:t>
            </w:r>
            <w:proofErr xmlns:w="http://schemas.openxmlformats.org/wordprocessingml/2006/main" w:type="spellEnd"/>
            <w:r xmlns:w="http://schemas.openxmlformats.org/wordprocessingml/2006/main">
              <w:rPr>
                <w:rFonts w:ascii="GHEA Grapalat" w:hAnsi="GHEA Grapalat"/>
                <w:sz w:val="18"/>
                <w:lang w:val="es-ES"/>
              </w:rPr>
              <w:t xml:space="preserve"> </w:t>
            </w:r>
            <w:proofErr xmlns:w="http://schemas.openxmlformats.org/wordprocessingml/2006/main" w:type="spellStart"/>
            <w:r xmlns:w="http://schemas.openxmlformats.org/wordprocessingml/2006/main">
              <w:rPr>
                <w:rFonts w:ascii="GHEA Grapalat" w:hAnsi="GHEA Grapalat"/>
                <w:sz w:val="18"/>
                <w:lang w:val="es-ES"/>
              </w:rPr>
              <w:t xml:space="preserve">is </w:t>
            </w:r>
            <w:proofErr xmlns:w="http://schemas.openxmlformats.org/wordprocessingml/2006/main" w:type="spellStart"/>
            <w:r xmlns:w="http://schemas.openxmlformats.org/wordprocessingml/2006/main">
              <w:rPr>
                <w:rFonts w:ascii="GHEA Grapalat" w:hAnsi="GHEA Grapalat"/>
                <w:sz w:val="18"/>
                <w:lang w:val="es-ES"/>
              </w:rPr>
              <w:t xml:space="preserve">planned </w:t>
            </w:r>
            <w:proofErr xmlns:w="http://schemas.openxmlformats.org/wordprocessingml/2006/main" w:type="spellEnd"/>
            <w:r xmlns:w="http://schemas.openxmlformats.org/wordprocessingml/2006/main">
              <w:rPr>
                <w:rFonts w:ascii="GHEA Grapalat" w:hAnsi="GHEA Grapalat"/>
                <w:sz w:val="18"/>
                <w:lang w:val="es-ES"/>
              </w:rPr>
              <w:t xml:space="preserve">to be implemented </w:t>
            </w:r>
            <w:proofErr xmlns:w="http://schemas.openxmlformats.org/wordprocessingml/2006/main" w:type="spellEnd"/>
            <w:r xmlns:w="http://schemas.openxmlformats.org/wordprocessingml/2006/main">
              <w:rPr>
                <w:rFonts w:ascii="GHEA Grapalat" w:hAnsi="GHEA Grapalat"/>
                <w:sz w:val="18"/>
                <w:lang w:val="es-ES"/>
              </w:rPr>
              <w:t xml:space="preserve">in </w:t>
            </w:r>
            <w:proofErr xmlns:w="http://schemas.openxmlformats.org/wordprocessingml/2006/main" w:type="spellEnd"/>
            <w:r xmlns:w="http://schemas.openxmlformats.org/wordprocessingml/2006/main">
              <w:rPr>
                <w:rFonts w:ascii="GHEA Grapalat" w:hAnsi="GHEA Grapalat"/>
                <w:sz w:val="18"/>
                <w:lang w:val="es-ES"/>
              </w:rPr>
              <w:t xml:space="preserve">2026 </w:t>
            </w:r>
            <w:proofErr xmlns:w="http://schemas.openxmlformats.org/wordprocessingml/2006/main" w:type="spellStart"/>
            <w:r xmlns:w="http://schemas.openxmlformats.org/wordprocessingml/2006/main">
              <w:rPr>
                <w:rFonts w:ascii="GHEA Grapalat" w:hAnsi="GHEA Grapalat"/>
                <w:sz w:val="18"/>
                <w:lang w:val="es-ES"/>
              </w:rPr>
              <w:t xml:space="preserve">, </w:t>
            </w:r>
            <w:proofErr xmlns:w="http://schemas.openxmlformats.org/wordprocessingml/2006/main" w:type="spellStart"/>
            <w:r xmlns:w="http://schemas.openxmlformats.org/wordprocessingml/2006/main">
              <w:rPr>
                <w:rFonts w:ascii="GHEA Grapalat" w:hAnsi="GHEA Grapalat"/>
                <w:sz w:val="18"/>
                <w:lang w:val="es-ES"/>
              </w:rPr>
              <w:t xml:space="preserve">according to</w:t>
            </w:r>
            <w:proofErr xmlns:w="http://schemas.openxmlformats.org/wordprocessingml/2006/main" w:type="spellEnd"/>
            <w:r xmlns:w="http://schemas.openxmlformats.org/wordprocessingml/2006/main">
              <w:rPr>
                <w:rFonts w:ascii="GHEA Grapalat" w:hAnsi="GHEA Grapalat"/>
                <w:sz w:val="18"/>
                <w:lang w:val="es-ES"/>
              </w:rPr>
              <w:t xml:space="preserve"> </w:t>
            </w:r>
            <w:proofErr xmlns:w="http://schemas.openxmlformats.org/wordprocessingml/2006/main" w:type="spellStart"/>
            <w:r xmlns:w="http://schemas.openxmlformats.org/wordprocessingml/2006/main">
              <w:rPr>
                <w:rFonts w:ascii="GHEA Grapalat" w:hAnsi="GHEA Grapalat"/>
                <w:sz w:val="18"/>
                <w:lang w:val="es-ES"/>
              </w:rPr>
              <w:t xml:space="preserve">months </w:t>
            </w:r>
            <w:proofErr xmlns:w="http://schemas.openxmlformats.org/wordprocessingml/2006/main" w:type="spellEnd"/>
            <w:r xmlns:w="http://schemas.openxmlformats.org/wordprocessingml/2006/main">
              <w:rPr>
                <w:rFonts w:ascii="GHEA Grapalat" w:hAnsi="GHEA Grapalat"/>
                <w:sz w:val="18"/>
                <w:lang w:val="es-ES"/>
              </w:rPr>
              <w:t xml:space="preserve">, </w:t>
            </w:r>
            <w:proofErr xmlns:w="http://schemas.openxmlformats.org/wordprocessingml/2006/main" w:type="spellStart"/>
            <w:r xmlns:w="http://schemas.openxmlformats.org/wordprocessingml/2006/main">
              <w:rPr>
                <w:rFonts w:ascii="GHEA Grapalat" w:hAnsi="GHEA Grapalat"/>
                <w:sz w:val="18"/>
                <w:lang w:val="es-ES"/>
              </w:rPr>
              <w:t xml:space="preserve">that</w:t>
            </w:r>
            <w:proofErr xmlns:w="http://schemas.openxmlformats.org/wordprocessingml/2006/main" w:type="spellEnd"/>
            <w:r xmlns:w="http://schemas.openxmlformats.org/wordprocessingml/2006/main">
              <w:rPr>
                <w:rFonts w:ascii="GHEA Grapalat" w:hAnsi="GHEA Grapalat"/>
                <w:sz w:val="18"/>
                <w:lang w:val="es-ES"/>
              </w:rPr>
              <w:t xml:space="preserve"> </w:t>
            </w:r>
            <w:proofErr xmlns:w="http://schemas.openxmlformats.org/wordprocessingml/2006/main" w:type="spellStart"/>
            <w:r xmlns:w="http://schemas.openxmlformats.org/wordprocessingml/2006/main">
              <w:rPr>
                <w:rFonts w:ascii="GHEA Grapalat" w:hAnsi="GHEA Grapalat"/>
                <w:sz w:val="18"/>
                <w:lang w:val="es-ES"/>
              </w:rPr>
              <w:t xml:space="preserve">including </w:t>
            </w:r>
            <w:proofErr xmlns:w="http://schemas.openxmlformats.org/wordprocessingml/2006/main" w:type="spellEnd"/>
            <w:r xmlns:w="http://schemas.openxmlformats.org/wordprocessingml/2006/main">
              <w:rPr>
                <w:rFonts w:ascii="GHEA Grapalat" w:hAnsi="GHEA Grapalat"/>
                <w:sz w:val="18"/>
                <w:lang w:val="es-ES"/>
              </w:rPr>
              <w:t xml:space="preserve">**</w:t>
            </w:r>
          </w:p>
        </w:tc>
      </w:tr>
      <w:tr w:rsidR="00773576" w14:paraId="738E0710" w14:textId="77777777" w:rsidTr="00EF348F">
        <w:trPr>
          <w:trHeight w:val="1087"/>
        </w:trPr>
        <w:tc>
          <w:tcPr>
            <w:tcW w:w="1450" w:type="dxa"/>
            <w:tcBorders>
              <w:top w:val="single" w:sz="4" w:space="0" w:color="auto"/>
              <w:left w:val="single" w:sz="4" w:space="0" w:color="auto"/>
              <w:bottom w:val="single" w:sz="4" w:space="0" w:color="auto"/>
              <w:right w:val="single" w:sz="4" w:space="0" w:color="auto"/>
            </w:tcBorders>
          </w:tcPr>
          <w:p w14:paraId="6392648C" w14:textId="77777777" w:rsidR="00773576" w:rsidRDefault="00773576" w:rsidP="00EF348F">
            <w:pPr>
              <w:spacing w:line="276" w:lineRule="auto"/>
              <w:jc w:val="center"/>
              <w:rPr>
                <w:rFonts w:ascii="GHEA Grapalat" w:hAnsi="GHEA Grapalat"/>
                <w:sz w:val="20"/>
                <w:lang w:val="es-ES"/>
              </w:rPr>
            </w:pPr>
          </w:p>
        </w:tc>
        <w:tc>
          <w:tcPr>
            <w:tcW w:w="1878" w:type="dxa"/>
            <w:tcBorders>
              <w:top w:val="single" w:sz="4" w:space="0" w:color="auto"/>
              <w:left w:val="single" w:sz="4" w:space="0" w:color="auto"/>
              <w:bottom w:val="single" w:sz="4" w:space="0" w:color="auto"/>
              <w:right w:val="single" w:sz="4" w:space="0" w:color="auto"/>
            </w:tcBorders>
          </w:tcPr>
          <w:p w14:paraId="02283271" w14:textId="77777777" w:rsidR="00773576" w:rsidRDefault="00773576" w:rsidP="00EF348F">
            <w:pPr>
              <w:spacing w:line="276" w:lineRule="auto"/>
              <w:jc w:val="center"/>
              <w:rPr>
                <w:rFonts w:ascii="GHEA Grapalat" w:hAnsi="GHEA Grapalat"/>
                <w:sz w:val="20"/>
                <w:lang w:val="es-ES"/>
              </w:rPr>
            </w:pPr>
          </w:p>
        </w:tc>
        <w:tc>
          <w:tcPr>
            <w:tcW w:w="2878" w:type="dxa"/>
            <w:tcBorders>
              <w:top w:val="single" w:sz="4" w:space="0" w:color="auto"/>
              <w:left w:val="single" w:sz="4" w:space="0" w:color="auto"/>
              <w:bottom w:val="single" w:sz="4" w:space="0" w:color="auto"/>
              <w:right w:val="single" w:sz="4" w:space="0" w:color="auto"/>
            </w:tcBorders>
          </w:tcPr>
          <w:p w14:paraId="5B23DBE3" w14:textId="77777777" w:rsidR="00773576" w:rsidRDefault="00773576" w:rsidP="00EF348F">
            <w:pPr>
              <w:spacing w:line="276" w:lineRule="auto"/>
              <w:jc w:val="center"/>
              <w:rPr>
                <w:rFonts w:ascii="GHEA Grapalat" w:hAnsi="GHEA Grapalat"/>
                <w:sz w:val="20"/>
                <w:lang w:val="es-ES"/>
              </w:rPr>
            </w:pPr>
          </w:p>
        </w:tc>
        <w:tc>
          <w:tcPr>
            <w:tcW w:w="632" w:type="dxa"/>
            <w:tcBorders>
              <w:top w:val="single" w:sz="4" w:space="0" w:color="auto"/>
              <w:left w:val="single" w:sz="4" w:space="0" w:color="auto"/>
              <w:bottom w:val="single" w:sz="4" w:space="0" w:color="auto"/>
              <w:right w:val="single" w:sz="4" w:space="0" w:color="auto"/>
            </w:tcBorders>
            <w:textDirection w:val="btLr"/>
            <w:vAlign w:val="center"/>
            <w:hideMark/>
          </w:tcPr>
          <w:p w14:paraId="09B76E36" w14:textId="77777777" w:rsidR="00773576" w:rsidRDefault="00773576"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January</w:t>
            </w:r>
          </w:p>
        </w:tc>
        <w:tc>
          <w:tcPr>
            <w:tcW w:w="502" w:type="dxa"/>
            <w:tcBorders>
              <w:top w:val="single" w:sz="4" w:space="0" w:color="auto"/>
              <w:left w:val="single" w:sz="4" w:space="0" w:color="auto"/>
              <w:bottom w:val="single" w:sz="4" w:space="0" w:color="auto"/>
              <w:right w:val="single" w:sz="4" w:space="0" w:color="auto"/>
            </w:tcBorders>
            <w:textDirection w:val="btLr"/>
            <w:vAlign w:val="center"/>
            <w:hideMark/>
          </w:tcPr>
          <w:p w14:paraId="5D0BB075" w14:textId="77777777" w:rsidR="00773576" w:rsidRDefault="00773576" w:rsidP="00EF348F">
            <w:pPr xmlns:w="http://schemas.openxmlformats.org/wordprocessingml/2006/main">
              <w:spacing w:line="276" w:lineRule="auto"/>
              <w:ind w:left="113" w:right="-7"/>
              <w:jc w:val="center"/>
              <w:rPr>
                <w:rFonts w:ascii="GHEA Grapalat" w:hAnsi="GHEA Grapalat" w:cs="Sylfaen"/>
                <w:sz w:val="18"/>
                <w:szCs w:val="22"/>
                <w:lang w:val="pt-BR"/>
              </w:rPr>
            </w:pPr>
            <w:r xmlns:w="http://schemas.openxmlformats.org/wordprocessingml/2006/main">
              <w:rPr>
                <w:rFonts w:ascii="GHEA Grapalat" w:hAnsi="GHEA Grapalat" w:cs="Sylfaen"/>
                <w:sz w:val="18"/>
                <w:szCs w:val="22"/>
                <w:lang w:val="pt-BR"/>
              </w:rPr>
              <w:t xml:space="preserve">February</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14:paraId="247D641A" w14:textId="62FE5499" w:rsidR="00773576" w:rsidRDefault="00C66033"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March</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14:paraId="79760CFD" w14:textId="77777777" w:rsidR="00773576" w:rsidRDefault="00773576" w:rsidP="00EF348F">
            <w:pPr xmlns:w="http://schemas.openxmlformats.org/wordprocessingml/2006/main">
              <w:spacing w:line="276" w:lineRule="auto"/>
              <w:ind w:left="113" w:right="-7"/>
              <w:jc w:val="center"/>
              <w:rPr>
                <w:rFonts w:ascii="GHEA Grapalat" w:hAnsi="GHEA Grapalat" w:cs="Sylfaen"/>
                <w:sz w:val="18"/>
                <w:szCs w:val="22"/>
                <w:lang w:val="pt-BR"/>
              </w:rPr>
            </w:pPr>
            <w:r xmlns:w="http://schemas.openxmlformats.org/wordprocessingml/2006/main">
              <w:rPr>
                <w:rFonts w:ascii="GHEA Grapalat" w:hAnsi="GHEA Grapalat" w:cs="Sylfaen"/>
                <w:sz w:val="18"/>
                <w:szCs w:val="22"/>
                <w:lang w:val="pt-BR"/>
              </w:rPr>
              <w:t xml:space="preserve">April</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40DD340E" w14:textId="77777777" w:rsidR="00773576" w:rsidRDefault="00773576"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May</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0122D787" w14:textId="77777777" w:rsidR="00773576" w:rsidRDefault="00773576"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June</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30B312BC" w14:textId="77777777" w:rsidR="00773576" w:rsidRDefault="00773576"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July</w:t>
            </w:r>
            <w:r xmlns:w="http://schemas.openxmlformats.org/wordprocessingml/2006/main">
              <w:rPr>
                <w:rFonts w:ascii="GHEA Grapalat" w:hAnsi="GHEA Grapalat" w:cs="Times Armenian"/>
                <w:sz w:val="18"/>
                <w:szCs w:val="22"/>
                <w:lang w:val="pt-BR"/>
              </w:rPr>
              <w:t xml:space="preserve"> </w:t>
            </w:r>
          </w:p>
        </w:tc>
        <w:tc>
          <w:tcPr>
            <w:tcW w:w="686" w:type="dxa"/>
            <w:tcBorders>
              <w:top w:val="single" w:sz="4" w:space="0" w:color="auto"/>
              <w:left w:val="single" w:sz="4" w:space="0" w:color="auto"/>
              <w:bottom w:val="single" w:sz="4" w:space="0" w:color="auto"/>
              <w:right w:val="single" w:sz="4" w:space="0" w:color="auto"/>
            </w:tcBorders>
            <w:textDirection w:val="btLr"/>
            <w:vAlign w:val="center"/>
            <w:hideMark/>
          </w:tcPr>
          <w:p w14:paraId="60E29515" w14:textId="77777777" w:rsidR="00773576" w:rsidRDefault="00773576"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August</w:t>
            </w:r>
          </w:p>
        </w:tc>
        <w:tc>
          <w:tcPr>
            <w:tcW w:w="690" w:type="dxa"/>
            <w:tcBorders>
              <w:top w:val="single" w:sz="4" w:space="0" w:color="auto"/>
              <w:left w:val="single" w:sz="4" w:space="0" w:color="auto"/>
              <w:bottom w:val="single" w:sz="4" w:space="0" w:color="auto"/>
              <w:right w:val="single" w:sz="4" w:space="0" w:color="auto"/>
            </w:tcBorders>
            <w:textDirection w:val="btLr"/>
            <w:vAlign w:val="center"/>
            <w:hideMark/>
          </w:tcPr>
          <w:p w14:paraId="6F7E235A" w14:textId="77777777" w:rsidR="00773576" w:rsidRDefault="00773576"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September</w:t>
            </w:r>
            <w:r xmlns:w="http://schemas.openxmlformats.org/wordprocessingml/2006/main">
              <w:rPr>
                <w:rFonts w:ascii="GHEA Grapalat" w:hAnsi="GHEA Grapalat" w:cs="Times Armenian"/>
                <w:sz w:val="18"/>
                <w:szCs w:val="22"/>
                <w:lang w:val="pt-BR"/>
              </w:rPr>
              <w:t xml:space="preserve"> </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551F1840" w14:textId="77777777" w:rsidR="00773576" w:rsidRDefault="00773576"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October</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24F22019" w14:textId="77777777" w:rsidR="00773576" w:rsidRDefault="00773576"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sz w:val="18"/>
                <w:lang w:val="pt-BR"/>
              </w:rPr>
              <w:t xml:space="preserve"> </w:t>
            </w:r>
            <w:r xmlns:w="http://schemas.openxmlformats.org/wordprocessingml/2006/main">
              <w:rPr>
                <w:rFonts w:ascii="GHEA Grapalat" w:hAnsi="GHEA Grapalat" w:cs="Sylfaen"/>
                <w:sz w:val="18"/>
                <w:szCs w:val="22"/>
                <w:lang w:val="pt-BR"/>
              </w:rPr>
              <w:t xml:space="preserve">November</w:t>
            </w:r>
          </w:p>
        </w:tc>
        <w:tc>
          <w:tcPr>
            <w:tcW w:w="677" w:type="dxa"/>
            <w:tcBorders>
              <w:top w:val="single" w:sz="4" w:space="0" w:color="auto"/>
              <w:left w:val="single" w:sz="4" w:space="0" w:color="auto"/>
              <w:bottom w:val="single" w:sz="4" w:space="0" w:color="auto"/>
              <w:right w:val="single" w:sz="4" w:space="0" w:color="auto"/>
            </w:tcBorders>
            <w:textDirection w:val="btLr"/>
            <w:vAlign w:val="center"/>
            <w:hideMark/>
          </w:tcPr>
          <w:p w14:paraId="77C6388B" w14:textId="77777777" w:rsidR="00773576" w:rsidRDefault="00773576" w:rsidP="00EF348F">
            <w:pPr xmlns:w="http://schemas.openxmlformats.org/wordprocessingml/2006/main">
              <w:spacing w:line="276" w:lineRule="auto"/>
              <w:ind w:left="113" w:right="-7"/>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December</w:t>
            </w:r>
          </w:p>
        </w:tc>
        <w:tc>
          <w:tcPr>
            <w:tcW w:w="1404" w:type="dxa"/>
            <w:tcBorders>
              <w:top w:val="single" w:sz="4" w:space="0" w:color="auto"/>
              <w:left w:val="single" w:sz="4" w:space="0" w:color="auto"/>
              <w:bottom w:val="single" w:sz="4" w:space="0" w:color="auto"/>
              <w:right w:val="single" w:sz="4" w:space="0" w:color="auto"/>
            </w:tcBorders>
            <w:vAlign w:val="center"/>
          </w:tcPr>
          <w:p w14:paraId="0A74280E" w14:textId="77777777" w:rsidR="00773576" w:rsidRDefault="00773576" w:rsidP="00EF348F">
            <w:pPr xmlns:w="http://schemas.openxmlformats.org/wordprocessingml/2006/main">
              <w:spacing w:line="276" w:lineRule="auto"/>
              <w:ind w:right="-1"/>
              <w:jc w:val="center"/>
              <w:rPr>
                <w:rFonts w:ascii="GHEA Grapalat" w:hAnsi="GHEA Grapalat"/>
                <w:sz w:val="18"/>
                <w:szCs w:val="22"/>
                <w:lang w:val="pt-BR"/>
              </w:rPr>
            </w:pPr>
            <w:r xmlns:w="http://schemas.openxmlformats.org/wordprocessingml/2006/main">
              <w:rPr>
                <w:rFonts w:ascii="GHEA Grapalat" w:hAnsi="GHEA Grapalat" w:cs="Sylfaen"/>
                <w:sz w:val="18"/>
                <w:szCs w:val="22"/>
                <w:lang w:val="pt-BR"/>
              </w:rPr>
              <w:t xml:space="preserve">Total</w:t>
            </w:r>
          </w:p>
          <w:p w14:paraId="253168CB" w14:textId="77777777" w:rsidR="00773576" w:rsidRDefault="00773576" w:rsidP="00EF348F">
            <w:pPr>
              <w:spacing w:line="276" w:lineRule="auto"/>
              <w:jc w:val="center"/>
              <w:rPr>
                <w:rFonts w:ascii="GHEA Grapalat" w:hAnsi="GHEA Grapalat"/>
                <w:sz w:val="18"/>
                <w:lang w:val="es-ES"/>
              </w:rPr>
            </w:pPr>
          </w:p>
        </w:tc>
      </w:tr>
      <w:tr w:rsidR="00A00DD2" w14:paraId="77A57753" w14:textId="77777777" w:rsidTr="00DC10F5">
        <w:trPr>
          <w:trHeight w:val="954"/>
        </w:trPr>
        <w:tc>
          <w:tcPr>
            <w:tcW w:w="1450" w:type="dxa"/>
            <w:tcBorders>
              <w:top w:val="single" w:sz="4" w:space="0" w:color="auto"/>
              <w:left w:val="single" w:sz="4" w:space="0" w:color="auto"/>
              <w:bottom w:val="single" w:sz="4" w:space="0" w:color="auto"/>
              <w:right w:val="single" w:sz="4" w:space="0" w:color="auto"/>
            </w:tcBorders>
            <w:vAlign w:val="center"/>
            <w:hideMark/>
          </w:tcPr>
          <w:p w14:paraId="2C2EF742" w14:textId="77777777" w:rsidR="00A00DD2" w:rsidRDefault="00A00DD2" w:rsidP="00DC10F5">
            <w:pPr xmlns:w="http://schemas.openxmlformats.org/wordprocessingml/2006/main">
              <w:spacing w:line="276" w:lineRule="auto"/>
              <w:rPr>
                <w:rFonts w:ascii="GHEA Grapalat" w:hAnsi="GHEA Grapalat"/>
                <w:color w:val="000000"/>
                <w:sz w:val="28"/>
                <w:szCs w:val="28"/>
                <w:lang w:val="hy-AM"/>
              </w:rPr>
            </w:pPr>
            <w:bookmarkStart xmlns:w="http://schemas.openxmlformats.org/wordprocessingml/2006/main" w:id="26" w:name="_Hlk230043039"/>
            <w:r xmlns:w="http://schemas.openxmlformats.org/wordprocessingml/2006/main">
              <w:rPr>
                <w:rFonts w:ascii="GHEA Grapalat" w:hAnsi="GHEA Grapalat"/>
                <w:color w:val="000000"/>
                <w:sz w:val="28"/>
                <w:szCs w:val="28"/>
                <w:lang w:val="hy-AM"/>
              </w:rPr>
              <w:t xml:space="preserve">1</w:t>
            </w:r>
          </w:p>
        </w:tc>
        <w:tc>
          <w:tcPr>
            <w:tcW w:w="1878" w:type="dxa"/>
            <w:tcBorders>
              <w:top w:val="single" w:sz="4" w:space="0" w:color="auto"/>
              <w:left w:val="single" w:sz="4" w:space="0" w:color="auto"/>
              <w:bottom w:val="single" w:sz="4" w:space="0" w:color="auto"/>
              <w:right w:val="single" w:sz="4" w:space="0" w:color="auto"/>
            </w:tcBorders>
          </w:tcPr>
          <w:p w14:paraId="20D05E38" w14:textId="77777777" w:rsidR="00A00DD2" w:rsidRPr="00636422" w:rsidRDefault="00A00DD2" w:rsidP="00DC10F5">
            <w:pPr>
              <w:pStyle w:val="TableParagraph"/>
              <w:jc w:val="center"/>
              <w:rPr>
                <w:sz w:val="20"/>
                <w:szCs w:val="36"/>
              </w:rPr>
            </w:pPr>
          </w:p>
          <w:p w14:paraId="74BB4981" w14:textId="77777777" w:rsidR="00A00DD2" w:rsidRPr="00636422" w:rsidRDefault="00A00DD2" w:rsidP="00DC10F5">
            <w:pPr>
              <w:pStyle w:val="TableParagraph"/>
              <w:jc w:val="center"/>
              <w:rPr>
                <w:sz w:val="20"/>
                <w:szCs w:val="36"/>
              </w:rPr>
            </w:pPr>
          </w:p>
          <w:p w14:paraId="4FFFDEC9" w14:textId="77777777" w:rsidR="00A00DD2" w:rsidRPr="00636422" w:rsidRDefault="00A00DD2" w:rsidP="00DC10F5">
            <w:pPr>
              <w:pStyle w:val="TableParagraph"/>
              <w:spacing w:before="21"/>
              <w:jc w:val="center"/>
              <w:rPr>
                <w:sz w:val="20"/>
                <w:szCs w:val="36"/>
              </w:rPr>
            </w:pPr>
          </w:p>
          <w:p w14:paraId="2612A7DA" w14:textId="77777777" w:rsidR="00A00DD2" w:rsidRPr="00636422" w:rsidRDefault="00A00DD2" w:rsidP="00DC10F5">
            <w:pPr xmlns:w="http://schemas.openxmlformats.org/wordprocessingml/2006/main">
              <w:spacing w:line="276" w:lineRule="auto"/>
              <w:jc w:val="center"/>
              <w:rPr>
                <w:rFonts w:ascii="GHEA Grapalat" w:hAnsi="GHEA Grapalat"/>
                <w:color w:val="000000"/>
                <w:sz w:val="20"/>
                <w:szCs w:val="36"/>
                <w:lang w:val="ru-RU"/>
              </w:rPr>
            </w:pPr>
            <w:r xmlns:w="http://schemas.openxmlformats.org/wordprocessingml/2006/main" w:rsidRPr="00636422">
              <w:rPr>
                <w:spacing w:val="-2"/>
                <w:sz w:val="20"/>
                <w:szCs w:val="36"/>
              </w:rPr>
              <w:t xml:space="preserve">15811100/1</w:t>
            </w:r>
          </w:p>
        </w:tc>
        <w:tc>
          <w:tcPr>
            <w:tcW w:w="2878" w:type="dxa"/>
            <w:tcBorders>
              <w:top w:val="single" w:sz="4" w:space="0" w:color="auto"/>
              <w:left w:val="single" w:sz="4" w:space="0" w:color="auto"/>
              <w:bottom w:val="single" w:sz="4" w:space="0" w:color="auto"/>
              <w:right w:val="single" w:sz="4" w:space="0" w:color="auto"/>
            </w:tcBorders>
            <w:vAlign w:val="center"/>
            <w:hideMark/>
          </w:tcPr>
          <w:p w14:paraId="34BE2013" w14:textId="77777777" w:rsidR="00A00DD2" w:rsidRDefault="00A00DD2" w:rsidP="00DC10F5">
            <w:pPr xmlns:w="http://schemas.openxmlformats.org/wordprocessingml/2006/main">
              <w:spacing w:line="276" w:lineRule="auto"/>
              <w:jc w:val="center"/>
              <w:rPr>
                <w:rFonts w:ascii="GHEA Grapalat" w:hAnsi="GHEA Grapalat"/>
                <w:color w:val="000000"/>
                <w:szCs w:val="28"/>
                <w:lang w:val="ru-RU"/>
              </w:rPr>
            </w:pPr>
            <w:r xmlns:w="http://schemas.openxmlformats.org/wordprocessingml/2006/main">
              <w:rPr>
                <w:rFonts w:ascii="GHEA Grapalat" w:hAnsi="GHEA Grapalat"/>
                <w:color w:val="000000"/>
                <w:szCs w:val="28"/>
                <w:lang w:val="hy-AM"/>
              </w:rPr>
              <w:t xml:space="preserve">Bread</w:t>
            </w:r>
          </w:p>
        </w:tc>
        <w:tc>
          <w:tcPr>
            <w:tcW w:w="632" w:type="dxa"/>
            <w:tcBorders>
              <w:top w:val="single" w:sz="4" w:space="0" w:color="auto"/>
              <w:left w:val="single" w:sz="4" w:space="0" w:color="auto"/>
              <w:bottom w:val="single" w:sz="4" w:space="0" w:color="auto"/>
              <w:right w:val="single" w:sz="4" w:space="0" w:color="auto"/>
            </w:tcBorders>
          </w:tcPr>
          <w:p w14:paraId="7CE1567C" w14:textId="77777777" w:rsidR="00A00DD2" w:rsidRDefault="00A00DD2" w:rsidP="00DC10F5">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GHEA Grapalat" w:hAnsi="GHEA Grapalat"/>
                <w:sz w:val="20"/>
                <w:szCs w:val="20"/>
                <w:lang w:val="pt-BR"/>
              </w:rPr>
              <w:t xml:space="preserve">0</w:t>
            </w:r>
          </w:p>
        </w:tc>
        <w:tc>
          <w:tcPr>
            <w:tcW w:w="502" w:type="dxa"/>
            <w:tcBorders>
              <w:top w:val="single" w:sz="4" w:space="0" w:color="auto"/>
              <w:left w:val="single" w:sz="4" w:space="0" w:color="auto"/>
              <w:bottom w:val="single" w:sz="4" w:space="0" w:color="auto"/>
              <w:right w:val="single" w:sz="4" w:space="0" w:color="auto"/>
            </w:tcBorders>
            <w:vAlign w:val="center"/>
          </w:tcPr>
          <w:p w14:paraId="6BBFCE3A" w14:textId="77777777" w:rsidR="00A00DD2" w:rsidRDefault="00A00DD2" w:rsidP="00DC10F5">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GHEA Grapalat" w:hAnsi="GHEA Grapalat"/>
                <w:sz w:val="20"/>
                <w:szCs w:val="20"/>
                <w:lang w:val="pt-BR"/>
              </w:rPr>
              <w:t xml:space="preserve">0</w:t>
            </w:r>
          </w:p>
        </w:tc>
        <w:tc>
          <w:tcPr>
            <w:tcW w:w="837" w:type="dxa"/>
            <w:tcBorders>
              <w:top w:val="single" w:sz="4" w:space="0" w:color="auto"/>
              <w:left w:val="single" w:sz="4" w:space="0" w:color="auto"/>
              <w:bottom w:val="single" w:sz="4" w:space="0" w:color="auto"/>
              <w:right w:val="single" w:sz="4" w:space="0" w:color="auto"/>
            </w:tcBorders>
            <w:vAlign w:val="center"/>
          </w:tcPr>
          <w:p w14:paraId="38577896" w14:textId="77777777" w:rsidR="00A00DD2" w:rsidRDefault="00A00DD2" w:rsidP="00DC10F5">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Arial LatArm" w:hAnsi="Arial LatArm"/>
                <w:sz w:val="18"/>
                <w:szCs w:val="18"/>
                <w:lang w:val="pt-BR"/>
              </w:rPr>
              <w:t xml:space="preserve">0</w:t>
            </w:r>
          </w:p>
        </w:tc>
        <w:tc>
          <w:tcPr>
            <w:tcW w:w="588" w:type="dxa"/>
            <w:tcBorders>
              <w:top w:val="single" w:sz="4" w:space="0" w:color="auto"/>
              <w:left w:val="single" w:sz="4" w:space="0" w:color="auto"/>
              <w:bottom w:val="single" w:sz="4" w:space="0" w:color="auto"/>
              <w:right w:val="single" w:sz="4" w:space="0" w:color="auto"/>
            </w:tcBorders>
            <w:vAlign w:val="center"/>
          </w:tcPr>
          <w:p w14:paraId="0EB9F387" w14:textId="77777777" w:rsidR="00A00DD2" w:rsidRDefault="00A00DD2" w:rsidP="00DC10F5">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Sylfaen" w:hAnsi="Sylfaen"/>
                <w:sz w:val="20"/>
                <w:szCs w:val="18"/>
                <w:lang w:val="hy-AM"/>
              </w:rPr>
              <w:t xml:space="preserve">0</w:t>
            </w:r>
          </w:p>
        </w:tc>
        <w:tc>
          <w:tcPr>
            <w:tcW w:w="667" w:type="dxa"/>
            <w:tcBorders>
              <w:top w:val="single" w:sz="4" w:space="0" w:color="auto"/>
              <w:left w:val="single" w:sz="4" w:space="0" w:color="auto"/>
              <w:bottom w:val="single" w:sz="4" w:space="0" w:color="auto"/>
              <w:right w:val="single" w:sz="4" w:space="0" w:color="auto"/>
            </w:tcBorders>
            <w:vAlign w:val="center"/>
          </w:tcPr>
          <w:p w14:paraId="0EC03E24" w14:textId="77777777" w:rsidR="00A00DD2" w:rsidRDefault="00A00DD2" w:rsidP="00DC10F5">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Arial LatArm" w:hAnsi="Arial LatArm"/>
                <w:sz w:val="20"/>
                <w:szCs w:val="18"/>
                <w:lang w:val="pt-BR"/>
              </w:rPr>
              <w:t xml:space="preserve">0</w:t>
            </w:r>
          </w:p>
        </w:tc>
        <w:tc>
          <w:tcPr>
            <w:tcW w:w="667" w:type="dxa"/>
            <w:tcBorders>
              <w:top w:val="single" w:sz="4" w:space="0" w:color="auto"/>
              <w:left w:val="single" w:sz="4" w:space="0" w:color="auto"/>
              <w:bottom w:val="single" w:sz="4" w:space="0" w:color="auto"/>
              <w:right w:val="single" w:sz="4" w:space="0" w:color="auto"/>
            </w:tcBorders>
            <w:vAlign w:val="center"/>
          </w:tcPr>
          <w:p w14:paraId="001C921F" w14:textId="77777777" w:rsidR="00A00DD2" w:rsidRDefault="00A00DD2" w:rsidP="00DC10F5">
            <w:pPr xmlns:w="http://schemas.openxmlformats.org/wordprocessingml/2006/main">
              <w:spacing w:line="276" w:lineRule="auto"/>
              <w:jc w:val="center"/>
              <w:rPr>
                <w:rFonts w:ascii="GHEA Grapalat" w:hAnsi="GHEA Grapalat"/>
                <w:sz w:val="20"/>
                <w:szCs w:val="20"/>
                <w:lang w:val="pt-BR"/>
              </w:rPr>
            </w:pPr>
            <w:r xmlns:w="http://schemas.openxmlformats.org/wordprocessingml/2006/main">
              <w:rPr>
                <w:rFonts w:ascii="Sylfaen" w:hAnsi="Sylfaen"/>
                <w:sz w:val="18"/>
                <w:szCs w:val="18"/>
                <w:lang w:val="hy-AM"/>
              </w:rPr>
              <w:t xml:space="preserve">15 </w:t>
            </w:r>
            <w:r xmlns:w="http://schemas.openxmlformats.org/wordprocessingml/2006/main">
              <w:rPr>
                <w:rFonts w:ascii="Arial LatArm" w:hAnsi="Arial LatArm"/>
                <w:sz w:val="18"/>
                <w:szCs w:val="18"/>
                <w:lang w:val="pt-BR"/>
              </w:rPr>
              <w:t xml:space="preserve">%</w:t>
            </w:r>
          </w:p>
        </w:tc>
        <w:tc>
          <w:tcPr>
            <w:tcW w:w="674" w:type="dxa"/>
            <w:tcBorders>
              <w:top w:val="single" w:sz="4" w:space="0" w:color="auto"/>
              <w:left w:val="single" w:sz="4" w:space="0" w:color="auto"/>
              <w:bottom w:val="single" w:sz="4" w:space="0" w:color="auto"/>
              <w:right w:val="single" w:sz="4" w:space="0" w:color="auto"/>
            </w:tcBorders>
            <w:vAlign w:val="center"/>
            <w:hideMark/>
          </w:tcPr>
          <w:p w14:paraId="631E54B9" w14:textId="77777777" w:rsidR="00A00DD2" w:rsidRDefault="00A00DD2" w:rsidP="00DC10F5">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Arial LatArm" w:hAnsi="Arial LatArm"/>
                <w:sz w:val="18"/>
                <w:szCs w:val="18"/>
                <w:lang w:val="pt-BR"/>
              </w:rPr>
              <w:t xml:space="preserve">30%</w:t>
            </w:r>
          </w:p>
        </w:tc>
        <w:tc>
          <w:tcPr>
            <w:tcW w:w="686" w:type="dxa"/>
            <w:tcBorders>
              <w:top w:val="single" w:sz="4" w:space="0" w:color="auto"/>
              <w:left w:val="single" w:sz="4" w:space="0" w:color="auto"/>
              <w:bottom w:val="single" w:sz="4" w:space="0" w:color="auto"/>
              <w:right w:val="single" w:sz="4" w:space="0" w:color="auto"/>
            </w:tcBorders>
            <w:vAlign w:val="center"/>
            <w:hideMark/>
          </w:tcPr>
          <w:p w14:paraId="1DA53685" w14:textId="77777777" w:rsidR="00A00DD2" w:rsidRDefault="00A00DD2" w:rsidP="00DC10F5">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Arial LatArm" w:hAnsi="Arial LatArm"/>
                <w:sz w:val="20"/>
                <w:szCs w:val="18"/>
              </w:rPr>
              <w:t xml:space="preserve">45 </w:t>
            </w:r>
            <w:r xmlns:w="http://schemas.openxmlformats.org/wordprocessingml/2006/main">
              <w:rPr>
                <w:rFonts w:ascii="Arial LatArm" w:hAnsi="Arial LatArm"/>
                <w:sz w:val="18"/>
                <w:szCs w:val="18"/>
                <w:lang w:val="pt-BR"/>
              </w:rPr>
              <w:t xml:space="preserve">%</w:t>
            </w:r>
          </w:p>
        </w:tc>
        <w:tc>
          <w:tcPr>
            <w:tcW w:w="690" w:type="dxa"/>
            <w:tcBorders>
              <w:top w:val="single" w:sz="4" w:space="0" w:color="auto"/>
              <w:left w:val="single" w:sz="4" w:space="0" w:color="auto"/>
              <w:bottom w:val="single" w:sz="4" w:space="0" w:color="auto"/>
              <w:right w:val="single" w:sz="4" w:space="0" w:color="auto"/>
            </w:tcBorders>
            <w:vAlign w:val="center"/>
            <w:hideMark/>
          </w:tcPr>
          <w:p w14:paraId="66295119" w14:textId="77777777" w:rsidR="00A00DD2" w:rsidRDefault="00A00DD2" w:rsidP="00DC10F5">
            <w:pPr xmlns:w="http://schemas.openxmlformats.org/wordprocessingml/2006/main">
              <w:spacing w:line="276" w:lineRule="auto"/>
              <w:jc w:val="center"/>
              <w:rPr>
                <w:rFonts w:ascii="Sylfaen" w:hAnsi="Sylfaen"/>
                <w:sz w:val="20"/>
                <w:szCs w:val="20"/>
                <w:lang w:val="hy-AM"/>
              </w:rPr>
            </w:pPr>
            <w:r xmlns:w="http://schemas.openxmlformats.org/wordprocessingml/2006/main">
              <w:rPr>
                <w:rFonts w:ascii="Sylfaen" w:hAnsi="Sylfaen"/>
                <w:sz w:val="18"/>
                <w:szCs w:val="18"/>
              </w:rPr>
              <w:t xml:space="preserve">60 </w:t>
            </w:r>
            <w:r xmlns:w="http://schemas.openxmlformats.org/wordprocessingml/2006/main">
              <w:rPr>
                <w:rFonts w:ascii="Arial LatArm" w:hAnsi="Arial LatArm"/>
                <w:sz w:val="18"/>
                <w:szCs w:val="18"/>
                <w:lang w:val="pt-BR"/>
              </w:rPr>
              <w:t xml:space="preserve">%</w:t>
            </w:r>
          </w:p>
        </w:tc>
        <w:tc>
          <w:tcPr>
            <w:tcW w:w="562" w:type="dxa"/>
            <w:tcBorders>
              <w:top w:val="single" w:sz="4" w:space="0" w:color="auto"/>
              <w:left w:val="single" w:sz="4" w:space="0" w:color="auto"/>
              <w:bottom w:val="single" w:sz="4" w:space="0" w:color="auto"/>
              <w:right w:val="single" w:sz="4" w:space="0" w:color="auto"/>
            </w:tcBorders>
            <w:vAlign w:val="center"/>
            <w:hideMark/>
          </w:tcPr>
          <w:p w14:paraId="5A19228B" w14:textId="77777777" w:rsidR="00A00DD2" w:rsidRDefault="00A00DD2" w:rsidP="00DC10F5">
            <w:pPr xmlns:w="http://schemas.openxmlformats.org/wordprocessingml/2006/main">
              <w:spacing w:line="276" w:lineRule="auto"/>
              <w:rPr>
                <w:rFonts w:ascii="GHEA Grapalat" w:hAnsi="GHEA Grapalat"/>
                <w:sz w:val="20"/>
                <w:szCs w:val="20"/>
                <w:lang w:val="hy-AM"/>
              </w:rPr>
            </w:pPr>
            <w:r xmlns:w="http://schemas.openxmlformats.org/wordprocessingml/2006/main">
              <w:rPr>
                <w:rFonts w:ascii="Sylfaen" w:hAnsi="Sylfaen"/>
                <w:sz w:val="18"/>
                <w:szCs w:val="18"/>
              </w:rPr>
              <w:t xml:space="preserve">75 </w:t>
            </w:r>
            <w:r xmlns:w="http://schemas.openxmlformats.org/wordprocessingml/2006/main">
              <w:rPr>
                <w:rFonts w:ascii="Arial LatArm" w:hAnsi="Arial LatArm"/>
                <w:sz w:val="18"/>
                <w:szCs w:val="18"/>
                <w:lang w:val="pt-BR"/>
              </w:rPr>
              <w:t xml:space="preserve">%</w:t>
            </w:r>
          </w:p>
        </w:tc>
        <w:tc>
          <w:tcPr>
            <w:tcW w:w="675" w:type="dxa"/>
            <w:tcBorders>
              <w:top w:val="single" w:sz="4" w:space="0" w:color="auto"/>
              <w:left w:val="single" w:sz="4" w:space="0" w:color="auto"/>
              <w:bottom w:val="single" w:sz="4" w:space="0" w:color="auto"/>
              <w:right w:val="single" w:sz="4" w:space="0" w:color="auto"/>
            </w:tcBorders>
            <w:vAlign w:val="center"/>
            <w:hideMark/>
          </w:tcPr>
          <w:p w14:paraId="114F0F02" w14:textId="77777777" w:rsidR="00A00DD2" w:rsidRDefault="00A00DD2" w:rsidP="00DC10F5">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Sylfaen" w:hAnsi="Sylfaen"/>
                <w:sz w:val="18"/>
                <w:szCs w:val="18"/>
              </w:rPr>
              <w:t xml:space="preserve">9 </w:t>
            </w:r>
            <w:r xmlns:w="http://schemas.openxmlformats.org/wordprocessingml/2006/main">
              <w:rPr>
                <w:rFonts w:ascii="Sylfaen" w:hAnsi="Sylfaen"/>
                <w:sz w:val="18"/>
                <w:szCs w:val="18"/>
                <w:lang w:val="hy-AM"/>
              </w:rPr>
              <w:t xml:space="preserve">0 </w:t>
            </w:r>
            <w:r xmlns:w="http://schemas.openxmlformats.org/wordprocessingml/2006/main">
              <w:rPr>
                <w:rFonts w:ascii="Arial LatArm" w:hAnsi="Arial LatArm"/>
                <w:sz w:val="18"/>
                <w:szCs w:val="18"/>
                <w:lang w:val="pt-BR"/>
              </w:rPr>
              <w:t xml:space="preserve">%</w:t>
            </w:r>
          </w:p>
        </w:tc>
        <w:tc>
          <w:tcPr>
            <w:tcW w:w="677" w:type="dxa"/>
            <w:tcBorders>
              <w:top w:val="single" w:sz="4" w:space="0" w:color="auto"/>
              <w:left w:val="single" w:sz="4" w:space="0" w:color="auto"/>
              <w:bottom w:val="single" w:sz="4" w:space="0" w:color="auto"/>
              <w:right w:val="single" w:sz="4" w:space="0" w:color="auto"/>
            </w:tcBorders>
            <w:vAlign w:val="center"/>
            <w:hideMark/>
          </w:tcPr>
          <w:p w14:paraId="20FF7168" w14:textId="77777777" w:rsidR="00A00DD2" w:rsidRDefault="00A00DD2" w:rsidP="00DC10F5">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Arial LatArm" w:hAnsi="Arial LatArm"/>
                <w:sz w:val="18"/>
                <w:szCs w:val="18"/>
                <w:lang w:val="pt-BR"/>
              </w:rPr>
              <w:t xml:space="preserve">100%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02AE66AC" w14:textId="77777777" w:rsidR="00A00DD2" w:rsidRDefault="00A00DD2" w:rsidP="00DC10F5">
            <w:pPr xmlns:w="http://schemas.openxmlformats.org/wordprocessingml/2006/main">
              <w:spacing w:line="276" w:lineRule="auto"/>
              <w:jc w:val="center"/>
              <w:rPr>
                <w:rFonts w:ascii="GHEA Grapalat" w:hAnsi="GHEA Grapalat"/>
                <w:sz w:val="20"/>
                <w:szCs w:val="20"/>
                <w:lang w:val="hy-AM"/>
              </w:rPr>
            </w:pPr>
            <w:r xmlns:w="http://schemas.openxmlformats.org/wordprocessingml/2006/main">
              <w:rPr>
                <w:rFonts w:ascii="Arial LatArm" w:hAnsi="Arial LatArm"/>
                <w:sz w:val="18"/>
                <w:szCs w:val="18"/>
                <w:lang w:val="pt-BR"/>
              </w:rPr>
              <w:t xml:space="preserve">100%</w:t>
            </w:r>
          </w:p>
        </w:tc>
      </w:tr>
      <w:bookmarkEnd w:id="26"/>
    </w:tbl>
    <w:p w14:paraId="3EC1736A" w14:textId="77777777" w:rsidR="00773576" w:rsidRDefault="00773576" w:rsidP="00773576">
      <w:pPr>
        <w:rPr>
          <w:rFonts w:ascii="GHEA Grapalat" w:hAnsi="GHEA Grapalat"/>
          <w:i/>
          <w:sz w:val="18"/>
          <w:szCs w:val="18"/>
        </w:rPr>
      </w:pPr>
    </w:p>
    <w:p w14:paraId="1E758C44" w14:textId="77777777" w:rsidR="00773576" w:rsidRPr="00C70782" w:rsidRDefault="00773576" w:rsidP="00773576">
      <w:pPr xmlns:w="http://schemas.openxmlformats.org/wordprocessingml/2006/main">
        <w:rPr>
          <w:rFonts w:ascii="GHEA Grapalat" w:hAnsi="GHEA Grapalat" w:cs="Sylfaen"/>
          <w:i/>
          <w:sz w:val="18"/>
          <w:szCs w:val="18"/>
        </w:rPr>
      </w:pPr>
      <w:r xmlns:w="http://schemas.openxmlformats.org/wordprocessingml/2006/main">
        <w:rPr>
          <w:rFonts w:ascii="GHEA Grapalat" w:hAnsi="GHEA Grapalat"/>
          <w:i/>
          <w:sz w:val="18"/>
          <w:szCs w:val="18"/>
        </w:rPr>
        <w:t xml:space="preserve">* </w:t>
      </w:r>
      <w:r xmlns:w="http://schemas.openxmlformats.org/wordprocessingml/2006/main">
        <w:rPr>
          <w:rFonts w:ascii="GHEA Grapalat" w:hAnsi="GHEA Grapalat" w:cs="Sylfaen"/>
          <w:i/>
          <w:sz w:val="18"/>
          <w:szCs w:val="18"/>
          <w:lang w:val="pt-BR"/>
        </w:rPr>
        <w:t xml:space="preserve">Payment</w:t>
      </w:r>
      <w:r xmlns:w="http://schemas.openxmlformats.org/wordprocessingml/2006/main" w:rsidRPr="00C70782">
        <w:rPr>
          <w:rFonts w:ascii="GHEA Grapalat" w:hAnsi="GHEA Grapalat" w:cs="Times Armenian"/>
          <w:i/>
          <w:sz w:val="18"/>
          <w:szCs w:val="18"/>
        </w:rPr>
        <w:t xml:space="preserve"> </w:t>
      </w:r>
      <w:r xmlns:w="http://schemas.openxmlformats.org/wordprocessingml/2006/main">
        <w:rPr>
          <w:rFonts w:ascii="GHEA Grapalat" w:hAnsi="GHEA Grapalat" w:cs="Sylfaen"/>
          <w:i/>
          <w:sz w:val="18"/>
          <w:szCs w:val="18"/>
          <w:lang w:val="pt-BR"/>
        </w:rPr>
        <w:t xml:space="preserve">subject</w:t>
      </w:r>
      <w:r xmlns:w="http://schemas.openxmlformats.org/wordprocessingml/2006/main" w:rsidRPr="00C70782">
        <w:rPr>
          <w:rFonts w:ascii="GHEA Grapalat" w:hAnsi="GHEA Grapalat" w:cs="Times Armenian"/>
          <w:i/>
          <w:sz w:val="18"/>
          <w:szCs w:val="18"/>
        </w:rPr>
        <w:t xml:space="preserve"> </w:t>
      </w:r>
      <w:r xmlns:w="http://schemas.openxmlformats.org/wordprocessingml/2006/main">
        <w:rPr>
          <w:rFonts w:ascii="GHEA Grapalat" w:hAnsi="GHEA Grapalat" w:cs="Sylfaen"/>
          <w:i/>
          <w:sz w:val="18"/>
          <w:szCs w:val="18"/>
          <w:lang w:val="pt-BR"/>
        </w:rPr>
        <w:t xml:space="preserve">the money</w:t>
      </w:r>
      <w:r xmlns:w="http://schemas.openxmlformats.org/wordprocessingml/2006/main" w:rsidRPr="00C70782">
        <w:rPr>
          <w:rFonts w:ascii="GHEA Grapalat" w:hAnsi="GHEA Grapalat" w:cs="Times Armenian"/>
          <w:i/>
          <w:sz w:val="18"/>
          <w:szCs w:val="18"/>
        </w:rPr>
        <w:t xml:space="preserve"> </w:t>
      </w:r>
      <w:r xmlns:w="http://schemas.openxmlformats.org/wordprocessingml/2006/main">
        <w:rPr>
          <w:rFonts w:ascii="GHEA Grapalat" w:hAnsi="GHEA Grapalat" w:cs="Sylfaen"/>
          <w:i/>
          <w:sz w:val="18"/>
          <w:szCs w:val="18"/>
          <w:lang w:val="pt-BR"/>
        </w:rPr>
        <w:t xml:space="preserve">being presented</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are</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incremental</w:t>
      </w:r>
      <w:r xmlns:w="http://schemas.openxmlformats.org/wordprocessingml/2006/main" w:rsidRPr="00C70782">
        <w:rPr>
          <w:rFonts w:ascii="GHEA Grapalat" w:hAnsi="GHEA Grapalat" w:cs="Times Armenian"/>
          <w:i/>
          <w:sz w:val="18"/>
          <w:szCs w:val="18"/>
        </w:rPr>
        <w:t xml:space="preserve"> </w:t>
      </w:r>
      <w:r xmlns:w="http://schemas.openxmlformats.org/wordprocessingml/2006/main">
        <w:rPr>
          <w:rFonts w:ascii="GHEA Grapalat" w:hAnsi="GHEA Grapalat" w:cs="Sylfaen"/>
          <w:i/>
          <w:sz w:val="18"/>
          <w:szCs w:val="18"/>
          <w:lang w:val="pt-BR"/>
        </w:rPr>
        <w:t xml:space="preserve">in order </w:t>
      </w:r>
      <w:r xmlns:w="http://schemas.openxmlformats.org/wordprocessingml/2006/main" w:rsidRPr="00C70782">
        <w:rPr>
          <w:rFonts w:ascii="GHEA Grapalat" w:hAnsi="GHEA Grapalat" w:cs="Sylfaen"/>
          <w:i/>
          <w:sz w:val="18"/>
          <w:szCs w:val="18"/>
        </w:rPr>
        <w:t xml:space="preserve">.</w:t>
      </w:r>
    </w:p>
    <w:p w14:paraId="1E92CF9E" w14:textId="77777777" w:rsidR="00773576" w:rsidRPr="00C70782" w:rsidRDefault="00773576" w:rsidP="00773576">
      <w:pPr xmlns:w="http://schemas.openxmlformats.org/wordprocessingml/2006/main">
        <w:rPr>
          <w:rFonts w:ascii="GHEA Grapalat" w:hAnsi="GHEA Grapalat"/>
          <w:i/>
          <w:sz w:val="18"/>
          <w:szCs w:val="18"/>
        </w:rPr>
      </w:pP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in the invitation</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the money</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noted</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are</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percent </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and</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the contract</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when sealing</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percent</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instead of</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noted</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is</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specific</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of money</w:t>
      </w:r>
      <w:r xmlns:w="http://schemas.openxmlformats.org/wordprocessingml/2006/main" w:rsidRPr="00C70782">
        <w:rPr>
          <w:rFonts w:ascii="GHEA Grapalat" w:hAnsi="GHEA Grapalat" w:cs="Sylfaen"/>
          <w:i/>
          <w:sz w:val="18"/>
          <w:szCs w:val="18"/>
        </w:rPr>
        <w:t xml:space="preserve"> </w:t>
      </w:r>
      <w:r xmlns:w="http://schemas.openxmlformats.org/wordprocessingml/2006/main">
        <w:rPr>
          <w:rFonts w:ascii="GHEA Grapalat" w:hAnsi="GHEA Grapalat" w:cs="Sylfaen"/>
          <w:i/>
          <w:sz w:val="18"/>
          <w:szCs w:val="18"/>
          <w:lang w:val="pt-BR"/>
        </w:rPr>
        <w:t xml:space="preserve">size</w:t>
      </w:r>
    </w:p>
    <w:p w14:paraId="01339BBF" w14:textId="77777777" w:rsidR="00773576" w:rsidRDefault="00773576" w:rsidP="00773576">
      <w:pPr>
        <w:jc w:val="center"/>
        <w:rPr>
          <w:rFonts w:ascii="GHEA Grapalat" w:hAnsi="GHEA Grapalat"/>
          <w:sz w:val="20"/>
          <w:lang w:val="es-ES"/>
        </w:rPr>
      </w:pPr>
    </w:p>
    <w:p w14:paraId="33EA9C78" w14:textId="77777777" w:rsidR="00773576" w:rsidRDefault="00773576" w:rsidP="00773576">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773576" w14:paraId="6EB3AD86" w14:textId="77777777" w:rsidTr="00EF348F">
        <w:trPr>
          <w:jc w:val="center"/>
        </w:trPr>
        <w:tc>
          <w:tcPr>
            <w:tcW w:w="4536" w:type="dxa"/>
          </w:tcPr>
          <w:p w14:paraId="4A817645" w14:textId="77777777" w:rsidR="00773576" w:rsidRDefault="00773576" w:rsidP="00EF348F">
            <w:pPr xmlns:w="http://schemas.openxmlformats.org/wordprocessingml/2006/main">
              <w:spacing w:line="276" w:lineRule="auto"/>
              <w:jc w:val="center"/>
              <w:rPr>
                <w:rFonts w:ascii="GHEA Grapalat" w:hAnsi="GHEA Grapalat" w:cs="Sylfaen"/>
                <w:b/>
                <w:bCs/>
                <w:lang w:val="nb-NO"/>
              </w:rPr>
            </w:pPr>
            <w:r xmlns:w="http://schemas.openxmlformats.org/wordprocessingml/2006/main">
              <w:rPr>
                <w:rFonts w:ascii="GHEA Grapalat" w:hAnsi="GHEA Grapalat" w:cs="Sylfaen"/>
                <w:b/>
                <w:bCs/>
                <w:lang w:val="nb-NO"/>
              </w:rPr>
              <w:t xml:space="preserve">BUYER</w:t>
            </w:r>
          </w:p>
          <w:p w14:paraId="63A30FC4" w14:textId="77777777" w:rsidR="00773576" w:rsidRDefault="00773576" w:rsidP="00EF348F">
            <w:pPr>
              <w:spacing w:line="276" w:lineRule="auto"/>
              <w:rPr>
                <w:rFonts w:ascii="GHEA Grapalat" w:hAnsi="GHEA Grapalat"/>
                <w:sz w:val="22"/>
                <w:szCs w:val="22"/>
                <w:lang w:val="ru-RU"/>
              </w:rPr>
            </w:pPr>
          </w:p>
          <w:p w14:paraId="01A0BA82" w14:textId="77777777" w:rsidR="00773576" w:rsidRDefault="00773576" w:rsidP="00EF348F">
            <w:pPr>
              <w:spacing w:line="276" w:lineRule="auto"/>
              <w:rPr>
                <w:rFonts w:ascii="GHEA Grapalat" w:hAnsi="GHEA Grapalat"/>
                <w:lang w:val="ru-RU"/>
              </w:rPr>
            </w:pPr>
          </w:p>
          <w:p w14:paraId="0E1FBAB6" w14:textId="77777777" w:rsidR="00773576" w:rsidRDefault="00773576" w:rsidP="00EF348F">
            <w:pPr xmlns:w="http://schemas.openxmlformats.org/wordprocessingml/2006/main">
              <w:spacing w:line="276" w:lineRule="auto"/>
              <w:jc w:val="center"/>
              <w:rPr>
                <w:rFonts w:ascii="GHEA Grapalat" w:hAnsi="GHEA Grapalat"/>
                <w:lang w:val="ru-RU"/>
              </w:rPr>
            </w:pPr>
            <w:r xmlns:w="http://schemas.openxmlformats.org/wordprocessingml/2006/main">
              <w:rPr>
                <w:rFonts w:ascii="GHEA Grapalat" w:hAnsi="GHEA Grapalat"/>
                <w:lang w:val="ru-RU"/>
              </w:rPr>
              <w:t xml:space="preserve">---------------------------------</w:t>
            </w:r>
          </w:p>
          <w:p w14:paraId="724A9568"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ru-RU"/>
              </w:rPr>
              <w:t xml:space="preserve">signature </w:t>
            </w:r>
            <w:r xmlns:w="http://schemas.openxmlformats.org/wordprocessingml/2006/main">
              <w:rPr>
                <w:rFonts w:ascii="GHEA Grapalat" w:hAnsi="GHEA Grapalat"/>
                <w:sz w:val="18"/>
                <w:szCs w:val="18"/>
                <w:lang w:val="ru-RU"/>
              </w:rPr>
              <w:t xml:space="preserve">/</w:t>
            </w:r>
          </w:p>
          <w:p w14:paraId="3252B274"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K. </w:t>
            </w:r>
            <w:r xmlns:w="http://schemas.openxmlformats.org/wordprocessingml/2006/main">
              <w:rPr>
                <w:rFonts w:ascii="GHEA Grapalat" w:hAnsi="GHEA Grapalat" w:cs="Sylfaen"/>
                <w:sz w:val="18"/>
                <w:szCs w:val="18"/>
                <w:lang w:val="ru-RU"/>
              </w:rPr>
              <w:t xml:space="preserve">T.</w:t>
            </w:r>
            <w:r xmlns:w="http://schemas.openxmlformats.org/wordprocessingml/2006/main">
              <w:rPr>
                <w:rFonts w:ascii="GHEA Grapalat" w:hAnsi="GHEA Grapalat"/>
                <w:sz w:val="18"/>
                <w:szCs w:val="18"/>
                <w:lang w:val="ru-RU"/>
              </w:rPr>
              <w:t xml:space="preserve">​</w:t>
            </w:r>
          </w:p>
        </w:tc>
        <w:tc>
          <w:tcPr>
            <w:tcW w:w="760" w:type="dxa"/>
          </w:tcPr>
          <w:p w14:paraId="2994CB28" w14:textId="77777777" w:rsidR="00773576" w:rsidRDefault="00773576" w:rsidP="00EF348F">
            <w:pPr>
              <w:spacing w:line="276" w:lineRule="auto"/>
              <w:jc w:val="center"/>
              <w:rPr>
                <w:rFonts w:ascii="GHEA Grapalat" w:hAnsi="GHEA Grapalat"/>
                <w:lang w:val="ru-RU"/>
              </w:rPr>
            </w:pPr>
          </w:p>
        </w:tc>
        <w:tc>
          <w:tcPr>
            <w:tcW w:w="4343" w:type="dxa"/>
          </w:tcPr>
          <w:p w14:paraId="4C428E27" w14:textId="77777777" w:rsidR="00773576" w:rsidRDefault="00773576" w:rsidP="00EF348F">
            <w:pPr xmlns:w="http://schemas.openxmlformats.org/wordprocessingml/2006/main">
              <w:spacing w:line="276" w:lineRule="auto"/>
              <w:jc w:val="center"/>
              <w:rPr>
                <w:rFonts w:ascii="GHEA Grapalat" w:hAnsi="GHEA Grapalat" w:cs="Sylfaen"/>
                <w:b/>
                <w:bCs/>
                <w:lang w:val="ru-RU"/>
              </w:rPr>
            </w:pPr>
            <w:r xmlns:w="http://schemas.openxmlformats.org/wordprocessingml/2006/main">
              <w:rPr>
                <w:rFonts w:ascii="GHEA Grapalat" w:hAnsi="GHEA Grapalat" w:cs="Sylfaen"/>
                <w:b/>
                <w:bCs/>
                <w:lang w:val="pt-BR"/>
              </w:rPr>
              <w:t xml:space="preserve">SELLER</w:t>
            </w:r>
          </w:p>
          <w:p w14:paraId="30545918" w14:textId="77777777" w:rsidR="00773576" w:rsidRDefault="00773576" w:rsidP="00EF348F">
            <w:pPr>
              <w:spacing w:line="276" w:lineRule="auto"/>
              <w:jc w:val="center"/>
              <w:rPr>
                <w:rFonts w:ascii="GHEA Grapalat" w:hAnsi="GHEA Grapalat"/>
                <w:lang w:val="ru-RU"/>
              </w:rPr>
            </w:pPr>
          </w:p>
          <w:p w14:paraId="2EEAA8EA" w14:textId="77777777" w:rsidR="00773576" w:rsidRDefault="00773576" w:rsidP="00EF348F">
            <w:pPr>
              <w:spacing w:line="276" w:lineRule="auto"/>
              <w:jc w:val="center"/>
              <w:rPr>
                <w:rFonts w:ascii="GHEA Grapalat" w:hAnsi="GHEA Grapalat"/>
                <w:lang w:val="ru-RU"/>
              </w:rPr>
            </w:pPr>
          </w:p>
          <w:p w14:paraId="7B5EDF83" w14:textId="77777777" w:rsidR="00773576" w:rsidRDefault="00773576" w:rsidP="00EF348F">
            <w:pPr xmlns:w="http://schemas.openxmlformats.org/wordprocessingml/2006/main">
              <w:spacing w:line="276" w:lineRule="auto"/>
              <w:jc w:val="center"/>
              <w:rPr>
                <w:rFonts w:ascii="GHEA Grapalat" w:hAnsi="GHEA Grapalat"/>
                <w:lang w:val="ru-RU"/>
              </w:rPr>
            </w:pPr>
            <w:r xmlns:w="http://schemas.openxmlformats.org/wordprocessingml/2006/main">
              <w:rPr>
                <w:rFonts w:ascii="GHEA Grapalat" w:hAnsi="GHEA Grapalat"/>
                <w:lang w:val="ru-RU"/>
              </w:rPr>
              <w:t xml:space="preserve">---------------------------------</w:t>
            </w:r>
          </w:p>
          <w:p w14:paraId="01B1A1E0"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ru-RU"/>
              </w:rPr>
              <w:t xml:space="preserve">signature </w:t>
            </w:r>
            <w:r xmlns:w="http://schemas.openxmlformats.org/wordprocessingml/2006/main">
              <w:rPr>
                <w:rFonts w:ascii="GHEA Grapalat" w:hAnsi="GHEA Grapalat"/>
                <w:sz w:val="18"/>
                <w:szCs w:val="18"/>
                <w:lang w:val="ru-RU"/>
              </w:rPr>
              <w:t xml:space="preserve">/</w:t>
            </w:r>
          </w:p>
          <w:p w14:paraId="169BB677" w14:textId="77777777" w:rsidR="00773576" w:rsidRDefault="00773576" w:rsidP="00EF348F">
            <w:pPr xmlns:w="http://schemas.openxmlformats.org/wordprocessingml/2006/main">
              <w:spacing w:line="276" w:lineRule="auto"/>
              <w:jc w:val="center"/>
              <w:rPr>
                <w:rFonts w:ascii="GHEA Grapalat" w:hAnsi="GHEA Grapalat"/>
                <w:sz w:val="22"/>
                <w:szCs w:val="22"/>
                <w:lang w:val="ru-RU"/>
              </w:rPr>
            </w:pPr>
            <w:r xmlns:w="http://schemas.openxmlformats.org/wordprocessingml/2006/main">
              <w:rPr>
                <w:rFonts w:ascii="GHEA Grapalat" w:hAnsi="GHEA Grapalat" w:cs="Sylfaen"/>
                <w:sz w:val="18"/>
                <w:szCs w:val="18"/>
                <w:lang w:val="ru-RU"/>
              </w:rPr>
              <w:t xml:space="preserve">K. </w:t>
            </w:r>
            <w:r xmlns:w="http://schemas.openxmlformats.org/wordprocessingml/2006/main">
              <w:rPr>
                <w:rFonts w:ascii="GHEA Grapalat" w:hAnsi="GHEA Grapalat" w:cs="Sylfaen"/>
                <w:sz w:val="18"/>
                <w:szCs w:val="18"/>
                <w:lang w:val="ru-RU"/>
              </w:rPr>
              <w:t xml:space="preserve">T.</w:t>
            </w:r>
            <w:r xmlns:w="http://schemas.openxmlformats.org/wordprocessingml/2006/main">
              <w:rPr>
                <w:rFonts w:ascii="GHEA Grapalat" w:hAnsi="GHEA Grapalat"/>
                <w:sz w:val="18"/>
                <w:szCs w:val="18"/>
                <w:lang w:val="ru-RU"/>
              </w:rPr>
              <w:t xml:space="preserve">​</w:t>
            </w:r>
          </w:p>
        </w:tc>
      </w:tr>
    </w:tbl>
    <w:p w14:paraId="7E14EAA8" w14:textId="77777777" w:rsidR="00773576" w:rsidRDefault="00773576" w:rsidP="00773576">
      <w:pPr>
        <w:rPr>
          <w:rFonts w:ascii="GHEA Grapalat" w:hAnsi="GHEA Grapalat"/>
          <w:sz w:val="20"/>
          <w:lang w:val="ru-RU"/>
        </w:rPr>
        <w:sectPr w:rsidR="00773576" w:rsidSect="001D18B0">
          <w:footnotePr>
            <w:pos w:val="beneathText"/>
          </w:footnotePr>
          <w:pgSz w:w="16838" w:h="11906" w:orient="landscape"/>
          <w:pgMar w:top="662" w:right="533" w:bottom="568" w:left="720" w:header="562" w:footer="562" w:gutter="0"/>
          <w:cols w:space="720"/>
        </w:sectPr>
      </w:pPr>
    </w:p>
    <w:p w14:paraId="037B2E57" w14:textId="77777777" w:rsidR="00773576" w:rsidRDefault="00773576" w:rsidP="00773576">
      <w:pPr>
        <w:rPr>
          <w:rFonts w:ascii="GHEA Grapalat" w:hAnsi="GHEA Grapalat"/>
          <w:sz w:val="20"/>
          <w:lang w:val="ru-RU"/>
        </w:rPr>
      </w:pPr>
    </w:p>
    <w:p w14:paraId="27AD6419" w14:textId="77777777" w:rsidR="00773576" w:rsidRDefault="00773576" w:rsidP="00773576">
      <w:pPr xmlns:w="http://schemas.openxmlformats.org/wordprocessingml/2006/main">
        <w:jc w:val="right"/>
        <w:rPr>
          <w:rFonts w:ascii="GHEA Grapalat" w:hAnsi="GHEA Grapalat"/>
          <w:i/>
          <w:sz w:val="18"/>
        </w:rPr>
      </w:pPr>
      <w:r xmlns:w="http://schemas.openxmlformats.org/wordprocessingml/2006/main">
        <w:rPr>
          <w:rFonts w:ascii="GHEA Grapalat" w:hAnsi="GHEA Grapalat"/>
          <w:i/>
          <w:sz w:val="18"/>
          <w:lang w:val="hy-AM"/>
        </w:rPr>
        <w:t xml:space="preserve">Appendix No. </w:t>
      </w:r>
      <w:r xmlns:w="http://schemas.openxmlformats.org/wordprocessingml/2006/main">
        <w:rPr>
          <w:rFonts w:ascii="GHEA Grapalat" w:hAnsi="GHEA Grapalat"/>
          <w:i/>
          <w:sz w:val="18"/>
        </w:rPr>
        <w:t xml:space="preserve">3</w:t>
      </w:r>
    </w:p>
    <w:p w14:paraId="41E5D82B" w14:textId="77777777" w:rsidR="00773576" w:rsidRDefault="00773576" w:rsidP="00773576">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 " 20 years old. sealed</w:t>
      </w:r>
    </w:p>
    <w:p w14:paraId="29A2AF3B" w14:textId="77777777" w:rsidR="00773576" w:rsidRDefault="00773576" w:rsidP="00773576">
      <w:pPr xmlns:w="http://schemas.openxmlformats.org/wordprocessingml/2006/main">
        <w:jc w:val="right"/>
        <w:rPr>
          <w:rFonts w:ascii="GHEA Grapalat" w:hAnsi="GHEA Grapalat"/>
          <w:i/>
          <w:sz w:val="18"/>
          <w:lang w:val="hy-AM"/>
        </w:rPr>
      </w:pPr>
      <w:r xmlns:w="http://schemas.openxmlformats.org/wordprocessingml/2006/main">
        <w:rPr>
          <w:rFonts w:ascii="GHEA Grapalat" w:hAnsi="GHEA Grapalat"/>
          <w:i/>
          <w:sz w:val="18"/>
          <w:lang w:val="hy-AM"/>
        </w:rPr>
        <w:t xml:space="preserve">coded contract</w:t>
      </w:r>
    </w:p>
    <w:p w14:paraId="61293A75" w14:textId="77777777" w:rsidR="00773576" w:rsidRDefault="00773576" w:rsidP="00773576">
      <w:pPr>
        <w:ind w:left="-142" w:firstLine="142"/>
        <w:jc w:val="center"/>
        <w:rPr>
          <w:rFonts w:ascii="GHEA Grapalat" w:hAnsi="GHEA Grapalat" w:cs="Sylfaen"/>
          <w:b/>
          <w:lang w:val="hy-AM"/>
        </w:rPr>
      </w:pPr>
    </w:p>
    <w:p w14:paraId="05B4740C" w14:textId="77777777" w:rsidR="00773576" w:rsidRDefault="00773576" w:rsidP="00773576">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773576" w:rsidRPr="00254216" w14:paraId="3A019544" w14:textId="77777777" w:rsidTr="00EF348F">
        <w:trPr>
          <w:tblCellSpacing w:w="7" w:type="dxa"/>
          <w:jc w:val="center"/>
        </w:trPr>
        <w:tc>
          <w:tcPr>
            <w:tcW w:w="0" w:type="auto"/>
            <w:vAlign w:val="center"/>
            <w:hideMark/>
          </w:tcPr>
          <w:p w14:paraId="76D4A628" w14:textId="77777777" w:rsidR="00773576" w:rsidRPr="00C70782" w:rsidRDefault="00773576" w:rsidP="00EF348F">
            <w:pPr xmlns:w="http://schemas.openxmlformats.org/wordprocessingml/2006/main">
              <w:spacing w:line="276" w:lineRule="auto"/>
              <w:jc w:val="center"/>
              <w:rPr>
                <w:rFonts w:ascii="GHEA Grapalat" w:hAnsi="GHEA Grapalat"/>
                <w:iCs/>
                <w:color w:val="000000"/>
                <w:sz w:val="21"/>
                <w:szCs w:val="21"/>
                <w:lang w:val="hy-AM"/>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noProof/>
                <w:lang w:val="ru-RU"/>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9264" behindDoc="0" locked="0" layoutInCell="1" allowOverlap="1" wp14:anchorId="5896C96F" wp14:editId="2BBA98EB">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EC053"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EeaSW36AQAA5wMAAA4AAAAAAAAAAAAA&#10;AAAALgIAAGRycy9lMm9Eb2MueG1sUEsBAi0AFAAGAAgAAAAhAHY4ZKThAAAACgEAAA8AAAAAAAAA&#10;AAAAAAAAVAQAAGRycy9kb3ducmV2LnhtbFBLBQYAAAAABAAEAPMAAABiBQAAAAA=&#10;" stroked="f"/>
                  </w:pict>
                </mc:Fallback>
              </mc:AlternateContent>
            </w:r>
            <w:r xmlns:w="http://schemas.openxmlformats.org/wordprocessingml/2006/main">
              <w:rPr>
                <w:rFonts w:ascii="GHEA Grapalat" w:hAnsi="GHEA Grapalat"/>
                <w:iCs/>
                <w:color w:val="000000"/>
                <w:sz w:val="21"/>
                <w:szCs w:val="21"/>
                <w:lang w:val="hy-AM"/>
              </w:rPr>
              <w:t xml:space="preserve">Party to the contract</w:t>
            </w:r>
          </w:p>
          <w:p w14:paraId="56F73667" w14:textId="77777777" w:rsidR="00773576" w:rsidRPr="00C70782" w:rsidRDefault="00773576" w:rsidP="00EF348F">
            <w:pPr xmlns:w="http://schemas.openxmlformats.org/wordprocessingml/2006/main">
              <w:spacing w:line="276" w:lineRule="auto"/>
              <w:jc w:val="center"/>
              <w:rPr>
                <w:rFonts w:ascii="GHEA Grapalat" w:hAnsi="GHEA Grapalat"/>
                <w:iCs/>
                <w:color w:val="000000"/>
                <w:sz w:val="21"/>
                <w:szCs w:val="21"/>
                <w:lang w:val="hy-AM"/>
              </w:rPr>
            </w:pPr>
            <w:r xmlns:w="http://schemas.openxmlformats.org/wordprocessingml/2006/main" w:rsidRPr="00C70782">
              <w:rPr>
                <w:rFonts w:ascii="GHEA Grapalat" w:hAnsi="GHEA Grapalat"/>
                <w:iCs/>
                <w:color w:val="000000"/>
                <w:sz w:val="21"/>
                <w:szCs w:val="21"/>
                <w:lang w:val="hy-AM"/>
              </w:rPr>
              <w:t xml:space="preserve">___________________________</w:t>
            </w:r>
          </w:p>
          <w:p w14:paraId="64EF0095" w14:textId="77777777" w:rsidR="00773576" w:rsidRPr="00C70782" w:rsidRDefault="00773576" w:rsidP="00EF348F">
            <w:pPr xmlns:w="http://schemas.openxmlformats.org/wordprocessingml/2006/main">
              <w:spacing w:line="276" w:lineRule="auto"/>
              <w:jc w:val="center"/>
              <w:rPr>
                <w:rFonts w:ascii="GHEA Grapalat" w:hAnsi="GHEA Grapalat"/>
                <w:iCs/>
                <w:color w:val="000000"/>
                <w:sz w:val="21"/>
                <w:szCs w:val="21"/>
                <w:lang w:val="hy-AM"/>
              </w:rPr>
            </w:pPr>
            <w:r xmlns:w="http://schemas.openxmlformats.org/wordprocessingml/2006/main" w:rsidRPr="00C70782">
              <w:rPr>
                <w:rFonts w:ascii="GHEA Grapalat" w:hAnsi="GHEA Grapalat"/>
                <w:iCs/>
                <w:color w:val="000000"/>
                <w:sz w:val="21"/>
                <w:szCs w:val="21"/>
                <w:lang w:val="hy-AM"/>
              </w:rPr>
              <w:t xml:space="preserve">___________________________</w:t>
            </w:r>
          </w:p>
          <w:p w14:paraId="3FF634F0" w14:textId="77777777" w:rsidR="00773576" w:rsidRPr="00C70782" w:rsidRDefault="00773576" w:rsidP="00EF348F">
            <w:pPr xmlns:w="http://schemas.openxmlformats.org/wordprocessingml/2006/main">
              <w:spacing w:line="276" w:lineRule="auto"/>
              <w:jc w:val="center"/>
              <w:rPr>
                <w:rFonts w:ascii="GHEA Grapalat" w:hAnsi="GHEA Grapalat"/>
                <w:iCs/>
                <w:color w:val="000000"/>
                <w:sz w:val="21"/>
                <w:szCs w:val="21"/>
                <w:lang w:val="hy-AM"/>
              </w:rPr>
            </w:pPr>
            <w:r xmlns:w="http://schemas.openxmlformats.org/wordprocessingml/2006/main">
              <w:rPr>
                <w:rFonts w:ascii="GHEA Grapalat" w:hAnsi="GHEA Grapalat"/>
                <w:iCs/>
                <w:color w:val="000000"/>
                <w:sz w:val="21"/>
                <w:szCs w:val="21"/>
                <w:lang w:val="hy-AM"/>
              </w:rPr>
              <w:t xml:space="preserve">location ______________</w:t>
            </w:r>
          </w:p>
          <w:p w14:paraId="6359A8BD" w14:textId="77777777" w:rsidR="00773576" w:rsidRPr="00C70782" w:rsidRDefault="00773576" w:rsidP="00EF348F">
            <w:pPr xmlns:w="http://schemas.openxmlformats.org/wordprocessingml/2006/main">
              <w:spacing w:line="276" w:lineRule="auto"/>
              <w:jc w:val="center"/>
              <w:rPr>
                <w:rFonts w:ascii="GHEA Grapalat" w:hAnsi="GHEA Grapalat"/>
                <w:iCs/>
                <w:color w:val="000000"/>
                <w:sz w:val="21"/>
                <w:szCs w:val="21"/>
                <w:lang w:val="hy-AM"/>
              </w:rPr>
            </w:pPr>
            <w:r xmlns:w="http://schemas.openxmlformats.org/wordprocessingml/2006/main">
              <w:rPr>
                <w:rFonts w:ascii="GHEA Grapalat" w:hAnsi="GHEA Grapalat"/>
                <w:iCs/>
                <w:color w:val="000000"/>
                <w:sz w:val="21"/>
                <w:szCs w:val="21"/>
                <w:lang w:val="hy-AM"/>
              </w:rPr>
              <w:t xml:space="preserve">hh _________________________</w:t>
            </w:r>
          </w:p>
          <w:p w14:paraId="01AB346E" w14:textId="77777777" w:rsidR="00773576" w:rsidRDefault="00773576"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ru-RU"/>
              </w:rPr>
              <w:t xml:space="preserve">hhhhh </w:t>
            </w:r>
            <w:r xmlns:w="http://schemas.openxmlformats.org/wordprocessingml/2006/main">
              <w:rPr>
                <w:rFonts w:ascii="GHEA Grapalat" w:hAnsi="GHEA Grapalat"/>
                <w:iCs/>
                <w:color w:val="000000"/>
                <w:sz w:val="21"/>
                <w:szCs w:val="21"/>
                <w:lang w:val="pt-BR"/>
              </w:rPr>
              <w:t xml:space="preserve">_______________________</w:t>
            </w:r>
          </w:p>
        </w:tc>
        <w:tc>
          <w:tcPr>
            <w:tcW w:w="0" w:type="auto"/>
            <w:vAlign w:val="center"/>
            <w:hideMark/>
          </w:tcPr>
          <w:p w14:paraId="2007044E" w14:textId="77777777" w:rsidR="00773576" w:rsidRDefault="00773576"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ru-RU"/>
              </w:rPr>
              <w:t xml:space="preserve">Client</w:t>
            </w:r>
          </w:p>
          <w:p w14:paraId="483CDB7C" w14:textId="77777777" w:rsidR="00773576" w:rsidRDefault="00773576"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pt-BR"/>
              </w:rPr>
              <w:t xml:space="preserve">_____________________________</w:t>
            </w:r>
          </w:p>
          <w:p w14:paraId="61BD08E6" w14:textId="77777777" w:rsidR="00773576" w:rsidRDefault="00773576"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pt-BR"/>
              </w:rPr>
              <w:t xml:space="preserve">_____________________________</w:t>
            </w:r>
          </w:p>
          <w:p w14:paraId="2C0B4C21" w14:textId="77777777" w:rsidR="00773576" w:rsidRDefault="00773576"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ru-RU"/>
              </w:rPr>
              <w:t xml:space="preserve">location</w:t>
            </w:r>
            <w:r xmlns:w="http://schemas.openxmlformats.org/wordprocessingml/2006/main">
              <w:rPr>
                <w:rFonts w:ascii="GHEA Grapalat" w:hAnsi="GHEA Grapalat"/>
                <w:iCs/>
                <w:color w:val="000000"/>
                <w:sz w:val="21"/>
                <w:szCs w:val="21"/>
                <w:lang w:val="pt-BR"/>
              </w:rPr>
              <w:t xml:space="preserve"> </w:t>
            </w:r>
            <w:r xmlns:w="http://schemas.openxmlformats.org/wordprocessingml/2006/main">
              <w:rPr>
                <w:rFonts w:ascii="GHEA Grapalat" w:hAnsi="GHEA Grapalat"/>
                <w:iCs/>
                <w:color w:val="000000"/>
                <w:sz w:val="21"/>
                <w:szCs w:val="21"/>
                <w:lang w:val="ru-RU"/>
              </w:rPr>
              <w:t xml:space="preserve">place </w:t>
            </w:r>
            <w:r xmlns:w="http://schemas.openxmlformats.org/wordprocessingml/2006/main">
              <w:rPr>
                <w:rFonts w:ascii="GHEA Grapalat" w:hAnsi="GHEA Grapalat"/>
                <w:iCs/>
                <w:color w:val="000000"/>
                <w:sz w:val="21"/>
                <w:szCs w:val="21"/>
                <w:lang w:val="pt-BR"/>
              </w:rPr>
              <w:t xml:space="preserve">_________________</w:t>
            </w:r>
          </w:p>
          <w:p w14:paraId="48744908" w14:textId="77777777" w:rsidR="00773576" w:rsidRDefault="00773576"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ru-RU"/>
              </w:rPr>
              <w:t xml:space="preserve">hh </w:t>
            </w:r>
            <w:r xmlns:w="http://schemas.openxmlformats.org/wordprocessingml/2006/main">
              <w:rPr>
                <w:rFonts w:ascii="GHEA Grapalat" w:hAnsi="GHEA Grapalat"/>
                <w:iCs/>
                <w:color w:val="000000"/>
                <w:sz w:val="21"/>
                <w:szCs w:val="21"/>
                <w:lang w:val="pt-BR"/>
              </w:rPr>
              <w:t xml:space="preserve">____________________________</w:t>
            </w:r>
          </w:p>
          <w:p w14:paraId="302296D7" w14:textId="77777777" w:rsidR="00773576" w:rsidRDefault="00773576" w:rsidP="00EF348F">
            <w:pPr xmlns:w="http://schemas.openxmlformats.org/wordprocessingml/2006/main">
              <w:spacing w:line="276" w:lineRule="auto"/>
              <w:jc w:val="center"/>
              <w:rPr>
                <w:rFonts w:ascii="GHEA Grapalat" w:hAnsi="GHEA Grapalat"/>
                <w:iCs/>
                <w:color w:val="000000"/>
                <w:sz w:val="21"/>
                <w:szCs w:val="21"/>
                <w:lang w:val="pt-BR"/>
              </w:rPr>
            </w:pPr>
            <w:r xmlns:w="http://schemas.openxmlformats.org/wordprocessingml/2006/main">
              <w:rPr>
                <w:rFonts w:ascii="GHEA Grapalat" w:hAnsi="GHEA Grapalat"/>
                <w:iCs/>
                <w:color w:val="000000"/>
                <w:sz w:val="21"/>
                <w:szCs w:val="21"/>
                <w:lang w:val="ru-RU"/>
              </w:rPr>
              <w:t xml:space="preserve">hhhhh </w:t>
            </w:r>
            <w:r xmlns:w="http://schemas.openxmlformats.org/wordprocessingml/2006/main">
              <w:rPr>
                <w:rFonts w:ascii="GHEA Grapalat" w:hAnsi="GHEA Grapalat"/>
                <w:iCs/>
                <w:color w:val="000000"/>
                <w:sz w:val="21"/>
                <w:szCs w:val="21"/>
                <w:lang w:val="pt-BR"/>
              </w:rPr>
              <w:t xml:space="preserve">___________________________</w:t>
            </w:r>
          </w:p>
        </w:tc>
      </w:tr>
    </w:tbl>
    <w:p w14:paraId="69C81F67" w14:textId="77777777" w:rsidR="00773576" w:rsidRDefault="00773576" w:rsidP="00773576">
      <w:pPr xmlns:w="http://schemas.openxmlformats.org/wordprocessingml/2006/main">
        <w:ind w:firstLine="375"/>
        <w:rPr>
          <w:rFonts w:ascii="Arial" w:hAnsi="Arial" w:cs="Arial"/>
          <w:iCs/>
          <w:color w:val="000000"/>
          <w:sz w:val="21"/>
          <w:szCs w:val="21"/>
          <w:lang w:val="pt-BR"/>
        </w:rPr>
      </w:pPr>
      <w:r xmlns:w="http://schemas.openxmlformats.org/wordprocessingml/2006/main">
        <w:rPr>
          <w:rFonts w:ascii="Arial" w:hAnsi="Arial" w:cs="Arial"/>
          <w:iCs/>
          <w:color w:val="000000"/>
          <w:sz w:val="21"/>
          <w:szCs w:val="21"/>
          <w:lang w:val="pt-BR"/>
        </w:rPr>
        <w:t xml:space="preserve">  </w:t>
      </w:r>
    </w:p>
    <w:p w14:paraId="3D699A1F" w14:textId="77777777" w:rsidR="00773576" w:rsidRDefault="00773576" w:rsidP="00773576">
      <w:pPr>
        <w:ind w:firstLine="375"/>
        <w:rPr>
          <w:rFonts w:ascii="GHEA Grapalat" w:hAnsi="GHEA Grapalat"/>
          <w:iCs/>
          <w:color w:val="000000"/>
          <w:sz w:val="15"/>
          <w:szCs w:val="21"/>
          <w:lang w:val="pt-BR"/>
        </w:rPr>
      </w:pPr>
    </w:p>
    <w:p w14:paraId="174A59BA" w14:textId="77777777" w:rsidR="00773576" w:rsidRDefault="00773576" w:rsidP="00773576">
      <w:pPr xmlns:w="http://schemas.openxmlformats.org/wordprocessingml/2006/main">
        <w:ind w:firstLine="375"/>
        <w:jc w:val="center"/>
        <w:rPr>
          <w:rFonts w:ascii="GHEA Grapalat" w:hAnsi="GHEA Grapalat"/>
          <w:iCs/>
          <w:color w:val="000000"/>
          <w:sz w:val="22"/>
          <w:szCs w:val="22"/>
          <w:lang w:val="pt-BR"/>
        </w:rPr>
      </w:pPr>
      <w:r xmlns:w="http://schemas.openxmlformats.org/wordprocessingml/2006/main">
        <w:rPr>
          <w:rFonts w:ascii="GHEA Grapalat" w:hAnsi="GHEA Grapalat"/>
          <w:b/>
          <w:bCs/>
          <w:iCs/>
          <w:color w:val="000000"/>
          <w:sz w:val="22"/>
          <w:szCs w:val="22"/>
        </w:rPr>
        <w:t xml:space="preserve">PROTOCOL </w:t>
      </w:r>
      <w:r xmlns:w="http://schemas.openxmlformats.org/wordprocessingml/2006/main">
        <w:rPr>
          <w:rFonts w:ascii="GHEA Grapalat" w:hAnsi="GHEA Grapalat"/>
          <w:b/>
          <w:bCs/>
          <w:iCs/>
          <w:color w:val="000000"/>
          <w:sz w:val="22"/>
          <w:szCs w:val="22"/>
          <w:lang w:val="pt-BR"/>
        </w:rPr>
        <w:t xml:space="preserve">N</w:t>
      </w:r>
    </w:p>
    <w:p w14:paraId="1A60EC78" w14:textId="77777777" w:rsidR="00773576" w:rsidRDefault="00773576" w:rsidP="00773576">
      <w:pPr xmlns:w="http://schemas.openxmlformats.org/wordprocessingml/2006/main">
        <w:ind w:firstLine="375"/>
        <w:jc w:val="center"/>
        <w:rPr>
          <w:rFonts w:ascii="GHEA Grapalat" w:hAnsi="GHEA Grapalat"/>
          <w:b/>
          <w:bCs/>
          <w:iCs/>
          <w:color w:val="000000"/>
          <w:sz w:val="22"/>
          <w:szCs w:val="22"/>
          <w:lang w:val="pt-BR"/>
        </w:rPr>
      </w:pPr>
      <w:r xmlns:w="http://schemas.openxmlformats.org/wordprocessingml/2006/main">
        <w:rPr>
          <w:rFonts w:ascii="GHEA Grapalat" w:hAnsi="GHEA Grapalat"/>
          <w:b/>
          <w:bCs/>
          <w:iCs/>
          <w:color w:val="000000"/>
          <w:sz w:val="22"/>
          <w:szCs w:val="22"/>
        </w:rPr>
        <w:t xml:space="preserve">CONTRACT</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OR</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THAT</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ONE</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PART </w:t>
      </w:r>
      <w:r xmlns:w="http://schemas.openxmlformats.org/wordprocessingml/2006/main">
        <w:rPr>
          <w:rFonts w:ascii="GHEA Grapalat" w:hAnsi="GHEA Grapalat"/>
          <w:b/>
          <w:bCs/>
          <w:iCs/>
          <w:color w:val="000000"/>
          <w:sz w:val="22"/>
          <w:szCs w:val="22"/>
          <w:lang w:val="pt-BR"/>
        </w:rPr>
        <w:t xml:space="preserve">PERFORMANCE RESULTS</w:t>
      </w:r>
    </w:p>
    <w:p w14:paraId="135C7E67" w14:textId="77777777" w:rsidR="00773576" w:rsidRDefault="00773576" w:rsidP="00773576">
      <w:pPr xmlns:w="http://schemas.openxmlformats.org/wordprocessingml/2006/main">
        <w:ind w:firstLine="375"/>
        <w:jc w:val="center"/>
        <w:rPr>
          <w:rFonts w:ascii="Arial Unicode" w:hAnsi="Arial Unicode"/>
          <w:iCs/>
          <w:color w:val="000000"/>
          <w:sz w:val="22"/>
          <w:szCs w:val="22"/>
          <w:lang w:val="pt-BR"/>
        </w:rPr>
      </w:pPr>
      <w:r xmlns:w="http://schemas.openxmlformats.org/wordprocessingml/2006/main">
        <w:rPr>
          <w:rFonts w:ascii="GHEA Grapalat" w:hAnsi="GHEA Grapalat"/>
          <w:b/>
          <w:bCs/>
          <w:iCs/>
          <w:color w:val="000000"/>
          <w:sz w:val="22"/>
          <w:szCs w:val="22"/>
        </w:rPr>
        <w:t xml:space="preserve">TRANSFER </w:t>
      </w:r>
      <w:r xmlns:w="http://schemas.openxmlformats.org/wordprocessingml/2006/main">
        <w:rPr>
          <w:rFonts w:ascii="GHEA Grapalat" w:hAnsi="GHEA Grapalat"/>
          <w:b/>
          <w:bCs/>
          <w:iCs/>
          <w:color w:val="000000"/>
          <w:sz w:val="22"/>
          <w:szCs w:val="22"/>
          <w:lang w:val="pt-BR"/>
        </w:rPr>
        <w:t xml:space="preserve">- </w:t>
      </w:r>
      <w:r xmlns:w="http://schemas.openxmlformats.org/wordprocessingml/2006/main">
        <w:rPr>
          <w:rFonts w:ascii="GHEA Grapalat" w:hAnsi="GHEA Grapalat"/>
          <w:b/>
          <w:bCs/>
          <w:iCs/>
          <w:color w:val="000000"/>
          <w:sz w:val="22"/>
          <w:szCs w:val="22"/>
        </w:rPr>
        <w:t xml:space="preserve">ACCEPTANCE</w:t>
      </w:r>
    </w:p>
    <w:p w14:paraId="5E6A01D8" w14:textId="77777777" w:rsidR="00773576" w:rsidRDefault="00773576" w:rsidP="00773576">
      <w:pPr>
        <w:pStyle w:val="BodyTextIndent"/>
        <w:spacing w:line="240" w:lineRule="auto"/>
        <w:ind w:firstLine="0"/>
        <w:jc w:val="center"/>
        <w:rPr>
          <w:b/>
          <w:bCs/>
          <w:iCs/>
          <w:lang w:val="es-ES"/>
        </w:rPr>
      </w:pPr>
    </w:p>
    <w:p w14:paraId="23D59FCD" w14:textId="77777777" w:rsidR="00773576" w:rsidRDefault="00773576" w:rsidP="00773576">
      <w:pPr xmlns:w="http://schemas.openxmlformats.org/wordprocessingml/2006/main">
        <w:pStyle w:val="BodyTextIndent"/>
        <w:spacing w:line="240" w:lineRule="auto"/>
        <w:ind w:firstLine="540"/>
        <w:rPr>
          <w:iCs/>
          <w:lang w:val="es-ES"/>
        </w:rPr>
      </w:pPr>
      <w:r xmlns:w="http://schemas.openxmlformats.org/wordprocessingml/2006/main">
        <w:rPr>
          <w:rFonts w:ascii="GHEA Grapalat" w:hAnsi="GHEA Grapalat"/>
          <w:color w:val="000000"/>
          <w:sz w:val="21"/>
          <w:szCs w:val="21"/>
          <w:lang w:val="es-ES" w:eastAsia="ru-RU"/>
        </w:rPr>
        <w:t xml:space="preserve">" " " "</w:t>
      </w:r>
      <w:r xmlns:w="http://schemas.openxmlformats.org/wordprocessingml/2006/main">
        <w:rPr>
          <w:iCs/>
          <w:lang w:val="es-ES"/>
        </w:rPr>
        <w:t xml:space="preserve">  </w:t>
      </w:r>
      <w:r xmlns:w="http://schemas.openxmlformats.org/wordprocessingml/2006/main">
        <w:rPr>
          <w:rFonts w:ascii="GHEA Grapalat" w:hAnsi="GHEA Grapalat"/>
          <w:color w:val="000000"/>
          <w:sz w:val="21"/>
          <w:szCs w:val="21"/>
          <w:lang w:val="es-ES" w:eastAsia="ru-RU"/>
        </w:rPr>
        <w:t xml:space="preserve">20 </w:t>
      </w:r>
      <w:r xmlns:w="http://schemas.openxmlformats.org/wordprocessingml/2006/main">
        <w:rPr>
          <w:rFonts w:ascii="GHEA Grapalat" w:hAnsi="GHEA Grapalat"/>
          <w:color w:val="000000"/>
          <w:sz w:val="21"/>
          <w:szCs w:val="21"/>
          <w:lang w:eastAsia="ru-RU"/>
        </w:rPr>
        <w:t xml:space="preserve">years </w:t>
      </w:r>
      <w:r xmlns:w="http://schemas.openxmlformats.org/wordprocessingml/2006/main">
        <w:rPr>
          <w:rFonts w:ascii="GHEA Grapalat" w:hAnsi="GHEA Grapalat"/>
          <w:color w:val="000000"/>
          <w:sz w:val="21"/>
          <w:szCs w:val="21"/>
          <w:lang w:val="es-ES" w:eastAsia="ru-RU"/>
        </w:rPr>
        <w:t xml:space="preserve">.</w:t>
      </w:r>
    </w:p>
    <w:p w14:paraId="55603744" w14:textId="77777777" w:rsidR="00773576" w:rsidRDefault="00773576" w:rsidP="00773576">
      <w:pPr>
        <w:pStyle w:val="BodyTextIndent"/>
        <w:spacing w:line="240" w:lineRule="auto"/>
        <w:ind w:firstLine="0"/>
        <w:rPr>
          <w:iCs/>
          <w:lang w:val="es-ES"/>
        </w:rPr>
      </w:pPr>
    </w:p>
    <w:p w14:paraId="67350398" w14:textId="77777777" w:rsidR="00773576" w:rsidRDefault="00773576" w:rsidP="00773576">
      <w:pPr xmlns:w="http://schemas.openxmlformats.org/wordprocessingml/2006/main">
        <w:pStyle w:val="NormalWeb"/>
        <w:spacing w:before="0" w:beforeAutospacing="0" w:after="0" w:afterAutospacing="0"/>
        <w:rPr>
          <w:rFonts w:ascii="GHEA Grapalat" w:hAnsi="GHEA Grapalat"/>
          <w:color w:val="000000"/>
          <w:sz w:val="21"/>
          <w:szCs w:val="21"/>
          <w:lang w:val="es-ES"/>
        </w:rPr>
      </w:pPr>
      <w:proofErr xmlns:w="http://schemas.openxmlformats.org/wordprocessingml/2006/main" w:type="spellStart"/>
      <w:r xmlns:w="http://schemas.openxmlformats.org/wordprocessingml/2006/main">
        <w:rPr>
          <w:rFonts w:ascii="GHEA Grapalat" w:hAnsi="GHEA Grapalat"/>
          <w:color w:val="000000"/>
          <w:sz w:val="21"/>
          <w:szCs w:val="21"/>
        </w:rPr>
        <w:t xml:space="preserve">Title </w:t>
      </w:r>
      <w:proofErr xmlns:w="http://schemas.openxmlformats.org/wordprocessingml/2006/main" w:type="spellEnd"/>
      <w:r xmlns:w="http://schemas.openxmlformats.org/wordprocessingml/2006/main">
        <w:rPr>
          <w:rFonts w:ascii="GHEA Grapalat" w:hAnsi="GHEA Grapalat"/>
          <w:color w:val="000000"/>
          <w:sz w:val="21"/>
          <w:szCs w:val="21"/>
        </w:rPr>
        <w:t xml:space="preserve">of the Agreement </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rPr>
        <w:t xml:space="preserve">hereinafter referred </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to as </w:t>
      </w:r>
      <w:proofErr xmlns:w="http://schemas.openxmlformats.org/wordprocessingml/2006/main" w:type="spellStart"/>
      <w:r xmlns:w="http://schemas.openxmlformats.org/wordprocessingml/2006/main">
        <w:rPr>
          <w:rFonts w:ascii="GHEA Grapalat" w:hAnsi="GHEA Grapalat"/>
          <w:color w:val="000000"/>
          <w:sz w:val="21"/>
          <w:szCs w:val="21"/>
        </w:rPr>
        <w:t xml:space="preserve">the Agreement </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lang w:val="es-ES"/>
        </w:rPr>
        <w:t xml:space="preserve">_________________________________________________________________________________________</w:t>
      </w:r>
    </w:p>
    <w:p w14:paraId="77D7BA87" w14:textId="77777777" w:rsidR="00773576" w:rsidRDefault="00773576" w:rsidP="00773576">
      <w:pPr xmlns:w="http://schemas.openxmlformats.org/wordprocessingml/2006/main">
        <w:pStyle w:val="NormalWeb"/>
        <w:spacing w:before="0" w:beforeAutospacing="0" w:after="0" w:afterAutospacing="0"/>
        <w:rPr>
          <w:rFonts w:ascii="GHEA Grapalat" w:hAnsi="GHEA Grapalat"/>
          <w:color w:val="000000"/>
          <w:sz w:val="21"/>
          <w:szCs w:val="21"/>
          <w:lang w:val="es-ES"/>
        </w:rPr>
      </w:pPr>
      <w:proofErr xmlns:w="http://schemas.openxmlformats.org/wordprocessingml/2006/main" w:type="spellStart"/>
      <w:r xmlns:w="http://schemas.openxmlformats.org/wordprocessingml/2006/main">
        <w:rPr>
          <w:rFonts w:ascii="GHEA Grapalat" w:hAnsi="GHEA Grapalat"/>
          <w:color w:val="000000"/>
          <w:sz w:val="21"/>
          <w:szCs w:val="21"/>
        </w:rPr>
        <w:t xml:space="preserve">Contract</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rPr>
        <w:t xml:space="preserve">sealing</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rPr>
        <w:t xml:space="preserve">Date </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"____" "__________________" </w:t>
      </w:r>
      <w:r xmlns:w="http://schemas.openxmlformats.org/wordprocessingml/2006/main">
        <w:rPr>
          <w:rFonts w:ascii="GHEA Grapalat" w:hAnsi="GHEA Grapalat"/>
          <w:color w:val="000000"/>
          <w:sz w:val="21"/>
          <w:szCs w:val="21"/>
        </w:rPr>
        <w:t xml:space="preserve">20 </w:t>
      </w:r>
      <w:r xmlns:w="http://schemas.openxmlformats.org/wordprocessingml/2006/main">
        <w:rPr>
          <w:rFonts w:ascii="GHEA Grapalat" w:hAnsi="GHEA Grapalat"/>
          <w:color w:val="000000"/>
          <w:sz w:val="21"/>
          <w:szCs w:val="21"/>
          <w:lang w:val="es-ES"/>
        </w:rPr>
        <w:t xml:space="preserve">.</w:t>
      </w:r>
    </w:p>
    <w:p w14:paraId="2A1BC4DB" w14:textId="77777777" w:rsidR="00773576" w:rsidRDefault="00773576" w:rsidP="00773576">
      <w:pPr xmlns:w="http://schemas.openxmlformats.org/wordprocessingml/2006/main">
        <w:pStyle w:val="NormalWeb"/>
        <w:spacing w:before="0" w:beforeAutospacing="0" w:after="0" w:afterAutospacing="0"/>
        <w:rPr>
          <w:rFonts w:ascii="GHEA Grapalat" w:hAnsi="GHEA Grapalat"/>
          <w:color w:val="000000"/>
          <w:sz w:val="21"/>
          <w:szCs w:val="21"/>
          <w:lang w:val="es-ES"/>
        </w:rPr>
      </w:pPr>
      <w:proofErr xmlns:w="http://schemas.openxmlformats.org/wordprocessingml/2006/main" w:type="spellStart"/>
      <w:r xmlns:w="http://schemas.openxmlformats.org/wordprocessingml/2006/main">
        <w:rPr>
          <w:rFonts w:ascii="GHEA Grapalat" w:hAnsi="GHEA Grapalat"/>
          <w:color w:val="000000"/>
          <w:sz w:val="21"/>
          <w:szCs w:val="21"/>
        </w:rPr>
        <w:t xml:space="preserve">Contract</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rPr>
        <w:t xml:space="preserve">number </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__________</w:t>
      </w:r>
    </w:p>
    <w:p w14:paraId="065BCA1F" w14:textId="77777777" w:rsidR="00773576" w:rsidRDefault="00773576" w:rsidP="00773576">
      <w:pPr xmlns:w="http://schemas.openxmlformats.org/wordprocessingml/2006/main">
        <w:jc w:val="both"/>
        <w:rPr>
          <w:rFonts w:ascii="GHEA Grapalat" w:hAnsi="GHEA Grapalat" w:cs="Sylfaen"/>
          <w:iCs/>
          <w:lang w:val="es-ES"/>
        </w:rPr>
      </w:pPr>
      <w:proofErr xmlns:w="http://schemas.openxmlformats.org/wordprocessingml/2006/main" w:type="spellStart"/>
      <w:r xmlns:w="http://schemas.openxmlformats.org/wordprocessingml/2006/main">
        <w:rPr>
          <w:rFonts w:ascii="GHEA Grapalat" w:hAnsi="GHEA Grapalat"/>
          <w:iCs/>
          <w:color w:val="000000"/>
          <w:sz w:val="21"/>
          <w:szCs w:val="21"/>
        </w:rPr>
        <w:t xml:space="preserve">Client</w:t>
      </w:r>
      <w:proofErr xmlns:w="http://schemas.openxmlformats.org/wordprocessingml/2006/main" w:type="spellEnd"/>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color w:val="000000"/>
          <w:sz w:val="21"/>
          <w:szCs w:val="21"/>
        </w:rPr>
        <w:t xml:space="preserve">and</w:t>
      </w:r>
      <w:r xmlns:w="http://schemas.openxmlformats.org/wordprocessingml/2006/main">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rPr>
        <w:t xml:space="preserve">Contract</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rPr>
        <w:t xml:space="preserve">side </w:t>
      </w:r>
      <w:proofErr xmlns:w="http://schemas.openxmlformats.org/wordprocessingml/2006/main" w:type="spellEnd"/>
      <w:r xmlns:w="http://schemas.openxmlformats.org/wordprocessingml/2006/main">
        <w:rPr>
          <w:rFonts w:ascii="GHEA Grapalat" w:hAnsi="GHEA Grapalat"/>
          <w:color w:val="000000"/>
          <w:sz w:val="21"/>
          <w:szCs w:val="21"/>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base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accepting</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contract</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execution</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regarding</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20</w:t>
      </w:r>
      <w:r xmlns:w="http://schemas.openxmlformats.org/wordprocessingml/2006/main">
        <w:rPr>
          <w:rFonts w:ascii="GHEA Grapalat" w:hAnsi="GHEA Grapalat"/>
          <w:color w:val="000000"/>
          <w:sz w:val="21"/>
          <w:szCs w:val="21"/>
          <w:lang w:val="es-ES"/>
        </w:rPr>
        <w:t xml:space="preserve">  </w:t>
      </w:r>
      <w:r xmlns:w="http://schemas.openxmlformats.org/wordprocessingml/2006/main">
        <w:rPr>
          <w:rFonts w:ascii="GHEA Grapalat" w:hAnsi="GHEA Grapalat"/>
          <w:color w:val="000000"/>
          <w:sz w:val="21"/>
          <w:szCs w:val="21"/>
          <w:lang w:val="hy-AM"/>
        </w:rPr>
        <w:t xml:space="preserve">The invoice number </w:t>
      </w:r>
      <w:proofErr xmlns:w="http://schemas.openxmlformats.org/wordprocessingml/2006/main" w:type="spellStart"/>
      <w:r xmlns:w="http://schemas.openxmlformats.org/wordprocessingml/2006/main">
        <w:rPr>
          <w:rFonts w:ascii="GHEA Grapalat" w:hAnsi="GHEA Grapalat"/>
          <w:color w:val="000000"/>
          <w:sz w:val="21"/>
          <w:szCs w:val="21"/>
          <w:lang w:val="es-ES"/>
        </w:rPr>
        <w:t xml:space="preserve">N ___ </w:t>
      </w:r>
      <w:r xmlns:w="http://schemas.openxmlformats.org/wordprocessingml/2006/main">
        <w:rPr>
          <w:rFonts w:ascii="GHEA Grapalat" w:hAnsi="GHEA Grapalat"/>
          <w:color w:val="000000"/>
          <w:sz w:val="21"/>
          <w:szCs w:val="21"/>
          <w:lang w:val="hy-AM"/>
        </w:rPr>
        <w:t xml:space="preserve">issued in 2011 </w:t>
      </w:r>
      <w:r xmlns:w="http://schemas.openxmlformats.org/wordprocessingml/2006/main">
        <w:rPr>
          <w:rFonts w:ascii="GHEA Grapalat" w:hAnsi="GHEA Grapalat"/>
          <w:color w:val="000000"/>
          <w:sz w:val="21"/>
          <w:szCs w:val="21"/>
          <w:lang w:val="es-ES"/>
        </w:rPr>
        <w:t xml:space="preserve">was drawn up</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lang w:val="es-ES"/>
        </w:rPr>
        <w:t xml:space="preserve">this</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lang w:val="es-ES"/>
        </w:rPr>
        <w:t xml:space="preserve">the protocol</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lang w:val="es-ES"/>
        </w:rPr>
        <w:t xml:space="preserve">of the following</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color w:val="000000"/>
          <w:sz w:val="21"/>
          <w:szCs w:val="21"/>
          <w:lang w:val="es-ES"/>
        </w:rPr>
        <w:t xml:space="preserve">about </w:t>
      </w:r>
      <w:proofErr xmlns:w="http://schemas.openxmlformats.org/wordprocessingml/2006/main" w:type="spellEnd"/>
      <w:r xmlns:w="http://schemas.openxmlformats.org/wordprocessingml/2006/main">
        <w:rPr>
          <w:rFonts w:ascii="GHEA Grapalat" w:hAnsi="GHEA Grapalat"/>
          <w:color w:val="000000"/>
          <w:sz w:val="21"/>
          <w:szCs w:val="21"/>
          <w:lang w:val="es-ES"/>
        </w:rPr>
        <w:t xml:space="preserve">.</w:t>
      </w:r>
    </w:p>
    <w:p w14:paraId="0A65C275" w14:textId="77777777" w:rsidR="00773576" w:rsidRDefault="00773576" w:rsidP="00773576">
      <w:pPr xmlns:w="http://schemas.openxmlformats.org/wordprocessingml/2006/main">
        <w:jc w:val="both"/>
        <w:rPr>
          <w:rFonts w:ascii="GHEA Grapalat" w:hAnsi="GHEA Grapalat"/>
          <w:iCs/>
          <w:color w:val="000000"/>
          <w:sz w:val="21"/>
          <w:szCs w:val="21"/>
          <w:lang w:val="hy-AM"/>
        </w:rPr>
      </w:pPr>
      <w:proofErr xmlns:w="http://schemas.openxmlformats.org/wordprocessingml/2006/main" w:type="spellStart"/>
      <w:r xmlns:w="http://schemas.openxmlformats.org/wordprocessingml/2006/main">
        <w:rPr>
          <w:rFonts w:ascii="GHEA Grapalat" w:hAnsi="GHEA Grapalat"/>
          <w:iCs/>
          <w:color w:val="000000"/>
          <w:sz w:val="21"/>
          <w:szCs w:val="21"/>
        </w:rPr>
        <w:t xml:space="preserve">Contract</w:t>
      </w:r>
      <w:proofErr xmlns:w="http://schemas.openxmlformats.org/wordprocessingml/2006/main" w:type="spellEnd"/>
      <w:r xmlns:w="http://schemas.openxmlformats.org/wordprocessingml/2006/main">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color w:val="000000"/>
          <w:sz w:val="21"/>
          <w:szCs w:val="21"/>
        </w:rPr>
        <w:t xml:space="preserve">within</w:t>
      </w:r>
      <w:proofErr xmlns:w="http://schemas.openxmlformats.org/wordprocessingml/2006/main" w:type="spellEnd"/>
      <w:r xmlns:w="http://schemas.openxmlformats.org/wordprocessingml/2006/main">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lang w:val="es-ES"/>
        </w:rPr>
        <w:t xml:space="preserve">Contract</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lang w:val="es-ES"/>
        </w:rPr>
        <w:t xml:space="preserve">side</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color w:val="000000"/>
          <w:sz w:val="21"/>
          <w:szCs w:val="21"/>
        </w:rPr>
        <w:t xml:space="preserve">to supply</w:t>
      </w:r>
      <w:proofErr xmlns:w="http://schemas.openxmlformats.org/wordprocessingml/2006/main" w:type="spellEnd"/>
      <w:r xmlns:w="http://schemas.openxmlformats.org/wordprocessingml/2006/main">
        <w:rPr>
          <w:rFonts w:ascii="GHEA Grapalat" w:hAnsi="GHEA Grapalat"/>
          <w:iCs/>
          <w:color w:val="000000"/>
          <w:sz w:val="21"/>
          <w:szCs w:val="21"/>
          <w:lang w:val="es-ES"/>
        </w:rPr>
        <w:t xml:space="preserve"> </w:t>
      </w:r>
      <w:r xmlns:w="http://schemas.openxmlformats.org/wordprocessingml/2006/main">
        <w:rPr>
          <w:rFonts w:ascii="GHEA Grapalat" w:hAnsi="GHEA Grapalat"/>
          <w:iCs/>
          <w:color w:val="000000"/>
          <w:sz w:val="21"/>
          <w:szCs w:val="21"/>
        </w:rPr>
        <w:t xml:space="preserve">is</w:t>
      </w:r>
      <w:r xmlns:w="http://schemas.openxmlformats.org/wordprocessingml/2006/main">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color w:val="000000"/>
          <w:sz w:val="21"/>
          <w:szCs w:val="21"/>
        </w:rPr>
        <w:t xml:space="preserve">following</w:t>
      </w:r>
      <w:proofErr xmlns:w="http://schemas.openxmlformats.org/wordprocessingml/2006/main" w:type="spellEnd"/>
      <w:r xmlns:w="http://schemas.openxmlformats.org/wordprocessingml/2006/main">
        <w:rPr>
          <w:rFonts w:ascii="GHEA Grapalat" w:hAnsi="GHEA Grapalat"/>
          <w:iCs/>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color w:val="000000"/>
          <w:sz w:val="21"/>
          <w:szCs w:val="21"/>
        </w:rPr>
        <w:t xml:space="preserve">the products </w:t>
      </w:r>
      <w:proofErr xmlns:w="http://schemas.openxmlformats.org/wordprocessingml/2006/main" w:type="spellEnd"/>
      <w:r xmlns:w="http://schemas.openxmlformats.org/wordprocessingml/2006/main">
        <w:rPr>
          <w:rFonts w:ascii="GHEA Grapalat" w:hAnsi="GHEA Grapalat"/>
          <w:iCs/>
          <w:color w:val="000000"/>
          <w:sz w:val="21"/>
          <w:szCs w:val="21"/>
        </w:rPr>
        <w:t xml:space="preserve">:</w:t>
      </w:r>
    </w:p>
    <w:p w14:paraId="7CE1C902" w14:textId="77777777" w:rsidR="00773576" w:rsidRDefault="00773576" w:rsidP="00773576">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1173"/>
        <w:gridCol w:w="1441"/>
        <w:gridCol w:w="1801"/>
        <w:gridCol w:w="1117"/>
        <w:gridCol w:w="1843"/>
        <w:gridCol w:w="1135"/>
        <w:gridCol w:w="1169"/>
        <w:gridCol w:w="675"/>
      </w:tblGrid>
      <w:tr w:rsidR="00773576" w14:paraId="245A7515" w14:textId="77777777" w:rsidTr="00EF348F">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7CE94F01"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1D88CE2E" w14:textId="77777777" w:rsidR="00773576" w:rsidRDefault="00773576" w:rsidP="00EF348F">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Provided</w:t>
            </w:r>
            <w:r xmlns:w="http://schemas.openxmlformats.org/wordprocessingml/2006/main">
              <w:rPr>
                <w:rFonts w:ascii="GHEA Grapalat" w:hAnsi="GHEA Grapalat" w:cs="Courier New"/>
                <w:sz w:val="18"/>
                <w:szCs w:val="18"/>
                <w:lang w:val="ru-RU"/>
              </w:rPr>
              <w:t xml:space="preserve"> </w:t>
            </w:r>
            <w:r xmlns:w="http://schemas.openxmlformats.org/wordprocessingml/2006/main">
              <w:rPr>
                <w:rFonts w:ascii="GHEA Grapalat" w:hAnsi="GHEA Grapalat" w:cs="Sylfaen"/>
                <w:sz w:val="18"/>
                <w:szCs w:val="18"/>
                <w:lang w:val="ru-RU"/>
              </w:rPr>
              <w:t xml:space="preserve">of goods</w:t>
            </w:r>
          </w:p>
        </w:tc>
      </w:tr>
      <w:tr w:rsidR="00773576" w:rsidRPr="00254216" w14:paraId="6987E041" w14:textId="77777777" w:rsidTr="00EF348F">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3D4A6D36" w14:textId="77777777" w:rsidR="00773576" w:rsidRDefault="00773576" w:rsidP="00EF348F">
            <w:pPr>
              <w:spacing w:line="276" w:lineRule="auto"/>
              <w:rPr>
                <w:rFonts w:ascii="GHEA Grapalat" w:hAnsi="GHEA Grapalat"/>
                <w:sz w:val="18"/>
                <w:szCs w:val="18"/>
                <w:lang w:val="ru-RU"/>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6B4C8E80"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The name</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7303B530"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brief description of the technical specification</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704AF9D5"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quantitative indicator</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075F42EA"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deadline</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6C96B916"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Amount to be paid /thousand drams/</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D477607"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Payment term /according to payment schedule/</w:t>
            </w:r>
          </w:p>
        </w:tc>
      </w:tr>
      <w:tr w:rsidR="00773576" w14:paraId="4E05D729" w14:textId="77777777" w:rsidTr="00EF348F">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1CB3053E" w14:textId="77777777" w:rsidR="00773576" w:rsidRDefault="00773576" w:rsidP="00EF348F">
            <w:pPr>
              <w:spacing w:line="276" w:lineRule="auto"/>
              <w:rPr>
                <w:rFonts w:ascii="GHEA Grapalat" w:hAnsi="GHEA Grapalat"/>
                <w:sz w:val="18"/>
                <w:szCs w:val="18"/>
                <w:lang w:val="ru-RU"/>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1ADCD705" w14:textId="77777777" w:rsidR="00773576" w:rsidRDefault="00773576" w:rsidP="00EF348F">
            <w:pPr>
              <w:spacing w:line="276" w:lineRule="auto"/>
              <w:rPr>
                <w:rFonts w:ascii="GHEA Grapalat" w:hAnsi="GHEA Grapalat"/>
                <w:sz w:val="18"/>
                <w:szCs w:val="18"/>
                <w:lang w:val="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53196D6" w14:textId="77777777" w:rsidR="00773576" w:rsidRDefault="00773576" w:rsidP="00EF348F">
            <w:pPr>
              <w:spacing w:line="276" w:lineRule="auto"/>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A74562C"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according to the purchase schedule approved by the contract</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C1ACC4B"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actually</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B1C5242"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according to the purchase schedule approved by the contract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8C6EDD" w14:textId="77777777" w:rsidR="00773576" w:rsidRDefault="00773576" w:rsidP="00EF348F">
            <w:pPr xmlns:w="http://schemas.openxmlformats.org/wordprocessingml/2006/main">
              <w:pStyle w:val="NormalWeb"/>
              <w:spacing w:before="0" w:beforeAutospacing="0" w:after="0" w:afterAutospacing="0" w:line="276" w:lineRule="auto"/>
              <w:jc w:val="center"/>
              <w:rPr>
                <w:rFonts w:ascii="GHEA Grapalat" w:hAnsi="GHEA Grapalat"/>
                <w:sz w:val="18"/>
                <w:szCs w:val="18"/>
                <w:lang w:val="ru-RU"/>
              </w:rPr>
            </w:pPr>
            <w:r xmlns:w="http://schemas.openxmlformats.org/wordprocessingml/2006/main">
              <w:rPr>
                <w:rFonts w:ascii="GHEA Grapalat" w:hAnsi="GHEA Grapalat"/>
                <w:sz w:val="18"/>
                <w:szCs w:val="18"/>
                <w:lang w:val="ru-RU"/>
              </w:rPr>
              <w:t xml:space="preserve">Actually</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1E85F9AA" w14:textId="77777777" w:rsidR="00773576" w:rsidRDefault="00773576" w:rsidP="00EF348F">
            <w:pPr>
              <w:spacing w:line="276" w:lineRule="auto"/>
              <w:rPr>
                <w:rFonts w:ascii="GHEA Grapalat" w:hAnsi="GHEA Grapalat"/>
                <w:sz w:val="18"/>
                <w:szCs w:val="18"/>
                <w:lang w:val="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4C7BF62" w14:textId="77777777" w:rsidR="00773576" w:rsidRDefault="00773576" w:rsidP="00EF348F">
            <w:pPr>
              <w:spacing w:line="276" w:lineRule="auto"/>
              <w:rPr>
                <w:rFonts w:ascii="GHEA Grapalat" w:hAnsi="GHEA Grapalat"/>
                <w:sz w:val="18"/>
                <w:szCs w:val="18"/>
                <w:lang w:val="ru-RU"/>
              </w:rPr>
            </w:pPr>
          </w:p>
        </w:tc>
      </w:tr>
      <w:tr w:rsidR="00773576" w14:paraId="0E08EBCA" w14:textId="77777777" w:rsidTr="00EF348F">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511C2173"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173" w:type="dxa"/>
            <w:tcBorders>
              <w:top w:val="single" w:sz="4" w:space="0" w:color="auto"/>
              <w:left w:val="single" w:sz="4" w:space="0" w:color="auto"/>
              <w:bottom w:val="single" w:sz="4" w:space="0" w:color="auto"/>
              <w:right w:val="single" w:sz="4" w:space="0" w:color="auto"/>
            </w:tcBorders>
            <w:vAlign w:val="center"/>
          </w:tcPr>
          <w:p w14:paraId="3F3C25A6"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440" w:type="dxa"/>
            <w:tcBorders>
              <w:top w:val="single" w:sz="4" w:space="0" w:color="auto"/>
              <w:left w:val="single" w:sz="4" w:space="0" w:color="auto"/>
              <w:bottom w:val="single" w:sz="4" w:space="0" w:color="auto"/>
              <w:right w:val="single" w:sz="4" w:space="0" w:color="auto"/>
            </w:tcBorders>
            <w:vAlign w:val="center"/>
          </w:tcPr>
          <w:p w14:paraId="017D283A"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tcPr>
          <w:p w14:paraId="397CE128"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116" w:type="dxa"/>
            <w:tcBorders>
              <w:top w:val="single" w:sz="4" w:space="0" w:color="auto"/>
              <w:left w:val="single" w:sz="4" w:space="0" w:color="auto"/>
              <w:bottom w:val="single" w:sz="4" w:space="0" w:color="auto"/>
              <w:right w:val="single" w:sz="4" w:space="0" w:color="auto"/>
            </w:tcBorders>
            <w:vAlign w:val="center"/>
          </w:tcPr>
          <w:p w14:paraId="06D69C32"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842" w:type="dxa"/>
            <w:tcBorders>
              <w:top w:val="single" w:sz="4" w:space="0" w:color="auto"/>
              <w:left w:val="single" w:sz="4" w:space="0" w:color="auto"/>
              <w:bottom w:val="single" w:sz="4" w:space="0" w:color="auto"/>
              <w:right w:val="single" w:sz="4" w:space="0" w:color="auto"/>
            </w:tcBorders>
            <w:vAlign w:val="center"/>
          </w:tcPr>
          <w:p w14:paraId="7232CEE0"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23767BB"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168" w:type="dxa"/>
            <w:tcBorders>
              <w:top w:val="single" w:sz="4" w:space="0" w:color="auto"/>
              <w:left w:val="single" w:sz="4" w:space="0" w:color="auto"/>
              <w:bottom w:val="single" w:sz="4" w:space="0" w:color="auto"/>
              <w:right w:val="single" w:sz="4" w:space="0" w:color="auto"/>
            </w:tcBorders>
            <w:vAlign w:val="center"/>
          </w:tcPr>
          <w:p w14:paraId="42932A41"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675" w:type="dxa"/>
            <w:tcBorders>
              <w:top w:val="single" w:sz="4" w:space="0" w:color="auto"/>
              <w:left w:val="single" w:sz="4" w:space="0" w:color="auto"/>
              <w:bottom w:val="single" w:sz="4" w:space="0" w:color="auto"/>
              <w:right w:val="single" w:sz="4" w:space="0" w:color="auto"/>
            </w:tcBorders>
            <w:vAlign w:val="center"/>
          </w:tcPr>
          <w:p w14:paraId="22C8D7BB"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r>
      <w:tr w:rsidR="00773576" w14:paraId="73CE8EF7" w14:textId="77777777" w:rsidTr="00EF348F">
        <w:trPr>
          <w:jc w:val="right"/>
        </w:trPr>
        <w:tc>
          <w:tcPr>
            <w:tcW w:w="357" w:type="dxa"/>
            <w:tcBorders>
              <w:top w:val="single" w:sz="4" w:space="0" w:color="auto"/>
              <w:left w:val="single" w:sz="4" w:space="0" w:color="auto"/>
              <w:bottom w:val="single" w:sz="4" w:space="0" w:color="auto"/>
              <w:right w:val="single" w:sz="4" w:space="0" w:color="auto"/>
            </w:tcBorders>
          </w:tcPr>
          <w:p w14:paraId="074A6978"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173" w:type="dxa"/>
            <w:tcBorders>
              <w:top w:val="single" w:sz="4" w:space="0" w:color="auto"/>
              <w:left w:val="single" w:sz="4" w:space="0" w:color="auto"/>
              <w:bottom w:val="single" w:sz="4" w:space="0" w:color="auto"/>
              <w:right w:val="single" w:sz="4" w:space="0" w:color="auto"/>
            </w:tcBorders>
          </w:tcPr>
          <w:p w14:paraId="4CBCE634"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440" w:type="dxa"/>
            <w:tcBorders>
              <w:top w:val="single" w:sz="4" w:space="0" w:color="auto"/>
              <w:left w:val="single" w:sz="4" w:space="0" w:color="auto"/>
              <w:bottom w:val="single" w:sz="4" w:space="0" w:color="auto"/>
              <w:right w:val="single" w:sz="4" w:space="0" w:color="auto"/>
            </w:tcBorders>
          </w:tcPr>
          <w:p w14:paraId="05D828EB"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800" w:type="dxa"/>
            <w:tcBorders>
              <w:top w:val="single" w:sz="4" w:space="0" w:color="auto"/>
              <w:left w:val="single" w:sz="4" w:space="0" w:color="auto"/>
              <w:bottom w:val="single" w:sz="4" w:space="0" w:color="auto"/>
              <w:right w:val="single" w:sz="4" w:space="0" w:color="auto"/>
            </w:tcBorders>
          </w:tcPr>
          <w:p w14:paraId="50A6728C"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116" w:type="dxa"/>
            <w:tcBorders>
              <w:top w:val="single" w:sz="4" w:space="0" w:color="auto"/>
              <w:left w:val="single" w:sz="4" w:space="0" w:color="auto"/>
              <w:bottom w:val="single" w:sz="4" w:space="0" w:color="auto"/>
              <w:right w:val="single" w:sz="4" w:space="0" w:color="auto"/>
            </w:tcBorders>
          </w:tcPr>
          <w:p w14:paraId="1C854106"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842" w:type="dxa"/>
            <w:tcBorders>
              <w:top w:val="single" w:sz="4" w:space="0" w:color="auto"/>
              <w:left w:val="single" w:sz="4" w:space="0" w:color="auto"/>
              <w:bottom w:val="single" w:sz="4" w:space="0" w:color="auto"/>
              <w:right w:val="single" w:sz="4" w:space="0" w:color="auto"/>
            </w:tcBorders>
          </w:tcPr>
          <w:p w14:paraId="3F1C46B1"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134" w:type="dxa"/>
            <w:tcBorders>
              <w:top w:val="single" w:sz="4" w:space="0" w:color="auto"/>
              <w:left w:val="single" w:sz="4" w:space="0" w:color="auto"/>
              <w:bottom w:val="single" w:sz="4" w:space="0" w:color="auto"/>
              <w:right w:val="single" w:sz="4" w:space="0" w:color="auto"/>
            </w:tcBorders>
          </w:tcPr>
          <w:p w14:paraId="3AD0C107"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168" w:type="dxa"/>
            <w:tcBorders>
              <w:top w:val="single" w:sz="4" w:space="0" w:color="auto"/>
              <w:left w:val="single" w:sz="4" w:space="0" w:color="auto"/>
              <w:bottom w:val="single" w:sz="4" w:space="0" w:color="auto"/>
              <w:right w:val="single" w:sz="4" w:space="0" w:color="auto"/>
            </w:tcBorders>
          </w:tcPr>
          <w:p w14:paraId="758A0361"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675" w:type="dxa"/>
            <w:tcBorders>
              <w:top w:val="single" w:sz="4" w:space="0" w:color="auto"/>
              <w:left w:val="single" w:sz="4" w:space="0" w:color="auto"/>
              <w:bottom w:val="single" w:sz="4" w:space="0" w:color="auto"/>
              <w:right w:val="single" w:sz="4" w:space="0" w:color="auto"/>
            </w:tcBorders>
          </w:tcPr>
          <w:p w14:paraId="4AB09846"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r>
    </w:tbl>
    <w:p w14:paraId="564F9C41" w14:textId="77777777" w:rsidR="00773576" w:rsidRDefault="00773576" w:rsidP="00773576">
      <w:pPr xmlns:w="http://schemas.openxmlformats.org/wordprocessingml/2006/main">
        <w:ind w:firstLine="375"/>
        <w:jc w:val="both"/>
        <w:rPr>
          <w:rFonts w:ascii="Arial" w:hAnsi="Arial" w:cs="Arial"/>
          <w:iCs/>
          <w:color w:val="000000"/>
          <w:sz w:val="21"/>
          <w:szCs w:val="21"/>
          <w:lang w:val="es-ES"/>
        </w:rPr>
      </w:pPr>
      <w:r xmlns:w="http://schemas.openxmlformats.org/wordprocessingml/2006/main">
        <w:rPr>
          <w:rFonts w:ascii="Arial" w:hAnsi="Arial" w:cs="Arial"/>
          <w:iCs/>
          <w:color w:val="000000"/>
          <w:sz w:val="21"/>
          <w:szCs w:val="21"/>
          <w:lang w:val="es-ES"/>
        </w:rPr>
        <w:t xml:space="preserve"> </w:t>
      </w:r>
    </w:p>
    <w:p w14:paraId="472A53A3" w14:textId="77777777" w:rsidR="00773576" w:rsidRDefault="00773576" w:rsidP="00773576">
      <w:pPr xmlns:w="http://schemas.openxmlformats.org/wordprocessingml/2006/main">
        <w:ind w:firstLine="375"/>
        <w:jc w:val="both"/>
        <w:rPr>
          <w:rFonts w:ascii="GHEA Grapalat" w:hAnsi="GHEA Grapalat"/>
          <w:iCs/>
          <w:snapToGrid w:val="0"/>
          <w:color w:val="000000"/>
          <w:sz w:val="21"/>
          <w:szCs w:val="21"/>
          <w:lang w:val="es-ES"/>
        </w:rPr>
      </w:pPr>
      <w:r xmlns:w="http://schemas.openxmlformats.org/wordprocessingml/2006/main">
        <w:rPr>
          <w:rFonts w:ascii="Arial" w:hAnsi="Arial" w:cs="Arial"/>
          <w:iCs/>
          <w:color w:val="000000"/>
          <w:sz w:val="21"/>
          <w:szCs w:val="21"/>
          <w:lang w:val="es-ES"/>
        </w:rPr>
        <w:t xml:space="preserve"> </w:t>
      </w:r>
      <w:r xmlns:w="http://schemas.openxmlformats.org/wordprocessingml/2006/main">
        <w:rPr>
          <w:rFonts w:ascii="GHEA Grapalat" w:hAnsi="GHEA Grapalat"/>
          <w:iCs/>
          <w:snapToGrid w:val="0"/>
          <w:color w:val="000000"/>
          <w:sz w:val="21"/>
          <w:szCs w:val="21"/>
          <w:lang w:val="hy-AM"/>
        </w:rPr>
        <w:t xml:space="preserve">This </w:t>
      </w:r>
      <w:proofErr xmlns:w="http://schemas.openxmlformats.org/wordprocessingml/2006/main" w:type="spellStart"/>
      <w:r xmlns:w="http://schemas.openxmlformats.org/wordprocessingml/2006/main">
        <w:rPr>
          <w:rFonts w:ascii="GHEA Grapalat" w:hAnsi="GHEA Grapalat"/>
          <w:iCs/>
          <w:snapToGrid w:val="0"/>
          <w:color w:val="000000"/>
          <w:sz w:val="21"/>
          <w:szCs w:val="21"/>
        </w:rPr>
        <w:t xml:space="preserve">Protocol</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rPr>
        <w:t xml:space="preserve">bilateral</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lang w:val="hy-AM"/>
        </w:rPr>
        <w:t xml:space="preserve">basis for approval</w:t>
      </w:r>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rPr>
        <w:t xml:space="preserve">account</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rPr>
        <w:t xml:space="preserve">invoice</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rPr>
        <w:t xml:space="preserve">and</w:t>
      </w:r>
      <w:r xmlns:w="http://schemas.openxmlformats.org/wordprocessingml/2006/main">
        <w:rPr>
          <w:rFonts w:ascii="GHEA Grapalat" w:hAnsi="GHEA Grapalat"/>
          <w:iCs/>
          <w:snapToGrid w:val="0"/>
          <w:color w:val="000000"/>
          <w:sz w:val="21"/>
          <w:szCs w:val="21"/>
          <w:lang w:val="es-ES"/>
        </w:rPr>
        <w:t xml:space="preserve"> </w:t>
      </w:r>
      <w:r xmlns:w="http://schemas.openxmlformats.org/wordprocessingml/2006/main">
        <w:rPr>
          <w:rFonts w:ascii="GHEA Grapalat" w:hAnsi="GHEA Grapalat"/>
          <w:iCs/>
          <w:snapToGrid w:val="0"/>
          <w:color w:val="000000"/>
          <w:sz w:val="21"/>
          <w:szCs w:val="21"/>
          <w:lang w:val="hy-AM"/>
        </w:rPr>
        <w:t xml:space="preserve">positive </w:t>
      </w:r>
      <w:proofErr xmlns:w="http://schemas.openxmlformats.org/wordprocessingml/2006/main" w:type="spellStart"/>
      <w:r xmlns:w="http://schemas.openxmlformats.org/wordprocessingml/2006/main">
        <w:rPr>
          <w:rFonts w:ascii="GHEA Grapalat" w:hAnsi="GHEA Grapalat"/>
          <w:color w:val="000000"/>
          <w:sz w:val="21"/>
          <w:szCs w:val="21"/>
          <w:lang w:val="es-ES"/>
        </w:rPr>
        <w:t xml:space="preserve">conclusion</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lang w:val="es-ES"/>
        </w:rPr>
        <w:t xml:space="preserve">being</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lang w:val="es-ES"/>
        </w:rPr>
        <w:t xml:space="preserve">are</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lang w:val="es-ES"/>
        </w:rPr>
        <w:t xml:space="preserve">this</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lang w:val="es-ES"/>
        </w:rPr>
        <w:t xml:space="preserve">protocol</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lang w:val="es-ES"/>
        </w:rPr>
        <w:t xml:space="preserve">component</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lang w:val="es-ES"/>
        </w:rPr>
        <w:t xml:space="preserve">part </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and </w:t>
      </w:r>
      <w:proofErr xmlns:w="http://schemas.openxmlformats.org/wordprocessingml/2006/main" w:type="spellStart"/>
      <w:r xmlns:w="http://schemas.openxmlformats.org/wordprocessingml/2006/main">
        <w:rPr>
          <w:rFonts w:ascii="GHEA Grapalat" w:hAnsi="GHEA Grapalat"/>
          <w:iCs/>
          <w:snapToGrid w:val="0"/>
          <w:color w:val="000000"/>
          <w:sz w:val="21"/>
          <w:szCs w:val="21"/>
          <w:lang w:val="es-ES"/>
        </w:rPr>
        <w:t xml:space="preserve">attached</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 </w:t>
      </w:r>
      <w:proofErr xmlns:w="http://schemas.openxmlformats.org/wordprocessingml/2006/main" w:type="spellStart"/>
      <w:r xmlns:w="http://schemas.openxmlformats.org/wordprocessingml/2006/main">
        <w:rPr>
          <w:rFonts w:ascii="GHEA Grapalat" w:hAnsi="GHEA Grapalat"/>
          <w:iCs/>
          <w:snapToGrid w:val="0"/>
          <w:color w:val="000000"/>
          <w:sz w:val="21"/>
          <w:szCs w:val="21"/>
          <w:lang w:val="es-ES"/>
        </w:rPr>
        <w:t xml:space="preserve">are </w:t>
      </w:r>
      <w:proofErr xmlns:w="http://schemas.openxmlformats.org/wordprocessingml/2006/main" w:type="spellEnd"/>
      <w:r xmlns:w="http://schemas.openxmlformats.org/wordprocessingml/2006/main">
        <w:rPr>
          <w:rFonts w:ascii="GHEA Grapalat" w:hAnsi="GHEA Grapalat"/>
          <w:iCs/>
          <w:snapToGrid w:val="0"/>
          <w:color w:val="000000"/>
          <w:sz w:val="21"/>
          <w:szCs w:val="21"/>
          <w:lang w:val="es-ES"/>
        </w:rPr>
        <w:t xml:space="preserve">.</w:t>
      </w:r>
    </w:p>
    <w:p w14:paraId="3DD76EE1" w14:textId="77777777" w:rsidR="00773576" w:rsidRDefault="00773576" w:rsidP="00773576">
      <w:pPr>
        <w:ind w:firstLine="375"/>
        <w:jc w:val="both"/>
        <w:rPr>
          <w:rFonts w:ascii="GHEA Grapalat" w:hAnsi="GHEA Grapalat"/>
          <w:iCs/>
          <w:snapToGrid w:val="0"/>
          <w:color w:val="000000"/>
          <w:sz w:val="21"/>
          <w:szCs w:val="21"/>
          <w:lang w:val="es-ES"/>
        </w:rPr>
      </w:pPr>
    </w:p>
    <w:p w14:paraId="0CC57F57" w14:textId="77777777" w:rsidR="00773576" w:rsidRDefault="00773576" w:rsidP="00773576">
      <w:pPr>
        <w:ind w:firstLine="375"/>
        <w:jc w:val="both"/>
        <w:rPr>
          <w:rFonts w:ascii="GHEA Grapalat" w:hAnsi="GHEA Grapalat"/>
          <w:iCs/>
          <w:snapToGrid w:val="0"/>
          <w:color w:val="000000"/>
          <w:sz w:val="2"/>
          <w:szCs w:val="21"/>
          <w:lang w:val="es-ES"/>
        </w:rPr>
      </w:pPr>
    </w:p>
    <w:p w14:paraId="0FB2D8AB" w14:textId="77777777" w:rsidR="00773576" w:rsidRDefault="00773576" w:rsidP="00773576">
      <w:pPr xmlns:w="http://schemas.openxmlformats.org/wordprocessingml/2006/main">
        <w:ind w:firstLine="375"/>
        <w:rPr>
          <w:rFonts w:ascii="GHEA Grapalat" w:hAnsi="GHEA Grapalat"/>
          <w:iCs/>
          <w:snapToGrid w:val="0"/>
          <w:color w:val="000000"/>
          <w:sz w:val="2"/>
          <w:szCs w:val="21"/>
          <w:lang w:val="es-ES"/>
        </w:rPr>
      </w:pPr>
      <w:r xmlns:w="http://schemas.openxmlformats.org/wordprocessingml/2006/main">
        <w:rPr>
          <w:rFonts w:ascii="Courier New" w:hAnsi="Courier New" w:cs="Courier New"/>
          <w:iCs/>
          <w:snapToGrid w:val="0"/>
          <w:color w:val="000000"/>
          <w:sz w:val="21"/>
          <w:szCs w:val="21"/>
          <w:lang w:val="es-ES"/>
        </w:rPr>
        <w:t xml:space="preserve">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773576" w14:paraId="4A87FFF0" w14:textId="77777777" w:rsidTr="00EF348F">
        <w:trPr>
          <w:trHeight w:val="266"/>
          <w:tblCellSpacing w:w="7" w:type="dxa"/>
          <w:jc w:val="center"/>
        </w:trPr>
        <w:tc>
          <w:tcPr>
            <w:tcW w:w="0" w:type="auto"/>
            <w:vAlign w:val="center"/>
            <w:hideMark/>
          </w:tcPr>
          <w:p w14:paraId="5B2EC41A" w14:textId="77777777" w:rsidR="00773576" w:rsidRDefault="00773576" w:rsidP="00EF348F">
            <w:pPr xmlns:w="http://schemas.openxmlformats.org/wordprocessingml/2006/main">
              <w:spacing w:line="276" w:lineRule="auto"/>
              <w:jc w:val="center"/>
              <w:rPr>
                <w:rFonts w:ascii="GHEA Grapalat" w:hAnsi="GHEA Grapalat"/>
                <w:iCs/>
                <w:color w:val="000000"/>
                <w:sz w:val="21"/>
                <w:szCs w:val="21"/>
                <w:lang w:val="ru-RU"/>
              </w:rPr>
            </w:pPr>
            <w:r xmlns:w="http://schemas.openxmlformats.org/wordprocessingml/2006/main">
              <w:rPr>
                <w:rFonts w:ascii="GHEA Grapalat" w:hAnsi="GHEA Grapalat"/>
                <w:iCs/>
                <w:color w:val="000000"/>
                <w:sz w:val="21"/>
                <w:szCs w:val="21"/>
                <w:lang w:val="ru-RU"/>
              </w:rPr>
              <w:t xml:space="preserve">The product was delivered.</w:t>
            </w:r>
          </w:p>
        </w:tc>
        <w:tc>
          <w:tcPr>
            <w:tcW w:w="0" w:type="auto"/>
            <w:vAlign w:val="center"/>
            <w:hideMark/>
          </w:tcPr>
          <w:p w14:paraId="2C260B30" w14:textId="77777777" w:rsidR="00773576" w:rsidRDefault="00773576" w:rsidP="00EF348F">
            <w:pPr xmlns:w="http://schemas.openxmlformats.org/wordprocessingml/2006/main">
              <w:spacing w:line="276" w:lineRule="auto"/>
              <w:jc w:val="center"/>
              <w:rPr>
                <w:rFonts w:ascii="GHEA Grapalat" w:hAnsi="GHEA Grapalat"/>
                <w:iCs/>
                <w:color w:val="000000"/>
                <w:sz w:val="21"/>
                <w:szCs w:val="21"/>
                <w:lang w:val="ru-RU"/>
              </w:rPr>
            </w:pPr>
            <w:r xmlns:w="http://schemas.openxmlformats.org/wordprocessingml/2006/main">
              <w:rPr>
                <w:rFonts w:ascii="GHEA Grapalat" w:hAnsi="GHEA Grapalat"/>
                <w:iCs/>
                <w:color w:val="000000"/>
                <w:sz w:val="21"/>
                <w:szCs w:val="21"/>
                <w:lang w:val="ru-RU"/>
              </w:rPr>
              <w:t xml:space="preserve">Product received</w:t>
            </w:r>
          </w:p>
        </w:tc>
      </w:tr>
      <w:tr w:rsidR="00773576" w14:paraId="40FB8BA6" w14:textId="77777777" w:rsidTr="00EF348F">
        <w:trPr>
          <w:trHeight w:val="473"/>
          <w:tblCellSpacing w:w="7" w:type="dxa"/>
          <w:jc w:val="center"/>
        </w:trPr>
        <w:tc>
          <w:tcPr>
            <w:tcW w:w="0" w:type="auto"/>
            <w:vAlign w:val="center"/>
            <w:hideMark/>
          </w:tcPr>
          <w:p w14:paraId="5E72694F" w14:textId="77777777" w:rsidR="00773576" w:rsidRDefault="00773576"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21"/>
                <w:szCs w:val="21"/>
                <w:lang w:val="ru-RU"/>
              </w:rPr>
              <w:t xml:space="preserve">___________________________</w:t>
            </w:r>
          </w:p>
          <w:p w14:paraId="663EF4B5" w14:textId="77777777" w:rsidR="00773576" w:rsidRDefault="00773576"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15"/>
                <w:szCs w:val="15"/>
                <w:lang w:val="ru-RU"/>
              </w:rPr>
              <w:t xml:space="preserve">signature</w:t>
            </w:r>
          </w:p>
        </w:tc>
        <w:tc>
          <w:tcPr>
            <w:tcW w:w="0" w:type="auto"/>
            <w:vAlign w:val="center"/>
            <w:hideMark/>
          </w:tcPr>
          <w:p w14:paraId="183EAB02" w14:textId="77777777" w:rsidR="00773576" w:rsidRDefault="00773576"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21"/>
                <w:szCs w:val="21"/>
                <w:lang w:val="ru-RU"/>
              </w:rPr>
              <w:t xml:space="preserve">___________________________</w:t>
            </w:r>
          </w:p>
          <w:p w14:paraId="37332ABE" w14:textId="77777777" w:rsidR="00773576" w:rsidRDefault="00773576"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15"/>
                <w:szCs w:val="15"/>
                <w:lang w:val="ru-RU"/>
              </w:rPr>
              <w:t xml:space="preserve">signature</w:t>
            </w:r>
          </w:p>
        </w:tc>
      </w:tr>
      <w:tr w:rsidR="00773576" w14:paraId="49ADCBFB" w14:textId="77777777" w:rsidTr="00EF348F">
        <w:trPr>
          <w:trHeight w:val="503"/>
          <w:tblCellSpacing w:w="7" w:type="dxa"/>
          <w:jc w:val="center"/>
        </w:trPr>
        <w:tc>
          <w:tcPr>
            <w:tcW w:w="0" w:type="auto"/>
            <w:vAlign w:val="center"/>
            <w:hideMark/>
          </w:tcPr>
          <w:p w14:paraId="0D2923DE" w14:textId="77777777" w:rsidR="00773576" w:rsidRDefault="00773576"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21"/>
                <w:szCs w:val="21"/>
                <w:lang w:val="ru-RU"/>
              </w:rPr>
              <w:t xml:space="preserve">___________________________</w:t>
            </w:r>
          </w:p>
          <w:p w14:paraId="7E51B6D7" w14:textId="77777777" w:rsidR="00773576" w:rsidRDefault="00773576"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15"/>
                <w:szCs w:val="15"/>
                <w:lang w:val="ru-RU"/>
              </w:rPr>
              <w:t xml:space="preserve">last name, first name</w:t>
            </w:r>
          </w:p>
        </w:tc>
        <w:tc>
          <w:tcPr>
            <w:tcW w:w="0" w:type="auto"/>
            <w:vAlign w:val="center"/>
            <w:hideMark/>
          </w:tcPr>
          <w:p w14:paraId="1FE042FB" w14:textId="77777777" w:rsidR="00773576" w:rsidRDefault="00773576"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21"/>
                <w:szCs w:val="21"/>
                <w:lang w:val="ru-RU"/>
              </w:rPr>
              <w:t xml:space="preserve">___________________________</w:t>
            </w:r>
          </w:p>
          <w:p w14:paraId="797647CF" w14:textId="77777777" w:rsidR="00773576" w:rsidRDefault="00773576" w:rsidP="00EF348F">
            <w:pPr xmlns:w="http://schemas.openxmlformats.org/wordprocessingml/2006/main">
              <w:spacing w:line="276" w:lineRule="auto"/>
              <w:jc w:val="center"/>
              <w:rPr>
                <w:rFonts w:ascii="GHEA Grapalat" w:hAnsi="GHEA Grapalat"/>
                <w:iCs/>
                <w:sz w:val="21"/>
                <w:szCs w:val="21"/>
                <w:lang w:val="ru-RU"/>
              </w:rPr>
            </w:pPr>
            <w:r xmlns:w="http://schemas.openxmlformats.org/wordprocessingml/2006/main">
              <w:rPr>
                <w:rFonts w:ascii="GHEA Grapalat" w:hAnsi="GHEA Grapalat"/>
                <w:iCs/>
                <w:sz w:val="15"/>
                <w:szCs w:val="15"/>
                <w:lang w:val="ru-RU"/>
              </w:rPr>
              <w:t xml:space="preserve">last name, first name</w:t>
            </w:r>
          </w:p>
        </w:tc>
      </w:tr>
      <w:tr w:rsidR="00773576" w14:paraId="67B149A6" w14:textId="77777777" w:rsidTr="00EF348F">
        <w:trPr>
          <w:trHeight w:val="281"/>
          <w:tblCellSpacing w:w="7" w:type="dxa"/>
          <w:jc w:val="center"/>
        </w:trPr>
        <w:tc>
          <w:tcPr>
            <w:tcW w:w="0" w:type="auto"/>
            <w:vAlign w:val="center"/>
            <w:hideMark/>
          </w:tcPr>
          <w:p w14:paraId="2B7738B9" w14:textId="77777777" w:rsidR="00773576" w:rsidRDefault="00773576" w:rsidP="00EF348F">
            <w:pPr xmlns:w="http://schemas.openxmlformats.org/wordprocessingml/2006/main">
              <w:spacing w:line="276" w:lineRule="auto"/>
              <w:rPr>
                <w:rFonts w:ascii="GHEA Grapalat" w:hAnsi="GHEA Grapalat"/>
                <w:iCs/>
                <w:color w:val="000000"/>
                <w:sz w:val="21"/>
                <w:szCs w:val="21"/>
                <w:lang w:val="ru-RU"/>
              </w:rPr>
            </w:pPr>
            <w:r xmlns:w="http://schemas.openxmlformats.org/wordprocessingml/2006/main">
              <w:rPr>
                <w:rFonts w:ascii="GHEA Grapalat" w:hAnsi="GHEA Grapalat"/>
                <w:iCs/>
                <w:color w:val="000000"/>
                <w:sz w:val="21"/>
                <w:szCs w:val="21"/>
                <w:lang w:val="ru-RU"/>
              </w:rPr>
              <w:t xml:space="preserve">K.T.</w:t>
            </w:r>
            <w:r xmlns:w="http://schemas.openxmlformats.org/wordprocessingml/2006/main">
              <w:rPr>
                <w:rFonts w:ascii="Arial" w:hAnsi="Arial" w:cs="Arial"/>
                <w:iCs/>
                <w:color w:val="000000"/>
                <w:sz w:val="21"/>
                <w:szCs w:val="21"/>
                <w:lang w:val="ru-RU"/>
              </w:rPr>
              <w:t xml:space="preserve">                                                                                 </w:t>
            </w:r>
          </w:p>
        </w:tc>
        <w:tc>
          <w:tcPr>
            <w:tcW w:w="0" w:type="auto"/>
            <w:vAlign w:val="center"/>
            <w:hideMark/>
          </w:tcPr>
          <w:p w14:paraId="17C7D133" w14:textId="77777777" w:rsidR="00773576" w:rsidRDefault="00773576" w:rsidP="00EF348F">
            <w:pPr xmlns:w="http://schemas.openxmlformats.org/wordprocessingml/2006/main">
              <w:spacing w:line="276" w:lineRule="auto"/>
              <w:rPr>
                <w:rFonts w:ascii="GHEA Grapalat" w:hAnsi="GHEA Grapalat"/>
                <w:iCs/>
                <w:color w:val="000000"/>
                <w:sz w:val="21"/>
                <w:szCs w:val="21"/>
                <w:lang w:val="ru-RU"/>
              </w:rPr>
            </w:pPr>
            <w:r xmlns:w="http://schemas.openxmlformats.org/wordprocessingml/2006/main">
              <w:rPr>
                <w:rFonts w:ascii="Arial" w:hAnsi="Arial" w:cs="Arial"/>
                <w:iCs/>
                <w:color w:val="000000"/>
                <w:sz w:val="21"/>
                <w:szCs w:val="21"/>
                <w:lang w:val="ru-RU"/>
              </w:rPr>
              <w:t xml:space="preserve">                                     </w:t>
            </w:r>
            <w:r xmlns:w="http://schemas.openxmlformats.org/wordprocessingml/2006/main">
              <w:rPr>
                <w:rFonts w:ascii="GHEA Grapalat" w:hAnsi="GHEA Grapalat"/>
                <w:iCs/>
                <w:color w:val="000000"/>
                <w:sz w:val="21"/>
                <w:szCs w:val="21"/>
                <w:lang w:val="ru-RU"/>
              </w:rPr>
              <w:t xml:space="preserve">K.T.</w:t>
            </w:r>
          </w:p>
        </w:tc>
      </w:tr>
    </w:tbl>
    <w:p w14:paraId="17634105" w14:textId="77777777" w:rsidR="00773576" w:rsidRDefault="00773576" w:rsidP="00773576">
      <w:pPr>
        <w:ind w:left="-142" w:firstLine="142"/>
        <w:jc w:val="center"/>
        <w:rPr>
          <w:rFonts w:ascii="GHEA Grapalat" w:hAnsi="GHEA Grapalat" w:cs="Sylfaen"/>
          <w:b/>
        </w:rPr>
      </w:pPr>
    </w:p>
    <w:p w14:paraId="55C21CE1" w14:textId="77777777" w:rsidR="00773576" w:rsidRDefault="00773576" w:rsidP="00773576">
      <w:pPr>
        <w:ind w:left="-142" w:firstLine="142"/>
        <w:jc w:val="center"/>
        <w:rPr>
          <w:rFonts w:ascii="GHEA Grapalat" w:hAnsi="GHEA Grapalat" w:cs="Sylfaen"/>
          <w:b/>
        </w:rPr>
      </w:pPr>
    </w:p>
    <w:p w14:paraId="12DAC932" w14:textId="77777777" w:rsidR="00773576" w:rsidRDefault="00773576" w:rsidP="00773576">
      <w:pPr>
        <w:ind w:left="-142" w:firstLine="142"/>
        <w:jc w:val="center"/>
        <w:rPr>
          <w:rFonts w:ascii="GHEA Grapalat" w:hAnsi="GHEA Grapalat" w:cs="Sylfaen"/>
          <w:b/>
        </w:rPr>
      </w:pPr>
    </w:p>
    <w:p w14:paraId="6E653464" w14:textId="77777777" w:rsidR="00773576" w:rsidRDefault="00773576" w:rsidP="00773576">
      <w:pPr>
        <w:jc w:val="right"/>
        <w:rPr>
          <w:rFonts w:ascii="GHEA Grapalat" w:hAnsi="GHEA Grapalat" w:cs="Sylfaen"/>
          <w:i/>
          <w:sz w:val="20"/>
          <w:lang w:val="pt-BR"/>
        </w:rPr>
      </w:pPr>
    </w:p>
    <w:p w14:paraId="3B97C721" w14:textId="77777777" w:rsidR="00773576" w:rsidRDefault="00773576" w:rsidP="00773576">
      <w:pPr>
        <w:jc w:val="right"/>
        <w:rPr>
          <w:rFonts w:ascii="GHEA Grapalat" w:hAnsi="GHEA Grapalat" w:cs="Sylfaen"/>
          <w:i/>
          <w:sz w:val="20"/>
          <w:lang w:val="pt-BR"/>
        </w:rPr>
      </w:pPr>
    </w:p>
    <w:p w14:paraId="48BF1EEB" w14:textId="77777777" w:rsidR="00773576" w:rsidRDefault="00773576" w:rsidP="00773576">
      <w:pPr>
        <w:jc w:val="right"/>
        <w:rPr>
          <w:rFonts w:ascii="GHEA Grapalat" w:hAnsi="GHEA Grapalat" w:cs="Sylfaen"/>
          <w:i/>
          <w:sz w:val="20"/>
          <w:lang w:val="pt-BR"/>
        </w:rPr>
      </w:pPr>
    </w:p>
    <w:p w14:paraId="671206B8" w14:textId="77777777" w:rsidR="00773576" w:rsidRDefault="00773576" w:rsidP="00773576">
      <w:pPr xmlns:w="http://schemas.openxmlformats.org/wordprocessingml/2006/main">
        <w:jc w:val="right"/>
        <w:rPr>
          <w:rFonts w:ascii="GHEA Grapalat" w:hAnsi="GHEA Grapalat" w:cs="Sylfaen"/>
          <w:i/>
          <w:sz w:val="20"/>
          <w:lang w:val="pt-BR"/>
        </w:rPr>
      </w:pPr>
      <w:r xmlns:w="http://schemas.openxmlformats.org/wordprocessingml/2006/main">
        <w:rPr>
          <w:rFonts w:ascii="GHEA Grapalat" w:hAnsi="GHEA Grapalat" w:cs="Sylfaen"/>
          <w:i/>
          <w:sz w:val="20"/>
          <w:lang w:val="pt-BR"/>
        </w:rPr>
        <w:t xml:space="preserve">Appendix 3.1</w:t>
      </w:r>
    </w:p>
    <w:p w14:paraId="3998A985" w14:textId="77777777" w:rsidR="00773576" w:rsidRDefault="00773576" w:rsidP="00773576">
      <w:pPr xmlns:w="http://schemas.openxmlformats.org/wordprocessingml/2006/main">
        <w:jc w:val="right"/>
        <w:rPr>
          <w:rFonts w:ascii="GHEA Grapalat" w:hAnsi="GHEA Grapalat" w:cs="Sylfaen"/>
          <w:i/>
          <w:sz w:val="20"/>
          <w:lang w:val="pt-BR"/>
        </w:rPr>
      </w:pPr>
      <w:r xmlns:w="http://schemas.openxmlformats.org/wordprocessingml/2006/main">
        <w:rPr>
          <w:rFonts w:ascii="GHEA Grapalat" w:hAnsi="GHEA Grapalat" w:cs="Sylfaen"/>
          <w:i/>
          <w:sz w:val="20"/>
          <w:lang w:val="pt-BR"/>
        </w:rPr>
        <w:t xml:space="preserve">" " 20 years old. sealed</w:t>
      </w:r>
    </w:p>
    <w:p w14:paraId="30AC23A4" w14:textId="77777777" w:rsidR="00773576" w:rsidRDefault="00773576" w:rsidP="00773576">
      <w:pPr xmlns:w="http://schemas.openxmlformats.org/wordprocessingml/2006/main">
        <w:jc w:val="right"/>
        <w:rPr>
          <w:rFonts w:ascii="GHEA Grapalat" w:hAnsi="GHEA Grapalat" w:cs="Sylfaen"/>
          <w:i/>
          <w:sz w:val="20"/>
          <w:lang w:val="pt-BR"/>
        </w:rPr>
      </w:pPr>
      <w:r xmlns:w="http://schemas.openxmlformats.org/wordprocessingml/2006/main">
        <w:rPr>
          <w:rFonts w:ascii="GHEA Grapalat" w:hAnsi="GHEA Grapalat" w:cs="Sylfaen"/>
          <w:i/>
          <w:sz w:val="20"/>
          <w:szCs w:val="20"/>
          <w:lang w:val="pt-BR"/>
        </w:rPr>
        <w:t xml:space="preserve">coded </w:t>
      </w:r>
      <w:r xmlns:w="http://schemas.openxmlformats.org/wordprocessingml/2006/main">
        <w:rPr>
          <w:rFonts w:ascii="GHEA Grapalat" w:hAnsi="GHEA Grapalat" w:cs="Sylfaen"/>
          <w:i/>
          <w:sz w:val="20"/>
          <w:lang w:val="pt-BR"/>
        </w:rPr>
        <w:t xml:space="preserve">contract</w:t>
      </w:r>
    </w:p>
    <w:p w14:paraId="56E019A0" w14:textId="77777777" w:rsidR="00773576" w:rsidRDefault="00773576" w:rsidP="00773576">
      <w:pPr>
        <w:tabs>
          <w:tab w:val="left" w:pos="360"/>
          <w:tab w:val="left" w:pos="540"/>
        </w:tabs>
        <w:jc w:val="center"/>
        <w:rPr>
          <w:rFonts w:ascii="Sylfaen" w:hAnsi="Sylfaen" w:cs="Sylfaen"/>
          <w:b/>
          <w:bCs/>
          <w:lang w:val="pt-BR"/>
        </w:rPr>
      </w:pPr>
    </w:p>
    <w:p w14:paraId="6E44012A" w14:textId="77777777" w:rsidR="00773576" w:rsidRDefault="00773576" w:rsidP="00773576">
      <w:pPr>
        <w:tabs>
          <w:tab w:val="left" w:pos="360"/>
          <w:tab w:val="left" w:pos="540"/>
        </w:tabs>
        <w:jc w:val="center"/>
        <w:rPr>
          <w:rFonts w:ascii="Sylfaen" w:hAnsi="Sylfaen" w:cs="Sylfaen"/>
          <w:b/>
          <w:bCs/>
          <w:lang w:val="pt-BR"/>
        </w:rPr>
      </w:pPr>
    </w:p>
    <w:p w14:paraId="41ED93A1" w14:textId="77777777" w:rsidR="00773576" w:rsidRDefault="00773576" w:rsidP="00773576">
      <w:pPr>
        <w:ind w:left="-142" w:firstLine="142"/>
        <w:jc w:val="center"/>
        <w:rPr>
          <w:rFonts w:ascii="GHEA Grapalat" w:hAnsi="GHEA Grapalat" w:cs="Sylfaen"/>
          <w:lang w:val="pt-BR"/>
        </w:rPr>
      </w:pPr>
    </w:p>
    <w:p w14:paraId="52456C91" w14:textId="77777777" w:rsidR="00773576" w:rsidRDefault="00773576" w:rsidP="00773576">
      <w:pPr xmlns:w="http://schemas.openxmlformats.org/wordprocessingml/2006/main">
        <w:jc w:val="center"/>
        <w:rPr>
          <w:rFonts w:ascii="GHEA Grapalat" w:hAnsi="GHEA Grapalat" w:cs="Sylfaen"/>
          <w:bCs/>
          <w:sz w:val="18"/>
          <w:szCs w:val="18"/>
          <w:lang w:val="pt-BR"/>
        </w:rPr>
      </w:pPr>
      <w:r xmlns:w="http://schemas.openxmlformats.org/wordprocessingml/2006/main">
        <w:rPr>
          <w:rFonts w:ascii="GHEA Grapalat" w:hAnsi="GHEA Grapalat" w:cs="Sylfaen"/>
          <w:bCs/>
          <w:sz w:val="18"/>
          <w:szCs w:val="18"/>
        </w:rPr>
        <w:t xml:space="preserve">ACT </w:t>
      </w:r>
      <w:r xmlns:w="http://schemas.openxmlformats.org/wordprocessingml/2006/main">
        <w:rPr>
          <w:rFonts w:ascii="GHEA Grapalat" w:hAnsi="GHEA Grapalat" w:cs="Sylfaen"/>
          <w:bCs/>
          <w:sz w:val="18"/>
          <w:szCs w:val="18"/>
          <w:lang w:val="pt-BR"/>
        </w:rPr>
        <w:t xml:space="preserve">N</w:t>
      </w:r>
      <w:r xmlns:w="http://schemas.openxmlformats.org/wordprocessingml/2006/main">
        <w:rPr>
          <w:rFonts w:ascii="GHEA Grapalat" w:hAnsi="GHEA Grapalat" w:cs="Sylfaen"/>
          <w:bCs/>
          <w:sz w:val="18"/>
          <w:szCs w:val="18"/>
          <w:u w:val="single"/>
          <w:lang w:val="pt-BR"/>
        </w:rPr>
        <w:tab xmlns:w="http://schemas.openxmlformats.org/wordprocessingml/2006/main"/>
      </w:r>
      <w:r xmlns:w="http://schemas.openxmlformats.org/wordprocessingml/2006/main">
        <w:rPr>
          <w:rFonts w:ascii="GHEA Grapalat" w:hAnsi="GHEA Grapalat" w:cs="Sylfaen"/>
          <w:bCs/>
          <w:sz w:val="18"/>
          <w:szCs w:val="18"/>
          <w:lang w:val="pt-BR"/>
        </w:rPr>
        <w:t xml:space="preserve">           </w:t>
      </w:r>
    </w:p>
    <w:p w14:paraId="4C62D1CA" w14:textId="77777777" w:rsidR="00773576" w:rsidRDefault="00773576" w:rsidP="00773576">
      <w:pPr xmlns:w="http://schemas.openxmlformats.org/wordprocessingml/2006/main">
        <w:tabs>
          <w:tab w:val="left" w:pos="360"/>
          <w:tab w:val="left" w:pos="540"/>
          <w:tab w:val="left" w:pos="2250"/>
        </w:tabs>
        <w:jc w:val="center"/>
        <w:rPr>
          <w:rFonts w:ascii="GHEA Grapalat" w:hAnsi="GHEA Grapalat" w:cs="Sylfaen"/>
          <w:bCs/>
          <w:sz w:val="18"/>
          <w:szCs w:val="18"/>
          <w:lang w:val="pt-BR"/>
        </w:rPr>
      </w:pPr>
      <w:proofErr xmlns:w="http://schemas.openxmlformats.org/wordprocessingml/2006/main" w:type="spellStart"/>
      <w:r xmlns:w="http://schemas.openxmlformats.org/wordprocessingml/2006/main">
        <w:rPr>
          <w:rFonts w:ascii="GHEA Grapalat" w:hAnsi="GHEA Grapalat" w:cs="Sylfaen"/>
          <w:bCs/>
          <w:sz w:val="18"/>
          <w:szCs w:val="18"/>
        </w:rPr>
        <w:t xml:space="preserve">contract</w:t>
      </w:r>
      <w:proofErr xmlns:w="http://schemas.openxmlformats.org/wordprocessingml/2006/main" w:type="spellEnd"/>
      <w:r xmlns:w="http://schemas.openxmlformats.org/wordprocessingml/2006/main">
        <w:rPr>
          <w:rFonts w:ascii="GHEA Grapalat" w:hAnsi="GHEA Grapalat" w:cs="Sylfaen"/>
          <w:bCs/>
          <w:sz w:val="18"/>
          <w:szCs w:val="18"/>
          <w:lang w:val="pt-BR"/>
        </w:rPr>
        <w:t xml:space="preserve"> </w:t>
      </w:r>
      <w:proofErr xmlns:w="http://schemas.openxmlformats.org/wordprocessingml/2006/main" w:type="spellStart"/>
      <w:r xmlns:w="http://schemas.openxmlformats.org/wordprocessingml/2006/main">
        <w:rPr>
          <w:rFonts w:ascii="GHEA Grapalat" w:hAnsi="GHEA Grapalat" w:cs="Sylfaen"/>
          <w:bCs/>
          <w:sz w:val="18"/>
          <w:szCs w:val="18"/>
        </w:rPr>
        <w:t xml:space="preserve">result</w:t>
      </w:r>
      <w:proofErr xmlns:w="http://schemas.openxmlformats.org/wordprocessingml/2006/main" w:type="spellEnd"/>
      <w:r xmlns:w="http://schemas.openxmlformats.org/wordprocessingml/2006/main">
        <w:rPr>
          <w:rFonts w:ascii="GHEA Grapalat" w:hAnsi="GHEA Grapalat" w:cs="Sylfaen"/>
          <w:bCs/>
          <w:sz w:val="18"/>
          <w:szCs w:val="18"/>
          <w:lang w:val="pt-BR"/>
        </w:rPr>
        <w:t xml:space="preserve"> </w:t>
      </w:r>
      <w:proofErr xmlns:w="http://schemas.openxmlformats.org/wordprocessingml/2006/main" w:type="spellStart"/>
      <w:r xmlns:w="http://schemas.openxmlformats.org/wordprocessingml/2006/main">
        <w:rPr>
          <w:rFonts w:ascii="GHEA Grapalat" w:hAnsi="GHEA Grapalat" w:cs="Sylfaen"/>
          <w:bCs/>
          <w:sz w:val="18"/>
          <w:szCs w:val="18"/>
        </w:rPr>
        <w:t xml:space="preserve">To the buyer</w:t>
      </w:r>
      <w:proofErr xmlns:w="http://schemas.openxmlformats.org/wordprocessingml/2006/main" w:type="spellEnd"/>
      <w:r xmlns:w="http://schemas.openxmlformats.org/wordprocessingml/2006/main">
        <w:rPr>
          <w:rFonts w:ascii="GHEA Grapalat" w:hAnsi="GHEA Grapalat" w:cs="Sylfaen"/>
          <w:bCs/>
          <w:sz w:val="18"/>
          <w:szCs w:val="18"/>
          <w:lang w:val="pt-BR"/>
        </w:rPr>
        <w:t xml:space="preserve"> </w:t>
      </w:r>
      <w:proofErr xmlns:w="http://schemas.openxmlformats.org/wordprocessingml/2006/main" w:type="spellStart"/>
      <w:r xmlns:w="http://schemas.openxmlformats.org/wordprocessingml/2006/main">
        <w:rPr>
          <w:rFonts w:ascii="GHEA Grapalat" w:hAnsi="GHEA Grapalat" w:cs="Sylfaen"/>
          <w:bCs/>
          <w:sz w:val="18"/>
          <w:szCs w:val="18"/>
        </w:rPr>
        <w:t xml:space="preserve">to hand over</w:t>
      </w:r>
      <w:proofErr xmlns:w="http://schemas.openxmlformats.org/wordprocessingml/2006/main" w:type="spellEnd"/>
      <w:r xmlns:w="http://schemas.openxmlformats.org/wordprocessingml/2006/main">
        <w:rPr>
          <w:rFonts w:ascii="GHEA Grapalat" w:hAnsi="GHEA Grapalat" w:cs="Sylfaen"/>
          <w:bCs/>
          <w:sz w:val="18"/>
          <w:szCs w:val="18"/>
          <w:lang w:val="pt-BR"/>
        </w:rPr>
        <w:t xml:space="preserve"> </w:t>
      </w:r>
      <w:proofErr xmlns:w="http://schemas.openxmlformats.org/wordprocessingml/2006/main" w:type="spellStart"/>
      <w:r xmlns:w="http://schemas.openxmlformats.org/wordprocessingml/2006/main">
        <w:rPr>
          <w:rFonts w:ascii="GHEA Grapalat" w:hAnsi="GHEA Grapalat" w:cs="Sylfaen"/>
          <w:bCs/>
          <w:sz w:val="18"/>
          <w:szCs w:val="18"/>
        </w:rPr>
        <w:t xml:space="preserve">the fact</w:t>
      </w:r>
      <w:proofErr xmlns:w="http://schemas.openxmlformats.org/wordprocessingml/2006/main" w:type="spellEnd"/>
      <w:r xmlns:w="http://schemas.openxmlformats.org/wordprocessingml/2006/main">
        <w:rPr>
          <w:rFonts w:ascii="GHEA Grapalat" w:hAnsi="GHEA Grapalat" w:cs="Sylfaen"/>
          <w:bCs/>
          <w:sz w:val="18"/>
          <w:szCs w:val="18"/>
          <w:lang w:val="pt-BR"/>
        </w:rPr>
        <w:t xml:space="preserve"> </w:t>
      </w:r>
      <w:proofErr xmlns:w="http://schemas.openxmlformats.org/wordprocessingml/2006/main" w:type="spellStart"/>
      <w:r xmlns:w="http://schemas.openxmlformats.org/wordprocessingml/2006/main">
        <w:rPr>
          <w:rFonts w:ascii="GHEA Grapalat" w:hAnsi="GHEA Grapalat" w:cs="Sylfaen"/>
          <w:bCs/>
          <w:sz w:val="18"/>
          <w:szCs w:val="18"/>
        </w:rPr>
        <w:t xml:space="preserve">to fix</w:t>
      </w:r>
      <w:proofErr xmlns:w="http://schemas.openxmlformats.org/wordprocessingml/2006/main" w:type="spellEnd"/>
      <w:r xmlns:w="http://schemas.openxmlformats.org/wordprocessingml/2006/main">
        <w:rPr>
          <w:rFonts w:ascii="GHEA Grapalat" w:hAnsi="GHEA Grapalat" w:cs="Sylfaen"/>
          <w:bCs/>
          <w:sz w:val="18"/>
          <w:szCs w:val="18"/>
          <w:lang w:val="pt-BR"/>
        </w:rPr>
        <w:t xml:space="preserve"> </w:t>
      </w:r>
      <w:proofErr xmlns:w="http://schemas.openxmlformats.org/wordprocessingml/2006/main" w:type="spellStart"/>
      <w:r xmlns:w="http://schemas.openxmlformats.org/wordprocessingml/2006/main">
        <w:rPr>
          <w:rFonts w:ascii="GHEA Grapalat" w:hAnsi="GHEA Grapalat" w:cs="Sylfaen"/>
          <w:bCs/>
          <w:sz w:val="18"/>
          <w:szCs w:val="18"/>
        </w:rPr>
        <w:t xml:space="preserve">regarding</w:t>
      </w:r>
      <w:proofErr xmlns:w="http://schemas.openxmlformats.org/wordprocessingml/2006/main" w:type="spellEnd"/>
      <w:r xmlns:w="http://schemas.openxmlformats.org/wordprocessingml/2006/main">
        <w:rPr>
          <w:rFonts w:ascii="GHEA Grapalat" w:hAnsi="GHEA Grapalat" w:cs="Sylfaen"/>
          <w:bCs/>
          <w:sz w:val="18"/>
          <w:szCs w:val="18"/>
          <w:lang w:val="pt-BR"/>
        </w:rPr>
        <w:t xml:space="preserve">                                                                                                                               </w:t>
      </w:r>
    </w:p>
    <w:p w14:paraId="0617076E" w14:textId="77777777" w:rsidR="00773576" w:rsidRDefault="00773576" w:rsidP="00773576">
      <w:pPr xmlns:w="http://schemas.openxmlformats.org/wordprocessingml/2006/main">
        <w:jc w:val="center"/>
        <w:rPr>
          <w:rFonts w:ascii="GHEA Grapalat" w:hAnsi="GHEA Grapalat" w:cs="Sylfaen"/>
          <w:b/>
          <w:bCs/>
          <w:sz w:val="18"/>
          <w:szCs w:val="18"/>
          <w:lang w:val="pt-BR"/>
        </w:rPr>
      </w:pPr>
      <w:r xmlns:w="http://schemas.openxmlformats.org/wordprocessingml/2006/main">
        <w:rPr>
          <w:rFonts w:ascii="GHEA Grapalat" w:hAnsi="GHEA Grapalat" w:cs="Sylfaen"/>
          <w:bCs/>
          <w:sz w:val="18"/>
          <w:szCs w:val="18"/>
          <w:lang w:val="pt-BR"/>
        </w:rPr>
        <w:t xml:space="preserve">                                                                                                                        </w:t>
      </w:r>
    </w:p>
    <w:p w14:paraId="3C84C0A8" w14:textId="77777777" w:rsidR="00773576" w:rsidRDefault="00773576" w:rsidP="00773576">
      <w:pPr>
        <w:tabs>
          <w:tab w:val="left" w:pos="360"/>
          <w:tab w:val="left" w:pos="540"/>
        </w:tabs>
        <w:rPr>
          <w:rFonts w:ascii="GHEA Grapalat" w:hAnsi="GHEA Grapalat" w:cs="Sylfaen"/>
          <w:sz w:val="18"/>
          <w:szCs w:val="22"/>
          <w:lang w:val="pt-BR"/>
        </w:rPr>
      </w:pPr>
    </w:p>
    <w:p w14:paraId="4BDFC1A0" w14:textId="77777777" w:rsidR="00773576" w:rsidRDefault="00773576" w:rsidP="00773576">
      <w:pPr xmlns:w="http://schemas.openxmlformats.org/wordprocessingml/2006/main">
        <w:tabs>
          <w:tab w:val="left" w:pos="360"/>
          <w:tab w:val="left" w:pos="540"/>
        </w:tabs>
        <w:ind w:left="-540" w:firstLine="180"/>
        <w:jc w:val="both"/>
        <w:rPr>
          <w:rFonts w:ascii="GHEA Grapalat" w:hAnsi="GHEA Grapalat" w:cs="Sylfaen"/>
          <w:sz w:val="20"/>
          <w:lang w:val="pt-BR"/>
        </w:rPr>
      </w:pP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hy-AM"/>
        </w:rPr>
        <w:t xml:space="preserve">hereby </w:t>
      </w:r>
      <w:proofErr xmlns:w="http://schemas.openxmlformats.org/wordprocessingml/2006/main" w:type="spellStart"/>
      <w:r xmlns:w="http://schemas.openxmlformats.org/wordprocessingml/2006/main">
        <w:rPr>
          <w:rFonts w:ascii="GHEA Grapalat" w:hAnsi="GHEA Grapalat" w:cs="Sylfaen"/>
          <w:sz w:val="20"/>
        </w:rPr>
        <w:t xml:space="preserve">recorded</w:t>
      </w:r>
      <w:proofErr xmlns:w="http://schemas.openxmlformats.org/wordprocessingml/2006/main" w:type="spellEnd"/>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is </w:t>
      </w:r>
      <w:r xmlns:w="http://schemas.openxmlformats.org/wordprocessingml/2006/main">
        <w:rPr>
          <w:rFonts w:ascii="GHEA Grapalat" w:hAnsi="GHEA Grapalat" w:cs="Sylfaen"/>
          <w:sz w:val="20"/>
          <w:lang w:val="hy-AM"/>
        </w:rPr>
        <w:t xml:space="preserve">that</w:t>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 xml:space="preserve">        </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hereinafter </w:t>
      </w:r>
      <w:r xmlns:w="http://schemas.openxmlformats.org/wordprocessingml/2006/main">
        <w:rPr>
          <w:rFonts w:ascii="GHEA Grapalat" w:hAnsi="GHEA Grapalat" w:cs="Sylfaen"/>
          <w:sz w:val="20"/>
        </w:rPr>
        <w:t xml:space="preserve">referred to </w:t>
      </w:r>
      <w:proofErr xmlns:w="http://schemas.openxmlformats.org/wordprocessingml/2006/main" w:type="spellEnd"/>
      <w:r xmlns:w="http://schemas.openxmlformats.org/wordprocessingml/2006/main">
        <w:rPr>
          <w:rFonts w:ascii="GHEA Grapalat" w:hAnsi="GHEA Grapalat" w:cs="Sylfaen"/>
          <w:sz w:val="20"/>
          <w:lang w:val="pt-BR"/>
        </w:rPr>
        <w:t xml:space="preserve">as </w:t>
      </w:r>
      <w:proofErr xmlns:w="http://schemas.openxmlformats.org/wordprocessingml/2006/main" w:type="spellStart"/>
      <w:r xmlns:w="http://schemas.openxmlformats.org/wordprocessingml/2006/main">
        <w:rPr>
          <w:rFonts w:ascii="GHEA Grapalat" w:hAnsi="GHEA Grapalat" w:cs="Sylfaen"/>
          <w:sz w:val="20"/>
          <w:lang w:val="pt-BR"/>
        </w:rPr>
        <w:t xml:space="preserve">the </w:t>
      </w:r>
      <w:proofErr xmlns:w="http://schemas.openxmlformats.org/wordprocessingml/2006/main" w:type="spellStart"/>
      <w:r xmlns:w="http://schemas.openxmlformats.org/wordprocessingml/2006/main">
        <w:rPr>
          <w:rFonts w:ascii="GHEA Grapalat" w:hAnsi="GHEA Grapalat" w:cs="Sylfaen"/>
          <w:sz w:val="20"/>
        </w:rPr>
        <w:t xml:space="preserve">Buyer </w:t>
      </w:r>
      <w:proofErr xmlns:w="http://schemas.openxmlformats.org/wordprocessingml/2006/main" w:type="spellEnd"/>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lang w:val="hy-AM"/>
        </w:rPr>
        <w:t xml:space="preserve">and</w:t>
      </w:r>
      <w:r xmlns:w="http://schemas.openxmlformats.org/wordprocessingml/2006/main">
        <w:rPr>
          <w:rFonts w:ascii="GHEA Grapalat" w:hAnsi="GHEA Grapalat" w:cs="Sylfaen"/>
          <w:sz w:val="20"/>
          <w:lang w:val="pt-BR"/>
        </w:rPr>
        <w:t xml:space="preserve"> </w:t>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p>
    <w:p w14:paraId="6213F3BC" w14:textId="77777777" w:rsidR="00773576" w:rsidRDefault="00773576" w:rsidP="00773576">
      <w:pPr xmlns:w="http://schemas.openxmlformats.org/wordprocessingml/2006/main">
        <w:tabs>
          <w:tab w:val="left" w:pos="360"/>
          <w:tab w:val="left" w:pos="540"/>
        </w:tabs>
        <w:ind w:left="-540" w:firstLine="180"/>
        <w:jc w:val="both"/>
        <w:rPr>
          <w:rFonts w:ascii="GHEA Grapalat" w:hAnsi="GHEA Grapalat" w:cs="Sylfaen"/>
          <w:sz w:val="12"/>
          <w:szCs w:val="16"/>
          <w:lang w:val="pt-BR"/>
        </w:rPr>
      </w:pP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ab xmlns:w="http://schemas.openxmlformats.org/wordprocessingml/2006/main"/>
      </w:r>
      <w:r xmlns:w="http://schemas.openxmlformats.org/wordprocessingml/2006/main">
        <w:rPr>
          <w:rFonts w:ascii="GHEA Grapalat" w:hAnsi="GHEA Grapalat" w:cs="Sylfaen"/>
          <w:sz w:val="20"/>
          <w:lang w:val="pt-BR"/>
        </w:rPr>
        <w:t xml:space="preserve">        </w:t>
      </w:r>
      <w:proofErr xmlns:w="http://schemas.openxmlformats.org/wordprocessingml/2006/main" w:type="spellStart"/>
      <w:r xmlns:w="http://schemas.openxmlformats.org/wordprocessingml/2006/main">
        <w:rPr>
          <w:rFonts w:ascii="GHEA Grapalat" w:hAnsi="GHEA Grapalat" w:cs="Sylfaen"/>
          <w:sz w:val="12"/>
          <w:szCs w:val="16"/>
        </w:rPr>
        <w:t xml:space="preserve">Buyer's</w:t>
      </w:r>
      <w:proofErr xmlns:w="http://schemas.openxmlformats.org/wordprocessingml/2006/main" w:type="spellEnd"/>
      <w:r xmlns:w="http://schemas.openxmlformats.org/wordprocessingml/2006/main">
        <w:rPr>
          <w:rFonts w:ascii="GHEA Grapalat" w:hAnsi="GHEA Grapalat" w:cs="Sylfaen"/>
          <w:sz w:val="12"/>
          <w:szCs w:val="16"/>
          <w:lang w:val="pt-BR"/>
        </w:rPr>
        <w:t xml:space="preserve"> </w:t>
      </w:r>
      <w:proofErr xmlns:w="http://schemas.openxmlformats.org/wordprocessingml/2006/main" w:type="spellStart"/>
      <w:r xmlns:w="http://schemas.openxmlformats.org/wordprocessingml/2006/main">
        <w:rPr>
          <w:rFonts w:ascii="GHEA Grapalat" w:hAnsi="GHEA Grapalat" w:cs="Sylfaen"/>
          <w:sz w:val="12"/>
          <w:szCs w:val="16"/>
        </w:rPr>
        <w:t xml:space="preserve">name</w:t>
      </w:r>
      <w:proofErr xmlns:w="http://schemas.openxmlformats.org/wordprocessingml/2006/main" w:type="spellEnd"/>
      <w:r xmlns:w="http://schemas.openxmlformats.org/wordprocessingml/2006/main">
        <w:rPr>
          <w:rFonts w:ascii="GHEA Grapalat" w:hAnsi="GHEA Grapalat" w:cs="Sylfaen"/>
          <w:sz w:val="12"/>
          <w:szCs w:val="16"/>
          <w:lang w:val="pt-BR"/>
        </w:rPr>
        <w:t xml:space="preserve">     </w:t>
      </w:r>
      <w:r xmlns:w="http://schemas.openxmlformats.org/wordprocessingml/2006/main">
        <w:rPr>
          <w:rFonts w:ascii="GHEA Grapalat" w:hAnsi="GHEA Grapalat" w:cs="Sylfaen"/>
          <w:sz w:val="12"/>
          <w:szCs w:val="16"/>
          <w:lang w:val="pt-BR"/>
        </w:rPr>
        <w:tab xmlns:w="http://schemas.openxmlformats.org/wordprocessingml/2006/main"/>
      </w:r>
      <w:r xmlns:w="http://schemas.openxmlformats.org/wordprocessingml/2006/main">
        <w:rPr>
          <w:rFonts w:ascii="GHEA Grapalat" w:hAnsi="GHEA Grapalat" w:cs="Sylfaen"/>
          <w:sz w:val="12"/>
          <w:szCs w:val="16"/>
          <w:lang w:val="pt-BR"/>
        </w:rPr>
        <w:tab xmlns:w="http://schemas.openxmlformats.org/wordprocessingml/2006/main"/>
      </w:r>
      <w:r xmlns:w="http://schemas.openxmlformats.org/wordprocessingml/2006/main">
        <w:rPr>
          <w:rFonts w:ascii="GHEA Grapalat" w:hAnsi="GHEA Grapalat" w:cs="Sylfaen"/>
          <w:sz w:val="12"/>
          <w:szCs w:val="16"/>
          <w:lang w:val="pt-BR"/>
        </w:rPr>
        <w:tab xmlns:w="http://schemas.openxmlformats.org/wordprocessingml/2006/main"/>
      </w:r>
      <w:r xmlns:w="http://schemas.openxmlformats.org/wordprocessingml/2006/main">
        <w:rPr>
          <w:rFonts w:ascii="GHEA Grapalat" w:hAnsi="GHEA Grapalat" w:cs="Sylfaen"/>
          <w:sz w:val="12"/>
          <w:szCs w:val="16"/>
          <w:lang w:val="pt-BR"/>
        </w:rPr>
        <w:tab xmlns:w="http://schemas.openxmlformats.org/wordprocessingml/2006/main"/>
      </w:r>
      <w:r xmlns:w="http://schemas.openxmlformats.org/wordprocessingml/2006/main">
        <w:rPr>
          <w:rFonts w:ascii="GHEA Grapalat" w:hAnsi="GHEA Grapalat" w:cs="Sylfaen"/>
          <w:sz w:val="12"/>
          <w:szCs w:val="16"/>
          <w:lang w:val="pt-BR"/>
        </w:rPr>
        <w:t xml:space="preserve">            </w:t>
      </w:r>
      <w:proofErr xmlns:w="http://schemas.openxmlformats.org/wordprocessingml/2006/main" w:type="spellStart"/>
      <w:r xmlns:w="http://schemas.openxmlformats.org/wordprocessingml/2006/main">
        <w:rPr>
          <w:rFonts w:ascii="GHEA Grapalat" w:hAnsi="GHEA Grapalat" w:cs="Sylfaen"/>
          <w:sz w:val="12"/>
          <w:szCs w:val="16"/>
        </w:rPr>
        <w:t xml:space="preserve">Seller</w:t>
      </w:r>
      <w:proofErr xmlns:w="http://schemas.openxmlformats.org/wordprocessingml/2006/main" w:type="spellEnd"/>
      <w:r xmlns:w="http://schemas.openxmlformats.org/wordprocessingml/2006/main">
        <w:rPr>
          <w:rFonts w:ascii="GHEA Grapalat" w:hAnsi="GHEA Grapalat" w:cs="Sylfaen"/>
          <w:sz w:val="12"/>
          <w:szCs w:val="16"/>
          <w:lang w:val="pt-BR"/>
        </w:rPr>
        <w:t xml:space="preserve"> </w:t>
      </w:r>
      <w:proofErr xmlns:w="http://schemas.openxmlformats.org/wordprocessingml/2006/main" w:type="spellStart"/>
      <w:r xmlns:w="http://schemas.openxmlformats.org/wordprocessingml/2006/main">
        <w:rPr>
          <w:rFonts w:ascii="GHEA Grapalat" w:hAnsi="GHEA Grapalat" w:cs="Sylfaen"/>
          <w:sz w:val="12"/>
          <w:szCs w:val="16"/>
        </w:rPr>
        <w:t xml:space="preserve">name</w:t>
      </w:r>
      <w:proofErr xmlns:w="http://schemas.openxmlformats.org/wordprocessingml/2006/main" w:type="spellEnd"/>
      <w:r xmlns:w="http://schemas.openxmlformats.org/wordprocessingml/2006/main">
        <w:rPr>
          <w:rFonts w:ascii="GHEA Grapalat" w:hAnsi="GHEA Grapalat" w:cs="Sylfaen"/>
          <w:sz w:val="12"/>
          <w:szCs w:val="16"/>
          <w:lang w:val="pt-BR"/>
        </w:rPr>
        <w:tab xmlns:w="http://schemas.openxmlformats.org/wordprocessingml/2006/main"/>
      </w:r>
    </w:p>
    <w:p w14:paraId="327A609E" w14:textId="77777777" w:rsidR="00773576" w:rsidRDefault="00773576" w:rsidP="00773576">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Pr>
          <w:rFonts w:ascii="GHEA Grapalat" w:hAnsi="GHEA Grapalat" w:cs="Sylfaen"/>
          <w:sz w:val="20"/>
          <w:lang w:val="hy-AM"/>
        </w:rPr>
        <w:t xml:space="preserve">(hereinafter referred to as </w:t>
      </w:r>
      <w:proofErr xmlns:w="http://schemas.openxmlformats.org/wordprocessingml/2006/main" w:type="spellStart"/>
      <w:r xmlns:w="http://schemas.openxmlformats.org/wordprocessingml/2006/main">
        <w:rPr>
          <w:rFonts w:ascii="GHEA Grapalat" w:hAnsi="GHEA Grapalat" w:cs="Sylfaen"/>
          <w:sz w:val="20"/>
        </w:rPr>
        <w:t xml:space="preserve">the Seller </w:t>
      </w:r>
      <w:proofErr xmlns:w="http://schemas.openxmlformats.org/wordprocessingml/2006/main" w:type="spellEnd"/>
      <w:r xmlns:w="http://schemas.openxmlformats.org/wordprocessingml/2006/main">
        <w:rPr>
          <w:rFonts w:ascii="GHEA Grapalat" w:hAnsi="GHEA Grapalat" w:cs="Sylfaen"/>
          <w:sz w:val="20"/>
          <w:lang w:val="hy-AM"/>
        </w:rPr>
        <w:t xml:space="preserve">)</w:t>
      </w:r>
      <w:r xmlns:w="http://schemas.openxmlformats.org/wordprocessingml/2006/main">
        <w:rPr>
          <w:rFonts w:ascii="GHEA Grapalat" w:hAnsi="GHEA Grapalat" w:cs="Sylfaen"/>
          <w:sz w:val="20"/>
          <w:lang w:val="pt-BR"/>
        </w:rPr>
        <w:t xml:space="preserve"> </w:t>
      </w:r>
      <w:proofErr xmlns:w="http://schemas.openxmlformats.org/wordprocessingml/2006/main" w:type="spellStart"/>
      <w:r xmlns:w="http://schemas.openxmlformats.org/wordprocessingml/2006/main">
        <w:rPr>
          <w:rFonts w:ascii="GHEA Grapalat" w:hAnsi="GHEA Grapalat" w:cs="Sylfaen"/>
          <w:sz w:val="20"/>
        </w:rPr>
        <w:t xml:space="preserve">between </w:t>
      </w:r>
      <w:proofErr xmlns:w="http://schemas.openxmlformats.org/wordprocessingml/2006/main" w:type="spellEnd"/>
      <w:r xmlns:w="http://schemas.openxmlformats.org/wordprocessingml/2006/main">
        <w:rPr>
          <w:rFonts w:ascii="GHEA Grapalat" w:hAnsi="GHEA Grapalat" w:cs="Sylfaen"/>
          <w:sz w:val="20"/>
          <w:lang w:val="pt-BR"/>
        </w:rPr>
        <w:t xml:space="preserve">20. </w:t>
      </w:r>
      <w:r xmlns:w="http://schemas.openxmlformats.org/wordprocessingml/2006/main">
        <w:rPr>
          <w:rFonts w:ascii="GHEA Grapalat" w:hAnsi="GHEA Grapalat" w:cs="Sylfaen"/>
          <w:sz w:val="20"/>
        </w:rPr>
        <w:t xml:space="preserve">signed </w:t>
      </w:r>
      <w:r xmlns:w="http://schemas.openxmlformats.org/wordprocessingml/2006/main">
        <w:rPr>
          <w:rFonts w:ascii="GHEA Grapalat" w:hAnsi="GHEA Grapalat" w:cs="Sylfaen"/>
          <w:sz w:val="20"/>
          <w:lang w:val="pt-BR"/>
        </w:rPr>
        <w:t xml:space="preserve">in </w:t>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u w:val="single"/>
          <w:lang w:val="pt-BR"/>
        </w:rPr>
        <w:tab xmlns:w="http://schemas.openxmlformats.org/wordprocessingml/2006/main"/>
      </w:r>
      <w:r xmlns:w="http://schemas.openxmlformats.org/wordprocessingml/2006/main">
        <w:rPr>
          <w:rFonts w:ascii="GHEA Grapalat" w:hAnsi="GHEA Grapalat" w:cs="Sylfaen"/>
          <w:sz w:val="20"/>
          <w:lang w:val="hy-AM"/>
        </w:rPr>
        <w:t xml:space="preserve">N.</w:t>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p>
    <w:p w14:paraId="1BD967C4" w14:textId="77777777" w:rsidR="00773576" w:rsidRDefault="00773576" w:rsidP="00773576">
      <w:pPr xmlns:w="http://schemas.openxmlformats.org/wordprocessingml/2006/main">
        <w:tabs>
          <w:tab w:val="left" w:pos="360"/>
          <w:tab w:val="left" w:pos="540"/>
        </w:tabs>
        <w:ind w:right="-360"/>
        <w:jc w:val="both"/>
        <w:rPr>
          <w:rFonts w:ascii="GHEA Grapalat" w:hAnsi="GHEA Grapalat" w:cs="Sylfaen"/>
          <w:sz w:val="12"/>
          <w:szCs w:val="16"/>
          <w:lang w:val="hy-AM"/>
        </w:rPr>
      </w:pP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 xml:space="preserve">contract signing date </w:t>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 xml:space="preserve">contract number</w:t>
      </w:r>
      <w:r xmlns:w="http://schemas.openxmlformats.org/wordprocessingml/2006/main">
        <w:rPr>
          <w:rFonts w:ascii="GHEA Grapalat" w:hAnsi="GHEA Grapalat" w:cs="Sylfaen"/>
          <w:sz w:val="12"/>
          <w:szCs w:val="16"/>
          <w:lang w:val="hy-AM"/>
        </w:rPr>
        <w:tab xmlns:w="http://schemas.openxmlformats.org/wordprocessingml/2006/main"/>
      </w:r>
      <w:r xmlns:w="http://schemas.openxmlformats.org/wordprocessingml/2006/main">
        <w:rPr>
          <w:rFonts w:ascii="GHEA Grapalat" w:hAnsi="GHEA Grapalat" w:cs="Sylfaen"/>
          <w:sz w:val="12"/>
          <w:szCs w:val="16"/>
          <w:lang w:val="hy-AM"/>
        </w:rPr>
        <w:tab xmlns:w="http://schemas.openxmlformats.org/wordprocessingml/2006/main"/>
      </w:r>
    </w:p>
    <w:p w14:paraId="7E6E7FEC" w14:textId="77777777" w:rsidR="00773576" w:rsidRDefault="00773576" w:rsidP="00773576">
      <w:pPr xmlns:w="http://schemas.openxmlformats.org/wordprocessingml/2006/main">
        <w:tabs>
          <w:tab w:val="left" w:pos="360"/>
          <w:tab w:val="left" w:pos="540"/>
        </w:tabs>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delivered the following goods to the Buyer for the purpose of delivery and acceptance on </w:t>
      </w:r>
      <w:r xmlns:w="http://schemas.openxmlformats.org/wordprocessingml/2006/main">
        <w:rPr>
          <w:rFonts w:ascii="GHEA Grapalat" w:hAnsi="GHEA Grapalat" w:cs="Sylfaen"/>
          <w:sz w:val="20"/>
          <w:lang w:val="hy-AM"/>
        </w:rPr>
        <w:t xml:space="preserve">20 .</w:t>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r xmlns:w="http://schemas.openxmlformats.org/wordprocessingml/2006/main">
        <w:rPr>
          <w:rFonts w:ascii="GHEA Grapalat" w:hAnsi="GHEA Grapalat" w:cs="Sylfaen"/>
          <w:sz w:val="20"/>
          <w:u w:val="single"/>
          <w:lang w:val="hy-AM"/>
        </w:rPr>
        <w:tab xmlns:w="http://schemas.openxmlformats.org/wordprocessingml/2006/main"/>
      </w:r>
    </w:p>
    <w:p w14:paraId="702E8A00" w14:textId="77777777" w:rsidR="00773576" w:rsidRDefault="00773576" w:rsidP="00773576">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773576" w14:paraId="41E10628" w14:textId="77777777" w:rsidTr="00EF348F">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44711936" w14:textId="77777777" w:rsidR="00773576" w:rsidRDefault="00773576" w:rsidP="00EF348F">
            <w:pPr xmlns:w="http://schemas.openxmlformats.org/wordprocessingml/2006/main">
              <w:spacing w:line="276" w:lineRule="auto"/>
              <w:jc w:val="center"/>
              <w:rPr>
                <w:rFonts w:ascii="GHEA Grapalat" w:hAnsi="GHEA Grapalat" w:cs="Sylfaen"/>
                <w:bCs/>
                <w:sz w:val="18"/>
                <w:szCs w:val="18"/>
                <w:lang w:val="ru-RU" w:eastAsia="ru-RU"/>
              </w:rPr>
            </w:pPr>
            <w:r xmlns:w="http://schemas.openxmlformats.org/wordprocessingml/2006/main">
              <w:rPr>
                <w:rFonts w:ascii="GHEA Grapalat" w:hAnsi="GHEA Grapalat" w:cs="Sylfaen"/>
                <w:bCs/>
                <w:sz w:val="18"/>
                <w:szCs w:val="18"/>
                <w:lang w:val="ru-RU" w:eastAsia="ru-RU"/>
              </w:rPr>
              <w:t xml:space="preserve">Product</w:t>
            </w:r>
          </w:p>
        </w:tc>
      </w:tr>
      <w:tr w:rsidR="00773576" w14:paraId="5943299C"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70B608B1"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name</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1278582D"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unit of measurement</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2DDB8327" w14:textId="77777777" w:rsidR="00773576" w:rsidRDefault="00773576" w:rsidP="00EF348F">
            <w:pPr xmlns:w="http://schemas.openxmlformats.org/wordprocessingml/2006/main">
              <w:spacing w:line="276" w:lineRule="auto"/>
              <w:jc w:val="center"/>
              <w:rPr>
                <w:rFonts w:ascii="GHEA Grapalat" w:hAnsi="GHEA Grapalat"/>
                <w:sz w:val="18"/>
                <w:szCs w:val="18"/>
                <w:lang w:val="ru-RU"/>
              </w:rPr>
            </w:pPr>
            <w:r xmlns:w="http://schemas.openxmlformats.org/wordprocessingml/2006/main">
              <w:rPr>
                <w:rFonts w:ascii="GHEA Grapalat" w:hAnsi="GHEA Grapalat" w:cs="Sylfaen"/>
                <w:sz w:val="18"/>
                <w:szCs w:val="18"/>
                <w:lang w:val="ru-RU"/>
              </w:rPr>
              <w:t xml:space="preserve">quantity </w:t>
            </w:r>
            <w:r xmlns:w="http://schemas.openxmlformats.org/wordprocessingml/2006/main">
              <w:rPr>
                <w:rFonts w:ascii="GHEA Grapalat" w:hAnsi="GHEA Grapalat"/>
                <w:sz w:val="18"/>
                <w:szCs w:val="18"/>
                <w:lang w:val="ru-RU"/>
              </w:rPr>
              <w:t xml:space="preserve">( </w:t>
            </w:r>
            <w:r xmlns:w="http://schemas.openxmlformats.org/wordprocessingml/2006/main">
              <w:rPr>
                <w:rFonts w:ascii="GHEA Grapalat" w:hAnsi="GHEA Grapalat" w:cs="Sylfaen"/>
                <w:sz w:val="18"/>
                <w:szCs w:val="18"/>
                <w:lang w:val="ru-RU"/>
              </w:rPr>
              <w:t xml:space="preserve">actual </w:t>
            </w:r>
            <w:r xmlns:w="http://schemas.openxmlformats.org/wordprocessingml/2006/main">
              <w:rPr>
                <w:rFonts w:ascii="GHEA Grapalat" w:hAnsi="GHEA Grapalat"/>
                <w:sz w:val="18"/>
                <w:szCs w:val="18"/>
                <w:lang w:val="ru-RU"/>
              </w:rPr>
              <w:t xml:space="preserve">)</w:t>
            </w:r>
          </w:p>
        </w:tc>
      </w:tr>
      <w:tr w:rsidR="00773576" w14:paraId="0AA2433A"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0A03997" w14:textId="77777777" w:rsidR="00773576" w:rsidRDefault="00773576" w:rsidP="00EF348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CE0942" w14:textId="77777777" w:rsidR="00773576" w:rsidRDefault="00773576" w:rsidP="00EF348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45F3AF" w14:textId="77777777" w:rsidR="00773576" w:rsidRDefault="00773576" w:rsidP="00EF348F">
            <w:pPr>
              <w:spacing w:line="276" w:lineRule="auto"/>
              <w:jc w:val="center"/>
              <w:rPr>
                <w:rFonts w:ascii="GHEA Grapalat" w:hAnsi="GHEA Grapalat" w:cs="Sylfaen"/>
                <w:sz w:val="18"/>
                <w:szCs w:val="18"/>
                <w:lang w:val="ru-RU" w:eastAsia="ru-RU"/>
              </w:rPr>
            </w:pPr>
          </w:p>
        </w:tc>
      </w:tr>
      <w:tr w:rsidR="00773576" w14:paraId="100C6493"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DF9BE36" w14:textId="77777777" w:rsidR="00773576" w:rsidRDefault="00773576" w:rsidP="00EF348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102C6F1" w14:textId="77777777" w:rsidR="00773576" w:rsidRDefault="00773576" w:rsidP="00EF348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296D8EB" w14:textId="77777777" w:rsidR="00773576" w:rsidRDefault="00773576" w:rsidP="00EF348F">
            <w:pPr>
              <w:spacing w:line="276" w:lineRule="auto"/>
              <w:jc w:val="center"/>
              <w:rPr>
                <w:rFonts w:ascii="GHEA Grapalat" w:hAnsi="GHEA Grapalat" w:cs="Sylfaen"/>
                <w:sz w:val="18"/>
                <w:szCs w:val="18"/>
                <w:lang w:val="ru-RU" w:eastAsia="ru-RU"/>
              </w:rPr>
            </w:pPr>
          </w:p>
        </w:tc>
      </w:tr>
    </w:tbl>
    <w:p w14:paraId="467B0D88" w14:textId="77777777" w:rsidR="00773576" w:rsidRDefault="00773576" w:rsidP="00773576">
      <w:pPr>
        <w:tabs>
          <w:tab w:val="left" w:pos="360"/>
          <w:tab w:val="left" w:pos="540"/>
        </w:tabs>
        <w:jc w:val="both"/>
        <w:rPr>
          <w:rFonts w:ascii="GHEA Grapalat" w:hAnsi="GHEA Grapalat" w:cs="Sylfaen"/>
          <w:lang w:eastAsia="ru-RU"/>
        </w:rPr>
      </w:pPr>
    </w:p>
    <w:p w14:paraId="79C2E1BC" w14:textId="77777777" w:rsidR="00773576" w:rsidRDefault="00773576" w:rsidP="00773576">
      <w:pPr xmlns:w="http://schemas.openxmlformats.org/wordprocessingml/2006/main">
        <w:tabs>
          <w:tab w:val="left" w:pos="360"/>
          <w:tab w:val="left" w:pos="540"/>
        </w:tabs>
        <w:jc w:val="both"/>
        <w:rPr>
          <w:rFonts w:ascii="GHEA Grapalat" w:hAnsi="GHEA Grapalat" w:cs="Sylfaen"/>
          <w:sz w:val="20"/>
        </w:rPr>
      </w:pPr>
      <w:proofErr xmlns:w="http://schemas.openxmlformats.org/wordprocessingml/2006/main" w:type="spellStart"/>
      <w:r xmlns:w="http://schemas.openxmlformats.org/wordprocessingml/2006/main">
        <w:rPr>
          <w:rFonts w:ascii="GHEA Grapalat" w:hAnsi="GHEA Grapalat" w:cs="Sylfaen"/>
          <w:sz w:val="20"/>
        </w:rPr>
        <w:t xml:space="preserve">This</w:t>
      </w:r>
      <w:proofErr xmlns:w="http://schemas.openxmlformats.org/wordprocessingml/2006/main" w:type="spellEnd"/>
      <w:r xmlns:w="http://schemas.openxmlformats.org/wordprocessingml/2006/main">
        <w:rPr>
          <w:rFonts w:ascii="GHEA Grapalat" w:hAnsi="GHEA Grapalat" w:cs="Sylfaen"/>
          <w:sz w:val="20"/>
        </w:rPr>
        <w:t xml:space="preserve"> </w:t>
      </w:r>
      <w:proofErr xmlns:w="http://schemas.openxmlformats.org/wordprocessingml/2006/main" w:type="spellStart"/>
      <w:r xmlns:w="http://schemas.openxmlformats.org/wordprocessingml/2006/main">
        <w:rPr>
          <w:rFonts w:ascii="GHEA Grapalat" w:hAnsi="GHEA Grapalat" w:cs="Sylfaen"/>
          <w:sz w:val="20"/>
        </w:rPr>
        <w:t xml:space="preserve">the act</w:t>
      </w:r>
      <w:proofErr xmlns:w="http://schemas.openxmlformats.org/wordprocessingml/2006/main" w:type="spellEnd"/>
      <w:r xmlns:w="http://schemas.openxmlformats.org/wordprocessingml/2006/main">
        <w:rPr>
          <w:rFonts w:ascii="GHEA Grapalat" w:hAnsi="GHEA Grapalat" w:cs="Sylfaen"/>
          <w:sz w:val="20"/>
        </w:rPr>
        <w:t xml:space="preserve"> </w:t>
      </w:r>
      <w:proofErr xmlns:w="http://schemas.openxmlformats.org/wordprocessingml/2006/main" w:type="spellStart"/>
      <w:r xmlns:w="http://schemas.openxmlformats.org/wordprocessingml/2006/main">
        <w:rPr>
          <w:rFonts w:ascii="GHEA Grapalat" w:hAnsi="GHEA Grapalat" w:cs="Sylfaen"/>
          <w:sz w:val="20"/>
        </w:rPr>
        <w:t xml:space="preserve">consists </w:t>
      </w:r>
      <w:proofErr xmlns:w="http://schemas.openxmlformats.org/wordprocessingml/2006/main" w:type="spellEnd"/>
      <w:r xmlns:w="http://schemas.openxmlformats.org/wordprocessingml/2006/main">
        <w:rPr>
          <w:rFonts w:ascii="GHEA Grapalat" w:hAnsi="GHEA Grapalat" w:cs="Sylfaen"/>
          <w:sz w:val="20"/>
        </w:rPr>
        <w:t xml:space="preserve">of 2 </w:t>
      </w:r>
      <w:proofErr xmlns:w="http://schemas.openxmlformats.org/wordprocessingml/2006/main" w:type="spellStart"/>
      <w:r xmlns:w="http://schemas.openxmlformats.org/wordprocessingml/2006/main">
        <w:rPr>
          <w:rFonts w:ascii="GHEA Grapalat" w:hAnsi="GHEA Grapalat" w:cs="Sylfaen"/>
          <w:sz w:val="20"/>
        </w:rPr>
        <w:t xml:space="preserve">copies </w:t>
      </w:r>
      <w:proofErr xmlns:w="http://schemas.openxmlformats.org/wordprocessingml/2006/main" w:type="spellEnd"/>
      <w:r xmlns:w="http://schemas.openxmlformats.org/wordprocessingml/2006/main">
        <w:rPr>
          <w:rFonts w:ascii="GHEA Grapalat" w:hAnsi="GHEA Grapalat" w:cs="Sylfaen"/>
          <w:sz w:val="20"/>
        </w:rPr>
        <w:t xml:space="preserve">, </w:t>
      </w:r>
      <w:proofErr xmlns:w="http://schemas.openxmlformats.org/wordprocessingml/2006/main" w:type="spellStart"/>
      <w:r xmlns:w="http://schemas.openxmlformats.org/wordprocessingml/2006/main">
        <w:rPr>
          <w:rFonts w:ascii="GHEA Grapalat" w:hAnsi="GHEA Grapalat" w:cs="Sylfaen"/>
          <w:sz w:val="20"/>
        </w:rPr>
        <w:t xml:space="preserve">each</w:t>
      </w:r>
      <w:proofErr xmlns:w="http://schemas.openxmlformats.org/wordprocessingml/2006/main" w:type="spellEnd"/>
      <w:r xmlns:w="http://schemas.openxmlformats.org/wordprocessingml/2006/main">
        <w:rPr>
          <w:rFonts w:ascii="GHEA Grapalat" w:hAnsi="GHEA Grapalat" w:cs="Sylfaen"/>
          <w:sz w:val="20"/>
        </w:rPr>
        <w:t xml:space="preserve"> </w:t>
      </w:r>
      <w:proofErr xmlns:w="http://schemas.openxmlformats.org/wordprocessingml/2006/main" w:type="spellStart"/>
      <w:r xmlns:w="http://schemas.openxmlformats.org/wordprocessingml/2006/main">
        <w:rPr>
          <w:rFonts w:ascii="GHEA Grapalat" w:hAnsi="GHEA Grapalat" w:cs="Sylfaen"/>
          <w:sz w:val="20"/>
        </w:rPr>
        <w:t xml:space="preserve">to the side</w:t>
      </w:r>
      <w:proofErr xmlns:w="http://schemas.openxmlformats.org/wordprocessingml/2006/main" w:type="spellEnd"/>
      <w:r xmlns:w="http://schemas.openxmlformats.org/wordprocessingml/2006/main">
        <w:rPr>
          <w:rFonts w:ascii="GHEA Grapalat" w:hAnsi="GHEA Grapalat" w:cs="Sylfaen"/>
          <w:sz w:val="20"/>
        </w:rPr>
        <w:t xml:space="preserve"> </w:t>
      </w:r>
      <w:proofErr xmlns:w="http://schemas.openxmlformats.org/wordprocessingml/2006/main" w:type="spellStart"/>
      <w:r xmlns:w="http://schemas.openxmlformats.org/wordprocessingml/2006/main">
        <w:rPr>
          <w:rFonts w:ascii="GHEA Grapalat" w:hAnsi="GHEA Grapalat" w:cs="Sylfaen"/>
          <w:sz w:val="20"/>
        </w:rPr>
        <w:t xml:space="preserve">one </w:t>
      </w:r>
      <w:proofErr xmlns:w="http://schemas.openxmlformats.org/wordprocessingml/2006/main" w:type="spellEnd"/>
      <w:r xmlns:w="http://schemas.openxmlformats.org/wordprocessingml/2006/main">
        <w:rPr>
          <w:rFonts w:ascii="GHEA Grapalat" w:hAnsi="GHEA Grapalat" w:cs="Sylfaen"/>
          <w:sz w:val="20"/>
        </w:rPr>
        <w:t xml:space="preserve">is </w:t>
      </w:r>
      <w:proofErr xmlns:w="http://schemas.openxmlformats.org/wordprocessingml/2006/main" w:type="spellStart"/>
      <w:r xmlns:w="http://schemas.openxmlformats.org/wordprocessingml/2006/main">
        <w:rPr>
          <w:rFonts w:ascii="GHEA Grapalat" w:hAnsi="GHEA Grapalat" w:cs="Sylfaen"/>
          <w:sz w:val="20"/>
        </w:rPr>
        <w:t xml:space="preserve">provided</w:t>
      </w:r>
      <w:proofErr xmlns:w="http://schemas.openxmlformats.org/wordprocessingml/2006/main" w:type="spellEnd"/>
      <w:r xmlns:w="http://schemas.openxmlformats.org/wordprocessingml/2006/main">
        <w:rPr>
          <w:rFonts w:ascii="GHEA Grapalat" w:hAnsi="GHEA Grapalat" w:cs="Sylfaen"/>
          <w:sz w:val="20"/>
        </w:rPr>
        <w:t xml:space="preserve"> </w:t>
      </w:r>
      <w:proofErr xmlns:w="http://schemas.openxmlformats.org/wordprocessingml/2006/main" w:type="spellStart"/>
      <w:r xmlns:w="http://schemas.openxmlformats.org/wordprocessingml/2006/main">
        <w:rPr>
          <w:rFonts w:ascii="GHEA Grapalat" w:hAnsi="GHEA Grapalat" w:cs="Sylfaen"/>
          <w:sz w:val="20"/>
        </w:rPr>
        <w:t xml:space="preserve">example </w:t>
      </w:r>
      <w:proofErr xmlns:w="http://schemas.openxmlformats.org/wordprocessingml/2006/main" w:type="spellEnd"/>
      <w:r xmlns:w="http://schemas.openxmlformats.org/wordprocessingml/2006/main">
        <w:rPr>
          <w:rFonts w:ascii="GHEA Grapalat" w:hAnsi="GHEA Grapalat" w:cs="Sylfaen"/>
          <w:sz w:val="20"/>
        </w:rPr>
        <w:t xml:space="preserve">:</w:t>
      </w:r>
    </w:p>
    <w:p w14:paraId="445AE681" w14:textId="77777777" w:rsidR="00773576" w:rsidRDefault="00773576" w:rsidP="00773576">
      <w:pPr>
        <w:tabs>
          <w:tab w:val="left" w:pos="360"/>
          <w:tab w:val="left" w:pos="540"/>
        </w:tabs>
        <w:rPr>
          <w:rFonts w:ascii="GHEA Grapalat" w:hAnsi="GHEA Grapalat" w:cs="Sylfaen"/>
          <w:sz w:val="22"/>
          <w:szCs w:val="22"/>
          <w:lang w:val="hy-AM"/>
        </w:rPr>
      </w:pPr>
    </w:p>
    <w:p w14:paraId="6E49AA6B" w14:textId="77777777" w:rsidR="00773576" w:rsidRDefault="00773576" w:rsidP="00773576">
      <w:pPr>
        <w:jc w:val="center"/>
        <w:rPr>
          <w:rFonts w:ascii="GHEA Grapalat" w:hAnsi="GHEA Grapalat" w:cs="Sylfaen"/>
          <w:sz w:val="22"/>
          <w:szCs w:val="22"/>
          <w:lang w:val="hy-AM"/>
        </w:rPr>
      </w:pPr>
    </w:p>
    <w:p w14:paraId="1B1BB69F" w14:textId="77777777" w:rsidR="00773576" w:rsidRDefault="00773576" w:rsidP="00773576">
      <w:pPr>
        <w:jc w:val="center"/>
        <w:rPr>
          <w:rFonts w:ascii="GHEA Grapalat" w:hAnsi="GHEA Grapalat" w:cs="Sylfaen"/>
          <w:sz w:val="14"/>
          <w:szCs w:val="14"/>
          <w:lang w:val="hy-AM"/>
        </w:rPr>
      </w:pPr>
    </w:p>
    <w:p w14:paraId="1139AD08" w14:textId="77777777" w:rsidR="00773576" w:rsidRDefault="00773576" w:rsidP="00773576">
      <w:pPr>
        <w:jc w:val="center"/>
        <w:rPr>
          <w:rFonts w:ascii="GHEA Grapalat" w:hAnsi="GHEA Grapalat" w:cs="Sylfaen"/>
          <w:sz w:val="22"/>
          <w:szCs w:val="22"/>
          <w:lang w:val="hy-AM"/>
        </w:rPr>
      </w:pPr>
    </w:p>
    <w:p w14:paraId="6CAFD961" w14:textId="77777777" w:rsidR="00773576" w:rsidRDefault="00773576" w:rsidP="00773576">
      <w:pPr xmlns:w="http://schemas.openxmlformats.org/wordprocessingml/2006/main">
        <w:jc w:val="center"/>
        <w:rPr>
          <w:rFonts w:ascii="GHEA Grapalat" w:hAnsi="GHEA Grapalat" w:cs="Sylfaen"/>
          <w:sz w:val="22"/>
          <w:szCs w:val="22"/>
        </w:rPr>
      </w:pPr>
      <w:r xmlns:w="http://schemas.openxmlformats.org/wordprocessingml/2006/main">
        <w:rPr>
          <w:rFonts w:ascii="GHEA Grapalat" w:hAnsi="GHEA Grapalat" w:cs="Sylfaen"/>
          <w:sz w:val="22"/>
          <w:szCs w:val="22"/>
        </w:rPr>
        <w:t xml:space="preserve">THE SIDES</w:t>
      </w:r>
    </w:p>
    <w:p w14:paraId="31335766" w14:textId="77777777" w:rsidR="00773576" w:rsidRDefault="00773576" w:rsidP="00773576">
      <w:pPr>
        <w:jc w:val="center"/>
        <w:rPr>
          <w:rFonts w:ascii="GHEA Grapalat" w:hAnsi="GHEA Grapalat" w:cs="Sylfaen"/>
          <w:sz w:val="22"/>
          <w:szCs w:val="22"/>
        </w:rPr>
      </w:pPr>
    </w:p>
    <w:p w14:paraId="19ACB2F5" w14:textId="77777777" w:rsidR="00773576" w:rsidRDefault="00773576" w:rsidP="00773576">
      <w:pPr>
        <w:tabs>
          <w:tab w:val="left" w:pos="360"/>
          <w:tab w:val="left" w:pos="540"/>
        </w:tabs>
        <w:rPr>
          <w:rFonts w:ascii="GHEA Grapalat" w:hAnsi="GHEA Grapalat" w:cs="Sylfaen"/>
          <w:sz w:val="22"/>
          <w:szCs w:val="22"/>
        </w:rPr>
      </w:pPr>
    </w:p>
    <w:p w14:paraId="115A1EBF" w14:textId="77777777" w:rsidR="00773576" w:rsidRDefault="00773576" w:rsidP="00773576">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773576" w14:paraId="7627A5C7" w14:textId="77777777" w:rsidTr="00EF348F">
        <w:tc>
          <w:tcPr>
            <w:tcW w:w="4785" w:type="dxa"/>
            <w:hideMark/>
          </w:tcPr>
          <w:p w14:paraId="495A52A3" w14:textId="77777777" w:rsidR="00773576" w:rsidRDefault="00773576" w:rsidP="00EF348F">
            <w:pPr xmlns:w="http://schemas.openxmlformats.org/wordprocessingml/2006/main">
              <w:tabs>
                <w:tab w:val="left" w:pos="360"/>
                <w:tab w:val="left" w:pos="540"/>
              </w:tabs>
              <w:spacing w:line="276" w:lineRule="auto"/>
              <w:jc w:val="center"/>
              <w:rPr>
                <w:rFonts w:ascii="GHEA Grapalat" w:hAnsi="GHEA Grapalat" w:cs="Sylfaen"/>
                <w:b/>
                <w:bCs/>
                <w:sz w:val="22"/>
                <w:szCs w:val="22"/>
                <w:lang w:val="ru-RU" w:eastAsia="ru-RU"/>
              </w:rPr>
            </w:pPr>
            <w:r xmlns:w="http://schemas.openxmlformats.org/wordprocessingml/2006/main">
              <w:rPr>
                <w:rFonts w:ascii="GHEA Grapalat" w:hAnsi="GHEA Grapalat" w:cs="Sylfaen"/>
                <w:b/>
                <w:bCs/>
                <w:sz w:val="22"/>
                <w:szCs w:val="22"/>
                <w:lang w:val="ru-RU"/>
              </w:rPr>
              <w:t xml:space="preserve">Handed over</w:t>
            </w:r>
          </w:p>
        </w:tc>
        <w:tc>
          <w:tcPr>
            <w:tcW w:w="5223" w:type="dxa"/>
            <w:hideMark/>
          </w:tcPr>
          <w:p w14:paraId="29211B78" w14:textId="77777777" w:rsidR="00773576" w:rsidRDefault="00773576" w:rsidP="00EF348F">
            <w:pPr xmlns:w="http://schemas.openxmlformats.org/wordprocessingml/2006/main">
              <w:tabs>
                <w:tab w:val="left" w:pos="360"/>
                <w:tab w:val="left" w:pos="540"/>
              </w:tabs>
              <w:spacing w:line="276" w:lineRule="auto"/>
              <w:jc w:val="center"/>
              <w:rPr>
                <w:rFonts w:ascii="GHEA Grapalat" w:hAnsi="GHEA Grapalat" w:cs="Sylfaen"/>
                <w:b/>
                <w:bCs/>
                <w:sz w:val="22"/>
                <w:szCs w:val="22"/>
                <w:lang w:val="ru-RU" w:eastAsia="ru-RU"/>
              </w:rPr>
            </w:pPr>
            <w:r xmlns:w="http://schemas.openxmlformats.org/wordprocessingml/2006/main">
              <w:rPr>
                <w:rFonts w:ascii="GHEA Grapalat" w:hAnsi="GHEA Grapalat" w:cs="Sylfaen"/>
                <w:b/>
                <w:bCs/>
                <w:sz w:val="22"/>
                <w:szCs w:val="22"/>
                <w:lang w:val="ru-RU"/>
              </w:rPr>
              <w:t xml:space="preserve">Accepted</w:t>
            </w:r>
          </w:p>
        </w:tc>
      </w:tr>
    </w:tbl>
    <w:p w14:paraId="6A0FC5AA" w14:textId="77777777" w:rsidR="00773576" w:rsidRDefault="00773576" w:rsidP="00773576">
      <w:pPr xmlns:w="http://schemas.openxmlformats.org/wordprocessingml/2006/main">
        <w:tabs>
          <w:tab w:val="left" w:pos="360"/>
          <w:tab w:val="left" w:pos="540"/>
        </w:tabs>
        <w:rPr>
          <w:rFonts w:ascii="GHEA Grapalat" w:hAnsi="GHEA Grapalat" w:cs="Sylfaen"/>
          <w:sz w:val="20"/>
          <w:szCs w:val="20"/>
          <w:lang w:eastAsia="ru-RU"/>
        </w:rPr>
      </w:pPr>
      <w:r xmlns:w="http://schemas.openxmlformats.org/wordprocessingml/2006/main">
        <w:rPr>
          <w:rFonts w:ascii="GHEA Grapalat" w:hAnsi="GHEA Grapalat" w:cs="Sylfaen"/>
          <w:sz w:val="20"/>
          <w:szCs w:val="20"/>
          <w:lang w:eastAsia="ru-RU"/>
        </w:rPr>
        <w:t xml:space="preserve">                                                                                                  </w:t>
      </w:r>
      <w:proofErr xmlns:w="http://schemas.openxmlformats.org/wordprocessingml/2006/main" w:type="spellStart"/>
      <w:r xmlns:w="http://schemas.openxmlformats.org/wordprocessingml/2006/main">
        <w:rPr>
          <w:rFonts w:ascii="GHEA Grapalat" w:hAnsi="GHEA Grapalat" w:cs="Sylfaen"/>
          <w:sz w:val="20"/>
          <w:szCs w:val="20"/>
          <w:lang w:eastAsia="ru-RU"/>
        </w:rPr>
        <w:t xml:space="preserve">the application</w:t>
      </w:r>
      <w:proofErr xmlns:w="http://schemas.openxmlformats.org/wordprocessingml/2006/main" w:type="spellEnd"/>
      <w:r xmlns:w="http://schemas.openxmlformats.org/wordprocessingml/2006/main">
        <w:rPr>
          <w:rFonts w:ascii="GHEA Grapalat" w:hAnsi="GHEA Grapalat" w:cs="Sylfaen"/>
          <w:sz w:val="20"/>
          <w:szCs w:val="20"/>
          <w:lang w:eastAsia="ru-RU"/>
        </w:rPr>
        <w:t xml:space="preserve"> </w:t>
      </w:r>
      <w:proofErr xmlns:w="http://schemas.openxmlformats.org/wordprocessingml/2006/main" w:type="spellStart"/>
      <w:r xmlns:w="http://schemas.openxmlformats.org/wordprocessingml/2006/main">
        <w:rPr>
          <w:rFonts w:ascii="GHEA Grapalat" w:hAnsi="GHEA Grapalat" w:cs="Sylfaen"/>
          <w:sz w:val="20"/>
          <w:szCs w:val="20"/>
          <w:lang w:eastAsia="ru-RU"/>
        </w:rPr>
        <w:t xml:space="preserve">designed</w:t>
      </w:r>
      <w:proofErr xmlns:w="http://schemas.openxmlformats.org/wordprocessingml/2006/main" w:type="spellEnd"/>
      <w:r xmlns:w="http://schemas.openxmlformats.org/wordprocessingml/2006/main">
        <w:rPr>
          <w:rFonts w:ascii="GHEA Grapalat" w:hAnsi="GHEA Grapalat" w:cs="Sylfaen"/>
          <w:sz w:val="20"/>
          <w:szCs w:val="20"/>
          <w:lang w:eastAsia="ru-RU"/>
        </w:rPr>
        <w:t xml:space="preserve"> </w:t>
      </w:r>
      <w:proofErr xmlns:w="http://schemas.openxmlformats.org/wordprocessingml/2006/main" w:type="spellStart"/>
      <w:r xmlns:w="http://schemas.openxmlformats.org/wordprocessingml/2006/main">
        <w:rPr>
          <w:rFonts w:ascii="GHEA Grapalat" w:hAnsi="GHEA Grapalat" w:cs="Sylfaen"/>
          <w:sz w:val="20"/>
          <w:szCs w:val="20"/>
          <w:lang w:eastAsia="ru-RU"/>
        </w:rPr>
        <w:t xml:space="preserve">representative </w:t>
      </w:r>
      <w:proofErr xmlns:w="http://schemas.openxmlformats.org/wordprocessingml/2006/main" w:type="spellEnd"/>
      <w:r xmlns:w="http://schemas.openxmlformats.org/wordprocessingml/2006/main">
        <w:rPr>
          <w:rFonts w:ascii="GHEA Grapalat" w:hAnsi="GHEA Grapalat" w:cs="Sylfaen"/>
          <w:sz w:val="20"/>
          <w:szCs w:val="20"/>
          <w:lang w:eastAsia="ru-RU"/>
        </w:rPr>
        <w:t xml:space="preserve">:</w:t>
      </w:r>
    </w:p>
    <w:p w14:paraId="7A1F0D0E" w14:textId="77777777" w:rsidR="00773576" w:rsidRDefault="00773576" w:rsidP="0077357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73576" w14:paraId="1321B489" w14:textId="77777777" w:rsidTr="00EF348F">
        <w:trPr>
          <w:tblCellSpacing w:w="7" w:type="dxa"/>
          <w:jc w:val="center"/>
        </w:trPr>
        <w:tc>
          <w:tcPr>
            <w:tcW w:w="0" w:type="auto"/>
            <w:vAlign w:val="center"/>
            <w:hideMark/>
          </w:tcPr>
          <w:p w14:paraId="1444CD6C" w14:textId="77777777" w:rsidR="00773576" w:rsidRDefault="00773576"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lang w:val="ru-RU"/>
              </w:rPr>
              <w:t xml:space="preserve">___________________________</w:t>
            </w:r>
          </w:p>
          <w:p w14:paraId="2E895B1D" w14:textId="77777777" w:rsidR="00773576" w:rsidRDefault="00773576"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15"/>
                <w:szCs w:val="15"/>
                <w:lang w:val="ru-RU"/>
              </w:rPr>
              <w:t xml:space="preserve">last name, first name</w:t>
            </w:r>
          </w:p>
        </w:tc>
        <w:tc>
          <w:tcPr>
            <w:tcW w:w="0" w:type="auto"/>
            <w:vAlign w:val="center"/>
            <w:hideMark/>
          </w:tcPr>
          <w:p w14:paraId="667927D2" w14:textId="77777777" w:rsidR="00773576" w:rsidRDefault="00773576"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lang w:val="ru-RU"/>
              </w:rPr>
              <w:t xml:space="preserve">___________________________</w:t>
            </w:r>
          </w:p>
          <w:p w14:paraId="50F99DA5" w14:textId="77777777" w:rsidR="00773576" w:rsidRDefault="00773576"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15"/>
                <w:szCs w:val="15"/>
                <w:lang w:val="ru-RU"/>
              </w:rPr>
              <w:t xml:space="preserve">last name, first name</w:t>
            </w:r>
          </w:p>
        </w:tc>
      </w:tr>
      <w:tr w:rsidR="00773576" w14:paraId="412DD381" w14:textId="77777777" w:rsidTr="00EF348F">
        <w:trPr>
          <w:tblCellSpacing w:w="7" w:type="dxa"/>
          <w:jc w:val="center"/>
        </w:trPr>
        <w:tc>
          <w:tcPr>
            <w:tcW w:w="0" w:type="auto"/>
            <w:vAlign w:val="center"/>
            <w:hideMark/>
          </w:tcPr>
          <w:p w14:paraId="0F17AD56" w14:textId="77777777" w:rsidR="00773576" w:rsidRDefault="00773576"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lang w:val="ru-RU"/>
              </w:rPr>
              <w:t xml:space="preserve">___________________________</w:t>
            </w:r>
          </w:p>
          <w:p w14:paraId="1A616D3F" w14:textId="77777777" w:rsidR="00773576" w:rsidRDefault="00773576"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15"/>
                <w:szCs w:val="15"/>
                <w:lang w:val="ru-RU"/>
              </w:rPr>
              <w:t xml:space="preserve">Signature</w:t>
            </w:r>
          </w:p>
        </w:tc>
        <w:tc>
          <w:tcPr>
            <w:tcW w:w="0" w:type="auto"/>
            <w:vAlign w:val="center"/>
            <w:hideMark/>
          </w:tcPr>
          <w:p w14:paraId="26A8DBC9" w14:textId="77777777" w:rsidR="00773576" w:rsidRDefault="00773576"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lang w:val="ru-RU"/>
              </w:rPr>
              <w:t xml:space="preserve">___________________________</w:t>
            </w:r>
          </w:p>
          <w:p w14:paraId="370475F4" w14:textId="77777777" w:rsidR="00773576" w:rsidRDefault="00773576" w:rsidP="00EF348F">
            <w:pPr xmlns:w="http://schemas.openxmlformats.org/wordprocessingml/2006/main">
              <w:spacing w:line="276" w:lineRule="auto"/>
              <w:jc w:val="center"/>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15"/>
                <w:szCs w:val="15"/>
                <w:lang w:val="ru-RU"/>
              </w:rPr>
              <w:t xml:space="preserve">signature</w:t>
            </w:r>
          </w:p>
        </w:tc>
      </w:tr>
      <w:tr w:rsidR="00773576" w14:paraId="3707AC1E" w14:textId="77777777" w:rsidTr="00EF348F">
        <w:trPr>
          <w:tblCellSpacing w:w="7" w:type="dxa"/>
          <w:jc w:val="center"/>
        </w:trPr>
        <w:tc>
          <w:tcPr>
            <w:tcW w:w="0" w:type="auto"/>
            <w:vAlign w:val="center"/>
            <w:hideMark/>
          </w:tcPr>
          <w:p w14:paraId="1617C8BE" w14:textId="77777777" w:rsidR="00773576" w:rsidRDefault="00773576" w:rsidP="00EF348F">
            <w:pPr xmlns:w="http://schemas.openxmlformats.org/wordprocessingml/2006/main">
              <w:spacing w:line="276" w:lineRule="auto"/>
              <w:rPr>
                <w:rFonts w:ascii="GHEA Grapalat" w:hAnsi="GHEA Grapalat" w:cs="GHEA Grapalat"/>
                <w:color w:val="000000"/>
                <w:sz w:val="21"/>
                <w:szCs w:val="21"/>
                <w:lang w:val="ru-RU" w:eastAsia="ru-RU"/>
              </w:rPr>
            </w:pPr>
            <w:r xmlns:w="http://schemas.openxmlformats.org/wordprocessingml/2006/main">
              <w:rPr>
                <w:rFonts w:ascii="GHEA Grapalat" w:hAnsi="GHEA Grapalat" w:cs="GHEA Grapalat"/>
                <w:color w:val="000000"/>
                <w:sz w:val="21"/>
                <w:szCs w:val="21"/>
                <w:lang w:val="ru-RU"/>
              </w:rPr>
              <w:t xml:space="preserve">                              </w:t>
            </w:r>
          </w:p>
        </w:tc>
        <w:tc>
          <w:tcPr>
            <w:tcW w:w="0" w:type="auto"/>
            <w:vAlign w:val="center"/>
          </w:tcPr>
          <w:p w14:paraId="297CE270" w14:textId="77777777" w:rsidR="00773576" w:rsidRDefault="00773576" w:rsidP="00EF348F">
            <w:pPr>
              <w:spacing w:line="276" w:lineRule="auto"/>
              <w:rPr>
                <w:rFonts w:ascii="GHEA Grapalat" w:hAnsi="GHEA Grapalat" w:cs="GHEA Grapalat"/>
                <w:color w:val="000000"/>
                <w:sz w:val="21"/>
                <w:szCs w:val="21"/>
                <w:lang w:val="ru-RU" w:eastAsia="ru-RU"/>
              </w:rPr>
            </w:pPr>
          </w:p>
        </w:tc>
      </w:tr>
    </w:tbl>
    <w:p w14:paraId="3C62D50A" w14:textId="77777777" w:rsidR="00773576" w:rsidRDefault="00773576" w:rsidP="00773576">
      <w:pPr>
        <w:ind w:left="-142" w:firstLine="142"/>
        <w:jc w:val="center"/>
        <w:rPr>
          <w:rFonts w:ascii="GHEA Grapalat" w:hAnsi="GHEA Grapalat" w:cs="Sylfaen"/>
          <w:b/>
        </w:rPr>
      </w:pPr>
    </w:p>
    <w:p w14:paraId="3693A7D1" w14:textId="77777777" w:rsidR="00773576" w:rsidRDefault="00773576" w:rsidP="00773576">
      <w:pPr>
        <w:ind w:left="-142" w:firstLine="142"/>
        <w:jc w:val="center"/>
        <w:rPr>
          <w:rFonts w:ascii="GHEA Grapalat" w:hAnsi="GHEA Grapalat" w:cs="Sylfaen"/>
          <w:b/>
        </w:rPr>
      </w:pPr>
    </w:p>
    <w:p w14:paraId="5999C5D4" w14:textId="77777777" w:rsidR="00773576" w:rsidRDefault="00773576" w:rsidP="00773576">
      <w:pPr>
        <w:rPr>
          <w:rFonts w:ascii="GHEA Grapalat" w:hAnsi="GHEA Grapalat"/>
          <w:sz w:val="20"/>
          <w:lang w:val="hy-AM"/>
        </w:rPr>
      </w:pPr>
    </w:p>
    <w:p w14:paraId="7B474C19" w14:textId="77777777" w:rsidR="00773576" w:rsidRDefault="00773576" w:rsidP="00773576">
      <w:pPr>
        <w:rPr>
          <w:rFonts w:ascii="GHEA Grapalat" w:hAnsi="GHEA Grapalat" w:cs="Sylfaen"/>
          <w:b/>
        </w:rPr>
        <w:sectPr w:rsidR="00773576" w:rsidSect="001D18B0">
          <w:footnotePr>
            <w:pos w:val="beneathText"/>
          </w:footnotePr>
          <w:pgSz w:w="11906" w:h="16838"/>
          <w:pgMar w:top="720" w:right="662" w:bottom="533" w:left="1138" w:header="562" w:footer="562" w:gutter="0"/>
          <w:cols w:space="720"/>
        </w:sectPr>
      </w:pPr>
    </w:p>
    <w:p w14:paraId="793F6579" w14:textId="77777777" w:rsidR="00773576" w:rsidRDefault="00773576" w:rsidP="00773576">
      <w:pPr>
        <w:pStyle w:val="BodyTextIndent"/>
        <w:spacing w:line="240" w:lineRule="auto"/>
        <w:jc w:val="right"/>
        <w:rPr>
          <w:rFonts w:ascii="GHEA Grapalat" w:hAnsi="GHEA Grapalat" w:cs="GHEA Grapalat"/>
          <w:sz w:val="22"/>
          <w:szCs w:val="22"/>
          <w:lang w:val="hy-AM"/>
        </w:rPr>
      </w:pPr>
    </w:p>
    <w:p w14:paraId="1024BFAE" w14:textId="77777777" w:rsidR="00773576" w:rsidRDefault="00773576" w:rsidP="00773576"/>
    <w:p w14:paraId="6CDA3F43" w14:textId="77777777" w:rsidR="00773576" w:rsidRDefault="00773576" w:rsidP="00773576"/>
    <w:p w14:paraId="0BB9F15E" w14:textId="77777777" w:rsidR="00773576" w:rsidRDefault="00773576" w:rsidP="00773576"/>
    <w:p w14:paraId="776D58B8" w14:textId="77777777" w:rsidR="00773576" w:rsidRDefault="00773576" w:rsidP="00773576"/>
    <w:p w14:paraId="38F1862D" w14:textId="77777777" w:rsidR="00773576" w:rsidRDefault="00773576" w:rsidP="00773576"/>
    <w:p w14:paraId="24B54597" w14:textId="77777777" w:rsidR="00773576" w:rsidRDefault="00773576" w:rsidP="00773576"/>
    <w:p w14:paraId="593B7225" w14:textId="77777777" w:rsidR="00773576" w:rsidRDefault="00773576" w:rsidP="00773576"/>
    <w:p w14:paraId="387AC3B1" w14:textId="77777777" w:rsidR="0096374D" w:rsidRDefault="0096374D"/>
    <w:sectPr w:rsidR="0096374D" w:rsidSect="001D18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451FA" w14:textId="77777777" w:rsidR="008E2BDE" w:rsidRDefault="008E2BDE" w:rsidP="00773576">
      <w:r>
        <w:separator/>
      </w:r>
    </w:p>
  </w:endnote>
  <w:endnote w:type="continuationSeparator" w:id="0">
    <w:p w14:paraId="34F71591" w14:textId="77777777" w:rsidR="008E2BDE" w:rsidRDefault="008E2BDE" w:rsidP="0077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erif">
    <w:altName w:val="Cambria"/>
    <w:charset w:val="00"/>
    <w:family w:val="roman"/>
    <w:pitch w:val="variable"/>
  </w:font>
  <w:font w:name="Arial AMU">
    <w:altName w:val="Arial"/>
    <w:charset w:val="00"/>
    <w:family w:val="swiss"/>
    <w:pitch w:val="default"/>
    <w:sig w:usb0="00000000"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F6A3B" w14:textId="77777777" w:rsidR="008E2BDE" w:rsidRDefault="008E2BDE" w:rsidP="00773576">
      <w:r>
        <w:separator/>
      </w:r>
    </w:p>
  </w:footnote>
  <w:footnote w:type="continuationSeparator" w:id="0">
    <w:p w14:paraId="07C4BB18" w14:textId="77777777" w:rsidR="008E2BDE" w:rsidRDefault="008E2BDE" w:rsidP="00773576">
      <w:r>
        <w:continuationSeparator/>
      </w:r>
    </w:p>
  </w:footnote>
  <w:footnote w:id="1">
    <w:p w14:paraId="4A9001E1" w14:textId="77777777" w:rsidR="00254216" w:rsidRDefault="00254216" w:rsidP="00254216">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FootnoteReference"/>
        </w:rPr>
        <w:footnoteRef xmlns:w="http://schemas.openxmlformats.org/wordprocessingml/2006/main"/>
      </w:r>
      <w:r xmlns:w="http://schemas.openxmlformats.org/wordprocessingml/2006/main">
        <w:rPr>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If</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the purchase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implemented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urgency</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based 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agreed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one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from a person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purchase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in the form of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then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p>
    <w:p w14:paraId="11A4E092" w14:textId="77777777" w:rsidR="00254216" w:rsidRDefault="00254216" w:rsidP="00254216">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cs="Sylfaen"/>
          <w:i/>
          <w:sz w:val="16"/>
          <w:szCs w:val="16"/>
          <w:lang w:val="af-ZA" w:eastAsia="ru-RU"/>
        </w:rPr>
        <w:t xml:space="preserve">- 3.1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point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2</w:t>
      </w:r>
      <w:proofErr xmlns:w="http://schemas.openxmlformats.org/wordprocessingml/2006/main" w:type="spellStart"/>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the paragraph</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being written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following</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edited by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 </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The Participant"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right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has</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applications</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presentation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deadline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upon expiration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at least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one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calendar</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day</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forward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from the committee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 demand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invitation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clarification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Total</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in which</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clarification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can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required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until</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this</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at the point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mentioned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day</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at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17:00 </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Yerevan time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(in time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The Commission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the request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done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participant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clarification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provision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the request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 receive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on the day</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subsequent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calendar</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day</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during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but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no</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later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than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w:t>
      </w:r>
      <w:proofErr xmlns:w="http://schemas.openxmlformats.org/wordprocessingml/2006/main" w:type="spellStart"/>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procedure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applications</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presentation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deadline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upon expiration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at least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3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hours</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before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present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at the point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mentioned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the request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participant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present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commission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secretary</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electronic</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 the post office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 send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via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Inquiry</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about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clarification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being sent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commission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Secretary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this</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by invitation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intended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electronic</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from the mail</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participant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's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request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received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electronic</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 the post office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 send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through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i/>
          <w:sz w:val="16"/>
          <w:szCs w:val="16"/>
          <w:lang w:val="af-ZA"/>
        </w:rPr>
        <w:t xml:space="preserve">».</w:t>
      </w:r>
    </w:p>
    <w:p w14:paraId="7D47ED9E" w14:textId="77777777" w:rsidR="00254216" w:rsidRDefault="00254216" w:rsidP="00254216">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i/>
          <w:sz w:val="16"/>
          <w:szCs w:val="16"/>
          <w:lang w:val="af-ZA"/>
        </w:rPr>
        <w:t xml:space="preserve">- Clause 3.4 is amended to read as follows: </w:t>
      </w:r>
      <w:r xmlns:w="http://schemas.openxmlformats.org/wordprocessingml/2006/main">
        <w:rPr>
          <w:rFonts w:ascii="GHEA Grapalat" w:hAnsi="GHEA Grapalat" w:cs="Sylfaen"/>
          <w:i/>
          <w:sz w:val="16"/>
          <w:szCs w:val="16"/>
          <w:lang w:val="af-ZA" w:eastAsia="ru-RU"/>
        </w:rPr>
        <w:t xml:space="preserve">"3.4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Applications</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presentation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deadline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upon expiration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at least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one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calendar</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day</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forward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invitation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can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are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done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changes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Change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 perform</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the day</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change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 perform</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about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announcement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being published</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in the newsletter </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i/>
          <w:sz w:val="16"/>
          <w:szCs w:val="16"/>
          <w:lang w:val="af-ZA"/>
        </w:rPr>
        <w:t xml:space="preserve">".</w:t>
      </w:r>
    </w:p>
    <w:p w14:paraId="4B73C986" w14:textId="77777777" w:rsidR="00254216" w:rsidRDefault="00254216" w:rsidP="00254216">
      <w:pPr xmlns:w="http://schemas.openxmlformats.org/wordprocessingml/2006/main">
        <w:jc w:val="both"/>
        <w:rPr>
          <w:rFonts w:ascii="GHEA Grapalat" w:hAnsi="GHEA Grapalat" w:cs="Sylfaen"/>
          <w:i/>
          <w:sz w:val="16"/>
          <w:szCs w:val="16"/>
          <w:lang w:eastAsia="ru-RU"/>
        </w:rPr>
      </w:pP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Point 3.6</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being written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following</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edited by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 </w:t>
      </w:r>
      <w:r xmlns:w="http://schemas.openxmlformats.org/wordprocessingml/2006/main">
        <w:rPr>
          <w:rFonts w:ascii="GHEA Grapalat" w:hAnsi="GHEA Grapalat" w:cs="Sylfaen"/>
          <w:i/>
          <w:sz w:val="16"/>
          <w:szCs w:val="16"/>
          <w:lang w:val="af-ZA" w:eastAsia="ru-RU"/>
        </w:rPr>
        <w:t xml:space="preserve">"3.6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Invitation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changes</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 be done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in case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applications</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to present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deadline</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counting</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is</w:t>
      </w:r>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that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changes</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about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newsletter</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announcement</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publication</w:t>
      </w:r>
      <w:proofErr xmlns:w="http://schemas.openxmlformats.org/wordprocessingml/2006/main" w:type="spellEnd"/>
      <w:r xmlns:w="http://schemas.openxmlformats.org/wordprocessingml/2006/main">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from the </w:t>
      </w:r>
      <w:proofErr xmlns:w="http://schemas.openxmlformats.org/wordprocessingml/2006/main" w:type="spellEnd"/>
      <w:r xmlns:w="http://schemas.openxmlformats.org/wordprocessingml/2006/main">
        <w:rPr>
          <w:rFonts w:ascii="GHEA Grapalat" w:hAnsi="GHEA Grapalat"/>
          <w:i/>
          <w:sz w:val="16"/>
          <w:szCs w:val="16"/>
          <w:lang w:val="af-ZA"/>
        </w:rPr>
        <w:t xml:space="preserve">day </w:t>
      </w:r>
      <w:r xmlns:w="http://schemas.openxmlformats.org/wordprocessingml/2006/main">
        <w:rPr>
          <w:rFonts w:ascii="GHEA Grapalat" w:hAnsi="GHEA Grapalat" w:cs="Sylfaen"/>
          <w:i/>
          <w:sz w:val="16"/>
          <w:szCs w:val="16"/>
          <w:lang w:eastAsia="ru-RU"/>
        </w:rPr>
        <w:t xml:space="preserve">.</w:t>
      </w:r>
      <w:r xmlns:w="http://schemas.openxmlformats.org/wordprocessingml/2006/main">
        <w:rPr>
          <w:rFonts w:ascii="GHEA Grapalat" w:hAnsi="GHEA Grapalat" w:cs="Sylfaen"/>
          <w:i/>
          <w:sz w:val="16"/>
          <w:szCs w:val="16"/>
          <w:lang w:val="af-ZA" w:eastAsia="ru-RU"/>
        </w:rPr>
        <w:t xml:space="preserve"> </w:t>
      </w:r>
    </w:p>
    <w:p w14:paraId="3406EEB9" w14:textId="77777777" w:rsidR="00254216" w:rsidRDefault="00254216" w:rsidP="00254216">
      <w:pPr>
        <w:pStyle w:val="FootnoteText"/>
      </w:pPr>
    </w:p>
  </w:footnote>
  <w:footnote w:id="2">
    <w:p w14:paraId="09010F45" w14:textId="77777777" w:rsidR="00254216" w:rsidRDefault="00254216" w:rsidP="00254216">
      <w:pPr xmlns:w="http://schemas.openxmlformats.org/wordprocessingml/2006/main">
        <w:pStyle w:val="FootnoteText"/>
        <w:jc w:val="both"/>
        <w:rPr>
          <w:rFonts w:ascii="GHEA Grapalat" w:hAnsi="GHEA Grapalat" w:cs="Sylfaen"/>
          <w:i/>
          <w:sz w:val="16"/>
          <w:szCs w:val="16"/>
          <w:lang w:val="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Purchase</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by competition</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or</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quotation</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survey</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in the form of</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to organize</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in case</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this</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the sentence</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is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removed from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the </w:t>
      </w:r>
      <w:r xmlns:w="http://schemas.openxmlformats.org/wordprocessingml/2006/main">
        <w:rPr>
          <w:rFonts w:ascii="GHEA Grapalat" w:hAnsi="GHEA Grapalat" w:cs="Sylfaen"/>
          <w:i/>
          <w:sz w:val="16"/>
          <w:szCs w:val="16"/>
          <w:lang w:val="en-US"/>
        </w:rPr>
        <w:t xml:space="preserve">invitation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if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w:t>
      </w:r>
      <w:proofErr xmlns:w="http://schemas.openxmlformats.org/wordprocessingml/2006/main" w:type="spellStart"/>
    </w:p>
    <w:p w14:paraId="08B3784D" w14:textId="77777777" w:rsidR="00254216" w:rsidRDefault="00254216" w:rsidP="00254216">
      <w:pPr xmlns:w="http://schemas.openxmlformats.org/wordprocessingml/2006/main">
        <w:pStyle w:val="FootnoteText"/>
        <w:jc w:val="both"/>
        <w:rPr>
          <w:rFonts w:ascii="GHEA Grapalat" w:hAnsi="GHEA Grapalat" w:cs="Sylfaen"/>
          <w:i/>
          <w:sz w:val="16"/>
          <w:szCs w:val="16"/>
          <w:lang w:val="en-US"/>
        </w:rPr>
      </w:pPr>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the procedure</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is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organized in accordance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with Article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15,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Part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6, </w:t>
      </w:r>
      <w:proofErr xmlns:w="http://schemas.openxmlformats.org/wordprocessingml/2006/main" w:type="spellStart"/>
      <w:r xmlns:w="http://schemas.openxmlformats.org/wordprocessingml/2006/main">
        <w:rPr>
          <w:rFonts w:ascii="GHEA Grapalat" w:hAnsi="GHEA Grapalat" w:cs="Sylfaen"/>
          <w:i/>
          <w:sz w:val="16"/>
          <w:szCs w:val="16"/>
          <w:lang w:val="hy-AM"/>
        </w:rPr>
        <w:t xml:space="preserve">Clause 1 </w:t>
      </w:r>
      <w:r xmlns:w="http://schemas.openxmlformats.org/wordprocessingml/2006/main">
        <w:rPr>
          <w:rFonts w:ascii="GHEA Grapalat" w:hAnsi="GHEA Grapalat" w:cs="Sylfaen"/>
          <w:i/>
          <w:sz w:val="16"/>
          <w:szCs w:val="16"/>
          <w:lang w:val="en-US"/>
        </w:rPr>
        <w:t xml:space="preserve">of the Law</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basis</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on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w:t>
      </w:r>
    </w:p>
    <w:p w14:paraId="681AD838" w14:textId="77777777" w:rsidR="00254216" w:rsidRDefault="00254216" w:rsidP="00254216">
      <w:pPr xmlns:w="http://schemas.openxmlformats.org/wordprocessingml/2006/main">
        <w:pStyle w:val="FootnoteText"/>
        <w:rPr>
          <w:lang w:val="en-US"/>
        </w:rPr>
      </w:pPr>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purchase</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by request</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data</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procedure</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in the frame</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to be purchased</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product</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price</w:t>
      </w:r>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 </w:t>
      </w:r>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total planned (forecasted) purchase)</w:t>
      </w:r>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price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is not</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exceed</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25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million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AMD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w:t>
      </w:r>
      <w:r xmlns:w="http://schemas.openxmlformats.org/wordprocessingml/2006/main">
        <w:rPr>
          <w:rFonts w:ascii="GHEA Grapalat" w:hAnsi="GHEA Grapalat" w:cs="Sylfaen"/>
          <w:i/>
          <w:sz w:val="16"/>
          <w:szCs w:val="16"/>
          <w:lang w:val="en-US"/>
        </w:rPr>
        <w:t xml:space="preserve">​</w:t>
      </w:r>
      <w:proofErr xmlns:w="http://schemas.openxmlformats.org/wordprocessingml/2006/main" w:type="spellEnd"/>
    </w:p>
  </w:footnote>
  <w:footnote w:id="3">
    <w:p w14:paraId="644BB1B2" w14:textId="77777777" w:rsidR="00254216" w:rsidRDefault="00254216" w:rsidP="00254216">
      <w:pPr xmlns:w="http://schemas.openxmlformats.org/wordprocessingml/2006/main">
        <w:jc w:val="both"/>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In the case of participants who are residents of the Republic of Armenia </w:t>
      </w:r>
      <w:r xmlns:w="http://schemas.openxmlformats.org/wordprocessingml/2006/main">
        <w:rPr>
          <w:rFonts w:ascii="GHEA Grapalat" w:hAnsi="GHEA Grapalat"/>
          <w:i/>
          <w:sz w:val="16"/>
          <w:szCs w:val="16"/>
          <w:lang w:val="af-ZA"/>
        </w:rPr>
        <w:t xml:space="preserve">, a declaration is published with a link to the website containing information on the beneficial owners </w:t>
      </w:r>
      <w:r xmlns:w="http://schemas.openxmlformats.org/wordprocessingml/2006/main">
        <w:rPr>
          <w:rFonts w:ascii="GHEA Grapalat" w:hAnsi="GHEA Grapalat"/>
          <w:i/>
          <w:sz w:val="16"/>
          <w:szCs w:val="16"/>
          <w:lang w:val="hy-AM"/>
        </w:rPr>
        <w:t xml:space="preserve">specified </w:t>
      </w:r>
      <w:r xmlns:w="http://schemas.openxmlformats.org/wordprocessingml/2006/main">
        <w:rPr>
          <w:rFonts w:ascii="GHEA Grapalat" w:hAnsi="GHEA Grapalat"/>
          <w:i/>
          <w:sz w:val="16"/>
          <w:szCs w:val="16"/>
          <w:lang w:val="af-ZA"/>
        </w:rPr>
        <w:t xml:space="preserve">in the application announcement .</w:t>
      </w:r>
    </w:p>
  </w:footnote>
  <w:footnote w:id="4">
    <w:p w14:paraId="46ECD97F" w14:textId="77777777" w:rsidR="00254216" w:rsidRDefault="00254216" w:rsidP="00254216">
      <w:pPr xmlns:w="http://schemas.openxmlformats.org/wordprocessingml/2006/main">
        <w:pStyle w:val="FootnoteText"/>
        <w:jc w:val="both"/>
        <w:rPr>
          <w:rFonts w:ascii="GHEA Grapalat" w:hAnsi="GHEA Grapalat"/>
          <w:i/>
          <w:sz w:val="16"/>
          <w:szCs w:val="16"/>
          <w:lang w:val="hy-AM" w:eastAsia="en-US"/>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16"/>
          <w:lang w:val="af-ZA" w:eastAsia="en-US"/>
        </w:rPr>
        <w:t xml:space="preserve">If this invitation does not provide for the submission of information on the trademark, brand name, </w:t>
      </w:r>
      <w:r xmlns:w="http://schemas.openxmlformats.org/wordprocessingml/2006/main">
        <w:rPr>
          <w:rFonts w:ascii="GHEA Grapalat" w:hAnsi="GHEA Grapalat"/>
          <w:i/>
          <w:sz w:val="16"/>
          <w:szCs w:val="16"/>
          <w:lang w:val="hy-AM" w:eastAsia="en-US"/>
        </w:rPr>
        <w:t xml:space="preserve">model </w:t>
      </w:r>
      <w:r xmlns:w="http://schemas.openxmlformats.org/wordprocessingml/2006/main">
        <w:rPr>
          <w:rFonts w:ascii="GHEA Grapalat" w:hAnsi="GHEA Grapalat"/>
          <w:i/>
          <w:sz w:val="16"/>
          <w:szCs w:val="16"/>
          <w:lang w:val="af-ZA" w:eastAsia="en-US"/>
        </w:rPr>
        <w:t xml:space="preserve">and manufacturer's name of the product offered by the participant, then the words "as well as the trademark, brand name, </w:t>
      </w:r>
      <w:r xmlns:w="http://schemas.openxmlformats.org/wordprocessingml/2006/main">
        <w:rPr>
          <w:rFonts w:ascii="GHEA Grapalat" w:hAnsi="GHEA Grapalat"/>
          <w:i/>
          <w:sz w:val="16"/>
          <w:szCs w:val="16"/>
          <w:lang w:val="hy-AM" w:eastAsia="en-US"/>
        </w:rPr>
        <w:t xml:space="preserve">model </w:t>
      </w:r>
      <w:r xmlns:w="http://schemas.openxmlformats.org/wordprocessingml/2006/main">
        <w:rPr>
          <w:rFonts w:ascii="GHEA Grapalat" w:hAnsi="GHEA Grapalat"/>
          <w:i/>
          <w:sz w:val="16"/>
          <w:szCs w:val="16"/>
          <w:lang w:val="af-ZA" w:eastAsia="en-US"/>
        </w:rPr>
        <w:t xml:space="preserve">and manufacturer's name of the product offered" shall be removed from the sub-clause </w:t>
      </w:r>
      <w:r xmlns:w="http://schemas.openxmlformats.org/wordprocessingml/2006/main">
        <w:rPr>
          <w:rFonts w:ascii="GHEA Grapalat" w:hAnsi="GHEA Grapalat"/>
          <w:i/>
          <w:sz w:val="16"/>
          <w:szCs w:val="16"/>
          <w:lang w:val="hy-AM" w:eastAsia="en-US"/>
        </w:rPr>
        <w:t xml:space="preserve">.</w:t>
      </w:r>
      <w:r xmlns:w="http://schemas.openxmlformats.org/wordprocessingml/2006/main">
        <w:rPr>
          <w:rFonts w:ascii="GHEA Grapalat" w:hAnsi="GHEA Grapalat" w:cs="Sylfaen"/>
          <w:lang w:val="hy-AM"/>
        </w:rPr>
        <w:t xml:space="preserve"> </w:t>
      </w:r>
      <w:r xmlns:w="http://schemas.openxmlformats.org/wordprocessingml/2006/main">
        <w:rPr>
          <w:rFonts w:ascii="GHEA Grapalat" w:hAnsi="GHEA Grapalat"/>
          <w:i/>
          <w:sz w:val="16"/>
          <w:szCs w:val="16"/>
          <w:lang w:val="af-ZA" w:eastAsia="en-US"/>
        </w:rPr>
        <w:t xml:space="preserve">Moreover, a participant may submit products manufactured by more than one manufacturer, as well as different trademarks, brand names and models.</w:t>
      </w:r>
      <w:r xmlns:w="http://schemas.openxmlformats.org/wordprocessingml/2006/main">
        <w:rPr>
          <w:rFonts w:ascii="GHEA Grapalat" w:hAnsi="GHEA Grapalat"/>
          <w:i/>
          <w:sz w:val="16"/>
          <w:szCs w:val="16"/>
          <w:lang w:val="hy-AM" w:eastAsia="en-US"/>
        </w:rPr>
        <w:t xml:space="preserve"> </w:t>
      </w:r>
      <w:r xmlns:w="http://schemas.openxmlformats.org/wordprocessingml/2006/main">
        <w:rPr>
          <w:rFonts w:ascii="GHEA Grapalat" w:hAnsi="GHEA Grapalat"/>
          <w:i/>
          <w:sz w:val="16"/>
          <w:szCs w:val="16"/>
          <w:lang w:val="af-ZA" w:eastAsia="en-US"/>
        </w:rPr>
        <w:t xml:space="preserve">goods with, unless the condition specified in the last sentence of point 1.1 of this part is applied.</w:t>
      </w:r>
    </w:p>
  </w:footnote>
  <w:footnote w:id="5">
    <w:p w14:paraId="0760C331" w14:textId="77777777" w:rsidR="00254216" w:rsidRDefault="00254216" w:rsidP="00254216">
      <w:pPr xmlns:w="http://schemas.openxmlformats.org/wordprocessingml/2006/main">
        <w:pStyle w:val="FootnoteText"/>
        <w:jc w:val="both"/>
        <w:rPr>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The subparagraph is deleted if no requirement for securing the application is specified.</w:t>
      </w:r>
    </w:p>
    <w:p w14:paraId="262CF16A" w14:textId="77777777" w:rsidR="00254216" w:rsidRDefault="00254216" w:rsidP="00254216">
      <w:pPr>
        <w:pStyle w:val="FootnoteText"/>
        <w:rPr>
          <w:lang w:val="hy-AM"/>
        </w:rPr>
      </w:pPr>
    </w:p>
  </w:footnote>
  <w:footnote w:id="6">
    <w:p w14:paraId="5D9DE5D1" w14:textId="77777777" w:rsidR="00254216" w:rsidRDefault="00254216" w:rsidP="00254216">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rPr>
        <w:t xml:space="preserve">This sentence is removed from the invitation if the procurement procedure is not organized in batches.</w:t>
      </w:r>
    </w:p>
  </w:footnote>
  <w:footnote w:id="7">
    <w:p w14:paraId="77E324B1" w14:textId="77777777" w:rsidR="00254216" w:rsidRDefault="00254216" w:rsidP="00254216">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Times New Roman" w:hAnsi="Times New Roman"/>
          <w:sz w:val="18"/>
          <w:szCs w:val="18"/>
          <w:lang w:val="hy-AM"/>
        </w:rPr>
        <w:t xml:space="preserve">a </w:t>
      </w:r>
      <w:r xmlns:w="http://schemas.openxmlformats.org/wordprocessingml/2006/main">
        <w:rPr>
          <w:rFonts w:ascii="GHEA Grapalat" w:hAnsi="GHEA Grapalat" w:cs="Sylfaen"/>
          <w:i/>
          <w:sz w:val="16"/>
          <w:szCs w:val="16"/>
          <w:lang w:val="hy-AM"/>
        </w:rPr>
        <w:t xml:space="preserve">) In the case of collateral provided in the form of a bank guarantee in clause 10.1, the deadline is fulfilled at the stage of approval of the invitation, before publication, and cannot be less than 10 working days,</w:t>
      </w:r>
    </w:p>
    <w:p w14:paraId="60038AC4" w14:textId="77777777" w:rsidR="00254216" w:rsidRDefault="00254216" w:rsidP="00254216">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Theme="minorHAnsi" w:hAnsiTheme="minorHAnsi"/>
          <w:lang w:val="hy-AM"/>
        </w:rPr>
        <w:t xml:space="preserve">b) </w:t>
      </w:r>
      <w:r xmlns:w="http://schemas.openxmlformats.org/wordprocessingml/2006/main">
        <w:rPr>
          <w:rFonts w:ascii="GHEA Grapalat" w:hAnsi="GHEA Grapalat" w:cs="Sylfaen"/>
          <w:i/>
          <w:sz w:val="16"/>
          <w:szCs w:val="16"/>
          <w:lang w:val="hy-AM"/>
        </w:rPr>
        <w:t xml:space="preserve">The sentence &lt;&lt;If the security is provided in the form of a bank guarantee, the period provided for in this clause shall be defined as “” business day.&gt;&gt; is removed from clause 10.1:</w:t>
      </w:r>
    </w:p>
    <w:p w14:paraId="02EF73C6" w14:textId="77777777" w:rsidR="00254216" w:rsidRDefault="00254216" w:rsidP="00254216">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-if the purchase price of a given portion in the purchase order does not exceed twenty-five times the base unit of the purchases and no advance payment is provided</w:t>
      </w:r>
    </w:p>
    <w:p w14:paraId="37391BFE" w14:textId="77777777" w:rsidR="00254216" w:rsidRDefault="00254216" w:rsidP="00254216">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the procedure is organized on the basis of Part 6 of Article 15 of the RA Law "On Procurement", except for the case when the amount of financial resources required to organize the procedure as of the date of approval of the purchase application exceeds 25 million AMD and financial resources will be required in the future for the full implementation of the contract to be signed, or when an advance payment is provided within the framework of the financial resources provided as of the date of approval of the purchase application.</w:t>
      </w:r>
    </w:p>
  </w:footnote>
  <w:footnote w:id="8">
    <w:p w14:paraId="24F3A76F" w14:textId="77777777" w:rsidR="00254216" w:rsidRDefault="00254216" w:rsidP="00254216">
      <w:pPr xmlns:w="http://schemas.openxmlformats.org/wordprocessingml/2006/main">
        <w:pStyle w:val="FootnoteText"/>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If the purchase price of a given portion in the purchase order is </w:t>
      </w:r>
      <w:r xmlns:w="http://schemas.openxmlformats.org/wordprocessingml/2006/main">
        <w:rPr>
          <w:rFonts w:ascii="Microsoft YaHei" w:eastAsia="Microsoft YaHei" w:hAnsi="Microsoft YaHei" w:cs="Microsoft YaHei" w:hint="eastAsia"/>
          <w:i/>
          <w:sz w:val="16"/>
          <w:szCs w:val="16"/>
          <w:lang w:val="hy-AM"/>
        </w:rPr>
        <w:t xml:space="preserve">․</w:t>
      </w:r>
    </w:p>
    <w:p w14:paraId="326B14BB" w14:textId="77777777" w:rsidR="00254216" w:rsidRDefault="00254216" w:rsidP="00254216">
      <w:pPr xmlns:w="http://schemas.openxmlformats.org/wordprocessingml/2006/main">
        <w:pStyle w:val="FootnoteText"/>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does not exceed twenty-five times the base unit of purchases, then the words &lt;&lt; or guarantees provided by banks &gt;&gt; are removed from this paragraph </w:t>
      </w:r>
      <w:r xmlns:w="http://schemas.openxmlformats.org/wordprocessingml/2006/main">
        <w:rPr>
          <w:rFonts w:ascii="Microsoft YaHei" w:eastAsia="Microsoft YaHei" w:hAnsi="Microsoft YaHei" w:cs="Microsoft YaHei" w:hint="eastAsia"/>
          <w:i/>
          <w:sz w:val="16"/>
          <w:szCs w:val="16"/>
          <w:lang w:val="hy-AM"/>
        </w:rPr>
        <w:t xml:space="preserve">.</w:t>
      </w:r>
    </w:p>
    <w:p w14:paraId="510727BE" w14:textId="77777777" w:rsidR="00254216" w:rsidRDefault="00254216" w:rsidP="00254216">
      <w:pPr xmlns:w="http://schemas.openxmlformats.org/wordprocessingml/2006/main">
        <w:pStyle w:val="FootnoteText"/>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does not exceed eighty times the base unit of the procurement, but exceeds twenty-five times, then the words &lt;&lt; penalty (Appendix 4 </w:t>
      </w:r>
      <w:r xmlns:w="http://schemas.openxmlformats.org/wordprocessingml/2006/main">
        <w:rPr>
          <w:rFonts w:ascii="Microsoft YaHei" w:eastAsia="Microsoft YaHei" w:hAnsi="Microsoft YaHei" w:cs="Microsoft YaHei" w:hint="eastAsia"/>
          <w:i/>
          <w:sz w:val="16"/>
          <w:szCs w:val="16"/>
          <w:lang w:val="hy-AM"/>
        </w:rPr>
        <w:t xml:space="preserve">․ </w:t>
      </w:r>
      <w:r xmlns:w="http://schemas.openxmlformats.org/wordprocessingml/2006/main">
        <w:rPr>
          <w:rFonts w:ascii="GHEA Grapalat" w:hAnsi="GHEA Grapalat" w:cs="Sylfaen"/>
          <w:i/>
          <w:sz w:val="16"/>
          <w:szCs w:val="16"/>
          <w:lang w:val="hy-AM"/>
        </w:rPr>
        <w:t xml:space="preserve">2) </w:t>
      </w:r>
      <w:r xmlns:w="http://schemas.openxmlformats.org/wordprocessingml/2006/main">
        <w:rPr>
          <w:rFonts w:ascii="Sylfaen" w:hAnsi="Sylfaen" w:cs="Sylfaen"/>
          <w:i/>
          <w:sz w:val="16"/>
          <w:szCs w:val="16"/>
          <w:lang w:val="hy-AM"/>
        </w:rPr>
        <w:t xml:space="preserve">or </w:t>
      </w:r>
      <w:r xmlns:w="http://schemas.openxmlformats.org/wordprocessingml/2006/main">
        <w:rPr>
          <w:rFonts w:ascii="GHEA Grapalat" w:hAnsi="GHEA Grapalat" w:cs="Sylfaen"/>
          <w:i/>
          <w:sz w:val="16"/>
          <w:szCs w:val="16"/>
          <w:lang w:val="hy-AM"/>
        </w:rPr>
        <w:t xml:space="preserve">&gt;&gt; are removed from this paragraph, and the number &lt;&lt;20&gt;&gt; is replaced by the number &lt;&lt;90&gt;&gt;,</w:t>
      </w:r>
    </w:p>
    <w:p w14:paraId="1A8C8DC0" w14:textId="77777777" w:rsidR="00254216" w:rsidRDefault="00254216" w:rsidP="00254216">
      <w:pPr xmlns:w="http://schemas.openxmlformats.org/wordprocessingml/2006/main">
        <w:pStyle w:val="FootnoteText"/>
        <w:rPr>
          <w:rFonts w:ascii="Calibri" w:hAnsi="Calibri"/>
          <w:lang w:val="hy-AM"/>
        </w:rPr>
      </w:pPr>
      <w:r xmlns:w="http://schemas.openxmlformats.org/wordprocessingml/2006/main">
        <w:rPr>
          <w:rFonts w:ascii="GHEA Grapalat" w:hAnsi="GHEA Grapalat" w:cs="Sylfaen"/>
          <w:i/>
          <w:sz w:val="16"/>
          <w:szCs w:val="16"/>
          <w:lang w:val="hy-AM"/>
        </w:rPr>
        <w:t xml:space="preserve">- exceeds eighty times the base unit of the procurement, then the words &lt;&lt;penalty (Appendix 4 </w:t>
      </w:r>
      <w:r xmlns:w="http://schemas.openxmlformats.org/wordprocessingml/2006/main">
        <w:rPr>
          <w:rFonts w:ascii="Microsoft YaHei" w:eastAsia="Microsoft YaHei" w:hAnsi="Microsoft YaHei" w:cs="Microsoft YaHei" w:hint="eastAsia"/>
          <w:i/>
          <w:sz w:val="16"/>
          <w:szCs w:val="16"/>
          <w:lang w:val="hy-AM"/>
        </w:rPr>
        <w:t xml:space="preserve">․ </w:t>
      </w:r>
      <w:r xmlns:w="http://schemas.openxmlformats.org/wordprocessingml/2006/main">
        <w:rPr>
          <w:rFonts w:ascii="GHEA Grapalat" w:hAnsi="GHEA Grapalat" w:cs="Sylfaen"/>
          <w:i/>
          <w:sz w:val="16"/>
          <w:szCs w:val="16"/>
          <w:lang w:val="hy-AM"/>
        </w:rPr>
        <w:t xml:space="preserve">2) </w:t>
      </w:r>
      <w:r xmlns:w="http://schemas.openxmlformats.org/wordprocessingml/2006/main">
        <w:rPr>
          <w:rFonts w:ascii="Sylfaen" w:hAnsi="Sylfaen" w:cs="Sylfaen"/>
          <w:i/>
          <w:sz w:val="16"/>
          <w:szCs w:val="16"/>
          <w:lang w:val="hy-AM"/>
        </w:rPr>
        <w:t xml:space="preserve">or </w:t>
      </w:r>
      <w:r xmlns:w="http://schemas.openxmlformats.org/wordprocessingml/2006/main">
        <w:rPr>
          <w:rFonts w:ascii="GHEA Grapalat" w:hAnsi="GHEA Grapalat" w:cs="Sylfaen"/>
          <w:i/>
          <w:sz w:val="16"/>
          <w:szCs w:val="16"/>
          <w:lang w:val="hy-AM"/>
        </w:rPr>
        <w:t xml:space="preserve">&gt;&gt; shall be removed from this paragraph, the number &lt;&lt;15&gt;&gt; shall be replaced by the number &lt;&lt;30&gt;&gt;, and the number &lt;&lt;20&gt;&gt; shall be replaced by the number &lt;&lt;90&gt;&gt;,</w:t>
      </w:r>
    </w:p>
  </w:footnote>
  <w:footnote w:id="9">
    <w:p w14:paraId="1D26BD8B" w14:textId="77777777" w:rsidR="00254216" w:rsidRDefault="00254216" w:rsidP="00254216">
      <w:pPr xmlns:w="http://schemas.openxmlformats.org/wordprocessingml/2006/main">
        <w:pStyle w:val="FootnoteText"/>
        <w:rPr>
          <w:rFonts w:ascii="GHEA Grapalat" w:hAnsi="GHEA Grapalat" w:cs="Sylfaen"/>
          <w:i/>
          <w:sz w:val="16"/>
          <w:szCs w:val="16"/>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If:</w:t>
      </w:r>
    </w:p>
    <w:p w14:paraId="72423936" w14:textId="77777777" w:rsidR="00254216" w:rsidRDefault="00254216" w:rsidP="00254216">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if the regulation set out in paragraph 4 of point 10.2 does not apply within the framework of this procedure, then this paragraph shall be removed from the invitation, and the words “or Annex 4.1” shall be removed from paragraph 5.</w:t>
      </w:r>
    </w:p>
    <w:p w14:paraId="7199C3E6" w14:textId="77777777" w:rsidR="00254216" w:rsidRDefault="00254216" w:rsidP="00254216">
      <w:pPr xmlns:w="http://schemas.openxmlformats.org/wordprocessingml/2006/main">
        <w:pStyle w:val="FootnoteText"/>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within the framework of this procedure, the regulation set out in paragraph 4 of clause 10.2 is applied, then instead of paragraphs 4 and 5, the following condition is set: “After accepting the result of each stage of the contract execution, the amount of the qualification guarantee is reduced in proportion to the amount of that stage. The selected participant shall submit the qualification guarantee in the form of a guarantee in accordance with Appendix 4.1.”, and Appendix 4 is removed from the invitation.</w:t>
      </w:r>
    </w:p>
  </w:footnote>
  <w:footnote w:id="10">
    <w:p w14:paraId="32FD555A" w14:textId="77777777" w:rsidR="00254216" w:rsidRDefault="00254216" w:rsidP="00254216">
      <w:pPr xmlns:w="http://schemas.openxmlformats.org/wordprocessingml/2006/main">
        <w:pStyle w:val="FootnoteText"/>
        <w:rPr>
          <w:rFonts w:ascii="Sylfaen" w:hAnsi="Sylfaen"/>
          <w:lang w:val="hy-AM"/>
        </w:rPr>
      </w:pPr>
      <w:r xmlns:w="http://schemas.openxmlformats.org/wordprocessingml/2006/main">
        <w:rPr>
          <w:rStyle w:val="FootnoteReference"/>
        </w:rPr>
        <w:footnoteRef xmlns:w="http://schemas.openxmlformats.org/wordprocessingml/2006/main"/>
      </w:r>
      <w:r xmlns:w="http://schemas.openxmlformats.org/wordprocessingml/2006/main">
        <w:rPr>
          <w:rFonts w:ascii="GHEA Grapalat" w:hAnsi="GHEA Grapalat" w:cs="Sylfaen"/>
          <w:i/>
          <w:sz w:val="16"/>
          <w:szCs w:val="16"/>
          <w:lang w:val="hy-AM"/>
        </w:rPr>
        <w:t xml:space="preserve">If the price of the goods to be purchased by the purchase order does not exceed 25 million AMD, then</w:t>
      </w:r>
      <w:r xmlns:w="http://schemas.openxmlformats.org/wordprocessingml/2006/main">
        <w:rPr>
          <w:rFonts w:ascii="Times New Roman" w:hAnsi="Times New Roman"/>
          <w:lang w:val="hy-AM"/>
        </w:rPr>
        <w:t xml:space="preserve"> </w:t>
      </w:r>
      <w:r xmlns:w="http://schemas.openxmlformats.org/wordprocessingml/2006/main">
        <w:rPr>
          <w:rFonts w:ascii="GHEA Grapalat" w:hAnsi="GHEA Grapalat" w:cs="Sylfaen"/>
          <w:i/>
          <w:sz w:val="16"/>
          <w:szCs w:val="16"/>
          <w:lang w:val="hy-AM"/>
        </w:rPr>
        <w:t xml:space="preserve">The words “in the form of a bank guarantee or cash” are replaced with the words “in the form of a unilaterally confirmed statement of penalty (Appendix 5.1) or cash”, and the number &lt;&lt;90&gt;&gt; mentioned in paragraph 3 is replaced with the number &lt;&lt;20&gt;&gt;.</w:t>
      </w:r>
    </w:p>
    <w:p w14:paraId="3BC02ED8" w14:textId="77777777" w:rsidR="00254216" w:rsidRDefault="00254216" w:rsidP="00254216">
      <w:pPr>
        <w:pStyle w:val="FootnoteText"/>
        <w:rPr>
          <w:rFonts w:asciiTheme="minorHAnsi" w:hAnsiTheme="minorHAnsi"/>
          <w:lang w:val="hy-AM"/>
        </w:rPr>
      </w:pPr>
    </w:p>
  </w:footnote>
  <w:footnote w:id="11">
    <w:p w14:paraId="7A6B3F48" w14:textId="77777777" w:rsidR="00BE3D0B" w:rsidRDefault="00BE3D0B" w:rsidP="00BE3D0B">
      <w:pPr xmlns:w="http://schemas.openxmlformats.org/wordprocessingml/2006/main">
        <w:pStyle w:val="FootnoteText"/>
        <w:jc w:val="both"/>
        <w:rPr>
          <w:rFonts w:ascii="Sylfaen" w:hAnsi="Sylfaen" w:cs="Sylfaen"/>
          <w:lang w:val="af-ZA"/>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vertAlign w:val="superscript"/>
          <w:lang w:val="es-ES" w:eastAsia="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s-ES" w:eastAsia="en-US"/>
        </w:rPr>
        <w:t xml:space="preserve">Joint</w:t>
      </w:r>
      <w:proofErr xmlns:w="http://schemas.openxmlformats.org/wordprocessingml/2006/main" w:type="spellEnd"/>
      <w:r xmlns:w="http://schemas.openxmlformats.org/wordprocessingml/2006/main">
        <w:rPr>
          <w:rFonts w:ascii="GHEA Grapalat" w:hAnsi="GHEA Grapalat" w:cs="Sylfaen"/>
          <w:i/>
          <w:sz w:val="16"/>
          <w:szCs w:val="16"/>
          <w:lang w:val="es-ES" w:eastAsia="en-US"/>
        </w:rPr>
        <w:t xml:space="preserve"> </w:t>
      </w:r>
      <w:r xmlns:w="http://schemas.openxmlformats.org/wordprocessingml/2006/main">
        <w:rPr>
          <w:rFonts w:ascii="GHEA Grapalat" w:hAnsi="GHEA Grapalat" w:cs="Sylfaen"/>
          <w:i/>
          <w:sz w:val="16"/>
          <w:szCs w:val="16"/>
        </w:rPr>
        <w:t xml:space="preserve">In case of participation in a joint venture (consortium), the documents included in the application and approved by the participant must be approved by all members of the consortium.</w:t>
      </w:r>
    </w:p>
  </w:footnote>
  <w:footnote w:id="12">
    <w:p w14:paraId="1A271831" w14:textId="77777777" w:rsidR="00773576" w:rsidRDefault="00773576" w:rsidP="00773576">
      <w:pPr xmlns:w="http://schemas.openxmlformats.org/wordprocessingml/2006/main">
        <w:pStyle w:val="NormalWeb"/>
        <w:spacing w:before="0" w:beforeAutospacing="0" w:after="0" w:afterAutospacing="0"/>
        <w:ind w:firstLine="708"/>
        <w:jc w:val="both"/>
        <w:rPr>
          <w:rFonts w:ascii="GHEA Grapalat" w:hAnsi="GHEA Grapalat"/>
          <w:i/>
          <w:sz w:val="16"/>
          <w:szCs w:val="16"/>
          <w:lang w:val="hy-AM" w:eastAsia="ru-RU"/>
        </w:rPr>
      </w:pPr>
      <w:r xmlns:w="http://schemas.openxmlformats.org/wordprocessingml/2006/main">
        <w:rPr>
          <w:rFonts w:ascii="GHEA Grapalat" w:hAnsi="GHEA Grapalat"/>
          <w:i/>
          <w:sz w:val="16"/>
          <w:szCs w:val="16"/>
          <w:lang w:val="hy-AM" w:eastAsia="ru-RU"/>
        </w:rPr>
        <w:footnoteRef xmlns:w="http://schemas.openxmlformats.org/wordprocessingml/2006/main"/>
      </w:r>
      <w:r xmlns:w="http://schemas.openxmlformats.org/wordprocessingml/2006/main">
        <w:rPr>
          <w:rFonts w:ascii="MS Mincho" w:eastAsia="MS Mincho" w:hAnsi="MS Mincho" w:cs="MS Mincho" w:hint="eastAsia"/>
          <w:i/>
          <w:sz w:val="16"/>
          <w:szCs w:val="16"/>
          <w:lang w:val="hy-AM" w:eastAsia="ru-RU"/>
        </w:rPr>
        <w:t xml:space="preserve">2.4 </w:t>
      </w:r>
      <w:r xmlns:w="http://schemas.openxmlformats.org/wordprocessingml/2006/main">
        <w:rPr>
          <w:rFonts w:ascii="GHEA Grapalat" w:hAnsi="GHEA Grapalat"/>
          <w:i/>
          <w:sz w:val="16"/>
          <w:szCs w:val="16"/>
          <w:lang w:val="hy-AM" w:eastAsia="ru-RU"/>
        </w:rPr>
        <w:t xml:space="preserve">of Part 1 of this invitation is applied </w:t>
      </w:r>
      <w:r xmlns:w="http://schemas.openxmlformats.org/wordprocessingml/2006/main">
        <w:rPr>
          <w:rFonts w:ascii="GHEA Grapalat" w:hAnsi="GHEA Grapalat"/>
          <w:i/>
          <w:sz w:val="16"/>
          <w:szCs w:val="16"/>
          <w:lang w:val="hy-AM" w:eastAsia="ru-RU"/>
        </w:rPr>
        <w:t xml:space="preserve">, then the words &lt;&lt; undertake to submit a qualification certificate in the event of being recognized as a selected participant, in the manner and within the period specified in the invitation.&gt;&gt; are replaced by &lt;&lt; the latter or the organization producing the goods supplied by the latter within the framework of this procedure as an official representative, as of the date of opening the bids has a creditworthiness rating awarded by reputable international organizations (Fitch, Moodys, </w:t>
      </w:r>
      <w:r xmlns:w="http://schemas.openxmlformats.org/wordprocessingml/2006/main">
        <w:fldChar xmlns:w="http://schemas.openxmlformats.org/wordprocessingml/2006/main" w:fldCharType="begin"/>
      </w:r>
      <w:r xmlns:w="http://schemas.openxmlformats.org/wordprocessingml/2006/main" w:rsidRPr="00DF711D">
        <w:rPr>
          <w:lang w:val="af-ZA"/>
        </w:rPr>
        <w:instrText xmlns:w="http://schemas.openxmlformats.org/wordprocessingml/2006/main">HYPERLINK "https://ru.wikipedia.org/wiki/Standard_%26_Poor%E2%80%99s" \t "_blank"</w:instrText>
      </w:r>
      <w:r xmlns:w="http://schemas.openxmlformats.org/wordprocessingml/2006/main">
        <w:fldChar xmlns:w="http://schemas.openxmlformats.org/wordprocessingml/2006/main" w:fldCharType="separate"/>
      </w:r>
      <w:r xmlns:w="http://schemas.openxmlformats.org/wordprocessingml/2006/main">
        <w:rPr>
          <w:rStyle w:val="Hyperlink"/>
          <w:rFonts w:ascii="GHEA Grapalat" w:hAnsi="GHEA Grapalat"/>
          <w:i/>
          <w:sz w:val="16"/>
          <w:szCs w:val="16"/>
          <w:lang w:val="hy-AM"/>
        </w:rPr>
        <w:t xml:space="preserve">Standard &amp; Poor's </w:t>
      </w:r>
      <w:r xmlns:w="http://schemas.openxmlformats.org/wordprocessingml/2006/main">
        <w:rPr>
          <w:rStyle w:val="Hyperlink"/>
          <w:rFonts w:ascii="GHEA Grapalat" w:hAnsi="GHEA Grapalat"/>
          <w:i/>
          <w:sz w:val="16"/>
          <w:szCs w:val="16"/>
          <w:lang w:val="hy-AM"/>
        </w:rPr>
        <w:fldChar xmlns:w="http://schemas.openxmlformats.org/wordprocessingml/2006/main" w:fldCharType="end"/>
      </w:r>
      <w:r xmlns:w="http://schemas.openxmlformats.org/wordprocessingml/2006/main">
        <w:rPr>
          <w:rFonts w:ascii="GHEA Grapalat" w:hAnsi="GHEA Grapalat"/>
          <w:i/>
          <w:sz w:val="16"/>
          <w:szCs w:val="16"/>
          <w:lang w:val="hy-AM" w:eastAsia="ru-RU"/>
        </w:rPr>
        <w:t xml:space="preserve">) at least equal to the sovereign rating awarded to the Republic of Armenia.</w:t>
      </w:r>
    </w:p>
    <w:p w14:paraId="68D7E1B2" w14:textId="77777777" w:rsidR="00773576" w:rsidRDefault="00773576" w:rsidP="00773576">
      <w:pPr xmlns:w="http://schemas.openxmlformats.org/wordprocessingml/2006/main">
        <w:pStyle w:val="FootnoteText"/>
        <w:rPr>
          <w:rFonts w:ascii="Calibri" w:hAnsi="Calibri"/>
          <w:lang w:eastAsia="zh-CN"/>
        </w:rPr>
      </w:pPr>
      <w:r xmlns:w="http://schemas.openxmlformats.org/wordprocessingml/2006/main">
        <w:rPr>
          <w:rFonts w:ascii="GHEA Grapalat" w:hAnsi="GHEA Grapalat"/>
          <w:i/>
          <w:sz w:val="16"/>
          <w:szCs w:val="16"/>
          <w:lang w:val="hy-AM"/>
        </w:rPr>
        <w:t xml:space="preserve">&gt;&gt; in the words. The size of the rating and the name of the organization with the credit rating are also indicated.</w:t>
      </w:r>
    </w:p>
  </w:footnote>
  <w:footnote w:id="13">
    <w:p w14:paraId="3CFA57F6" w14:textId="77777777" w:rsidR="00773576" w:rsidRDefault="00773576" w:rsidP="00773576">
      <w:pPr xmlns:w="http://schemas.openxmlformats.org/wordprocessingml/2006/main">
        <w:pStyle w:val="BodyTextIndent3"/>
        <w:spacing w:line="240" w:lineRule="auto"/>
        <w:ind w:left="142" w:firstLine="0"/>
        <w:rPr>
          <w:rFonts w:ascii="GHEA Grapalat" w:hAnsi="GHEA Grapalat"/>
          <w:i/>
          <w:lang w:val="af-ZA" w:eastAsia="zh-CN"/>
        </w:rPr>
      </w:pPr>
      <w:r xmlns:w="http://schemas.openxmlformats.org/wordprocessingml/2006/main">
        <w:rPr>
          <w:rFonts w:ascii="GHEA Grapalat" w:hAnsi="GHEA Grapalat"/>
          <w:i/>
          <w:lang w:val="af-ZA" w:eastAsia="zh-CN"/>
        </w:rPr>
        <w:t xml:space="preserve">** - </w:t>
      </w:r>
      <w:proofErr xmlns:w="http://schemas.openxmlformats.org/wordprocessingml/2006/main" w:type="spellStart"/>
      <w:r xmlns:w="http://schemas.openxmlformats.org/wordprocessingml/2006/main">
        <w:rPr>
          <w:rFonts w:ascii="GHEA Grapalat" w:hAnsi="GHEA Grapalat"/>
          <w:i/>
          <w:lang w:eastAsia="ru-RU"/>
        </w:rPr>
        <w:t xml:space="preserve">participant</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application</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the announcement</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when filling</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note</w:t>
      </w:r>
      <w:proofErr xmlns:w="http://schemas.openxmlformats.org/wordprocessingml/2006/main" w:type="spellEnd"/>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is</w:t>
      </w:r>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his/her</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real</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beneficiaries</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regarding</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information</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containing</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website</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val="af-ZA" w:eastAsia="zh-CN"/>
        </w:rPr>
        <w:t xml:space="preserve">the </w:t>
      </w:r>
      <w:proofErr xmlns:w="http://schemas.openxmlformats.org/wordprocessingml/2006/main" w:type="spellStart"/>
      <w:r xmlns:w="http://schemas.openxmlformats.org/wordprocessingml/2006/main">
        <w:rPr>
          <w:rFonts w:ascii="GHEA Grapalat" w:hAnsi="GHEA Grapalat"/>
          <w:i/>
          <w:lang w:eastAsia="ru-RU"/>
        </w:rPr>
        <w:t xml:space="preserve">link </w:t>
      </w:r>
      <w:proofErr xmlns:w="http://schemas.openxmlformats.org/wordprocessingml/2006/main" w:type="spellEnd"/>
      <w:r xmlns:w="http://schemas.openxmlformats.org/wordprocessingml/2006/main">
        <w:rPr>
          <w:rFonts w:ascii="GHEA Grapalat" w:hAnsi="GHEA Grapalat"/>
          <w:i/>
          <w:lang w:eastAsia="ru-RU"/>
        </w:rPr>
        <w:t xml:space="preserve">if</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that</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participant </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Legal</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persons</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state</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registration </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legal</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persons</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departments </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institutions</w:t>
      </w:r>
      <w:proofErr xmlns:w="http://schemas.openxmlformats.org/wordprocessingml/2006/main" w:type="spellEnd"/>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i/>
          <w:lang w:eastAsia="ru-RU"/>
        </w:rPr>
        <w:t xml:space="preserve">and</w:t>
      </w:r>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individual</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entrepreneurs</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state</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registration</w:t>
      </w:r>
      <w:proofErr xmlns:w="http://schemas.openxmlformats.org/wordprocessingml/2006/main" w:type="spellEnd"/>
      <w:r xmlns:w="http://schemas.openxmlformats.org/wordprocessingml/2006/main">
        <w:rPr>
          <w:rFonts w:ascii="Calibri" w:hAnsi="Calibri" w:cs="Calibri"/>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about </w:t>
      </w:r>
      <w:proofErr xmlns:w="http://schemas.openxmlformats.org/wordprocessingml/2006/main" w:type="spellEnd"/>
      <w:r xmlns:w="http://schemas.openxmlformats.org/wordprocessingml/2006/main">
        <w:rPr>
          <w:rFonts w:ascii="GHEA Grapalat" w:hAnsi="GHEA Grapalat" w:cs="GHEA Grapalat"/>
          <w:i/>
          <w:lang w:val="af-ZA" w:eastAsia="zh-CN"/>
        </w:rPr>
        <w:t xml:space="preserve">»</w:t>
      </w:r>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law</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basis</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on</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real</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beneficiaries</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regarding</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declaration</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to present</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duty</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having</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legal</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person</w:t>
      </w:r>
      <w:proofErr xmlns:w="http://schemas.openxmlformats.org/wordprocessingml/2006/main" w:type="spellEnd"/>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is</w:t>
      </w:r>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and</w:t>
      </w:r>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the application</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to present</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day</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as of</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defined</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in order</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need</w:t>
      </w:r>
      <w:proofErr xmlns:w="http://schemas.openxmlformats.org/wordprocessingml/2006/main" w:type="spellEnd"/>
      <w:r xmlns:w="http://schemas.openxmlformats.org/wordprocessingml/2006/main">
        <w:rPr>
          <w:rFonts w:ascii="GHEA Grapalat" w:hAnsi="GHEA Grapalat"/>
          <w:i/>
          <w:lang w:val="af-ZA" w:eastAsia="zh-CN"/>
        </w:rPr>
        <w:t xml:space="preserve"> </w:t>
      </w:r>
      <w:r xmlns:w="http://schemas.openxmlformats.org/wordprocessingml/2006/main">
        <w:rPr>
          <w:rFonts w:ascii="GHEA Grapalat" w:hAnsi="GHEA Grapalat" w:cs="GHEA Grapalat"/>
          <w:i/>
          <w:lang w:eastAsia="ru-RU"/>
        </w:rPr>
        <w:t xml:space="preserve">is</w:t>
      </w:r>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cs="GHEA Grapalat"/>
          <w:i/>
          <w:lang w:eastAsia="ru-RU"/>
        </w:rPr>
        <w:t xml:space="preserve">in </w:t>
      </w:r>
      <w:r xmlns:w="http://schemas.openxmlformats.org/wordprocessingml/2006/main">
        <w:rPr>
          <w:rFonts w:ascii="GHEA Grapalat" w:hAnsi="GHEA Grapalat"/>
          <w:i/>
          <w:lang w:eastAsia="ru-RU"/>
        </w:rPr>
        <w:t xml:space="preserve">the poetic sense</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persons</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state</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registry</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at the agency</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registered</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would be</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his/her</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real</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beneficiaries</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regarding</w:t>
      </w:r>
      <w:proofErr xmlns:w="http://schemas.openxmlformats.org/wordprocessingml/2006/main" w:type="spellEnd"/>
      <w:r xmlns:w="http://schemas.openxmlformats.org/wordprocessingml/2006/main">
        <w:rPr>
          <w:rFonts w:ascii="GHEA Grapalat" w:hAnsi="GHEA Grapalat"/>
          <w:i/>
          <w:lang w:val="af-ZA" w:eastAsia="zh-CN"/>
        </w:rPr>
        <w:t xml:space="preserve"> </w:t>
      </w:r>
      <w:proofErr xmlns:w="http://schemas.openxmlformats.org/wordprocessingml/2006/main" w:type="spellStart"/>
      <w:r xmlns:w="http://schemas.openxmlformats.org/wordprocessingml/2006/main">
        <w:rPr>
          <w:rFonts w:ascii="GHEA Grapalat" w:hAnsi="GHEA Grapalat"/>
          <w:i/>
          <w:lang w:eastAsia="ru-RU"/>
        </w:rPr>
        <w:t xml:space="preserve">information </w:t>
      </w:r>
      <w:proofErr xmlns:w="http://schemas.openxmlformats.org/wordprocessingml/2006/main" w:type="spellEnd"/>
      <w:r xmlns:w="http://schemas.openxmlformats.org/wordprocessingml/2006/main">
        <w:rPr>
          <w:rFonts w:ascii="GHEA Grapalat" w:hAnsi="GHEA Grapalat"/>
          <w:i/>
          <w:lang w:val="af-ZA" w:eastAsia="zh-CN"/>
        </w:rPr>
        <w:t xml:space="preserve">,</w:t>
      </w:r>
    </w:p>
    <w:p w14:paraId="6B0D3A3A" w14:textId="77777777" w:rsidR="00773576" w:rsidRDefault="00773576" w:rsidP="00773576">
      <w:pPr>
        <w:pStyle w:val="BodyTextIndent3"/>
        <w:spacing w:line="240" w:lineRule="auto"/>
        <w:ind w:left="142" w:firstLine="0"/>
        <w:rPr>
          <w:rFonts w:ascii="GHEA Grapalat" w:hAnsi="GHEA Grapalat"/>
          <w:i/>
          <w:lang w:val="af-ZA" w:eastAsia="zh-CN"/>
        </w:rPr>
      </w:pPr>
    </w:p>
    <w:p w14:paraId="757FB64F" w14:textId="77777777" w:rsidR="00773576" w:rsidRDefault="00773576" w:rsidP="00773576">
      <w:pPr xmlns:w="http://schemas.openxmlformats.org/wordprocessingml/2006/main">
        <w:pStyle w:val="BodyTextIndent3"/>
        <w:spacing w:line="240" w:lineRule="auto"/>
        <w:ind w:left="142" w:firstLine="218"/>
        <w:rPr>
          <w:rFonts w:ascii="GHEA Grapalat" w:hAnsi="GHEA Grapalat"/>
          <w:i/>
          <w:lang w:val="af-ZA" w:eastAsia="ru-RU"/>
        </w:rPr>
      </w:pPr>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If</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participant </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Legal</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persons</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state</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registration </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legal</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persons</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departments </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institutions</w:t>
      </w:r>
      <w:proofErr xmlns:w="http://schemas.openxmlformats.org/wordprocessingml/2006/main" w:type="spellEnd"/>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and</w:t>
      </w:r>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individual</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entrepreneurs</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state</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registration</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about </w:t>
      </w:r>
      <w:proofErr xmlns:w="http://schemas.openxmlformats.org/wordprocessingml/2006/main" w:type="spellEnd"/>
      <w:r xmlns:w="http://schemas.openxmlformats.org/wordprocessingml/2006/main">
        <w:rPr>
          <w:rFonts w:ascii="GHEA Grapalat" w:hAnsi="GHEA Grapalat"/>
          <w:i/>
          <w:lang w:eastAsia="ru-RU"/>
        </w:rPr>
        <w:t xml:space="preserve">the </w:t>
      </w:r>
      <w:proofErr xmlns:w="http://schemas.openxmlformats.org/wordprocessingml/2006/main" w:type="spellEnd"/>
      <w:r xmlns:w="http://schemas.openxmlformats.org/wordprocessingml/2006/main">
        <w:rPr>
          <w:rFonts w:ascii="GHEA Grapalat" w:hAnsi="GHEA Grapalat"/>
          <w:i/>
          <w:lang w:val="af-ZA" w:eastAsia="ru-RU"/>
        </w:rPr>
        <w:t xml:space="preserve">law</w:t>
      </w:r>
      <w:proofErr xmlns:w="http://schemas.openxmlformats.org/wordprocessingml/2006/main" w:type="spellStart"/>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basis</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on</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real</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beneficiaries</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regarding</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declaration</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to present</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duty</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having</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legal</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person</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not </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or</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if</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such</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legal</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person</w:t>
      </w:r>
      <w:proofErr xmlns:w="http://schemas.openxmlformats.org/wordprocessingml/2006/main" w:type="spellEnd"/>
      <w:r xmlns:w="http://schemas.openxmlformats.org/wordprocessingml/2006/main">
        <w:rPr>
          <w:rFonts w:ascii="GHEA Grapalat" w:hAnsi="GHEA Grapalat"/>
          <w:i/>
          <w:lang w:val="af-ZA" w:eastAsia="ru-RU"/>
        </w:rPr>
        <w:t xml:space="preserve"> </w:t>
      </w:r>
      <w:r xmlns:w="http://schemas.openxmlformats.org/wordprocessingml/2006/main">
        <w:rPr>
          <w:rFonts w:ascii="GHEA Grapalat" w:hAnsi="GHEA Grapalat"/>
          <w:i/>
          <w:lang w:eastAsia="ru-RU"/>
        </w:rPr>
        <w:t xml:space="preserve">is</w:t>
      </w:r>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however</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the application</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to present</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day</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as of</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obliged</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was not</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legal</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persons</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state</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registry</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at the agency</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register</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his/her</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real</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beneficiaries</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regarding</w:t>
      </w:r>
      <w:proofErr xmlns:w="http://schemas.openxmlformats.org/wordprocessingml/2006/main" w:type="spellEnd"/>
      <w:r xmlns:w="http://schemas.openxmlformats.org/wordprocessingml/2006/main">
        <w:rPr>
          <w:rFonts w:ascii="GHEA Grapalat" w:hAnsi="GHEA Grapalat"/>
          <w:i/>
          <w:lang w:val="af-ZA" w:eastAsia="ru-RU"/>
        </w:rPr>
        <w:t xml:space="preserve"> </w:t>
      </w:r>
      <w:proofErr xmlns:w="http://schemas.openxmlformats.org/wordprocessingml/2006/main" w:type="spellStart"/>
      <w:r xmlns:w="http://schemas.openxmlformats.org/wordprocessingml/2006/main">
        <w:rPr>
          <w:rFonts w:ascii="GHEA Grapalat" w:hAnsi="GHEA Grapalat"/>
          <w:i/>
          <w:lang w:eastAsia="ru-RU"/>
        </w:rPr>
        <w:t xml:space="preserve">information </w:t>
      </w:r>
      <w:proofErr xmlns:w="http://schemas.openxmlformats.org/wordprocessingml/2006/main" w:type="spellEnd"/>
      <w:r xmlns:w="http://schemas.openxmlformats.org/wordprocessingml/2006/main">
        <w:rPr>
          <w:rFonts w:ascii="GHEA Grapalat" w:hAnsi="GHEA Grapalat"/>
          <w:i/>
          <w:lang w:val="hy-AM" w:eastAsia="ru-RU"/>
        </w:rPr>
        <w:t xml:space="preserve">,</w:t>
      </w:r>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rPr>
        <w:t xml:space="preserve">then</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rPr>
        <w:t xml:space="preserve">application </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rPr>
        <w:t xml:space="preserve">statement</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rPr>
        <w:t xml:space="preserve">when filling </w:t>
      </w:r>
      <w:proofErr xmlns:w="http://schemas.openxmlformats.org/wordprocessingml/2006/main" w:type="spellEnd"/>
      <w:r xmlns:w="http://schemas.openxmlformats.org/wordprocessingml/2006/main">
        <w:rPr>
          <w:rFonts w:ascii="GHEA Grapalat" w:hAnsi="GHEA Grapalat"/>
          <w:i/>
          <w:lang w:val="af-ZA"/>
        </w:rPr>
        <w:t xml:space="preserve">&lt;&lt; </w:t>
      </w:r>
      <w:proofErr xmlns:w="http://schemas.openxmlformats.org/wordprocessingml/2006/main" w:type="spellStart"/>
      <w:r xmlns:w="http://schemas.openxmlformats.org/wordprocessingml/2006/main">
        <w:rPr>
          <w:rFonts w:ascii="GHEA Grapalat" w:hAnsi="GHEA Grapalat"/>
          <w:i/>
        </w:rPr>
        <w:t xml:space="preserve">information</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rPr>
        <w:t xml:space="preserve">containing</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rPr>
        <w:t xml:space="preserve">website</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rPr>
        <w:t xml:space="preserve">link </w:t>
      </w:r>
      <w:proofErr xmlns:w="http://schemas.openxmlformats.org/wordprocessingml/2006/main" w:type="spellEnd"/>
      <w:r xmlns:w="http://schemas.openxmlformats.org/wordprocessingml/2006/main">
        <w:rPr>
          <w:rFonts w:ascii="GHEA Grapalat" w:hAnsi="GHEA Grapalat"/>
          <w:i/>
        </w:rPr>
        <w:t xml:space="preserve">: </w:t>
      </w:r>
      <w:r xmlns:w="http://schemas.openxmlformats.org/wordprocessingml/2006/main">
        <w:rPr>
          <w:rFonts w:ascii="GHEA Grapalat" w:hAnsi="GHEA Grapalat"/>
          <w:i/>
          <w:lang w:val="af-ZA"/>
        </w:rPr>
        <w:t xml:space="preserve">&gt;&gt; </w:t>
      </w:r>
      <w:proofErr xmlns:w="http://schemas.openxmlformats.org/wordprocessingml/2006/main" w:type="spellStart"/>
      <w:r xmlns:w="http://schemas.openxmlformats.org/wordprocessingml/2006/main">
        <w:rPr>
          <w:rFonts w:ascii="GHEA Grapalat" w:hAnsi="GHEA Grapalat"/>
          <w:i/>
        </w:rPr>
        <w:t xml:space="preserve">words</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rPr>
        <w:t xml:space="preserve">replacement</w:t>
      </w:r>
      <w:proofErr xmlns:w="http://schemas.openxmlformats.org/wordprocessingml/2006/main" w:type="spellEnd"/>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rPr>
        <w:t xml:space="preserve">is </w:t>
      </w:r>
      <w:r xmlns:w="http://schemas.openxmlformats.org/wordprocessingml/2006/main">
        <w:rPr>
          <w:rFonts w:ascii="GHEA Grapalat" w:hAnsi="GHEA Grapalat"/>
          <w:i/>
          <w:lang w:val="af-ZA"/>
        </w:rPr>
        <w:t xml:space="preserve">&lt;&lt; </w:t>
      </w:r>
      <w:proofErr xmlns:w="http://schemas.openxmlformats.org/wordprocessingml/2006/main" w:type="spellStart"/>
      <w:r xmlns:w="http://schemas.openxmlformats.org/wordprocessingml/2006/main">
        <w:rPr>
          <w:rFonts w:ascii="GHEA Grapalat" w:hAnsi="GHEA Grapalat"/>
          <w:i/>
        </w:rPr>
        <w:t xml:space="preserve">declaration </w:t>
      </w:r>
      <w:proofErr xmlns:w="http://schemas.openxmlformats.org/wordprocessingml/2006/main" w:type="spellEnd"/>
      <w:r xmlns:w="http://schemas.openxmlformats.org/wordprocessingml/2006/main">
        <w:rPr>
          <w:rFonts w:ascii="GHEA Grapalat" w:hAnsi="GHEA Grapalat"/>
          <w:i/>
        </w:rPr>
        <w:t xml:space="preserve">:</w:t>
      </w:r>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rPr>
        <w:t xml:space="preserve">according to</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rPr>
        <w:t xml:space="preserve">Annex </w:t>
      </w:r>
      <w:proofErr xmlns:w="http://schemas.openxmlformats.org/wordprocessingml/2006/main" w:type="spellEnd"/>
      <w:r xmlns:w="http://schemas.openxmlformats.org/wordprocessingml/2006/main">
        <w:rPr>
          <w:rFonts w:ascii="GHEA Grapalat" w:hAnsi="GHEA Grapalat"/>
          <w:i/>
          <w:lang w:val="af-ZA"/>
        </w:rPr>
        <w:t xml:space="preserve">1 </w:t>
      </w:r>
      <w:r xmlns:w="http://schemas.openxmlformats.org/wordprocessingml/2006/main">
        <w:rPr>
          <w:rFonts w:ascii="MS Mincho" w:eastAsia="MS Mincho" w:hAnsi="MS Mincho" w:cs="MS Mincho" w:hint="eastAsia"/>
          <w:i/>
          <w:lang w:val="af-ZA"/>
        </w:rPr>
        <w:t xml:space="preserve">․ </w:t>
      </w:r>
      <w:r xmlns:w="http://schemas.openxmlformats.org/wordprocessingml/2006/main">
        <w:rPr>
          <w:rFonts w:ascii="GHEA Grapalat" w:hAnsi="GHEA Grapalat"/>
          <w:i/>
          <w:lang w:val="af-ZA"/>
        </w:rPr>
        <w:t xml:space="preserve">2 </w:t>
      </w:r>
      <w:r xmlns:w="http://schemas.openxmlformats.org/wordprocessingml/2006/main">
        <w:rPr>
          <w:rFonts w:ascii="GHEA Grapalat" w:hAnsi="GHEA Grapalat"/>
          <w:i/>
          <w:lang w:val="af-ZA"/>
        </w:rPr>
        <w:t xml:space="preserve">&gt;&gt; in </w:t>
      </w:r>
      <w:proofErr xmlns:w="http://schemas.openxmlformats.org/wordprocessingml/2006/main" w:type="spellStart"/>
      <w:r xmlns:w="http://schemas.openxmlformats.org/wordprocessingml/2006/main">
        <w:rPr>
          <w:rFonts w:ascii="GHEA Grapalat" w:hAnsi="GHEA Grapalat"/>
          <w:i/>
        </w:rPr>
        <w:t xml:space="preserve">the </w:t>
      </w:r>
      <w:r xmlns:w="http://schemas.openxmlformats.org/wordprocessingml/2006/main">
        <w:rPr>
          <w:rFonts w:ascii="GHEA Grapalat" w:hAnsi="GHEA Grapalat"/>
          <w:i/>
        </w:rPr>
        <w:t xml:space="preserve">words </w:t>
      </w:r>
      <w:proofErr xmlns:w="http://schemas.openxmlformats.org/wordprocessingml/2006/main" w:type="spellEnd"/>
      <w:r xmlns:w="http://schemas.openxmlformats.org/wordprocessingml/2006/main">
        <w:rPr>
          <w:rFonts w:ascii="GHEA Grapalat" w:hAnsi="GHEA Grapalat"/>
          <w:i/>
          <w:lang w:val="af-ZA"/>
        </w:rPr>
        <w:t xml:space="preserve">,</w:t>
      </w:r>
    </w:p>
    <w:p w14:paraId="3F81DCA0" w14:textId="77777777" w:rsidR="00773576" w:rsidRDefault="00773576" w:rsidP="00773576">
      <w:pPr>
        <w:pStyle w:val="FootnoteText"/>
        <w:jc w:val="both"/>
        <w:rPr>
          <w:rFonts w:ascii="GHEA Grapalat" w:hAnsi="GHEA Grapalat"/>
          <w:i/>
          <w:lang w:val="af-ZA"/>
        </w:rPr>
      </w:pPr>
    </w:p>
    <w:p w14:paraId="73F9BD90" w14:textId="77777777" w:rsidR="00773576" w:rsidRDefault="00773576" w:rsidP="00773576">
      <w:pPr xmlns:w="http://schemas.openxmlformats.org/wordprocessingml/2006/main">
        <w:pStyle w:val="FootnoteText"/>
        <w:jc w:val="both"/>
        <w:rPr>
          <w:rFonts w:ascii="GHEA Grapalat" w:hAnsi="GHEA Grapalat"/>
          <w:i/>
          <w:lang w:val="af-ZA"/>
        </w:rPr>
      </w:pPr>
      <w:r xmlns:w="http://schemas.openxmlformats.org/wordprocessingml/2006/main">
        <w:rPr>
          <w:rFonts w:ascii="GHEA Grapalat" w:hAnsi="GHEA Grapalat"/>
          <w:i/>
          <w:lang w:val="af-ZA"/>
        </w:rPr>
        <w:tab xmlns:w="http://schemas.openxmlformats.org/wordprocessingml/2006/main"/>
      </w:r>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if</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participant</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individual</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entrepreneur</w:t>
      </w:r>
      <w:proofErr xmlns:w="http://schemas.openxmlformats.org/wordprocessingml/2006/main" w:type="spellEnd"/>
      <w:r xmlns:w="http://schemas.openxmlformats.org/wordprocessingml/2006/main">
        <w:rPr>
          <w:rFonts w:ascii="GHEA Grapalat" w:hAnsi="GHEA Grapalat"/>
          <w:i/>
          <w:lang w:val="af-ZA"/>
        </w:rPr>
        <w:t xml:space="preserve">  </w:t>
      </w:r>
      <w:r xmlns:w="http://schemas.openxmlformats.org/wordprocessingml/2006/main">
        <w:rPr>
          <w:rFonts w:ascii="GHEA Grapalat" w:hAnsi="GHEA Grapalat"/>
          <w:i/>
          <w:lang w:val="en-US"/>
        </w:rPr>
        <w:t xml:space="preserve">is</w:t>
      </w:r>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or</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physical</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person </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then</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real</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beneficiaries</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regarding</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information</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no</w:t>
      </w:r>
      <w:proofErr xmlns:w="http://schemas.openxmlformats.org/wordprocessingml/2006/main" w:type="spellEnd"/>
      <w:r xmlns:w="http://schemas.openxmlformats.org/wordprocessingml/2006/main">
        <w:rPr>
          <w:rFonts w:ascii="GHEA Grapalat" w:hAnsi="GHEA Grapalat"/>
          <w:i/>
          <w:lang w:val="af-ZA"/>
        </w:rPr>
        <w:t xml:space="preserve"> </w:t>
      </w:r>
      <w:proofErr xmlns:w="http://schemas.openxmlformats.org/wordprocessingml/2006/main" w:type="spellStart"/>
      <w:r xmlns:w="http://schemas.openxmlformats.org/wordprocessingml/2006/main">
        <w:rPr>
          <w:rFonts w:ascii="GHEA Grapalat" w:hAnsi="GHEA Grapalat"/>
          <w:i/>
          <w:lang w:val="en-US"/>
        </w:rPr>
        <w:t xml:space="preserve">presents </w:t>
      </w:r>
      <w:proofErr xmlns:w="http://schemas.openxmlformats.org/wordprocessingml/2006/main" w:type="spellEnd"/>
      <w:r xmlns:w="http://schemas.openxmlformats.org/wordprocessingml/2006/main">
        <w:rPr>
          <w:rFonts w:ascii="GHEA Grapalat" w:hAnsi="GHEA Grapalat"/>
          <w:i/>
          <w:lang w:val="af-ZA"/>
        </w:rPr>
        <w:t xml:space="preserve">:</w:t>
      </w:r>
    </w:p>
    <w:p w14:paraId="4EEA3C8A" w14:textId="77777777" w:rsidR="00773576" w:rsidRDefault="00773576" w:rsidP="00773576">
      <w:pPr>
        <w:pStyle w:val="FootnoteText"/>
        <w:jc w:val="both"/>
        <w:rPr>
          <w:rFonts w:ascii="GHEA Grapalat" w:hAnsi="GHEA Grapalat"/>
          <w:i/>
          <w:sz w:val="16"/>
          <w:szCs w:val="16"/>
          <w:lang w:val="hy-AM"/>
        </w:rPr>
      </w:pPr>
    </w:p>
    <w:p w14:paraId="0B216476" w14:textId="77777777" w:rsidR="00773576" w:rsidRDefault="00773576" w:rsidP="00773576">
      <w:pPr>
        <w:jc w:val="both"/>
        <w:rPr>
          <w:del w:id="17" w:author="User" w:date="2019-05-26T09:52:00Z"/>
          <w:rFonts w:ascii="GHEA Grapalat" w:hAnsi="GHEA Grapalat" w:cs="Sylfaen"/>
          <w:sz w:val="20"/>
          <w:lang w:val="hy-AM"/>
        </w:rPr>
      </w:pPr>
    </w:p>
  </w:footnote>
  <w:footnote w:id="14">
    <w:p w14:paraId="1B17ACAE" w14:textId="77777777" w:rsidR="00773576" w:rsidRDefault="00773576" w:rsidP="00773576">
      <w:pPr xmlns:w="http://schemas.openxmlformats.org/wordprocessingml/2006/main">
        <w:rPr>
          <w:rFonts w:ascii="GHEA Grapalat" w:hAnsi="GHEA Grapalat"/>
          <w:i/>
          <w:sz w:val="16"/>
          <w:lang w:val="hy-AM"/>
        </w:rPr>
      </w:pPr>
      <w:r xmlns:w="http://schemas.openxmlformats.org/wordprocessingml/2006/main">
        <w:rPr>
          <w:color w:val="FFFFFF"/>
          <w:vertAlign w:val="superscript"/>
          <w:lang w:val="af-ZA"/>
        </w:rPr>
        <w:t xml:space="preserve">29 </w:t>
      </w:r>
      <w:r xmlns:w="http://schemas.openxmlformats.org/wordprocessingml/2006/main">
        <w:rPr>
          <w:vertAlign w:val="superscript"/>
          <w:lang w:val="af-ZA"/>
        </w:rPr>
        <w:t xml:space="preserve">17 </w:t>
      </w:r>
      <w:r xmlns:w="http://schemas.openxmlformats.org/wordprocessingml/2006/main">
        <w:rPr>
          <w:rFonts w:ascii="GHEA Grapalat" w:hAnsi="GHEA Grapalat"/>
          <w:i/>
          <w:sz w:val="16"/>
          <w:lang w:val="hy-AM"/>
        </w:rPr>
        <w:t xml:space="preserve">If the price offer from the Seller</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presented</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is</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without</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VAT </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then</w:t>
      </w:r>
      <w:r xmlns:w="http://schemas.openxmlformats.org/wordprocessingml/2006/main">
        <w:rPr>
          <w:rFonts w:ascii="GHEA Grapalat" w:hAnsi="GHEA Grapalat"/>
          <w:i/>
          <w:sz w:val="16"/>
          <w:lang w:val="af-ZA"/>
        </w:rPr>
        <w:t xml:space="preserve">​</w:t>
      </w:r>
      <w:r xmlns:w="http://schemas.openxmlformats.org/wordprocessingml/2006/main">
        <w:rPr>
          <w:rFonts w:ascii="GHEA Grapalat" w:hAnsi="GHEA Grapalat"/>
          <w:i/>
          <w:sz w:val="16"/>
          <w:lang w:val="hy-AM"/>
        </w:rPr>
        <w:t xml:space="preserve">​</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the contract</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when signing </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including"</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af-ZA"/>
        </w:rPr>
        <w:t xml:space="preserve">The </w:t>
      </w:r>
      <w:r xmlns:w="http://schemas.openxmlformats.org/wordprocessingml/2006/main">
        <w:rPr>
          <w:rFonts w:ascii="GHEA Grapalat" w:hAnsi="GHEA Grapalat"/>
          <w:i/>
          <w:sz w:val="16"/>
          <w:lang w:val="hy-AM"/>
        </w:rPr>
        <w:t xml:space="preserve">words </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VAT </w:t>
      </w:r>
      <w:r xmlns:w="http://schemas.openxmlformats.org/wordprocessingml/2006/main">
        <w:rPr>
          <w:rFonts w:ascii="GHEA Grapalat" w:hAnsi="GHEA Grapalat"/>
          <w:i/>
          <w:sz w:val="16"/>
          <w:lang w:val="hy-AM"/>
        </w:rPr>
        <w:t xml:space="preserve">"</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being removed</w:t>
      </w:r>
      <w:r xmlns:w="http://schemas.openxmlformats.org/wordprocessingml/2006/main">
        <w:rPr>
          <w:rFonts w:ascii="GHEA Grapalat" w:hAnsi="GHEA Grapalat"/>
          <w:i/>
          <w:sz w:val="16"/>
          <w:lang w:val="af-ZA"/>
        </w:rPr>
        <w:t xml:space="preserve"> </w:t>
      </w:r>
      <w:r xmlns:w="http://schemas.openxmlformats.org/wordprocessingml/2006/main">
        <w:rPr>
          <w:rFonts w:ascii="GHEA Grapalat" w:hAnsi="GHEA Grapalat"/>
          <w:i/>
          <w:sz w:val="16"/>
          <w:lang w:val="hy-AM"/>
        </w:rPr>
        <w:t xml:space="preserve">are.</w:t>
      </w:r>
    </w:p>
    <w:p w14:paraId="76485052" w14:textId="77777777" w:rsidR="00773576" w:rsidRDefault="00773576" w:rsidP="00773576">
      <w:pPr>
        <w:rPr>
          <w:rFonts w:ascii="GHEA Grapalat" w:hAnsi="GHEA Grapalat"/>
          <w:i/>
          <w:sz w:val="16"/>
          <w:lang w:val="hy-AM"/>
        </w:rPr>
      </w:pPr>
    </w:p>
  </w:footnote>
  <w:footnote w:id="15">
    <w:p w14:paraId="508393A3" w14:textId="77777777" w:rsidR="003428C8" w:rsidRDefault="003428C8" w:rsidP="003428C8">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In the case of purchases that do not incur obligations at the expense of state budget funds, this clause shall be removed from the contract.</w:t>
      </w:r>
    </w:p>
  </w:footnote>
  <w:footnote w:id="16">
    <w:p w14:paraId="62C3BEC3" w14:textId="77777777" w:rsidR="003428C8" w:rsidRDefault="003428C8" w:rsidP="003428C8">
      <w:pPr xmlns:w="http://schemas.openxmlformats.org/wordprocessingml/2006/main">
        <w:pStyle w:val="FootnoteText"/>
        <w:jc w:val="both"/>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24"/>
          <w:lang w:val="hy-AM" w:eastAsia="en-US"/>
        </w:rPr>
        <w:t xml:space="preserve">This</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the point</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being removed</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is</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from the contract </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if</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the contract</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no</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implemented</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agency</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contract</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to seal</w:t>
      </w:r>
      <w:r xmlns:w="http://schemas.openxmlformats.org/wordprocessingml/2006/main">
        <w:rPr>
          <w:rFonts w:ascii="GHEA Grapalat" w:hAnsi="GHEA Grapalat"/>
          <w:i/>
          <w:sz w:val="16"/>
          <w:szCs w:val="24"/>
          <w:lang w:val="hy-AM" w:eastAsia="zh-CN"/>
        </w:rPr>
        <w:t xml:space="preserve"> </w:t>
      </w:r>
      <w:r xmlns:w="http://schemas.openxmlformats.org/wordprocessingml/2006/main">
        <w:rPr>
          <w:rFonts w:ascii="GHEA Grapalat" w:hAnsi="GHEA Grapalat"/>
          <w:i/>
          <w:sz w:val="16"/>
          <w:szCs w:val="24"/>
          <w:lang w:val="hy-AM" w:eastAsia="en-US"/>
        </w:rPr>
        <w:t xml:space="preserve">through </w:t>
      </w:r>
      <w:r xmlns:w="http://schemas.openxmlformats.org/wordprocessingml/2006/main">
        <w:rPr>
          <w:rFonts w:ascii="GHEA Grapalat" w:hAnsi="GHEA Grapalat"/>
          <w:i/>
          <w:sz w:val="16"/>
          <w:szCs w:val="24"/>
          <w:lang w:val="hy-AM" w:eastAsia="zh-CN"/>
        </w:rPr>
        <w:t xml:space="preserve">.</w:t>
      </w:r>
    </w:p>
  </w:footnote>
  <w:footnote w:id="17">
    <w:p w14:paraId="0A7A23EC" w14:textId="77777777" w:rsidR="003428C8" w:rsidRDefault="003428C8" w:rsidP="003428C8">
      <w:pPr xmlns:w="http://schemas.openxmlformats.org/wordprocessingml/2006/main">
        <w:pStyle w:val="FootnoteText"/>
        <w:rPr>
          <w:rFonts w:asciiTheme="minorHAnsi" w:hAnsiTheme="minorHAnsi"/>
        </w:rPr>
      </w:pPr>
      <w:r xmlns:w="http://schemas.openxmlformats.org/wordprocessingml/2006/main">
        <w:rPr>
          <w:rStyle w:val="FootnoteReference"/>
        </w:rPr>
        <w:footnoteRef xmlns:w="http://schemas.openxmlformats.org/wordprocessingml/2006/main"/>
      </w:r>
      <w:r xmlns:w="http://schemas.openxmlformats.org/wordprocessingml/2006/main">
        <w:rPr>
          <w:vertAlign w:val="superscript"/>
          <w:lang w:val="hy-AM"/>
        </w:rPr>
        <w:t xml:space="preserve"> </w:t>
      </w:r>
      <w:r xmlns:w="http://schemas.openxmlformats.org/wordprocessingml/2006/main">
        <w:rPr>
          <w:rFonts w:ascii="GHEA Grapalat" w:hAnsi="GHEA Grapalat"/>
          <w:i/>
          <w:sz w:val="16"/>
          <w:szCs w:val="24"/>
          <w:lang w:val="hy-AM" w:eastAsia="en-US"/>
        </w:rPr>
        <w:t xml:space="preserve">This clause is removed from the contract if the contract is not implemented through a joint venture (consortium) agreement.</w:t>
      </w:r>
    </w:p>
  </w:footnote>
  <w:footnote w:id="18">
    <w:p w14:paraId="0AC0C97D" w14:textId="77777777" w:rsidR="003428C8" w:rsidRDefault="003428C8" w:rsidP="003428C8">
      <w:pPr xmlns:w="http://schemas.openxmlformats.org/wordprocessingml/2006/main">
        <w:pStyle w:val="FootnoteText"/>
        <w:rPr>
          <w:rFonts w:asciiTheme="minorHAnsi" w:hAnsiTheme="minorHAnsi"/>
          <w:lang w:val="hy-AM"/>
        </w:rPr>
      </w:pPr>
      <w:r xmlns:w="http://schemas.openxmlformats.org/wordprocessingml/2006/main">
        <w:rPr>
          <w:rStyle w:val="FootnoteReference"/>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If the buyer is a customer who does not have an account with the treasury, this clause is edited by replacing the words "entering the payment order and a copy of the protocol into the treasury system of the authorized body" with the words "giving a payment order to the bank."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multilevel"/>
    <w:tmpl w:val="109563C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3F5BD6"/>
    <w:multiLevelType w:val="multilevel"/>
    <w:tmpl w:val="DE4EEEA4"/>
    <w:lvl w:ilvl="0">
      <w:start w:val="1"/>
      <w:numFmt w:val="decimal"/>
      <w:lvlText w:val="%1"/>
      <w:lvlJc w:val="left"/>
      <w:pPr>
        <w:ind w:left="644"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1CEF3689"/>
    <w:multiLevelType w:val="hybridMultilevel"/>
    <w:tmpl w:val="B2AAD0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6"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5F4FAE"/>
    <w:multiLevelType w:val="hybridMultilevel"/>
    <w:tmpl w:val="81A63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35401416"/>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0"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3B18569B"/>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2" w15:restartNumberingAfterBreak="0">
    <w:nsid w:val="45FE70BA"/>
    <w:multiLevelType w:val="multilevel"/>
    <w:tmpl w:val="45FE70B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D45D5E"/>
    <w:multiLevelType w:val="multilevel"/>
    <w:tmpl w:val="55D45D5E"/>
    <w:lvl w:ilvl="0">
      <w:start w:val="1"/>
      <w:numFmt w:val="decimal"/>
      <w:lvlText w:val="%1."/>
      <w:lvlJc w:val="left"/>
      <w:pPr>
        <w:tabs>
          <w:tab w:val="left"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4"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5C0ED8"/>
    <w:multiLevelType w:val="multilevel"/>
    <w:tmpl w:val="585C0ED8"/>
    <w:lvl w:ilvl="0">
      <w:start w:val="1"/>
      <w:numFmt w:val="decimal"/>
      <w:lvlText w:val="%1."/>
      <w:lvlJc w:val="left"/>
      <w:pPr>
        <w:tabs>
          <w:tab w:val="num" w:pos="720"/>
        </w:tabs>
        <w:ind w:left="720"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6" w15:restartNumberingAfterBreak="0">
    <w:nsid w:val="6A0C121D"/>
    <w:multiLevelType w:val="hybridMultilevel"/>
    <w:tmpl w:val="24320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30571068">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042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6119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7679920">
    <w:abstractNumId w:val="14"/>
  </w:num>
  <w:num w:numId="5" w16cid:durableId="1101340886">
    <w:abstractNumId w:val="0"/>
  </w:num>
  <w:num w:numId="6" w16cid:durableId="526065592">
    <w:abstractNumId w:val="10"/>
  </w:num>
  <w:num w:numId="7" w16cid:durableId="1119836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68276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1041597">
    <w:abstractNumId w:val="15"/>
    <w:lvlOverride w:ilvl="0">
      <w:startOverride w:val="1"/>
    </w:lvlOverride>
    <w:lvlOverride w:ilvl="1"/>
    <w:lvlOverride w:ilvl="2"/>
    <w:lvlOverride w:ilvl="3"/>
    <w:lvlOverride w:ilvl="4"/>
    <w:lvlOverride w:ilvl="5"/>
    <w:lvlOverride w:ilvl="6"/>
    <w:lvlOverride w:ilvl="7"/>
    <w:lvlOverride w:ilvl="8"/>
  </w:num>
  <w:num w:numId="10" w16cid:durableId="1306469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270861">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10759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129530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84758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0057451">
    <w:abstractNumId w:val="7"/>
  </w:num>
  <w:num w:numId="16" w16cid:durableId="1114397195">
    <w:abstractNumId w:val="13"/>
  </w:num>
  <w:num w:numId="17" w16cid:durableId="368798047">
    <w:abstractNumId w:val="6"/>
  </w:num>
  <w:num w:numId="18" w16cid:durableId="1094589724">
    <w:abstractNumId w:val="8"/>
  </w:num>
  <w:num w:numId="19" w16cid:durableId="615645557">
    <w:abstractNumId w:val="1"/>
  </w:num>
  <w:num w:numId="20" w16cid:durableId="80970684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678"/>
    <w:rsid w:val="000F6947"/>
    <w:rsid w:val="00104550"/>
    <w:rsid w:val="00111747"/>
    <w:rsid w:val="001D18B0"/>
    <w:rsid w:val="00254216"/>
    <w:rsid w:val="003428C8"/>
    <w:rsid w:val="00352C73"/>
    <w:rsid w:val="00354B30"/>
    <w:rsid w:val="003B5B4C"/>
    <w:rsid w:val="006875A7"/>
    <w:rsid w:val="00773576"/>
    <w:rsid w:val="008115D1"/>
    <w:rsid w:val="00895514"/>
    <w:rsid w:val="008E2BDE"/>
    <w:rsid w:val="0096374D"/>
    <w:rsid w:val="00A00DD2"/>
    <w:rsid w:val="00B14678"/>
    <w:rsid w:val="00B218F9"/>
    <w:rsid w:val="00BE3D0B"/>
    <w:rsid w:val="00C66033"/>
    <w:rsid w:val="00DF711D"/>
    <w:rsid w:val="00E117D7"/>
    <w:rsid w:val="00E23EFB"/>
    <w:rsid w:val="00E445F3"/>
    <w:rsid w:val="00F8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E1B8"/>
  <w15:chartTrackingRefBased/>
  <w15:docId w15:val="{CF8D5437-C692-40E8-A7ED-FDC23791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57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773576"/>
    <w:pPr>
      <w:keepNext/>
      <w:jc w:val="center"/>
      <w:outlineLvl w:val="0"/>
    </w:pPr>
    <w:rPr>
      <w:rFonts w:ascii="Arial Armenian" w:hAnsi="Arial Armenian"/>
      <w:sz w:val="28"/>
      <w:szCs w:val="20"/>
      <w:lang w:eastAsia="ru-RU" w:val="en"/>
    </w:rPr>
  </w:style>
  <w:style w:type="paragraph" w:styleId="Heading2">
    <w:name w:val="heading 2"/>
    <w:basedOn w:val="Normal"/>
    <w:next w:val="Normal"/>
    <w:link w:val="Heading2Char"/>
    <w:unhideWhenUsed/>
    <w:qFormat/>
    <w:rsid w:val="00773576"/>
    <w:pPr>
      <w:keepNext/>
      <w:jc w:val="both"/>
      <w:outlineLvl w:val="1"/>
    </w:pPr>
    <w:rPr>
      <w:rFonts w:ascii="Arial LatArm" w:hAnsi="Arial LatArm"/>
      <w:b/>
      <w:color w:val="0000FF"/>
      <w:sz w:val="20"/>
      <w:szCs w:val="20"/>
      <w:lang w:eastAsia="ru-RU" w:val="en"/>
    </w:rPr>
  </w:style>
  <w:style w:type="paragraph" w:styleId="Heading3">
    <w:name w:val="heading 3"/>
    <w:basedOn w:val="Normal"/>
    <w:next w:val="Normal"/>
    <w:link w:val="Heading3Char"/>
    <w:unhideWhenUsed/>
    <w:qFormat/>
    <w:rsid w:val="00773576"/>
    <w:pPr>
      <w:keepNext/>
      <w:spacing w:line="360" w:lineRule="auto"/>
      <w:jc w:val="center"/>
      <w:outlineLvl w:val="2"/>
    </w:pPr>
    <w:rPr>
      <w:rFonts w:ascii="Arial LatArm" w:hAnsi="Arial LatArm"/>
      <w:i/>
      <w:sz w:val="20"/>
      <w:szCs w:val="20"/>
      <w:lang w:val="en"/>
    </w:rPr>
  </w:style>
  <w:style w:type="paragraph" w:styleId="Heading4">
    <w:name w:val="heading 4"/>
    <w:basedOn w:val="Normal"/>
    <w:next w:val="Normal"/>
    <w:link w:val="Heading4Char"/>
    <w:unhideWhenUsed/>
    <w:qFormat/>
    <w:rsid w:val="00773576"/>
    <w:pPr>
      <w:keepNext/>
      <w:outlineLvl w:val="3"/>
    </w:pPr>
    <w:rPr>
      <w:rFonts w:ascii="Arial LatArm" w:hAnsi="Arial LatArm"/>
      <w:i/>
      <w:sz w:val="18"/>
      <w:szCs w:val="20"/>
    </w:rPr>
  </w:style>
  <w:style w:type="paragraph" w:styleId="Heading5">
    <w:name w:val="heading 5"/>
    <w:basedOn w:val="Normal"/>
    <w:next w:val="Normal"/>
    <w:link w:val="Heading5Char"/>
    <w:unhideWhenUsed/>
    <w:qFormat/>
    <w:rsid w:val="00773576"/>
    <w:pPr>
      <w:keepNext/>
      <w:jc w:val="center"/>
      <w:outlineLvl w:val="4"/>
    </w:pPr>
    <w:rPr>
      <w:rFonts w:ascii="Arial LatArm" w:hAnsi="Arial LatArm"/>
      <w:b/>
      <w:sz w:val="26"/>
      <w:szCs w:val="20"/>
      <w:lang w:eastAsia="ru-RU" w:val="en"/>
    </w:rPr>
  </w:style>
  <w:style w:type="paragraph" w:styleId="Heading6">
    <w:name w:val="heading 6"/>
    <w:basedOn w:val="Normal"/>
    <w:next w:val="Normal"/>
    <w:link w:val="Heading6Char"/>
    <w:unhideWhenUsed/>
    <w:qFormat/>
    <w:rsid w:val="00773576"/>
    <w:pPr>
      <w:keepNext/>
      <w:outlineLvl w:val="5"/>
    </w:pPr>
    <w:rPr>
      <w:rFonts w:ascii="Arial LatArm" w:hAnsi="Arial LatArm"/>
      <w:b/>
      <w:color w:val="000000"/>
      <w:sz w:val="22"/>
      <w:szCs w:val="20"/>
      <w:lang w:eastAsia="ru-RU" w:val="en"/>
    </w:rPr>
  </w:style>
  <w:style w:type="paragraph" w:styleId="Heading7">
    <w:name w:val="heading 7"/>
    <w:basedOn w:val="Normal"/>
    <w:next w:val="Normal"/>
    <w:link w:val="Heading7Char"/>
    <w:uiPriority w:val="99"/>
    <w:unhideWhenUsed/>
    <w:qFormat/>
    <w:rsid w:val="00773576"/>
    <w:pPr>
      <w:keepNext/>
      <w:ind w:left="-66"/>
      <w:jc w:val="center"/>
      <w:outlineLvl w:val="6"/>
    </w:pPr>
    <w:rPr>
      <w:rFonts w:ascii="Times Armenian" w:hAnsi="Times Armenian"/>
      <w:b/>
      <w:sz w:val="20"/>
      <w:szCs w:val="20"/>
      <w:lang w:val="en" w:eastAsia="ru-RU"/>
    </w:rPr>
  </w:style>
  <w:style w:type="paragraph" w:styleId="Heading8">
    <w:name w:val="heading 8"/>
    <w:basedOn w:val="Normal"/>
    <w:next w:val="Normal"/>
    <w:link w:val="Heading8Char"/>
    <w:uiPriority w:val="99"/>
    <w:unhideWhenUsed/>
    <w:qFormat/>
    <w:rsid w:val="00773576"/>
    <w:pPr>
      <w:keepNext/>
      <w:outlineLvl w:val="7"/>
    </w:pPr>
    <w:rPr>
      <w:rFonts w:ascii="Times Armenian" w:hAnsi="Times Armenian"/>
      <w:i/>
      <w:sz w:val="20"/>
      <w:szCs w:val="20"/>
      <w:lang w:val="en" w:eastAsia="zh-CN"/>
    </w:rPr>
  </w:style>
  <w:style w:type="paragraph" w:styleId="Heading9">
    <w:name w:val="heading 9"/>
    <w:basedOn w:val="Normal"/>
    <w:next w:val="Normal"/>
    <w:link w:val="Heading9Char"/>
    <w:uiPriority w:val="99"/>
    <w:unhideWhenUsed/>
    <w:qFormat/>
    <w:rsid w:val="00773576"/>
    <w:pPr>
      <w:keepNext/>
      <w:jc w:val="center"/>
      <w:outlineLvl w:val="8"/>
    </w:pPr>
    <w:rPr>
      <w:rFonts w:ascii="Times Armenian" w:hAnsi="Times Armenian"/>
      <w:b/>
      <w:color w:val="000000"/>
      <w:sz w:val="22"/>
      <w:szCs w:val="20"/>
      <w:lang w:val="en"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3576"/>
    <w:rPr>
      <w:rFonts w:ascii="Arial Armenian" w:eastAsia="Times New Roman" w:hAnsi="Arial Armenian" w:cs="Times New Roman"/>
      <w:kern w:val="0"/>
      <w:sz w:val="28"/>
      <w:szCs w:val="20"/>
      <w:lang w:eastAsia="ru-RU" w:val="en"/>
      <w14:ligatures w14:val="none"/>
    </w:rPr>
  </w:style>
  <w:style w:type="character" w:customStyle="1" w:styleId="Heading2Char">
    <w:name w:val="Heading 2 Char"/>
    <w:basedOn w:val="DefaultParagraphFont"/>
    <w:link w:val="Heading2"/>
    <w:rsid w:val="00773576"/>
    <w:rPr>
      <w:rFonts w:ascii="Arial LatArm" w:eastAsia="Times New Roman" w:hAnsi="Arial LatArm" w:cs="Times New Roman"/>
      <w:b/>
      <w:color w:val="0000FF"/>
      <w:kern w:val="0"/>
      <w:sz w:val="20"/>
      <w:szCs w:val="20"/>
      <w:lang w:eastAsia="ru-RU" w:val="en"/>
      <w14:ligatures w14:val="none"/>
    </w:rPr>
  </w:style>
  <w:style w:type="character" w:customStyle="1" w:styleId="Heading3Char">
    <w:name w:val="Heading 3 Char"/>
    <w:basedOn w:val="DefaultParagraphFont"/>
    <w:link w:val="Heading3"/>
    <w:rsid w:val="00773576"/>
    <w:rPr>
      <w:rFonts w:ascii="Arial LatArm" w:eastAsia="Times New Roman" w:hAnsi="Arial LatArm" w:cs="Times New Roman"/>
      <w:i/>
      <w:kern w:val="0"/>
      <w:sz w:val="20"/>
      <w:szCs w:val="20"/>
      <w:lang w:val="en"/>
      <w14:ligatures w14:val="none"/>
    </w:rPr>
  </w:style>
  <w:style w:type="character" w:customStyle="1" w:styleId="Heading4Char">
    <w:name w:val="Heading 4 Char"/>
    <w:basedOn w:val="DefaultParagraphFont"/>
    <w:link w:val="Heading4"/>
    <w:rsid w:val="00773576"/>
    <w:rPr>
      <w:rFonts w:ascii="Arial LatArm" w:eastAsia="Times New Roman" w:hAnsi="Arial LatArm" w:cs="Times New Roman"/>
      <w:i/>
      <w:kern w:val="0"/>
      <w:sz w:val="18"/>
      <w:szCs w:val="20"/>
      <w14:ligatures w14:val="none"/>
    </w:rPr>
  </w:style>
  <w:style w:type="character" w:customStyle="1" w:styleId="Heading5Char">
    <w:name w:val="Heading 5 Char"/>
    <w:basedOn w:val="DefaultParagraphFont"/>
    <w:link w:val="Heading5"/>
    <w:rsid w:val="00773576"/>
    <w:rPr>
      <w:rFonts w:ascii="Arial LatArm" w:eastAsia="Times New Roman" w:hAnsi="Arial LatArm" w:cs="Times New Roman"/>
      <w:b/>
      <w:kern w:val="0"/>
      <w:sz w:val="26"/>
      <w:szCs w:val="20"/>
      <w:lang w:eastAsia="ru-RU" w:val="en"/>
      <w14:ligatures w14:val="none"/>
    </w:rPr>
  </w:style>
  <w:style w:type="character" w:customStyle="1" w:styleId="Heading6Char">
    <w:name w:val="Heading 6 Char"/>
    <w:basedOn w:val="DefaultParagraphFont"/>
    <w:link w:val="Heading6"/>
    <w:rsid w:val="00773576"/>
    <w:rPr>
      <w:rFonts w:ascii="Arial LatArm" w:eastAsia="Times New Roman" w:hAnsi="Arial LatArm" w:cs="Times New Roman"/>
      <w:b/>
      <w:color w:val="000000"/>
      <w:kern w:val="0"/>
      <w:szCs w:val="20"/>
      <w:lang w:eastAsia="ru-RU" w:val="en"/>
      <w14:ligatures w14:val="none"/>
    </w:rPr>
  </w:style>
  <w:style w:type="character" w:customStyle="1" w:styleId="Heading7Char">
    <w:name w:val="Heading 7 Char"/>
    <w:basedOn w:val="DefaultParagraphFont"/>
    <w:link w:val="Heading7"/>
    <w:uiPriority w:val="99"/>
    <w:qFormat/>
    <w:rsid w:val="00773576"/>
    <w:rPr>
      <w:rFonts w:ascii="Times Armenian" w:eastAsia="Times New Roman" w:hAnsi="Times Armenian" w:cs="Times New Roman"/>
      <w:b/>
      <w:kern w:val="0"/>
      <w:sz w:val="20"/>
      <w:szCs w:val="20"/>
      <w:lang w:val="en" w:eastAsia="ru-RU"/>
      <w14:ligatures w14:val="none"/>
    </w:rPr>
  </w:style>
  <w:style w:type="character" w:customStyle="1" w:styleId="Heading8Char">
    <w:name w:val="Heading 8 Char"/>
    <w:basedOn w:val="DefaultParagraphFont"/>
    <w:link w:val="Heading8"/>
    <w:uiPriority w:val="99"/>
    <w:qFormat/>
    <w:rsid w:val="00773576"/>
    <w:rPr>
      <w:rFonts w:ascii="Times Armenian" w:eastAsia="Times New Roman" w:hAnsi="Times Armenian" w:cs="Times New Roman"/>
      <w:i/>
      <w:kern w:val="0"/>
      <w:sz w:val="20"/>
      <w:szCs w:val="20"/>
      <w:lang w:val="en" w:eastAsia="zh-CN"/>
      <w14:ligatures w14:val="none"/>
    </w:rPr>
  </w:style>
  <w:style w:type="character" w:customStyle="1" w:styleId="Heading9Char">
    <w:name w:val="Heading 9 Char"/>
    <w:basedOn w:val="DefaultParagraphFont"/>
    <w:link w:val="Heading9"/>
    <w:uiPriority w:val="99"/>
    <w:rsid w:val="00773576"/>
    <w:rPr>
      <w:rFonts w:ascii="Times Armenian" w:eastAsia="Times New Roman" w:hAnsi="Times Armenian" w:cs="Times New Roman"/>
      <w:b/>
      <w:color w:val="000000"/>
      <w:kern w:val="0"/>
      <w:szCs w:val="20"/>
      <w:lang w:val="en" w:eastAsia="ru-RU"/>
      <w14:ligatures w14:val="none"/>
    </w:rPr>
  </w:style>
  <w:style w:type="character" w:styleId="Hyperlink">
    <w:name w:val="Hyperlink"/>
    <w:unhideWhenUsed/>
    <w:qFormat/>
    <w:rsid w:val="00773576"/>
    <w:rPr>
      <w:color w:val="0000FF"/>
      <w:u w:val="single"/>
    </w:rPr>
  </w:style>
  <w:style w:type="character" w:styleId="FollowedHyperlink">
    <w:name w:val="FollowedHyperlink"/>
    <w:basedOn w:val="DefaultParagraphFont"/>
    <w:unhideWhenUsed/>
    <w:rsid w:val="00773576"/>
    <w:rPr>
      <w:color w:val="954F72" w:themeColor="followedHyperlink"/>
      <w:u w:val="single"/>
    </w:rPr>
  </w:style>
  <w:style w:type="paragraph" w:customStyle="1" w:styleId="msonormal0">
    <w:name w:val="msonormal"/>
    <w:basedOn w:val="Normal"/>
    <w:uiPriority w:val="99"/>
    <w:rsid w:val="00773576"/>
    <w:pPr>
      <w:spacing w:before="100" w:beforeAutospacing="1" w:after="100" w:afterAutospacing="1"/>
    </w:p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773576"/>
    <w:pPr>
      <w:spacing w:before="100" w:beforeAutospacing="1" w:after="100" w:afterAutospacing="1"/>
    </w:pPr>
  </w:style>
  <w:style w:type="paragraph" w:styleId="Index1">
    <w:name w:val="index 1"/>
    <w:basedOn w:val="Normal"/>
    <w:next w:val="Normal"/>
    <w:autoRedefine/>
    <w:uiPriority w:val="99"/>
    <w:semiHidden/>
    <w:unhideWhenUsed/>
    <w:rsid w:val="00773576"/>
    <w:pPr>
      <w:ind w:left="240" w:hanging="240"/>
    </w:pPr>
  </w:style>
  <w:style w:type="paragraph" w:styleId="FootnoteText">
    <w:name w:val="footnote text"/>
    <w:basedOn w:val="Normal"/>
    <w:link w:val="FootnoteTextChar"/>
    <w:unhideWhenUsed/>
    <w:qFormat/>
    <w:rsid w:val="00773576"/>
    <w:rPr>
      <w:rFonts w:ascii="Times Armenian" w:hAnsi="Times Armenian"/>
      <w:sz w:val="20"/>
      <w:szCs w:val="20"/>
      <w:lang w:val="en" w:eastAsia="ru-RU"/>
    </w:rPr>
  </w:style>
  <w:style w:type="character" w:customStyle="1" w:styleId="FootnoteTextChar">
    <w:name w:val="Footnote Text Char"/>
    <w:basedOn w:val="DefaultParagraphFont"/>
    <w:link w:val="FootnoteText"/>
    <w:uiPriority w:val="99"/>
    <w:rsid w:val="00773576"/>
    <w:rPr>
      <w:rFonts w:ascii="Times Armenian" w:eastAsia="Times New Roman" w:hAnsi="Times Armenian" w:cs="Times New Roman"/>
      <w:kern w:val="0"/>
      <w:sz w:val="20"/>
      <w:szCs w:val="20"/>
      <w:lang w:val="en" w:eastAsia="ru-RU"/>
      <w14:ligatures w14:val="none"/>
    </w:rPr>
  </w:style>
  <w:style w:type="paragraph" w:styleId="CommentText">
    <w:name w:val="annotation text"/>
    <w:basedOn w:val="Normal"/>
    <w:link w:val="CommentTextChar"/>
    <w:uiPriority w:val="99"/>
    <w:semiHidden/>
    <w:unhideWhenUsed/>
    <w:rsid w:val="00773576"/>
    <w:rPr>
      <w:rFonts w:ascii="Times Armenian" w:hAnsi="Times Armenian"/>
      <w:sz w:val="20"/>
      <w:szCs w:val="20"/>
      <w:lang w:eastAsia="ru-RU" w:val="en"/>
    </w:rPr>
  </w:style>
  <w:style w:type="character" w:customStyle="1" w:styleId="CommentTextChar">
    <w:name w:val="Comment Text Char"/>
    <w:basedOn w:val="DefaultParagraphFont"/>
    <w:link w:val="CommentText"/>
    <w:uiPriority w:val="99"/>
    <w:semiHidden/>
    <w:rsid w:val="00773576"/>
    <w:rPr>
      <w:rFonts w:ascii="Times Armenian" w:eastAsia="Times New Roman" w:hAnsi="Times Armenian" w:cs="Times New Roman"/>
      <w:kern w:val="0"/>
      <w:sz w:val="20"/>
      <w:szCs w:val="20"/>
      <w:lang w:eastAsia="ru-RU" w:val="en"/>
      <w14:ligatures w14:val="none"/>
    </w:rPr>
  </w:style>
  <w:style w:type="paragraph" w:styleId="Header">
    <w:name w:val="header"/>
    <w:basedOn w:val="Normal"/>
    <w:link w:val="HeaderChar"/>
    <w:uiPriority w:val="99"/>
    <w:unhideWhenUsed/>
    <w:qFormat/>
    <w:rsid w:val="00773576"/>
    <w:pPr>
      <w:tabs>
        <w:tab w:val="center" w:pos="4153"/>
        <w:tab w:val="right" w:pos="8306"/>
      </w:tabs>
    </w:pPr>
    <w:rPr>
      <w:sz w:val="20"/>
      <w:szCs w:val="20"/>
      <w:lang w:val="en" w:eastAsia="ru-RU"/>
    </w:rPr>
  </w:style>
  <w:style w:type="character" w:customStyle="1" w:styleId="HeaderChar">
    <w:name w:val="Header Char"/>
    <w:basedOn w:val="DefaultParagraphFont"/>
    <w:link w:val="Header"/>
    <w:uiPriority w:val="99"/>
    <w:rsid w:val="00773576"/>
    <w:rPr>
      <w:rFonts w:ascii="Times New Roman" w:eastAsia="Times New Roman" w:hAnsi="Times New Roman" w:cs="Times New Roman"/>
      <w:kern w:val="0"/>
      <w:sz w:val="20"/>
      <w:szCs w:val="20"/>
      <w:lang w:val="en" w:eastAsia="ru-RU"/>
      <w14:ligatures w14:val="none"/>
    </w:rPr>
  </w:style>
  <w:style w:type="paragraph" w:styleId="Footer">
    <w:name w:val="footer"/>
    <w:basedOn w:val="Normal"/>
    <w:link w:val="FooterChar"/>
    <w:uiPriority w:val="99"/>
    <w:unhideWhenUsed/>
    <w:qFormat/>
    <w:rsid w:val="00773576"/>
    <w:pPr>
      <w:tabs>
        <w:tab w:val="center" w:pos="4320"/>
        <w:tab w:val="right" w:pos="8640"/>
      </w:tabs>
    </w:pPr>
    <w:rPr>
      <w:sz w:val="20"/>
      <w:szCs w:val="20"/>
    </w:rPr>
  </w:style>
  <w:style w:type="character" w:customStyle="1" w:styleId="FooterChar">
    <w:name w:val="Footer Char"/>
    <w:basedOn w:val="DefaultParagraphFont"/>
    <w:link w:val="Footer"/>
    <w:uiPriority w:val="99"/>
    <w:qFormat/>
    <w:rsid w:val="00773576"/>
    <w:rPr>
      <w:rFonts w:ascii="Times New Roman" w:eastAsia="Times New Roman" w:hAnsi="Times New Roman" w:cs="Times New Roman"/>
      <w:kern w:val="0"/>
      <w:sz w:val="20"/>
      <w:szCs w:val="20"/>
      <w14:ligatures w14:val="none"/>
    </w:rPr>
  </w:style>
  <w:style w:type="paragraph" w:styleId="EndnoteText">
    <w:name w:val="endnote text"/>
    <w:basedOn w:val="Normal"/>
    <w:link w:val="EndnoteTextChar"/>
    <w:uiPriority w:val="99"/>
    <w:semiHidden/>
    <w:unhideWhenUsed/>
    <w:rsid w:val="00773576"/>
    <w:rPr>
      <w:rFonts w:ascii="Times Armenian" w:hAnsi="Times Armenian"/>
      <w:sz w:val="20"/>
      <w:szCs w:val="20"/>
      <w:lang w:eastAsia="ru-RU" w:val="en"/>
    </w:rPr>
  </w:style>
  <w:style w:type="character" w:customStyle="1" w:styleId="EndnoteTextChar">
    <w:name w:val="Endnote Text Char"/>
    <w:basedOn w:val="DefaultParagraphFont"/>
    <w:link w:val="EndnoteText"/>
    <w:uiPriority w:val="99"/>
    <w:semiHidden/>
    <w:rsid w:val="00773576"/>
    <w:rPr>
      <w:rFonts w:ascii="Times Armenian" w:eastAsia="Times New Roman" w:hAnsi="Times Armenian" w:cs="Times New Roman"/>
      <w:kern w:val="0"/>
      <w:sz w:val="20"/>
      <w:szCs w:val="20"/>
      <w:lang w:eastAsia="ru-RU" w:val="en"/>
      <w14:ligatures w14:val="none"/>
    </w:rPr>
  </w:style>
  <w:style w:type="paragraph" w:styleId="Title">
    <w:name w:val="Title"/>
    <w:basedOn w:val="Normal"/>
    <w:link w:val="TitleChar"/>
    <w:uiPriority w:val="99"/>
    <w:qFormat/>
    <w:rsid w:val="00773576"/>
    <w:pPr>
      <w:jc w:val="center"/>
    </w:pPr>
    <w:rPr>
      <w:rFonts w:ascii="Arial Armenian" w:hAnsi="Arial Armenian"/>
      <w:szCs w:val="20"/>
    </w:rPr>
  </w:style>
  <w:style w:type="character" w:customStyle="1" w:styleId="TitleChar">
    <w:name w:val="Title Char"/>
    <w:basedOn w:val="DefaultParagraphFont"/>
    <w:link w:val="Title"/>
    <w:uiPriority w:val="99"/>
    <w:qFormat/>
    <w:rsid w:val="00773576"/>
    <w:rPr>
      <w:rFonts w:ascii="Arial Armenian" w:eastAsia="Times New Roman" w:hAnsi="Arial Armenian" w:cs="Times New Roman"/>
      <w:kern w:val="0"/>
      <w:sz w:val="24"/>
      <w:szCs w:val="20"/>
      <w14:ligatures w14:val="none"/>
    </w:rPr>
  </w:style>
  <w:style w:type="paragraph" w:styleId="BodyText">
    <w:name w:val="Body Text"/>
    <w:basedOn w:val="Normal"/>
    <w:link w:val="BodyTextChar"/>
    <w:uiPriority w:val="99"/>
    <w:unhideWhenUsed/>
    <w:qFormat/>
    <w:rsid w:val="00773576"/>
    <w:pPr>
      <w:spacing w:after="120"/>
    </w:pPr>
  </w:style>
  <w:style w:type="character" w:customStyle="1" w:styleId="BodyTextChar">
    <w:name w:val="Body Text Char"/>
    <w:basedOn w:val="DefaultParagraphFont"/>
    <w:link w:val="BodyText"/>
    <w:uiPriority w:val="99"/>
    <w:qFormat/>
    <w:rsid w:val="00773576"/>
    <w:rPr>
      <w:rFonts w:ascii="Times New Roman" w:eastAsia="Times New Roman" w:hAnsi="Times New Roman" w:cs="Times New Roman"/>
      <w:kern w:val="0"/>
      <w:sz w:val="24"/>
      <w:szCs w:val="24"/>
      <w14:ligatures w14:val="none"/>
    </w:rPr>
  </w:style>
  <w:style w:type="paragraph" w:styleId="BodyTextIndent">
    <w:name w:val="Body Text Indent"/>
    <w:aliases w:val=" Char, Char Char Char Char,Char Char Char Char"/>
    <w:basedOn w:val="Normal"/>
    <w:link w:val="BodyTextIndentChar"/>
    <w:uiPriority w:val="99"/>
    <w:unhideWhenUsed/>
    <w:rsid w:val="00773576"/>
    <w:pPr>
      <w:spacing w:line="360" w:lineRule="auto"/>
      <w:ind w:firstLine="720"/>
      <w:jc w:val="both"/>
    </w:pPr>
    <w:rPr>
      <w:rFonts w:ascii="Arial LatArm" w:hAnsi="Arial LatArm"/>
      <w:i/>
      <w:sz w:val="20"/>
      <w:szCs w:val="20"/>
      <w:lang w:val="en"/>
    </w:rPr>
  </w:style>
  <w:style w:type="character" w:customStyle="1" w:styleId="BodyTextIndentChar">
    <w:name w:val="Body Text Indent Char"/>
    <w:aliases w:val=" Char Char, Char Char Char Char Char,Char Char Char Char Char"/>
    <w:basedOn w:val="DefaultParagraphFont"/>
    <w:link w:val="BodyTextIndent"/>
    <w:qFormat/>
    <w:rsid w:val="00773576"/>
    <w:rPr>
      <w:rFonts w:ascii="Arial LatArm" w:eastAsia="Times New Roman" w:hAnsi="Arial LatArm" w:cs="Times New Roman"/>
      <w:i/>
      <w:kern w:val="0"/>
      <w:sz w:val="20"/>
      <w:szCs w:val="20"/>
      <w:lang w:val="en"/>
      <w14:ligatures w14:val="none"/>
    </w:rPr>
  </w:style>
  <w:style w:type="paragraph" w:styleId="BodyText2">
    <w:name w:val="Body Text 2"/>
    <w:basedOn w:val="Normal"/>
    <w:link w:val="BodyText2Char"/>
    <w:uiPriority w:val="99"/>
    <w:unhideWhenUsed/>
    <w:qFormat/>
    <w:rsid w:val="0077357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773576"/>
    <w:rPr>
      <w:rFonts w:ascii="Arial LatArm" w:eastAsia="Times New Roman" w:hAnsi="Arial LatArm" w:cs="Times New Roman"/>
      <w:kern w:val="0"/>
      <w:sz w:val="20"/>
      <w:szCs w:val="20"/>
      <w14:ligatures w14:val="none"/>
    </w:rPr>
  </w:style>
  <w:style w:type="paragraph" w:styleId="BodyText3">
    <w:name w:val="Body Text 3"/>
    <w:basedOn w:val="Normal"/>
    <w:link w:val="BodyText3Char"/>
    <w:uiPriority w:val="99"/>
    <w:unhideWhenUsed/>
    <w:qFormat/>
    <w:rsid w:val="00773576"/>
    <w:pPr>
      <w:jc w:val="both"/>
    </w:pPr>
    <w:rPr>
      <w:rFonts w:ascii="Arial LatArm" w:hAnsi="Arial LatArm"/>
      <w:sz w:val="20"/>
      <w:szCs w:val="20"/>
      <w:lang w:eastAsia="ru-RU" w:val="en"/>
    </w:rPr>
  </w:style>
  <w:style w:type="character" w:customStyle="1" w:styleId="BodyText3Char">
    <w:name w:val="Body Text 3 Char"/>
    <w:basedOn w:val="DefaultParagraphFont"/>
    <w:link w:val="BodyText3"/>
    <w:uiPriority w:val="99"/>
    <w:rsid w:val="00773576"/>
    <w:rPr>
      <w:rFonts w:ascii="Arial LatArm" w:eastAsia="Times New Roman" w:hAnsi="Arial LatArm" w:cs="Times New Roman"/>
      <w:kern w:val="0"/>
      <w:sz w:val="20"/>
      <w:szCs w:val="20"/>
      <w:lang w:eastAsia="ru-RU" w:val="en"/>
      <w14:ligatures w14:val="none"/>
    </w:rPr>
  </w:style>
  <w:style w:type="paragraph" w:styleId="BodyTextIndent2">
    <w:name w:val="Body Text Indent 2"/>
    <w:basedOn w:val="Normal"/>
    <w:link w:val="BodyTextIndent2Char"/>
    <w:uiPriority w:val="99"/>
    <w:unhideWhenUsed/>
    <w:qFormat/>
    <w:rsid w:val="00773576"/>
    <w:pPr>
      <w:spacing w:line="360" w:lineRule="auto"/>
      <w:ind w:firstLine="540"/>
      <w:jc w:val="both"/>
    </w:pPr>
    <w:rPr>
      <w:rFonts w:ascii="Baltica" w:hAnsi="Baltica"/>
      <w:sz w:val="20"/>
      <w:szCs w:val="20"/>
      <w:lang w:val="en"/>
    </w:rPr>
  </w:style>
  <w:style w:type="character" w:customStyle="1" w:styleId="BodyTextIndent2Char">
    <w:name w:val="Body Text Indent 2 Char"/>
    <w:basedOn w:val="DefaultParagraphFont"/>
    <w:link w:val="BodyTextIndent2"/>
    <w:uiPriority w:val="99"/>
    <w:rsid w:val="00773576"/>
    <w:rPr>
      <w:rFonts w:ascii="Baltica" w:eastAsia="Times New Roman" w:hAnsi="Baltica" w:cs="Times New Roman"/>
      <w:kern w:val="0"/>
      <w:sz w:val="20"/>
      <w:szCs w:val="20"/>
      <w:lang w:val="en"/>
      <w14:ligatures w14:val="none"/>
    </w:rPr>
  </w:style>
  <w:style w:type="paragraph" w:styleId="BodyTextIndent3">
    <w:name w:val="Body Text Indent 3"/>
    <w:basedOn w:val="Normal"/>
    <w:link w:val="BodyTextIndent3Char"/>
    <w:uiPriority w:val="99"/>
    <w:unhideWhenUsed/>
    <w:qFormat/>
    <w:rsid w:val="0077357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773576"/>
    <w:rPr>
      <w:rFonts w:ascii="Times Armenian" w:eastAsia="Times New Roman" w:hAnsi="Times Armenian" w:cs="Times New Roman"/>
      <w:kern w:val="0"/>
      <w:sz w:val="20"/>
      <w:szCs w:val="20"/>
      <w14:ligatures w14:val="none"/>
    </w:rPr>
  </w:style>
  <w:style w:type="paragraph" w:styleId="DocumentMap">
    <w:name w:val="Document Map"/>
    <w:basedOn w:val="Normal"/>
    <w:link w:val="DocumentMapChar"/>
    <w:uiPriority w:val="99"/>
    <w:semiHidden/>
    <w:unhideWhenUsed/>
    <w:rsid w:val="00773576"/>
    <w:pPr>
      <w:shd w:val="clear" w:color="auto" w:fill="000080"/>
    </w:pPr>
    <w:rPr>
      <w:rFonts w:ascii="Tahoma" w:hAnsi="Tahoma" w:cs="Tahoma"/>
      <w:sz w:val="20"/>
      <w:szCs w:val="20"/>
      <w:lang w:eastAsia="ru-RU" w:val="en"/>
    </w:rPr>
  </w:style>
  <w:style w:type="character" w:customStyle="1" w:styleId="DocumentMapChar">
    <w:name w:val="Document Map Char"/>
    <w:basedOn w:val="DefaultParagraphFont"/>
    <w:link w:val="DocumentMap"/>
    <w:uiPriority w:val="99"/>
    <w:semiHidden/>
    <w:rsid w:val="00773576"/>
    <w:rPr>
      <w:rFonts w:ascii="Tahoma" w:eastAsia="Times New Roman" w:hAnsi="Tahoma" w:cs="Tahoma"/>
      <w:kern w:val="0"/>
      <w:sz w:val="20"/>
      <w:szCs w:val="20"/>
      <w:shd w:val="clear" w:color="auto" w:fill="000080"/>
      <w:lang w:eastAsia="ru-RU" w:val="en"/>
      <w14:ligatures w14:val="none"/>
    </w:rPr>
  </w:style>
  <w:style w:type="paragraph" w:styleId="CommentSubject">
    <w:name w:val="annotation subject"/>
    <w:basedOn w:val="CommentText"/>
    <w:next w:val="CommentText"/>
    <w:link w:val="CommentSubjectChar"/>
    <w:uiPriority w:val="99"/>
    <w:semiHidden/>
    <w:unhideWhenUsed/>
    <w:rsid w:val="00773576"/>
    <w:rPr>
      <w:b/>
      <w:bCs/>
    </w:rPr>
  </w:style>
  <w:style w:type="character" w:customStyle="1" w:styleId="CommentSubjectChar">
    <w:name w:val="Comment Subject Char"/>
    <w:basedOn w:val="CommentTextChar"/>
    <w:link w:val="CommentSubject"/>
    <w:uiPriority w:val="99"/>
    <w:semiHidden/>
    <w:rsid w:val="00773576"/>
    <w:rPr>
      <w:rFonts w:ascii="Times Armenian" w:eastAsia="Times New Roman" w:hAnsi="Times Armenian" w:cs="Times New Roman"/>
      <w:b/>
      <w:bCs/>
      <w:kern w:val="0"/>
      <w:sz w:val="20"/>
      <w:szCs w:val="20"/>
      <w:lang w:eastAsia="ru-RU" w:val="en"/>
      <w14:ligatures w14:val="none"/>
    </w:rPr>
  </w:style>
  <w:style w:type="paragraph" w:styleId="BalloonText">
    <w:name w:val="Balloon Text"/>
    <w:basedOn w:val="Normal"/>
    <w:link w:val="BalloonTextChar"/>
    <w:uiPriority w:val="99"/>
    <w:unhideWhenUsed/>
    <w:qFormat/>
    <w:rsid w:val="00773576"/>
    <w:rPr>
      <w:rFonts w:ascii="Tahoma" w:hAnsi="Tahoma"/>
      <w:sz w:val="16"/>
      <w:szCs w:val="16"/>
      <w:lang w:val="en" w:eastAsia="zh-CN"/>
    </w:rPr>
  </w:style>
  <w:style w:type="character" w:customStyle="1" w:styleId="BalloonTextChar">
    <w:name w:val="Balloon Text Char"/>
    <w:basedOn w:val="DefaultParagraphFont"/>
    <w:link w:val="BalloonText"/>
    <w:uiPriority w:val="99"/>
    <w:qFormat/>
    <w:rsid w:val="00773576"/>
    <w:rPr>
      <w:rFonts w:ascii="Tahoma" w:eastAsia="Times New Roman" w:hAnsi="Tahoma" w:cs="Times New Roman"/>
      <w:kern w:val="0"/>
      <w:sz w:val="16"/>
      <w:szCs w:val="16"/>
      <w:lang w:val="en" w:eastAsia="zh-CN"/>
      <w14:ligatures w14:val="none"/>
    </w:rPr>
  </w:style>
  <w:style w:type="character" w:customStyle="1" w:styleId="ListParagraphChar">
    <w:name w:val="List Paragraph Char"/>
    <w:link w:val="ListParagraph"/>
    <w:uiPriority w:val="34"/>
    <w:locked/>
    <w:rsid w:val="00773576"/>
    <w:rPr>
      <w:rFonts w:ascii="Times Armenian" w:hAnsi="Times Armenian"/>
      <w:sz w:val="24"/>
      <w:szCs w:val="24"/>
      <w:lang w:val="en" w:eastAsia="ru-RU"/>
    </w:rPr>
  </w:style>
  <w:style w:type="paragraph" w:styleId="ListParagraph">
    <w:name w:val="List Paragraph"/>
    <w:basedOn w:val="Normal"/>
    <w:link w:val="ListParagraphChar"/>
    <w:uiPriority w:val="34"/>
    <w:qFormat/>
    <w:rsid w:val="00773576"/>
    <w:pPr>
      <w:ind w:left="720"/>
    </w:pPr>
    <w:rPr>
      <w:rFonts w:ascii="Times Armenian" w:eastAsiaTheme="minorHAnsi" w:hAnsi="Times Armenian" w:cstheme="minorBidi"/>
      <w:kern w:val="2"/>
      <w:lang w:val="en" w:eastAsia="ru-RU"/>
      <w14:ligatures w14:val="standardContextual"/>
    </w:rPr>
  </w:style>
  <w:style w:type="paragraph" w:customStyle="1" w:styleId="Default">
    <w:name w:val="Default"/>
    <w:uiPriority w:val="99"/>
    <w:qFormat/>
    <w:rsid w:val="00773576"/>
    <w:pPr>
      <w:autoSpaceDE w:val="0"/>
      <w:autoSpaceDN w:val="0"/>
      <w:adjustRightInd w:val="0"/>
      <w:spacing w:after="0" w:line="240" w:lineRule="auto"/>
    </w:pPr>
    <w:rPr>
      <w:rFonts w:ascii="Arial Unicode" w:eastAsia="Times New Roman" w:hAnsi="Arial Unicode" w:cs="Arial Unicode"/>
      <w:color w:val="000000"/>
      <w:kern w:val="0"/>
      <w:sz w:val="24"/>
      <w:szCs w:val="24"/>
      <w:lang w:val="en" w:eastAsia="ru-RU"/>
      <w14:ligatures w14:val="none"/>
    </w:rPr>
  </w:style>
  <w:style w:type="paragraph" w:customStyle="1" w:styleId="CharCharCharCharCharCharCharCharCharCharCharChar">
    <w:name w:val="Char Char Char Char Char Char Char Char Char Char Char Char"/>
    <w:basedOn w:val="Normal"/>
    <w:uiPriority w:val="99"/>
    <w:rsid w:val="00773576"/>
    <w:pPr>
      <w:spacing w:after="160" w:line="240" w:lineRule="exact"/>
    </w:pPr>
    <w:rPr>
      <w:rFonts w:ascii="Arial" w:hAnsi="Arial" w:cs="Arial"/>
      <w:sz w:val="20"/>
      <w:szCs w:val="20"/>
    </w:rPr>
  </w:style>
  <w:style w:type="paragraph" w:customStyle="1" w:styleId="norm">
    <w:name w:val="norm"/>
    <w:basedOn w:val="Normal"/>
    <w:uiPriority w:val="99"/>
    <w:rsid w:val="00773576"/>
    <w:pPr>
      <w:spacing w:line="480" w:lineRule="auto"/>
      <w:ind w:firstLine="709"/>
      <w:jc w:val="both"/>
    </w:pPr>
    <w:rPr>
      <w:rFonts w:ascii="Arial Armenian" w:hAnsi="Arial Armenian"/>
      <w:sz w:val="22"/>
      <w:szCs w:val="20"/>
      <w:lang w:eastAsia="ru-RU" w:val="en"/>
    </w:rPr>
  </w:style>
  <w:style w:type="paragraph" w:customStyle="1" w:styleId="Char1">
    <w:name w:val="Char1"/>
    <w:basedOn w:val="Normal"/>
    <w:uiPriority w:val="99"/>
    <w:rsid w:val="00773576"/>
    <w:pPr>
      <w:spacing w:after="160" w:line="240" w:lineRule="exact"/>
    </w:pPr>
    <w:rPr>
      <w:rFonts w:ascii="Verdana" w:hAnsi="Verdana"/>
      <w:sz w:val="20"/>
      <w:szCs w:val="20"/>
    </w:rPr>
  </w:style>
  <w:style w:type="paragraph" w:customStyle="1" w:styleId="Style2">
    <w:name w:val="Style2"/>
    <w:basedOn w:val="Normal"/>
    <w:uiPriority w:val="99"/>
    <w:rsid w:val="00773576"/>
    <w:pPr>
      <w:jc w:val="center"/>
    </w:pPr>
    <w:rPr>
      <w:rFonts w:ascii="Arial Armenian" w:hAnsi="Arial Armenian"/>
      <w:w w:val="90"/>
      <w:sz w:val="22"/>
      <w:szCs w:val="20"/>
      <w:lang w:eastAsia="ru-RU" w:val="en"/>
    </w:rPr>
  </w:style>
  <w:style w:type="paragraph" w:customStyle="1" w:styleId="BodyTextIndent22">
    <w:name w:val="Body Text Indent 2+2"/>
    <w:basedOn w:val="Normal"/>
    <w:next w:val="Normal"/>
    <w:uiPriority w:val="99"/>
    <w:rsid w:val="00773576"/>
    <w:pPr>
      <w:autoSpaceDE w:val="0"/>
      <w:autoSpaceDN w:val="0"/>
      <w:adjustRightInd w:val="0"/>
    </w:pPr>
    <w:rPr>
      <w:rFonts w:ascii="Times Armenian" w:hAnsi="Times Armenian"/>
      <w:lang w:val="en" w:eastAsia="ru-RU"/>
    </w:rPr>
  </w:style>
  <w:style w:type="paragraph" w:customStyle="1" w:styleId="Normal2">
    <w:name w:val="Normal+2"/>
    <w:basedOn w:val="Normal"/>
    <w:next w:val="Normal"/>
    <w:uiPriority w:val="99"/>
    <w:rsid w:val="00773576"/>
    <w:pPr>
      <w:autoSpaceDE w:val="0"/>
      <w:autoSpaceDN w:val="0"/>
      <w:adjustRightInd w:val="0"/>
    </w:pPr>
    <w:rPr>
      <w:rFonts w:ascii="Times Armenian" w:hAnsi="Times Armenian"/>
      <w:lang w:val="en" w:eastAsia="ru-RU"/>
    </w:rPr>
  </w:style>
  <w:style w:type="paragraph" w:customStyle="1" w:styleId="CharCharCharChar">
    <w:name w:val="Знак Знак Знак Char Char Char Char Знак Знак Знак"/>
    <w:basedOn w:val="Normal"/>
    <w:uiPriority w:val="99"/>
    <w:rsid w:val="00773576"/>
    <w:pPr>
      <w:widowControl w:val="0"/>
      <w:bidi/>
      <w:adjustRightInd w:val="0"/>
      <w:spacing w:after="160" w:line="240" w:lineRule="exact"/>
    </w:pPr>
    <w:rPr>
      <w:sz w:val="20"/>
      <w:szCs w:val="20"/>
      <w:lang w:val="en" w:eastAsia="ru-RU" w:bidi="he-IL"/>
    </w:rPr>
  </w:style>
  <w:style w:type="paragraph" w:customStyle="1" w:styleId="xl63">
    <w:name w:val="xl63"/>
    <w:basedOn w:val="Normal"/>
    <w:uiPriority w:val="99"/>
    <w:rsid w:val="007735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7735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7735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7735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7735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773576"/>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773576"/>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773576"/>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773576"/>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773576"/>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77357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77357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77357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77357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77357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77357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77357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773576"/>
    <w:pPr>
      <w:spacing w:before="100" w:beforeAutospacing="1" w:after="100" w:afterAutospacing="1"/>
    </w:pPr>
    <w:rPr>
      <w:rFonts w:eastAsia="Arial Unicode MS"/>
      <w:sz w:val="16"/>
      <w:szCs w:val="16"/>
    </w:rPr>
  </w:style>
  <w:style w:type="paragraph" w:customStyle="1" w:styleId="font13">
    <w:name w:val="font13"/>
    <w:basedOn w:val="Normal"/>
    <w:uiPriority w:val="99"/>
    <w:rsid w:val="0077357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773576"/>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773576"/>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773576"/>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773576"/>
    <w:pPr>
      <w:suppressAutoHyphens/>
      <w:spacing w:line="100" w:lineRule="atLeast"/>
      <w:ind w:left="240" w:hanging="240"/>
    </w:pPr>
    <w:rPr>
      <w:rFonts w:ascii="Times Armenian" w:hAnsi="Times Armenian"/>
      <w:kern w:val="2"/>
      <w:sz w:val="16"/>
      <w:szCs w:val="16"/>
      <w:lang w:eastAsia="ar-SA" w:val="en"/>
    </w:rPr>
  </w:style>
  <w:style w:type="paragraph" w:customStyle="1" w:styleId="IndexHeading1">
    <w:name w:val="Index Heading1"/>
    <w:basedOn w:val="Normal"/>
    <w:uiPriority w:val="99"/>
    <w:rsid w:val="00773576"/>
    <w:pPr>
      <w:suppressAutoHyphens/>
      <w:spacing w:line="100" w:lineRule="atLeast"/>
    </w:pPr>
    <w:rPr>
      <w:kern w:val="2"/>
      <w:sz w:val="20"/>
      <w:szCs w:val="20"/>
      <w:lang w:val="en" w:eastAsia="ar-SA"/>
    </w:rPr>
  </w:style>
  <w:style w:type="character" w:styleId="FootnoteReference">
    <w:name w:val="footnote reference"/>
    <w:semiHidden/>
    <w:unhideWhenUsed/>
    <w:rsid w:val="00773576"/>
    <w:rPr>
      <w:vertAlign w:val="superscript"/>
    </w:rPr>
  </w:style>
  <w:style w:type="character" w:customStyle="1" w:styleId="CommentTextChar1">
    <w:name w:val="Comment Text Char1"/>
    <w:basedOn w:val="DefaultParagraphFont"/>
    <w:uiPriority w:val="99"/>
    <w:semiHidden/>
    <w:rsid w:val="00773576"/>
    <w:rPr>
      <w:rFonts w:ascii="Times New Roman" w:eastAsia="Times New Roman" w:hAnsi="Times New Roman" w:cs="Times New Roman" w:hint="default"/>
      <w:sz w:val="20"/>
      <w:szCs w:val="20"/>
      <w:lang w:val="en"/>
    </w:rPr>
  </w:style>
  <w:style w:type="character" w:customStyle="1" w:styleId="1">
    <w:name w:val="Текст примечания Знак1"/>
    <w:basedOn w:val="DefaultParagraphFont"/>
    <w:uiPriority w:val="99"/>
    <w:semiHidden/>
    <w:rsid w:val="00773576"/>
    <w:rPr>
      <w:rFonts w:ascii="Times New Roman" w:eastAsia="Times New Roman" w:hAnsi="Times New Roman" w:cs="Times New Roman" w:hint="default"/>
      <w:sz w:val="20"/>
      <w:szCs w:val="20"/>
      <w:lang w:val="en"/>
    </w:rPr>
  </w:style>
  <w:style w:type="character" w:customStyle="1" w:styleId="HeaderChar1">
    <w:name w:val="Header Char1"/>
    <w:basedOn w:val="DefaultParagraphFont"/>
    <w:uiPriority w:val="99"/>
    <w:semiHidden/>
    <w:rsid w:val="00773576"/>
    <w:rPr>
      <w:rFonts w:ascii="Times New Roman" w:eastAsia="Times New Roman" w:hAnsi="Times New Roman" w:cs="Times New Roman" w:hint="default"/>
      <w:sz w:val="24"/>
      <w:szCs w:val="24"/>
      <w:lang w:val="en"/>
    </w:rPr>
  </w:style>
  <w:style w:type="character" w:customStyle="1" w:styleId="10">
    <w:name w:val="Верхний колонтитул Знак1"/>
    <w:basedOn w:val="DefaultParagraphFont"/>
    <w:uiPriority w:val="99"/>
    <w:semiHidden/>
    <w:rsid w:val="00773576"/>
    <w:rPr>
      <w:rFonts w:ascii="Times New Roman" w:eastAsia="Times New Roman" w:hAnsi="Times New Roman" w:cs="Times New Roman" w:hint="default"/>
      <w:sz w:val="24"/>
      <w:szCs w:val="24"/>
      <w:lang w:val="en"/>
    </w:rPr>
  </w:style>
  <w:style w:type="character" w:customStyle="1" w:styleId="FooterChar1">
    <w:name w:val="Footer Char1"/>
    <w:basedOn w:val="DefaultParagraphFont"/>
    <w:uiPriority w:val="99"/>
    <w:semiHidden/>
    <w:rsid w:val="00773576"/>
    <w:rPr>
      <w:rFonts w:ascii="Times New Roman" w:eastAsia="Times New Roman" w:hAnsi="Times New Roman" w:cs="Times New Roman" w:hint="default"/>
      <w:sz w:val="24"/>
      <w:szCs w:val="24"/>
      <w:lang w:val="en"/>
    </w:rPr>
  </w:style>
  <w:style w:type="character" w:customStyle="1" w:styleId="11">
    <w:name w:val="Нижний колонтитул Знак1"/>
    <w:basedOn w:val="DefaultParagraphFont"/>
    <w:uiPriority w:val="99"/>
    <w:semiHidden/>
    <w:rsid w:val="00773576"/>
    <w:rPr>
      <w:rFonts w:ascii="Times New Roman" w:eastAsia="Times New Roman" w:hAnsi="Times New Roman" w:cs="Times New Roman" w:hint="default"/>
      <w:sz w:val="24"/>
      <w:szCs w:val="24"/>
      <w:lang w:val="en"/>
    </w:rPr>
  </w:style>
  <w:style w:type="character" w:customStyle="1" w:styleId="EndnoteTextChar1">
    <w:name w:val="Endnote Text Char1"/>
    <w:basedOn w:val="DefaultParagraphFont"/>
    <w:uiPriority w:val="99"/>
    <w:semiHidden/>
    <w:rsid w:val="00773576"/>
    <w:rPr>
      <w:rFonts w:ascii="Times New Roman" w:eastAsia="Times New Roman" w:hAnsi="Times New Roman" w:cs="Times New Roman" w:hint="default"/>
      <w:sz w:val="20"/>
      <w:szCs w:val="20"/>
      <w:lang w:val="en"/>
    </w:rPr>
  </w:style>
  <w:style w:type="character" w:customStyle="1" w:styleId="12">
    <w:name w:val="Текст концевой сноски Знак1"/>
    <w:basedOn w:val="DefaultParagraphFont"/>
    <w:uiPriority w:val="99"/>
    <w:semiHidden/>
    <w:rsid w:val="00773576"/>
    <w:rPr>
      <w:rFonts w:ascii="Times New Roman" w:eastAsia="Times New Roman" w:hAnsi="Times New Roman" w:cs="Times New Roman" w:hint="default"/>
      <w:sz w:val="20"/>
      <w:szCs w:val="20"/>
      <w:lang w:val="en"/>
    </w:rPr>
  </w:style>
  <w:style w:type="character" w:customStyle="1" w:styleId="BodyText2Char1">
    <w:name w:val="Body Text 2 Char1"/>
    <w:basedOn w:val="DefaultParagraphFont"/>
    <w:uiPriority w:val="99"/>
    <w:semiHidden/>
    <w:rsid w:val="00773576"/>
    <w:rPr>
      <w:rFonts w:ascii="Times New Roman" w:eastAsia="Times New Roman" w:hAnsi="Times New Roman" w:cs="Times New Roman" w:hint="default"/>
      <w:sz w:val="24"/>
      <w:szCs w:val="24"/>
      <w:lang w:val="en"/>
    </w:rPr>
  </w:style>
  <w:style w:type="character" w:customStyle="1" w:styleId="21">
    <w:name w:val="Основной текст 2 Знак1"/>
    <w:basedOn w:val="DefaultParagraphFont"/>
    <w:uiPriority w:val="99"/>
    <w:semiHidden/>
    <w:rsid w:val="00773576"/>
    <w:rPr>
      <w:rFonts w:ascii="Times New Roman" w:eastAsia="Times New Roman" w:hAnsi="Times New Roman" w:cs="Times New Roman" w:hint="default"/>
      <w:sz w:val="24"/>
      <w:szCs w:val="24"/>
      <w:lang w:val="en"/>
    </w:rPr>
  </w:style>
  <w:style w:type="character" w:customStyle="1" w:styleId="BodyText3Char1">
    <w:name w:val="Body Text 3 Char1"/>
    <w:basedOn w:val="DefaultParagraphFont"/>
    <w:uiPriority w:val="99"/>
    <w:semiHidden/>
    <w:rsid w:val="00773576"/>
    <w:rPr>
      <w:rFonts w:ascii="Times New Roman" w:eastAsia="Times New Roman" w:hAnsi="Times New Roman" w:cs="Times New Roman" w:hint="default"/>
      <w:sz w:val="16"/>
      <w:szCs w:val="16"/>
      <w:lang w:val="en"/>
    </w:rPr>
  </w:style>
  <w:style w:type="character" w:customStyle="1" w:styleId="31">
    <w:name w:val="Основной текст 3 Знак1"/>
    <w:basedOn w:val="DefaultParagraphFont"/>
    <w:uiPriority w:val="99"/>
    <w:semiHidden/>
    <w:rsid w:val="00773576"/>
    <w:rPr>
      <w:rFonts w:ascii="Times New Roman" w:eastAsia="Times New Roman" w:hAnsi="Times New Roman" w:cs="Times New Roman" w:hint="default"/>
      <w:sz w:val="16"/>
      <w:szCs w:val="16"/>
      <w:lang w:val="en"/>
    </w:rPr>
  </w:style>
  <w:style w:type="character" w:customStyle="1" w:styleId="DocumentMapChar1">
    <w:name w:val="Document Map Char1"/>
    <w:basedOn w:val="DefaultParagraphFont"/>
    <w:uiPriority w:val="99"/>
    <w:semiHidden/>
    <w:rsid w:val="00773576"/>
    <w:rPr>
      <w:rFonts w:ascii="Segoe UI" w:eastAsia="Times New Roman" w:hAnsi="Segoe UI" w:cs="Segoe UI" w:hint="default"/>
      <w:sz w:val="16"/>
      <w:szCs w:val="16"/>
      <w:lang w:val="en"/>
    </w:rPr>
  </w:style>
  <w:style w:type="character" w:customStyle="1" w:styleId="13">
    <w:name w:val="Схема документа Знак1"/>
    <w:basedOn w:val="DefaultParagraphFont"/>
    <w:uiPriority w:val="99"/>
    <w:semiHidden/>
    <w:rsid w:val="00773576"/>
    <w:rPr>
      <w:rFonts w:ascii="Tahoma" w:eastAsia="Times New Roman" w:hAnsi="Tahoma" w:cs="Tahoma" w:hint="default"/>
      <w:sz w:val="16"/>
      <w:szCs w:val="16"/>
      <w:lang w:val="en"/>
    </w:rPr>
  </w:style>
  <w:style w:type="character" w:customStyle="1" w:styleId="CommentSubjectChar1">
    <w:name w:val="Comment Subject Char1"/>
    <w:basedOn w:val="CommentTextChar1"/>
    <w:uiPriority w:val="99"/>
    <w:semiHidden/>
    <w:rsid w:val="00773576"/>
    <w:rPr>
      <w:rFonts w:ascii="Times New Roman" w:eastAsia="Times New Roman" w:hAnsi="Times New Roman" w:cs="Times New Roman" w:hint="default"/>
      <w:b/>
      <w:bCs/>
      <w:sz w:val="20"/>
      <w:szCs w:val="20"/>
      <w:lang w:val="en"/>
    </w:rPr>
  </w:style>
  <w:style w:type="character" w:customStyle="1" w:styleId="14">
    <w:name w:val="Тема примечания Знак1"/>
    <w:basedOn w:val="1"/>
    <w:uiPriority w:val="99"/>
    <w:semiHidden/>
    <w:rsid w:val="00773576"/>
    <w:rPr>
      <w:rFonts w:ascii="Times New Roman" w:eastAsia="Times New Roman" w:hAnsi="Times New Roman" w:cs="Times New Roman" w:hint="default"/>
      <w:b/>
      <w:bCs/>
      <w:sz w:val="20"/>
      <w:szCs w:val="20"/>
      <w:lang w:val="en"/>
    </w:rPr>
  </w:style>
  <w:style w:type="character" w:customStyle="1" w:styleId="BalloonTextChar1">
    <w:name w:val="Balloon Text Char1"/>
    <w:basedOn w:val="DefaultParagraphFont"/>
    <w:uiPriority w:val="99"/>
    <w:semiHidden/>
    <w:rsid w:val="00773576"/>
    <w:rPr>
      <w:rFonts w:ascii="Segoe UI" w:eastAsia="Times New Roman" w:hAnsi="Segoe UI" w:cs="Segoe UI" w:hint="default"/>
      <w:sz w:val="18"/>
      <w:szCs w:val="18"/>
      <w:lang w:val="en"/>
    </w:rPr>
  </w:style>
  <w:style w:type="character" w:customStyle="1" w:styleId="15">
    <w:name w:val="Текст выноски Знак1"/>
    <w:basedOn w:val="DefaultParagraphFont"/>
    <w:uiPriority w:val="99"/>
    <w:semiHidden/>
    <w:rsid w:val="00773576"/>
    <w:rPr>
      <w:rFonts w:ascii="Tahoma" w:eastAsia="Times New Roman" w:hAnsi="Tahoma" w:cs="Tahoma" w:hint="default"/>
      <w:sz w:val="16"/>
      <w:szCs w:val="16"/>
      <w:lang w:val="en"/>
    </w:rPr>
  </w:style>
  <w:style w:type="character" w:customStyle="1" w:styleId="CharChar1">
    <w:name w:val="Char Char1"/>
    <w:aliases w:val="Body Text Indent Char1,Char Char Char Char Char1"/>
    <w:uiPriority w:val="99"/>
    <w:qFormat/>
    <w:locked/>
    <w:rsid w:val="00773576"/>
    <w:rPr>
      <w:rFonts w:ascii="Arial LatArm" w:hAnsi="Arial LatArm" w:hint="default"/>
      <w:i/>
      <w:iCs w:val="0"/>
      <w:lang w:val="en" w:eastAsia="en-US" w:bidi="ar-SA"/>
    </w:rPr>
  </w:style>
  <w:style w:type="character" w:customStyle="1" w:styleId="normChar">
    <w:name w:val="norm Char"/>
    <w:locked/>
    <w:rsid w:val="00773576"/>
    <w:rPr>
      <w:rFonts w:ascii="Arial Armenian" w:hAnsi="Arial Armenian" w:hint="default"/>
      <w:sz w:val="22"/>
      <w:lang w:val="en" w:eastAsia="ru-RU" w:bidi="ar-SA"/>
    </w:rPr>
  </w:style>
  <w:style w:type="character" w:customStyle="1" w:styleId="CharCharChar">
    <w:name w:val="Char Char Char"/>
    <w:rsid w:val="00773576"/>
    <w:rPr>
      <w:rFonts w:ascii="Arial LatArm" w:hAnsi="Arial LatArm" w:hint="default"/>
      <w:sz w:val="24"/>
      <w:lang w:eastAsia="ru-RU" w:val="en"/>
    </w:rPr>
  </w:style>
  <w:style w:type="character" w:customStyle="1" w:styleId="CharChar22">
    <w:name w:val="Char Char22"/>
    <w:rsid w:val="00773576"/>
    <w:rPr>
      <w:rFonts w:ascii="Arial Armenian" w:hAnsi="Arial Armenian" w:hint="default"/>
      <w:sz w:val="28"/>
      <w:lang w:val="en"/>
    </w:rPr>
  </w:style>
  <w:style w:type="character" w:customStyle="1" w:styleId="CharChar20">
    <w:name w:val="Char Char20"/>
    <w:rsid w:val="00773576"/>
    <w:rPr>
      <w:rFonts w:ascii="Times LatArm" w:hAnsi="Times LatArm" w:hint="default"/>
      <w:b/>
      <w:bCs w:val="0"/>
      <w:sz w:val="28"/>
      <w:lang w:val="en"/>
    </w:rPr>
  </w:style>
  <w:style w:type="character" w:customStyle="1" w:styleId="CharChar16">
    <w:name w:val="Char Char16"/>
    <w:rsid w:val="00773576"/>
    <w:rPr>
      <w:rFonts w:ascii="Times Armenian" w:hAnsi="Times Armenian" w:hint="default"/>
      <w:b/>
      <w:bCs w:val="0"/>
      <w:lang w:val="en"/>
    </w:rPr>
  </w:style>
  <w:style w:type="character" w:customStyle="1" w:styleId="CharChar15">
    <w:name w:val="Char Char15"/>
    <w:rsid w:val="00773576"/>
    <w:rPr>
      <w:rFonts w:ascii="Times Armenian" w:hAnsi="Times Armenian" w:hint="default"/>
      <w:i/>
      <w:iCs w:val="0"/>
      <w:lang w:val="en"/>
    </w:rPr>
  </w:style>
  <w:style w:type="character" w:customStyle="1" w:styleId="CharChar13">
    <w:name w:val="Char Char13"/>
    <w:rsid w:val="00773576"/>
    <w:rPr>
      <w:rFonts w:ascii="Arial Armenian" w:hAnsi="Arial Armenian" w:hint="default"/>
      <w:lang w:val="en"/>
    </w:rPr>
  </w:style>
  <w:style w:type="character" w:customStyle="1" w:styleId="CharChar23">
    <w:name w:val="Char Char23"/>
    <w:rsid w:val="00773576"/>
    <w:rPr>
      <w:rFonts w:ascii="Arial Armenian" w:hAnsi="Arial Armenian" w:hint="default"/>
      <w:sz w:val="28"/>
      <w:lang w:val="en" w:eastAsia="ru-RU" w:bidi="ar-SA"/>
    </w:rPr>
  </w:style>
  <w:style w:type="character" w:customStyle="1" w:styleId="CharChar21">
    <w:name w:val="Char Char21"/>
    <w:rsid w:val="00773576"/>
    <w:rPr>
      <w:rFonts w:ascii="Arial LatArm" w:hAnsi="Arial LatArm" w:hint="default"/>
      <w:b/>
      <w:bCs w:val="0"/>
      <w:color w:val="0000FF"/>
      <w:lang w:val="en" w:eastAsia="ru-RU" w:bidi="ar-SA"/>
    </w:rPr>
  </w:style>
  <w:style w:type="character" w:customStyle="1" w:styleId="CharChar25">
    <w:name w:val="Char Char25"/>
    <w:rsid w:val="00773576"/>
    <w:rPr>
      <w:rFonts w:ascii="Arial Armenian" w:hAnsi="Arial Armenian" w:hint="default"/>
      <w:sz w:val="28"/>
      <w:lang w:val="en" w:eastAsia="ru-RU" w:bidi="ar-SA"/>
    </w:rPr>
  </w:style>
  <w:style w:type="character" w:customStyle="1" w:styleId="CharChar24">
    <w:name w:val="Char Char24"/>
    <w:rsid w:val="00773576"/>
    <w:rPr>
      <w:rFonts w:ascii="Arial LatArm" w:hAnsi="Arial LatArm" w:hint="default"/>
      <w:b/>
      <w:bCs w:val="0"/>
      <w:color w:val="0000FF"/>
      <w:lang w:val="en" w:eastAsia="ru-RU" w:bidi="ar-SA"/>
    </w:rPr>
  </w:style>
  <w:style w:type="character" w:customStyle="1" w:styleId="CharCharCharChar1">
    <w:name w:val="Char Char Char Char1"/>
    <w:aliases w:val=" Char Char Char Char Char Char,Char Char Char Char Char Char"/>
    <w:rsid w:val="00773576"/>
    <w:rPr>
      <w:rFonts w:ascii="Arial LatArm" w:hAnsi="Arial LatArm" w:hint="default"/>
      <w:sz w:val="24"/>
      <w:lang w:val="en" w:eastAsia="ru-RU" w:bidi="ar-SA"/>
    </w:rPr>
  </w:style>
  <w:style w:type="character" w:customStyle="1" w:styleId="CharChar">
    <w:name w:val="Char Char"/>
    <w:locked/>
    <w:rsid w:val="00773576"/>
    <w:rPr>
      <w:lang w:val="en" w:eastAsia="en-US" w:bidi="ar-SA"/>
    </w:rPr>
  </w:style>
  <w:style w:type="table" w:styleId="TableGrid">
    <w:name w:val="Table Grid"/>
    <w:basedOn w:val="TableNormal"/>
    <w:uiPriority w:val="39"/>
    <w:rsid w:val="00773576"/>
    <w:pPr>
      <w:spacing w:after="0" w:line="240" w:lineRule="auto"/>
    </w:pPr>
    <w:rPr>
      <w:rFonts w:ascii="Times New Roman" w:eastAsia="Times New Roman" w:hAnsi="Times New Roman" w:cs="Times New Roman"/>
      <w:kern w:val="0"/>
      <w:sz w:val="20"/>
      <w:szCs w:val="20"/>
      <w:lang w:val="e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F711D"/>
    <w:pPr>
      <w:widowControl w:val="0"/>
      <w:autoSpaceDE w:val="0"/>
      <w:autoSpaceDN w:val="0"/>
    </w:pPr>
    <w:rPr>
      <w:rFonts w:ascii="FreeSerif" w:eastAsia="FreeSerif" w:hAnsi="FreeSerif" w:cs="FreeSerif"/>
      <w:sz w:val="22"/>
      <w:szCs w:val="22"/>
    </w:rPr>
  </w:style>
  <w:style w:type="character" w:styleId="UnresolvedMention">
    <w:name w:val="Unresolved Mention"/>
    <w:basedOn w:val="DefaultParagraphFont"/>
    <w:uiPriority w:val="99"/>
    <w:semiHidden/>
    <w:unhideWhenUsed/>
    <w:rsid w:val="00254216"/>
    <w:rPr>
      <w:color w:val="605E5C"/>
      <w:shd w:val="clear" w:color="auto" w:fill="E1DFDD"/>
    </w:rPr>
  </w:style>
  <w:style w:type="paragraph" w:customStyle="1" w:styleId="Char">
    <w:name w:val="Char"/>
    <w:basedOn w:val="Normal"/>
    <w:semiHidden/>
    <w:rsid w:val="00254216"/>
    <w:pPr>
      <w:spacing w:after="160" w:line="360" w:lineRule="auto"/>
      <w:ind w:firstLine="709"/>
      <w:jc w:val="both"/>
    </w:pPr>
    <w:rPr>
      <w:rFonts w:ascii="Arial AMU" w:hAnsi="Arial AMU" w:cs="Arial"/>
      <w:sz w:val="22"/>
      <w:szCs w:val="20"/>
    </w:rPr>
  </w:style>
  <w:style w:type="paragraph" w:styleId="IndexHeading">
    <w:name w:val="index heading"/>
    <w:basedOn w:val="Normal"/>
    <w:next w:val="Index1"/>
    <w:uiPriority w:val="99"/>
    <w:semiHidden/>
    <w:rsid w:val="00254216"/>
    <w:rPr>
      <w:sz w:val="20"/>
      <w:szCs w:val="20"/>
      <w:lang w:val="en" w:eastAsia="ru-RU"/>
    </w:rPr>
  </w:style>
  <w:style w:type="character" w:styleId="PageNumber">
    <w:name w:val="page number"/>
    <w:basedOn w:val="DefaultParagraphFont"/>
    <w:rsid w:val="00254216"/>
  </w:style>
  <w:style w:type="character" w:styleId="Strong">
    <w:name w:val="Strong"/>
    <w:uiPriority w:val="22"/>
    <w:qFormat/>
    <w:rsid w:val="00254216"/>
    <w:rPr>
      <w:b/>
      <w:bCs/>
    </w:rPr>
  </w:style>
  <w:style w:type="character" w:styleId="CommentReference">
    <w:name w:val="annotation reference"/>
    <w:semiHidden/>
    <w:rsid w:val="00254216"/>
    <w:rPr>
      <w:sz w:val="16"/>
      <w:szCs w:val="16"/>
    </w:rPr>
  </w:style>
  <w:style w:type="character" w:styleId="EndnoteReference">
    <w:name w:val="endnote reference"/>
    <w:semiHidden/>
    <w:rsid w:val="00254216"/>
    <w:rPr>
      <w:vertAlign w:val="superscript"/>
    </w:rPr>
  </w:style>
  <w:style w:type="paragraph" w:styleId="Revision">
    <w:name w:val="Revision"/>
    <w:hidden/>
    <w:uiPriority w:val="99"/>
    <w:semiHidden/>
    <w:rsid w:val="00254216"/>
    <w:pPr>
      <w:spacing w:after="0" w:line="240" w:lineRule="auto"/>
    </w:pPr>
    <w:rPr>
      <w:rFonts w:ascii="Times Armenian" w:eastAsia="Times New Roman" w:hAnsi="Times Armenian" w:cs="Times New Roman"/>
      <w:kern w:val="0"/>
      <w:sz w:val="24"/>
      <w:szCs w:val="20"/>
      <w:lang w:eastAsia="ru-RU" w:val="en"/>
      <w14:ligatures w14:val="none"/>
    </w:rPr>
  </w:style>
  <w:style w:type="paragraph" w:styleId="BlockText">
    <w:name w:val="Block Text"/>
    <w:basedOn w:val="Normal"/>
    <w:uiPriority w:val="99"/>
    <w:rsid w:val="00254216"/>
    <w:pPr>
      <w:overflowPunct w:val="0"/>
      <w:autoSpaceDE w:val="0"/>
      <w:autoSpaceDN w:val="0"/>
      <w:adjustRightInd w:val="0"/>
      <w:ind w:left="4500" w:right="98"/>
      <w:jc w:val="right"/>
      <w:textAlignment w:val="baseline"/>
    </w:pPr>
    <w:rPr>
      <w:rFonts w:ascii="Arial Armenian" w:hAnsi="Arial Armenian"/>
      <w:sz w:val="28"/>
      <w:szCs w:val="20"/>
      <w:lang w:val="en"/>
    </w:rPr>
  </w:style>
  <w:style w:type="paragraph" w:customStyle="1" w:styleId="Char3CharCharChar">
    <w:name w:val="Char3 Char Char Char"/>
    <w:basedOn w:val="Normal"/>
    <w:next w:val="Normal"/>
    <w:uiPriority w:val="99"/>
    <w:semiHidden/>
    <w:rsid w:val="00254216"/>
    <w:pPr>
      <w:spacing w:after="160" w:line="240" w:lineRule="exact"/>
      <w:jc w:val="both"/>
    </w:pPr>
    <w:rPr>
      <w:rFonts w:ascii="Arial" w:hAnsi="Arial" w:cs="Arial"/>
      <w:b/>
      <w:sz w:val="20"/>
      <w:szCs w:val="20"/>
      <w:lang w:val="en"/>
    </w:rPr>
  </w:style>
  <w:style w:type="character" w:styleId="Emphasis">
    <w:name w:val="Emphasis"/>
    <w:qFormat/>
    <w:rsid w:val="00254216"/>
    <w:rPr>
      <w:i/>
      <w:iCs/>
    </w:rPr>
  </w:style>
  <w:style w:type="character" w:customStyle="1" w:styleId="16">
    <w:name w:val="Неразрешенное упоминание1"/>
    <w:uiPriority w:val="99"/>
    <w:semiHidden/>
    <w:unhideWhenUsed/>
    <w:rsid w:val="00254216"/>
    <w:rPr>
      <w:color w:val="605E5C"/>
      <w:shd w:val="clear" w:color="auto" w:fill="E1DFDD"/>
    </w:rPr>
  </w:style>
  <w:style w:type="character" w:customStyle="1" w:styleId="UnresolvedMention1">
    <w:name w:val="Unresolved Mention1"/>
    <w:uiPriority w:val="99"/>
    <w:semiHidden/>
    <w:unhideWhenUsed/>
    <w:rsid w:val="00254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265831">
      <w:bodyDiv w:val="1"/>
      <w:marLeft w:val="0"/>
      <w:marRight w:val="0"/>
      <w:marTop w:val="0"/>
      <w:marBottom w:val="0"/>
      <w:divBdr>
        <w:top w:val="none" w:sz="0" w:space="0" w:color="auto"/>
        <w:left w:val="none" w:sz="0" w:space="0" w:color="auto"/>
        <w:bottom w:val="none" w:sz="0" w:space="0" w:color="auto"/>
        <w:right w:val="none" w:sz="0" w:space="0" w:color="auto"/>
      </w:divBdr>
    </w:div>
    <w:div w:id="203426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rdenis.gnumn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72</Pages>
  <Words>20700</Words>
  <Characters>117991</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2024-01-23T08:36:00Z</dcterms:created>
  <dcterms:modified xsi:type="dcterms:W3CDTF">2026-05-19T06:29:00Z</dcterms:modified>
</cp:coreProperties>
</file>