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B818F" w14:textId="77777777" w:rsidR="00823326" w:rsidRPr="00E54EEA" w:rsidRDefault="00823326" w:rsidP="00823326">
      <w:pPr>
        <w:jc w:val="center"/>
        <w:rPr>
          <w:rFonts w:ascii="GHEA Grapalat" w:hAnsi="GHEA Grapalat"/>
          <w:i/>
          <w:lang w:val="af-ZA"/>
        </w:rPr>
      </w:pPr>
      <w:bookmarkStart w:id="0" w:name="_GoBack"/>
      <w:bookmarkEnd w:id="0"/>
      <w:r w:rsidRPr="00E54EEA">
        <w:rPr>
          <w:rFonts w:ascii="GHEA Grapalat" w:hAnsi="GHEA Grapalat"/>
          <w:lang w:val="af-ZA"/>
        </w:rPr>
        <w:t>ОБЪЯВЛЕНИЕ</w:t>
      </w:r>
    </w:p>
    <w:p w14:paraId="1B0639C5" w14:textId="77777777" w:rsidR="00823326" w:rsidRPr="00E54EEA" w:rsidRDefault="00823326" w:rsidP="00823326">
      <w:pPr>
        <w:jc w:val="center"/>
        <w:rPr>
          <w:rFonts w:ascii="GHEA Grapalat" w:hAnsi="GHEA Grapalat"/>
          <w:i/>
          <w:lang w:val="af-ZA"/>
        </w:rPr>
      </w:pPr>
      <w:r w:rsidRPr="00E54EEA">
        <w:rPr>
          <w:rFonts w:ascii="GHEA Grapalat" w:hAnsi="GHEA Grapalat"/>
          <w:lang w:val="af-ZA"/>
        </w:rPr>
        <w:t>ОБ ЗАПРОСЕ КАТИРОВОК</w:t>
      </w:r>
    </w:p>
    <w:p w14:paraId="58E306D8" w14:textId="77777777" w:rsidR="00823326" w:rsidRPr="00E54EEA" w:rsidRDefault="00823326" w:rsidP="00823326">
      <w:pPr>
        <w:jc w:val="center"/>
        <w:rPr>
          <w:rFonts w:ascii="GHEA Grapalat" w:hAnsi="GHEA Grapalat"/>
          <w:i/>
          <w:lang w:val="af-ZA"/>
        </w:rPr>
      </w:pPr>
    </w:p>
    <w:p w14:paraId="188A62DD" w14:textId="77777777" w:rsidR="00823326" w:rsidRPr="00E54EEA" w:rsidRDefault="00823326" w:rsidP="00823326">
      <w:pPr>
        <w:jc w:val="center"/>
        <w:rPr>
          <w:rFonts w:ascii="GHEA Grapalat" w:hAnsi="GHEA Grapalat"/>
          <w:i/>
          <w:lang w:val="af-ZA"/>
        </w:rPr>
      </w:pPr>
      <w:r w:rsidRPr="00E54EEA">
        <w:rPr>
          <w:rFonts w:ascii="GHEA Grapalat" w:hAnsi="GHEA Grapalat"/>
          <w:lang w:val="af-ZA"/>
        </w:rPr>
        <w:t>Данный текст объявления был утвержден оценочной комиссией.</w:t>
      </w:r>
    </w:p>
    <w:p w14:paraId="0FFF7C53" w14:textId="3BD8D30B" w:rsidR="00823326" w:rsidRPr="00E54EEA" w:rsidRDefault="00823326" w:rsidP="00823326">
      <w:pPr>
        <w:jc w:val="center"/>
        <w:rPr>
          <w:rFonts w:ascii="GHEA Grapalat" w:hAnsi="GHEA Grapalat"/>
          <w:b/>
          <w:bCs/>
          <w:i/>
          <w:lang w:val="af-ZA"/>
        </w:rPr>
      </w:pPr>
      <w:r w:rsidRPr="00E54EEA">
        <w:rPr>
          <w:rFonts w:ascii="GHEA Grapalat" w:hAnsi="GHEA Grapalat"/>
          <w:lang w:val="hy-AM"/>
        </w:rPr>
        <w:t xml:space="preserve">Решением </w:t>
      </w:r>
      <w:r w:rsidRPr="00E54EEA">
        <w:rPr>
          <w:rFonts w:ascii="GHEA Grapalat" w:hAnsi="GHEA Grapalat"/>
          <w:lang w:val="af-ZA"/>
        </w:rPr>
        <w:t xml:space="preserve">№ 1 </w:t>
      </w:r>
      <w:r w:rsidRPr="00E54EEA">
        <w:rPr>
          <w:rFonts w:ascii="GHEA Grapalat" w:hAnsi="GHEA Grapalat"/>
          <w:lang w:val="hy-AM"/>
        </w:rPr>
        <w:t xml:space="preserve">от </w:t>
      </w:r>
      <w:r w:rsidR="005415CF">
        <w:rPr>
          <w:rFonts w:ascii="GHEA Grapalat" w:hAnsi="GHEA Grapalat"/>
          <w:b/>
          <w:bCs/>
          <w:lang w:val="hy-AM"/>
        </w:rPr>
        <w:t>12</w:t>
      </w:r>
      <w:r w:rsidRPr="00E54EEA">
        <w:rPr>
          <w:rFonts w:ascii="GHEA Grapalat" w:hAnsi="GHEA Grapalat"/>
          <w:b/>
          <w:bCs/>
        </w:rPr>
        <w:t>.0</w:t>
      </w:r>
      <w:r w:rsidR="005415CF">
        <w:rPr>
          <w:rFonts w:ascii="GHEA Grapalat" w:hAnsi="GHEA Grapalat"/>
          <w:b/>
          <w:bCs/>
          <w:lang w:val="hy-AM"/>
        </w:rPr>
        <w:t>3</w:t>
      </w:r>
      <w:r w:rsidRPr="00E54EEA">
        <w:rPr>
          <w:rFonts w:ascii="GHEA Grapalat" w:hAnsi="GHEA Grapalat"/>
          <w:b/>
          <w:bCs/>
        </w:rPr>
        <w:t>.</w:t>
      </w:r>
      <w:r w:rsidRPr="00E54EEA">
        <w:rPr>
          <w:rFonts w:ascii="GHEA Grapalat" w:hAnsi="GHEA Grapalat"/>
          <w:b/>
          <w:bCs/>
          <w:lang w:val="af-ZA"/>
        </w:rPr>
        <w:t xml:space="preserve">2026 </w:t>
      </w:r>
      <w:r w:rsidRPr="00E54EEA">
        <w:rPr>
          <w:rFonts w:ascii="GHEA Grapalat" w:hAnsi="GHEA Grapalat"/>
          <w:b/>
          <w:bCs/>
          <w:lang w:val="hy-AM"/>
        </w:rPr>
        <w:t>года</w:t>
      </w:r>
      <w:r w:rsidRPr="00E54EEA">
        <w:rPr>
          <w:rFonts w:ascii="GHEA Grapalat" w:hAnsi="GHEA Grapalat"/>
          <w:b/>
          <w:bCs/>
          <w:lang w:val="af-ZA"/>
        </w:rPr>
        <w:t>​</w:t>
      </w:r>
    </w:p>
    <w:p w14:paraId="57512CEE" w14:textId="77777777" w:rsidR="00823326" w:rsidRPr="00E54EEA" w:rsidRDefault="00823326" w:rsidP="00823326">
      <w:pPr>
        <w:jc w:val="center"/>
        <w:rPr>
          <w:rFonts w:ascii="GHEA Grapalat" w:hAnsi="GHEA Grapalat"/>
          <w:i/>
          <w:lang w:val="af-ZA"/>
        </w:rPr>
      </w:pPr>
    </w:p>
    <w:p w14:paraId="603589D0" w14:textId="19426282" w:rsidR="00823326" w:rsidRPr="00E54EEA" w:rsidRDefault="00823326" w:rsidP="00823326">
      <w:pPr>
        <w:jc w:val="center"/>
        <w:rPr>
          <w:rFonts w:ascii="GHEA Grapalat" w:hAnsi="GHEA Grapalat"/>
          <w:i/>
          <w:lang w:val="af-ZA"/>
        </w:rPr>
      </w:pPr>
      <w:r w:rsidRPr="00E54EEA">
        <w:rPr>
          <w:rFonts w:ascii="GHEA Grapalat" w:hAnsi="GHEA Grapalat"/>
          <w:lang w:val="af-ZA"/>
        </w:rPr>
        <w:t xml:space="preserve">Код процедуры: </w:t>
      </w:r>
      <w:bookmarkStart w:id="1" w:name="_Hlk222999770"/>
      <w:r w:rsidRPr="00E54EEA">
        <w:rPr>
          <w:rFonts w:ascii="GHEA Grapalat" w:hAnsi="GHEA Grapalat"/>
          <w:b/>
          <w:lang w:val="af-ZA"/>
        </w:rPr>
        <w:t>«</w:t>
      </w:r>
      <w:r w:rsidRPr="00E54EEA">
        <w:rPr>
          <w:rFonts w:ascii="GHEA Grapalat" w:hAnsi="GHEA Grapalat"/>
          <w:b/>
          <w:lang w:val="hy-AM"/>
        </w:rPr>
        <w:t>ՌՀ-ՍՀ-ԳՀԱՇՁԲ-2</w:t>
      </w:r>
      <w:r w:rsidRPr="00E54EEA">
        <w:rPr>
          <w:rFonts w:ascii="GHEA Grapalat" w:hAnsi="GHEA Grapalat"/>
          <w:b/>
          <w:lang w:val="af-ZA"/>
        </w:rPr>
        <w:t>6</w:t>
      </w:r>
      <w:r w:rsidRPr="00E54EEA">
        <w:rPr>
          <w:rFonts w:ascii="GHEA Grapalat" w:hAnsi="GHEA Grapalat"/>
          <w:b/>
          <w:lang w:val="hy-AM"/>
        </w:rPr>
        <w:t>/</w:t>
      </w:r>
      <w:r w:rsidR="005415CF">
        <w:rPr>
          <w:rFonts w:ascii="GHEA Grapalat" w:hAnsi="GHEA Grapalat"/>
          <w:b/>
          <w:lang w:val="hy-AM"/>
        </w:rPr>
        <w:t>21</w:t>
      </w:r>
      <w:r w:rsidRPr="00E54EEA">
        <w:rPr>
          <w:rFonts w:ascii="GHEA Grapalat" w:hAnsi="GHEA Grapalat"/>
          <w:b/>
          <w:lang w:val="af-ZA"/>
        </w:rPr>
        <w:t>»</w:t>
      </w:r>
      <w:bookmarkEnd w:id="1"/>
    </w:p>
    <w:p w14:paraId="17631B99" w14:textId="77777777" w:rsidR="0091042F" w:rsidRPr="00E54EEA" w:rsidRDefault="0091042F" w:rsidP="00B46D58">
      <w:pPr>
        <w:widowControl w:val="0"/>
        <w:spacing w:after="160"/>
        <w:rPr>
          <w:rFonts w:ascii="GHEA Grapalat" w:hAnsi="GHEA Grapalat"/>
          <w:i/>
          <w:lang w:val="af-ZA"/>
        </w:rPr>
      </w:pPr>
    </w:p>
    <w:p w14:paraId="16D46877" w14:textId="47258D6F" w:rsidR="00642EFE" w:rsidRPr="00E54EEA" w:rsidRDefault="00642EFE" w:rsidP="00823326">
      <w:pPr>
        <w:widowControl w:val="0"/>
        <w:ind w:firstLine="709"/>
        <w:rPr>
          <w:rFonts w:ascii="GHEA Grapalat" w:hAnsi="GHEA Grapalat"/>
          <w:i/>
        </w:rPr>
      </w:pPr>
      <w:r w:rsidRPr="00E54EEA">
        <w:rPr>
          <w:rFonts w:ascii="GHEA Grapalat" w:hAnsi="GHEA Grapalat"/>
        </w:rPr>
        <w:t xml:space="preserve">Заказчик </w:t>
      </w:r>
      <w:r w:rsidR="00823326" w:rsidRPr="00E54EEA">
        <w:rPr>
          <w:rFonts w:ascii="GHEA Grapalat" w:hAnsi="GHEA Grapalat"/>
        </w:rPr>
        <w:t xml:space="preserve">Российско-армянский (славянский) университет БМК </w:t>
      </w:r>
      <w:r w:rsidRPr="00E54EEA">
        <w:rPr>
          <w:rFonts w:ascii="GHEA Grapalat" w:hAnsi="GHEA Grapalat"/>
        </w:rPr>
        <w:t>, находящийся по адресу:</w:t>
      </w:r>
      <w:r w:rsidR="00823326" w:rsidRPr="00E54EEA">
        <w:rPr>
          <w:rFonts w:ascii="GHEA Grapalat" w:hAnsi="GHEA Grapalat"/>
          <w:i/>
        </w:rPr>
        <w:t xml:space="preserve"> г.Ереван </w:t>
      </w:r>
      <w:r w:rsidR="00823326" w:rsidRPr="00E54EEA">
        <w:rPr>
          <w:rFonts w:ascii="GHEA Grapalat" w:hAnsi="GHEA Grapalat"/>
        </w:rPr>
        <w:t>ул. Емина , 123</w:t>
      </w:r>
      <w:r w:rsidR="00823326" w:rsidRPr="00E54EEA">
        <w:rPr>
          <w:rFonts w:ascii="GHEA Grapalat" w:hAnsi="GHEA Grapalat"/>
          <w:i/>
        </w:rPr>
        <w:t xml:space="preserve"> </w:t>
      </w:r>
      <w:r w:rsidRPr="00E54EEA">
        <w:rPr>
          <w:rFonts w:ascii="GHEA Grapalat" w:hAnsi="GHEA Grapalat"/>
        </w:rPr>
        <w:t xml:space="preserve">объявляет </w:t>
      </w:r>
      <w:r w:rsidR="00823326" w:rsidRPr="00E54EEA">
        <w:rPr>
          <w:rFonts w:ascii="GHEA Grapalat" w:hAnsi="GHEA Grapalat"/>
        </w:rPr>
        <w:t>объявляет о запросе на коммерческое предложение</w:t>
      </w:r>
      <w:r w:rsidRPr="00E54EEA">
        <w:rPr>
          <w:rFonts w:ascii="GHEA Grapalat" w:hAnsi="GHEA Grapalat"/>
        </w:rPr>
        <w:t>, который проводится одним этапом</w:t>
      </w:r>
      <w:r w:rsidR="00E13BA4" w:rsidRPr="00E54EEA">
        <w:rPr>
          <w:rFonts w:ascii="GHEA Grapalat" w:hAnsi="GHEA Grapalat"/>
        </w:rPr>
        <w:t>.</w:t>
      </w:r>
    </w:p>
    <w:p w14:paraId="7E82EE0B" w14:textId="005D74D8" w:rsidR="005415CF" w:rsidRDefault="00A20B69" w:rsidP="00B46D58">
      <w:pPr>
        <w:widowControl w:val="0"/>
        <w:spacing w:after="160"/>
        <w:ind w:firstLine="567"/>
        <w:rPr>
          <w:rFonts w:ascii="GHEA Grapalat" w:hAnsi="GHEA Grapalat"/>
        </w:rPr>
      </w:pPr>
      <w:r w:rsidRPr="00E54EEA">
        <w:rPr>
          <w:rFonts w:ascii="GHEA Grapalat" w:hAnsi="GHEA Grapalat"/>
        </w:rPr>
        <w:t xml:space="preserve">Участнику, отобранному по итогам </w:t>
      </w:r>
      <w:r w:rsidR="0041023E" w:rsidRPr="00E54EEA">
        <w:rPr>
          <w:rFonts w:ascii="GHEA Grapalat" w:hAnsi="GHEA Grapalat"/>
        </w:rPr>
        <w:t>настоящей процедуры</w:t>
      </w:r>
      <w:r w:rsidRPr="00E54EEA">
        <w:rPr>
          <w:rFonts w:ascii="GHEA Grapalat" w:hAnsi="GHEA Grapalat"/>
        </w:rPr>
        <w:t>, в</w:t>
      </w:r>
      <w:r w:rsidR="00782D60" w:rsidRPr="00E54EEA">
        <w:rPr>
          <w:rFonts w:ascii="Courier New" w:hAnsi="Courier New" w:cs="Courier New"/>
          <w:lang w:val="en-US"/>
        </w:rPr>
        <w:t> </w:t>
      </w:r>
      <w:r w:rsidRPr="00E54EEA">
        <w:rPr>
          <w:rFonts w:ascii="GHEA Grapalat" w:hAnsi="GHEA Grapalat"/>
          <w:spacing w:val="6"/>
        </w:rPr>
        <w:t>установленном</w:t>
      </w:r>
      <w:r w:rsidR="00782D60" w:rsidRPr="00E54EEA">
        <w:rPr>
          <w:rFonts w:ascii="Courier New" w:hAnsi="Courier New" w:cs="Courier New"/>
          <w:spacing w:val="6"/>
          <w:lang w:val="en-US"/>
        </w:rPr>
        <w:t> </w:t>
      </w:r>
      <w:r w:rsidRPr="00E54EEA">
        <w:rPr>
          <w:rFonts w:ascii="GHEA Grapalat" w:hAnsi="GHEA Grapalat"/>
          <w:spacing w:val="6"/>
        </w:rPr>
        <w:t xml:space="preserve">порядке будет предложено заключить </w:t>
      </w:r>
      <w:r w:rsidR="005415CF">
        <w:rPr>
          <w:rFonts w:ascii="GHEA Grapalat" w:hAnsi="GHEA Grapalat"/>
        </w:rPr>
        <w:t>д</w:t>
      </w:r>
      <w:r w:rsidR="005415CF" w:rsidRPr="005415CF">
        <w:rPr>
          <w:rFonts w:ascii="GHEA Grapalat" w:hAnsi="GHEA Grapalat"/>
        </w:rPr>
        <w:t>оговор на ремонт туалетов и раковин, установку системы пожаротушения в центре обработки данных, установку системы электроснабжения в центре обработки данных, ремонт помещения центра обработки данных и оснащение платформы дизель-генератора, строительство двух саун в душевой бассейне университетского спортивного комплекса, а также текущий ремонт внутренних зданий университетского спортивного комплекса.</w:t>
      </w:r>
    </w:p>
    <w:p w14:paraId="4226731E" w14:textId="7FF31C7F" w:rsidR="00357D48" w:rsidRPr="00E54EEA" w:rsidRDefault="00A20B69" w:rsidP="00B46D58">
      <w:pPr>
        <w:widowControl w:val="0"/>
        <w:spacing w:after="160"/>
        <w:ind w:firstLine="567"/>
        <w:rPr>
          <w:rFonts w:ascii="GHEA Grapalat" w:hAnsi="GHEA Grapalat"/>
          <w:i/>
        </w:rPr>
      </w:pPr>
      <w:r w:rsidRPr="00E54EEA">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54EEA">
        <w:rPr>
          <w:rFonts w:ascii="Courier New" w:hAnsi="Courier New" w:cs="Courier New"/>
          <w:lang w:val="en-US"/>
        </w:rPr>
        <w:t> </w:t>
      </w:r>
      <w:r w:rsidR="00F95E94" w:rsidRPr="00E54EEA">
        <w:rPr>
          <w:rFonts w:ascii="GHEA Grapalat" w:hAnsi="GHEA Grapalat"/>
        </w:rPr>
        <w:t>настоящей процедуре</w:t>
      </w:r>
      <w:r w:rsidRPr="00E54EEA">
        <w:rPr>
          <w:rFonts w:ascii="GHEA Grapalat" w:hAnsi="GHEA Grapalat"/>
        </w:rPr>
        <w:t>.</w:t>
      </w:r>
    </w:p>
    <w:p w14:paraId="581B1E63" w14:textId="77777777" w:rsidR="00357D48" w:rsidRPr="00E54EEA" w:rsidRDefault="00052084" w:rsidP="00B46D58">
      <w:pPr>
        <w:widowControl w:val="0"/>
        <w:spacing w:after="160"/>
        <w:ind w:firstLine="567"/>
        <w:rPr>
          <w:rFonts w:ascii="GHEA Grapalat" w:hAnsi="GHEA Grapalat"/>
          <w:i/>
        </w:rPr>
      </w:pPr>
      <w:r w:rsidRPr="00E54EEA">
        <w:rPr>
          <w:rFonts w:ascii="GHEA Grapalat" w:hAnsi="GHEA Grapalat"/>
        </w:rPr>
        <w:t xml:space="preserve">Условия </w:t>
      </w:r>
      <w:r w:rsidR="00677658" w:rsidRPr="00E54EEA">
        <w:rPr>
          <w:rFonts w:ascii="GHEA Grapalat" w:hAnsi="GHEA Grapalat"/>
        </w:rPr>
        <w:t xml:space="preserve">предъявляемые </w:t>
      </w:r>
      <w:r w:rsidR="00FD0B1A" w:rsidRPr="00E54EEA">
        <w:rPr>
          <w:rFonts w:ascii="GHEA Grapalat" w:hAnsi="GHEA Grapalat"/>
        </w:rPr>
        <w:t xml:space="preserve">к </w:t>
      </w:r>
      <w:r w:rsidR="00677658" w:rsidRPr="00E54EEA">
        <w:rPr>
          <w:rFonts w:ascii="GHEA Grapalat" w:hAnsi="GHEA Grapalat"/>
        </w:rPr>
        <w:t xml:space="preserve">лицам, не имеющим права на участие в </w:t>
      </w:r>
      <w:r w:rsidRPr="00E54EEA">
        <w:rPr>
          <w:rFonts w:ascii="GHEA Grapalat" w:hAnsi="GHEA Grapalat"/>
        </w:rPr>
        <w:t xml:space="preserve"> данной </w:t>
      </w:r>
      <w:r w:rsidR="006F297B" w:rsidRPr="00E54EEA">
        <w:rPr>
          <w:rFonts w:ascii="GHEA Grapalat" w:hAnsi="GHEA Grapalat"/>
        </w:rPr>
        <w:t>процедуре</w:t>
      </w:r>
      <w:r w:rsidR="00677658" w:rsidRPr="00E54EEA">
        <w:rPr>
          <w:rFonts w:ascii="GHEA Grapalat" w:hAnsi="GHEA Grapalat"/>
        </w:rPr>
        <w:t>, а также участникам, установлены приглашением на настоящую процедуру.</w:t>
      </w:r>
      <w:r w:rsidRPr="00E54EEA" w:rsidDel="00052084">
        <w:rPr>
          <w:rFonts w:ascii="GHEA Grapalat" w:hAnsi="GHEA Grapalat"/>
        </w:rPr>
        <w:t xml:space="preserve"> </w:t>
      </w:r>
      <w:r w:rsidR="00EE73A8" w:rsidRPr="00E54EEA">
        <w:rPr>
          <w:rFonts w:ascii="GHEA Grapalat" w:hAnsi="GHEA Grapalat"/>
        </w:rPr>
        <w:t xml:space="preserve">Отобранный участник определяется из числа участников, подавших заявки, оцененные </w:t>
      </w:r>
      <w:r w:rsidR="007442CF" w:rsidRPr="00E54EEA">
        <w:rPr>
          <w:rFonts w:ascii="GHEA Grapalat" w:hAnsi="GHEA Grapalat"/>
        </w:rPr>
        <w:t>удовлетворительно</w:t>
      </w:r>
      <w:r w:rsidR="007442CF" w:rsidRPr="00E54EEA">
        <w:rPr>
          <w:rFonts w:ascii="GHEA Grapalat" w:hAnsi="GHEA Grapalat"/>
          <w:lang w:val="hy-AM"/>
        </w:rPr>
        <w:t xml:space="preserve"> </w:t>
      </w:r>
      <w:r w:rsidR="007442CF" w:rsidRPr="00E54EEA">
        <w:rPr>
          <w:rFonts w:ascii="GHEA Grapalat" w:hAnsi="GHEA Grapalat"/>
        </w:rPr>
        <w:t xml:space="preserve">по </w:t>
      </w:r>
      <w:r w:rsidR="00830445" w:rsidRPr="00E54EEA">
        <w:rPr>
          <w:rFonts w:ascii="GHEA Grapalat" w:hAnsi="GHEA Grapalat"/>
        </w:rPr>
        <w:t xml:space="preserve">неценовым </w:t>
      </w:r>
      <w:r w:rsidR="007442CF" w:rsidRPr="00E54EEA">
        <w:rPr>
          <w:rFonts w:ascii="GHEA Grapalat" w:hAnsi="GHEA Grapalat"/>
        </w:rPr>
        <w:t>условиям</w:t>
      </w:r>
      <w:r w:rsidR="00EE73A8" w:rsidRPr="00E54EEA">
        <w:rPr>
          <w:rFonts w:ascii="GHEA Grapalat" w:hAnsi="GHEA Grapalat"/>
        </w:rPr>
        <w:t>, по принципу предпочтения, отдаваемого участнику, представившему м</w:t>
      </w:r>
      <w:r w:rsidR="003F762C" w:rsidRPr="00E54EEA">
        <w:rPr>
          <w:rFonts w:ascii="GHEA Grapalat" w:hAnsi="GHEA Grapalat"/>
        </w:rPr>
        <w:t>инимальное ценовое предложение.</w:t>
      </w:r>
    </w:p>
    <w:p w14:paraId="279E8F3D" w14:textId="77777777" w:rsidR="0067579A" w:rsidRPr="00E54EEA" w:rsidRDefault="00357D48" w:rsidP="00B46D58">
      <w:pPr>
        <w:widowControl w:val="0"/>
        <w:spacing w:after="160"/>
        <w:ind w:firstLine="567"/>
        <w:rPr>
          <w:rFonts w:ascii="GHEA Grapalat" w:hAnsi="GHEA Grapalat"/>
          <w:i/>
          <w:spacing w:val="-6"/>
        </w:rPr>
      </w:pPr>
      <w:r w:rsidRPr="00E54EEA">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54EEA">
        <w:rPr>
          <w:rFonts w:ascii="Courier New" w:hAnsi="Courier New" w:cs="Courier New"/>
          <w:spacing w:val="-6"/>
          <w:lang w:val="en-US"/>
        </w:rPr>
        <w:t> </w:t>
      </w:r>
      <w:r w:rsidRPr="00E54EEA">
        <w:rPr>
          <w:rFonts w:ascii="GHEA Grapalat" w:hAnsi="GHEA Grapalat"/>
          <w:spacing w:val="-6"/>
        </w:rPr>
        <w:t xml:space="preserve">электронной форме в течение рабочего дня, следующего за днем получения заявления. </w:t>
      </w:r>
    </w:p>
    <w:p w14:paraId="5D74626B" w14:textId="2E3464E2" w:rsidR="00A52EFE" w:rsidRPr="00E54EEA" w:rsidRDefault="00A52EFE" w:rsidP="00A52EFE">
      <w:pPr>
        <w:rPr>
          <w:rFonts w:ascii="GHEA Grapalat" w:hAnsi="GHEA Grapalat"/>
          <w:i/>
          <w:lang w:val="af-ZA"/>
        </w:rPr>
      </w:pPr>
      <w:r w:rsidRPr="00E54EEA">
        <w:rPr>
          <w:rFonts w:ascii="GHEA Grapalat" w:hAnsi="GHEA Grapalat"/>
          <w:b/>
          <w:bCs/>
          <w:lang w:val="af-ZA"/>
        </w:rPr>
        <w:t xml:space="preserve">Заявки на участие в конкурсе необходимо подать. </w:t>
      </w:r>
      <w:r w:rsidRPr="00E54EEA">
        <w:rPr>
          <w:rFonts w:ascii="GHEA Grapalat" w:hAnsi="GHEA Grapalat"/>
          <w:b/>
          <w:bCs/>
          <w:lang w:val="hy-AM"/>
        </w:rPr>
        <w:t xml:space="preserve">Х. По адресу: </w:t>
      </w:r>
      <w:r w:rsidRPr="00E54EEA">
        <w:rPr>
          <w:rFonts w:ascii="GHEA Grapalat" w:hAnsi="GHEA Grapalat"/>
          <w:b/>
          <w:bCs/>
          <w:lang w:val="af-ZA"/>
        </w:rPr>
        <w:t xml:space="preserve">улица </w:t>
      </w:r>
      <w:r w:rsidRPr="00E54EEA">
        <w:rPr>
          <w:rFonts w:ascii="GHEA Grapalat" w:hAnsi="GHEA Grapalat" w:cs="GHEA Grapalat"/>
          <w:b/>
          <w:bCs/>
          <w:lang w:val="hy-AM"/>
        </w:rPr>
        <w:t xml:space="preserve">Эмин, </w:t>
      </w:r>
      <w:r w:rsidRPr="00E54EEA">
        <w:rPr>
          <w:rFonts w:ascii="GHEA Grapalat" w:hAnsi="GHEA Grapalat"/>
          <w:b/>
          <w:bCs/>
          <w:lang w:val="hy-AM"/>
        </w:rPr>
        <w:t xml:space="preserve">123, </w:t>
      </w:r>
      <w:r w:rsidRPr="00E54EEA">
        <w:rPr>
          <w:rFonts w:ascii="GHEA Grapalat" w:hAnsi="GHEA Grapalat"/>
          <w:b/>
          <w:bCs/>
          <w:lang w:val="af-ZA"/>
        </w:rPr>
        <w:t xml:space="preserve">в документальной форме до </w:t>
      </w:r>
      <w:r w:rsidRPr="00E54EEA">
        <w:rPr>
          <w:rFonts w:ascii="GHEA Grapalat" w:hAnsi="GHEA Grapalat"/>
          <w:b/>
          <w:bCs/>
          <w:lang w:val="hy-AM"/>
        </w:rPr>
        <w:t>1</w:t>
      </w:r>
      <w:r w:rsidRPr="00E54EEA">
        <w:rPr>
          <w:rFonts w:ascii="GHEA Grapalat" w:hAnsi="GHEA Grapalat"/>
          <w:b/>
          <w:bCs/>
          <w:i/>
        </w:rPr>
        <w:t>5</w:t>
      </w:r>
      <w:r w:rsidRPr="00E54EEA">
        <w:rPr>
          <w:rFonts w:ascii="GHEA Grapalat" w:hAnsi="GHEA Grapalat"/>
          <w:b/>
          <w:bCs/>
          <w:lang w:val="hy-AM"/>
        </w:rPr>
        <w:t xml:space="preserve">:00 </w:t>
      </w:r>
      <w:r w:rsidR="005415CF">
        <w:rPr>
          <w:rFonts w:ascii="GHEA Grapalat" w:hAnsi="GHEA Grapalat" w:cs="Cambria Math"/>
          <w:b/>
          <w:bCs/>
        </w:rPr>
        <w:t>24</w:t>
      </w:r>
      <w:r w:rsidRPr="00E54EEA">
        <w:rPr>
          <w:rFonts w:ascii="MS Mincho" w:eastAsia="MS Mincho" w:hAnsi="MS Mincho" w:cs="MS Mincho" w:hint="eastAsia"/>
          <w:b/>
          <w:bCs/>
          <w:lang w:val="hy-AM"/>
        </w:rPr>
        <w:t>․</w:t>
      </w:r>
      <w:r w:rsidRPr="00E54EEA">
        <w:rPr>
          <w:rFonts w:ascii="GHEA Grapalat" w:hAnsi="GHEA Grapalat" w:cs="Cambria Math"/>
          <w:b/>
          <w:bCs/>
          <w:lang w:val="hy-AM"/>
        </w:rPr>
        <w:t>03</w:t>
      </w:r>
      <w:r w:rsidRPr="00E54EEA">
        <w:rPr>
          <w:rFonts w:ascii="MS Mincho" w:eastAsia="MS Mincho" w:hAnsi="MS Mincho" w:cs="MS Mincho" w:hint="eastAsia"/>
          <w:b/>
          <w:bCs/>
          <w:lang w:val="hy-AM"/>
        </w:rPr>
        <w:t>․</w:t>
      </w:r>
      <w:r w:rsidRPr="00E54EEA">
        <w:rPr>
          <w:rFonts w:ascii="GHEA Grapalat" w:hAnsi="GHEA Grapalat"/>
          <w:b/>
          <w:bCs/>
          <w:lang w:val="hy-AM"/>
        </w:rPr>
        <w:t xml:space="preserve">2026 года </w:t>
      </w:r>
      <w:r w:rsidRPr="00E54EEA">
        <w:rPr>
          <w:rFonts w:ascii="GHEA Grapalat" w:hAnsi="GHEA Grapalat"/>
          <w:b/>
          <w:bCs/>
          <w:lang w:val="af-ZA"/>
        </w:rPr>
        <w:t>.</w:t>
      </w:r>
      <w:r w:rsidRPr="00E54EEA">
        <w:rPr>
          <w:rFonts w:ascii="GHEA Grapalat" w:hAnsi="GHEA Grapalat"/>
          <w:lang w:val="af-ZA"/>
        </w:rPr>
        <w:t xml:space="preserve"> </w:t>
      </w:r>
    </w:p>
    <w:p w14:paraId="54F086AD" w14:textId="77777777" w:rsidR="00A52EFE" w:rsidRPr="00E54EEA" w:rsidRDefault="00A52EFE" w:rsidP="00A52EFE">
      <w:pPr>
        <w:rPr>
          <w:rFonts w:ascii="GHEA Grapalat" w:hAnsi="GHEA Grapalat"/>
          <w:i/>
          <w:lang w:val="af-ZA"/>
        </w:rPr>
      </w:pPr>
      <w:r w:rsidRPr="00E54EEA">
        <w:rPr>
          <w:rFonts w:ascii="GHEA Grapalat" w:hAnsi="GHEA Grapalat"/>
          <w:lang w:val="af-ZA"/>
        </w:rPr>
        <w:t xml:space="preserve">Заявки , помимо </w:t>
      </w:r>
      <w:r w:rsidRPr="00E54EEA">
        <w:rPr>
          <w:rFonts w:ascii="GHEA Grapalat" w:hAnsi="GHEA Grapalat"/>
          <w:lang w:val="hy-AM"/>
        </w:rPr>
        <w:t xml:space="preserve">армянского языка </w:t>
      </w:r>
      <w:r w:rsidRPr="00E54EEA">
        <w:rPr>
          <w:rFonts w:ascii="GHEA Grapalat" w:hAnsi="GHEA Grapalat"/>
          <w:lang w:val="af-ZA"/>
        </w:rPr>
        <w:t xml:space="preserve">, можно подавать также на английском или русском языке </w:t>
      </w:r>
      <w:r w:rsidRPr="00E54EEA">
        <w:rPr>
          <w:rFonts w:ascii="GHEA Grapalat" w:hAnsi="GHEA Grapalat"/>
          <w:lang w:val="hy-AM"/>
        </w:rPr>
        <w:t>.</w:t>
      </w:r>
    </w:p>
    <w:p w14:paraId="2A6B7297" w14:textId="71988F3F" w:rsidR="00A52EFE" w:rsidRPr="00E54EEA" w:rsidRDefault="00A52EFE" w:rsidP="00A52EFE">
      <w:pPr>
        <w:ind w:firstLine="720"/>
        <w:jc w:val="both"/>
        <w:rPr>
          <w:rFonts w:ascii="GHEA Grapalat" w:hAnsi="GHEA Grapalat"/>
          <w:b/>
          <w:bCs/>
          <w:sz w:val="20"/>
          <w:szCs w:val="20"/>
          <w:lang w:val="hy-AM"/>
        </w:rPr>
      </w:pPr>
      <w:r w:rsidRPr="00E54EEA">
        <w:rPr>
          <w:rFonts w:ascii="GHEA Grapalat" w:hAnsi="GHEA Grapalat"/>
          <w:b/>
          <w:bCs/>
          <w:sz w:val="20"/>
          <w:szCs w:val="20"/>
          <w:lang w:val="af-ZA"/>
        </w:rPr>
        <w:t xml:space="preserve">Вскрытие заявок состоится </w:t>
      </w:r>
      <w:r w:rsidRPr="00E54EEA">
        <w:rPr>
          <w:rFonts w:ascii="GHEA Grapalat" w:hAnsi="GHEA Grapalat" w:cs="Cambria Math"/>
          <w:b/>
          <w:bCs/>
          <w:sz w:val="20"/>
          <w:szCs w:val="20"/>
          <w:lang w:val="hy-AM"/>
        </w:rPr>
        <w:t xml:space="preserve">в </w:t>
      </w:r>
      <w:r w:rsidRPr="00E54EEA">
        <w:rPr>
          <w:rFonts w:ascii="GHEA Grapalat" w:hAnsi="GHEA Grapalat"/>
          <w:b/>
          <w:bCs/>
          <w:sz w:val="20"/>
          <w:szCs w:val="20"/>
          <w:lang w:val="hy-AM"/>
        </w:rPr>
        <w:t xml:space="preserve">H. По адресу: </w:t>
      </w:r>
      <w:r w:rsidRPr="00E54EEA">
        <w:rPr>
          <w:rFonts w:ascii="GHEA Grapalat" w:hAnsi="GHEA Grapalat"/>
          <w:b/>
          <w:bCs/>
          <w:sz w:val="20"/>
          <w:szCs w:val="20"/>
          <w:lang w:val="af-ZA"/>
        </w:rPr>
        <w:t xml:space="preserve">улица </w:t>
      </w:r>
      <w:r w:rsidRPr="00E54EEA">
        <w:rPr>
          <w:rFonts w:ascii="GHEA Grapalat" w:hAnsi="GHEA Grapalat" w:cs="GHEA Grapalat"/>
          <w:b/>
          <w:bCs/>
          <w:sz w:val="20"/>
          <w:szCs w:val="20"/>
          <w:lang w:val="hy-AM"/>
        </w:rPr>
        <w:t xml:space="preserve">Эмин </w:t>
      </w:r>
      <w:r w:rsidRPr="00E54EEA">
        <w:rPr>
          <w:rFonts w:ascii="GHEA Grapalat" w:hAnsi="GHEA Grapalat"/>
          <w:b/>
          <w:bCs/>
          <w:sz w:val="20"/>
          <w:szCs w:val="20"/>
          <w:lang w:val="af-ZA"/>
        </w:rPr>
        <w:t xml:space="preserve">, </w:t>
      </w:r>
      <w:r w:rsidRPr="00E54EEA">
        <w:rPr>
          <w:rFonts w:ascii="GHEA Grapalat" w:hAnsi="GHEA Grapalat"/>
          <w:b/>
          <w:bCs/>
          <w:sz w:val="20"/>
          <w:szCs w:val="20"/>
          <w:lang w:val="hy-AM"/>
        </w:rPr>
        <w:t xml:space="preserve">123 </w:t>
      </w:r>
      <w:r w:rsidRPr="00E54EEA">
        <w:rPr>
          <w:rFonts w:ascii="GHEA Grapalat" w:hAnsi="GHEA Grapalat"/>
          <w:b/>
          <w:bCs/>
          <w:sz w:val="20"/>
          <w:szCs w:val="20"/>
          <w:lang w:val="af-ZA"/>
        </w:rPr>
        <w:t xml:space="preserve">, </w:t>
      </w:r>
      <w:r w:rsidR="005415CF">
        <w:rPr>
          <w:rFonts w:ascii="GHEA Grapalat" w:hAnsi="GHEA Grapalat" w:cs="Cambria Math"/>
          <w:b/>
          <w:bCs/>
          <w:sz w:val="20"/>
          <w:szCs w:val="20"/>
        </w:rPr>
        <w:t>24</w:t>
      </w:r>
      <w:r w:rsidRPr="00E54EEA">
        <w:rPr>
          <w:rFonts w:ascii="MS Mincho" w:eastAsia="MS Mincho" w:hAnsi="MS Mincho" w:cs="MS Mincho" w:hint="eastAsia"/>
          <w:b/>
          <w:bCs/>
          <w:sz w:val="20"/>
          <w:szCs w:val="20"/>
          <w:lang w:val="hy-AM"/>
        </w:rPr>
        <w:t>․</w:t>
      </w:r>
      <w:r w:rsidRPr="00E54EEA">
        <w:rPr>
          <w:rFonts w:ascii="GHEA Grapalat" w:hAnsi="GHEA Grapalat" w:cs="Cambria Math"/>
          <w:b/>
          <w:bCs/>
          <w:sz w:val="20"/>
          <w:szCs w:val="20"/>
          <w:lang w:val="hy-AM"/>
        </w:rPr>
        <w:t>03</w:t>
      </w:r>
      <w:r w:rsidRPr="00E54EEA">
        <w:rPr>
          <w:rFonts w:ascii="MS Mincho" w:eastAsia="MS Mincho" w:hAnsi="MS Mincho" w:cs="MS Mincho" w:hint="eastAsia"/>
          <w:b/>
          <w:bCs/>
          <w:sz w:val="20"/>
          <w:szCs w:val="20"/>
          <w:lang w:val="hy-AM"/>
        </w:rPr>
        <w:t>․</w:t>
      </w:r>
      <w:r w:rsidRPr="00E54EEA">
        <w:rPr>
          <w:rFonts w:ascii="GHEA Grapalat" w:hAnsi="GHEA Grapalat"/>
          <w:b/>
          <w:bCs/>
          <w:sz w:val="20"/>
          <w:szCs w:val="20"/>
          <w:lang w:val="hy-AM"/>
        </w:rPr>
        <w:t>2026 года в 1</w:t>
      </w:r>
      <w:r w:rsidRPr="00E54EEA">
        <w:rPr>
          <w:rFonts w:ascii="GHEA Grapalat" w:hAnsi="GHEA Grapalat"/>
          <w:b/>
          <w:bCs/>
          <w:sz w:val="20"/>
          <w:szCs w:val="20"/>
        </w:rPr>
        <w:t>5</w:t>
      </w:r>
      <w:r w:rsidRPr="00E54EEA">
        <w:rPr>
          <w:rFonts w:ascii="GHEA Grapalat" w:hAnsi="GHEA Grapalat"/>
          <w:b/>
          <w:bCs/>
          <w:sz w:val="20"/>
          <w:szCs w:val="20"/>
          <w:lang w:val="hy-AM"/>
        </w:rPr>
        <w:t>:00</w:t>
      </w:r>
      <w:r w:rsidRPr="00E54EEA">
        <w:rPr>
          <w:rFonts w:ascii="GHEA Grapalat" w:hAnsi="GHEA Grapalat"/>
          <w:b/>
          <w:bCs/>
          <w:sz w:val="20"/>
          <w:szCs w:val="20"/>
          <w:lang w:val="af-ZA"/>
        </w:rPr>
        <w:t>.</w:t>
      </w:r>
    </w:p>
    <w:p w14:paraId="7717D93A" w14:textId="3ABDCBB1" w:rsidR="00A52EFE" w:rsidRPr="00E54EEA" w:rsidRDefault="00A52EFE" w:rsidP="00A52EFE">
      <w:pPr>
        <w:ind w:firstLine="720"/>
        <w:jc w:val="both"/>
        <w:rPr>
          <w:rFonts w:ascii="GHEA Grapalat" w:hAnsi="GHEA Grapalat"/>
          <w:sz w:val="20"/>
          <w:szCs w:val="20"/>
          <w:lang w:val="hy-AM"/>
        </w:rPr>
      </w:pPr>
      <w:r w:rsidRPr="00E54EEA">
        <w:rPr>
          <w:rFonts w:ascii="GHEA Grapalat" w:hAnsi="GHEA Grapalat"/>
          <w:sz w:val="20"/>
          <w:szCs w:val="20"/>
          <w:lang w:val="hy-AM"/>
        </w:rPr>
        <w:t xml:space="preserve">В настоящее время подается </w:t>
      </w:r>
      <w:r w:rsidRPr="00E54EEA">
        <w:rPr>
          <w:rFonts w:ascii="GHEA Grapalat" w:hAnsi="GHEA Grapalat"/>
          <w:sz w:val="20"/>
          <w:szCs w:val="20"/>
          <w:lang w:val="af-ZA"/>
        </w:rPr>
        <w:t>апелляция по поводу данной процедуры .</w:t>
      </w:r>
      <w:r w:rsidRPr="00E54EEA">
        <w:rPr>
          <w:rFonts w:ascii="GHEA Grapalat" w:hAnsi="GHEA Grapalat"/>
          <w:sz w:val="16"/>
          <w:szCs w:val="16"/>
          <w:lang w:val="af-ZA"/>
        </w:rPr>
        <w:t xml:space="preserve"> </w:t>
      </w:r>
      <w:r w:rsidRPr="00E54EEA">
        <w:rPr>
          <w:rFonts w:ascii="GHEA Grapalat" w:hAnsi="GHEA Grapalat"/>
          <w:sz w:val="20"/>
          <w:szCs w:val="20"/>
          <w:lang w:val="af-ZA"/>
        </w:rPr>
        <w:t>«</w:t>
      </w:r>
      <w:r w:rsidRPr="00E54EEA">
        <w:rPr>
          <w:rFonts w:ascii="GHEA Grapalat" w:hAnsi="GHEA Grapalat"/>
          <w:sz w:val="20"/>
          <w:szCs w:val="20"/>
          <w:lang w:val="hy-AM"/>
        </w:rPr>
        <w:t>Покупки»</w:t>
      </w:r>
      <w:r w:rsidRPr="00E54EEA">
        <w:rPr>
          <w:rFonts w:ascii="GHEA Grapalat" w:hAnsi="GHEA Grapalat"/>
          <w:sz w:val="20"/>
          <w:szCs w:val="20"/>
          <w:lang w:val="af-ZA"/>
        </w:rPr>
        <w:t xml:space="preserve"> </w:t>
      </w:r>
      <w:r w:rsidRPr="00E54EEA">
        <w:rPr>
          <w:rFonts w:ascii="GHEA Grapalat" w:hAnsi="GHEA Grapalat"/>
          <w:sz w:val="20"/>
          <w:szCs w:val="20"/>
          <w:lang w:val="hy-AM"/>
        </w:rPr>
        <w:t>о</w:t>
      </w:r>
      <w:r w:rsidRPr="00E54EEA">
        <w:rPr>
          <w:rFonts w:ascii="GHEA Grapalat" w:hAnsi="GHEA Grapalat"/>
          <w:sz w:val="20"/>
          <w:szCs w:val="20"/>
          <w:lang w:val="af-ZA"/>
        </w:rPr>
        <w:t xml:space="preserve">» </w:t>
      </w:r>
      <w:r w:rsidRPr="00E54EEA">
        <w:rPr>
          <w:rFonts w:ascii="GHEA Grapalat" w:hAnsi="GHEA Grapalat"/>
          <w:sz w:val="20"/>
          <w:szCs w:val="20"/>
          <w:lang w:val="hy-AM"/>
        </w:rPr>
        <w:t>РА</w:t>
      </w:r>
      <w:r w:rsidRPr="00E54EEA">
        <w:rPr>
          <w:rFonts w:ascii="GHEA Grapalat" w:hAnsi="GHEA Grapalat"/>
          <w:sz w:val="20"/>
          <w:szCs w:val="20"/>
          <w:lang w:val="af-ZA"/>
        </w:rPr>
        <w:t xml:space="preserve"> </w:t>
      </w:r>
      <w:r w:rsidRPr="00E54EEA">
        <w:rPr>
          <w:rFonts w:ascii="GHEA Grapalat" w:hAnsi="GHEA Grapalat"/>
          <w:sz w:val="20"/>
          <w:szCs w:val="20"/>
          <w:lang w:val="hy-AM"/>
        </w:rPr>
        <w:t>по закону</w:t>
      </w:r>
      <w:r w:rsidRPr="00E54EEA">
        <w:rPr>
          <w:rFonts w:ascii="GHEA Grapalat" w:hAnsi="GHEA Grapalat"/>
          <w:sz w:val="20"/>
          <w:szCs w:val="20"/>
          <w:lang w:val="af-ZA"/>
        </w:rPr>
        <w:t xml:space="preserve"> </w:t>
      </w:r>
      <w:r w:rsidRPr="00E54EEA">
        <w:rPr>
          <w:rFonts w:ascii="GHEA Grapalat" w:hAnsi="GHEA Grapalat"/>
          <w:sz w:val="20"/>
          <w:szCs w:val="20"/>
          <w:lang w:val="hy-AM"/>
        </w:rPr>
        <w:t>и</w:t>
      </w:r>
      <w:r w:rsidRPr="00E54EEA">
        <w:rPr>
          <w:rFonts w:ascii="GHEA Grapalat" w:hAnsi="GHEA Grapalat"/>
          <w:sz w:val="20"/>
          <w:szCs w:val="20"/>
          <w:lang w:val="af-ZA"/>
        </w:rPr>
        <w:t xml:space="preserve"> </w:t>
      </w:r>
      <w:r w:rsidRPr="00E54EEA">
        <w:rPr>
          <w:rFonts w:ascii="GHEA Grapalat" w:hAnsi="GHEA Grapalat"/>
          <w:sz w:val="20"/>
          <w:szCs w:val="20"/>
          <w:lang w:val="hy-AM"/>
        </w:rPr>
        <w:t>В соответствии с порядком, установленным Гражданским процессуальным кодексом Республики Армения.</w:t>
      </w:r>
    </w:p>
    <w:p w14:paraId="68F5861F" w14:textId="77777777" w:rsidR="00A52EFE" w:rsidRPr="00E54EEA" w:rsidRDefault="00A52EFE" w:rsidP="00A52EFE">
      <w:pPr>
        <w:rPr>
          <w:rFonts w:ascii="GHEA Grapalat" w:hAnsi="GHEA Grapalat"/>
          <w:i/>
          <w:lang w:val="hy-AM"/>
        </w:rPr>
      </w:pPr>
    </w:p>
    <w:p w14:paraId="326CB3ED" w14:textId="761C275D" w:rsidR="00A52EFE" w:rsidRPr="00E54EEA" w:rsidRDefault="00A52EFE" w:rsidP="00E54EEA">
      <w:pPr>
        <w:rPr>
          <w:rFonts w:ascii="GHEA Grapalat" w:hAnsi="GHEA Grapalat"/>
          <w:i/>
          <w:lang w:val="af-ZA"/>
        </w:rPr>
      </w:pPr>
      <w:r w:rsidRPr="00E54EEA">
        <w:rPr>
          <w:rFonts w:ascii="GHEA Grapalat" w:hAnsi="GHEA Grapalat"/>
          <w:lang w:val="af-ZA"/>
        </w:rPr>
        <w:t xml:space="preserve">Для получения дополнительной информации по данному объявлению, пожалуйста, свяжитесь с секретарем оценочной комиссии </w:t>
      </w:r>
      <w:r w:rsidRPr="00E54EEA">
        <w:rPr>
          <w:rFonts w:ascii="GHEA Grapalat" w:hAnsi="GHEA Grapalat"/>
        </w:rPr>
        <w:t>Андраник Амбарцумян.</w:t>
      </w:r>
      <w:r w:rsidRPr="00E54EEA">
        <w:rPr>
          <w:rFonts w:ascii="GHEA Grapalat" w:hAnsi="GHEA Grapalat"/>
          <w:lang w:val="af-ZA"/>
        </w:rPr>
        <w:t xml:space="preserve"> </w:t>
      </w:r>
    </w:p>
    <w:p w14:paraId="0F3F5475" w14:textId="77777777" w:rsidR="00A52EFE" w:rsidRPr="00E54EEA" w:rsidRDefault="00A52EFE" w:rsidP="00A52EFE">
      <w:pPr>
        <w:rPr>
          <w:rFonts w:ascii="GHEA Grapalat" w:hAnsi="GHEA Grapalat"/>
          <w:i/>
          <w:lang w:val="af-ZA"/>
        </w:rPr>
      </w:pPr>
    </w:p>
    <w:p w14:paraId="0B97B951" w14:textId="77777777" w:rsidR="00A52EFE" w:rsidRPr="00E54EEA" w:rsidRDefault="00A52EFE" w:rsidP="00A52EFE">
      <w:pPr>
        <w:rPr>
          <w:rFonts w:ascii="GHEA Grapalat" w:hAnsi="GHEA Grapalat"/>
          <w:i/>
          <w:lang w:val="hy-AM"/>
        </w:rPr>
      </w:pPr>
      <w:r w:rsidRPr="00E54EEA">
        <w:rPr>
          <w:rFonts w:ascii="GHEA Grapalat" w:hAnsi="GHEA Grapalat"/>
          <w:lang w:val="af-ZA"/>
        </w:rPr>
        <w:t>Телефон (</w:t>
      </w:r>
      <w:r w:rsidRPr="00E54EEA">
        <w:rPr>
          <w:rFonts w:ascii="GHEA Grapalat" w:hAnsi="GHEA Grapalat"/>
          <w:lang w:val="hy-AM"/>
        </w:rPr>
        <w:t>+374</w:t>
      </w:r>
      <w:r w:rsidRPr="00E54EEA">
        <w:rPr>
          <w:rFonts w:ascii="GHEA Grapalat" w:hAnsi="GHEA Grapalat"/>
          <w:lang w:val="af-ZA"/>
        </w:rPr>
        <w:t>)</w:t>
      </w:r>
      <w:r w:rsidRPr="00E54EEA">
        <w:rPr>
          <w:rFonts w:ascii="GHEA Grapalat" w:hAnsi="GHEA Grapalat"/>
          <w:lang w:val="hy-AM"/>
        </w:rPr>
        <w:t xml:space="preserve"> 98 24-50-14,</w:t>
      </w:r>
      <w:r w:rsidRPr="00E54EEA">
        <w:rPr>
          <w:rFonts w:ascii="Arial" w:hAnsi="Arial" w:cs="Arial"/>
          <w:shd w:val="clear" w:color="auto" w:fill="FFFFFF"/>
        </w:rPr>
        <w:t xml:space="preserve"> </w:t>
      </w:r>
      <w:r w:rsidRPr="00E54EEA">
        <w:rPr>
          <w:rFonts w:ascii="GHEA Grapalat" w:hAnsi="GHEA Grapalat"/>
          <w:lang w:val="hy-AM"/>
        </w:rPr>
        <w:t>քաղ</w:t>
      </w:r>
      <w:r w:rsidRPr="00E54EEA">
        <w:rPr>
          <w:rFonts w:ascii="Cambria Math" w:hAnsi="Cambria Math" w:cs="Cambria Math"/>
          <w:lang w:val="hy-AM"/>
        </w:rPr>
        <w:t>․</w:t>
      </w:r>
      <w:r w:rsidRPr="00E54EEA">
        <w:rPr>
          <w:rFonts w:ascii="GHEA Grapalat" w:hAnsi="GHEA Grapalat"/>
          <w:lang w:val="hy-AM"/>
        </w:rPr>
        <w:t xml:space="preserve"> (+374 12) 26-28-90</w:t>
      </w:r>
    </w:p>
    <w:p w14:paraId="56ACFD5D" w14:textId="77777777" w:rsidR="00A52EFE" w:rsidRPr="00E54EEA" w:rsidRDefault="00A52EFE" w:rsidP="00A52EFE">
      <w:pPr>
        <w:rPr>
          <w:rFonts w:ascii="GHEA Grapalat" w:hAnsi="GHEA Grapalat"/>
          <w:i/>
          <w:lang w:val="af-ZA"/>
        </w:rPr>
      </w:pPr>
    </w:p>
    <w:p w14:paraId="4580C7AE" w14:textId="77777777" w:rsidR="00A52EFE" w:rsidRPr="00E54EEA" w:rsidRDefault="00A52EFE" w:rsidP="00A52EFE">
      <w:pPr>
        <w:rPr>
          <w:rFonts w:ascii="GHEA Grapalat" w:hAnsi="GHEA Grapalat"/>
          <w:i/>
          <w:lang w:val="af-ZA"/>
        </w:rPr>
      </w:pPr>
      <w:r w:rsidRPr="00E54EEA">
        <w:rPr>
          <w:rFonts w:ascii="GHEA Grapalat" w:hAnsi="GHEA Grapalat"/>
          <w:lang w:val="af-ZA"/>
        </w:rPr>
        <w:lastRenderedPageBreak/>
        <w:t>Электронная почта andranik.hambardzumyan@rau.am</w:t>
      </w:r>
    </w:p>
    <w:p w14:paraId="78793174" w14:textId="77777777" w:rsidR="00A52EFE" w:rsidRPr="00E54EEA" w:rsidRDefault="00A52EFE" w:rsidP="00A52EFE">
      <w:pPr>
        <w:rPr>
          <w:rFonts w:ascii="GHEA Grapalat" w:hAnsi="GHEA Grapalat"/>
          <w:i/>
          <w:lang w:val="af-ZA"/>
        </w:rPr>
      </w:pPr>
    </w:p>
    <w:p w14:paraId="5C6B27C6" w14:textId="77777777" w:rsidR="00A52EFE" w:rsidRPr="00E54EEA" w:rsidRDefault="00A52EFE" w:rsidP="00A52EFE">
      <w:pPr>
        <w:jc w:val="center"/>
        <w:rPr>
          <w:rFonts w:ascii="GHEA Grapalat" w:hAnsi="GHEA Grapalat"/>
          <w:b/>
          <w:bCs/>
          <w:i/>
          <w:lang w:val="af-ZA"/>
        </w:rPr>
      </w:pPr>
      <w:r w:rsidRPr="00E54EEA">
        <w:rPr>
          <w:rFonts w:ascii="GHEA Grapalat" w:hAnsi="GHEA Grapalat"/>
          <w:b/>
          <w:bCs/>
          <w:lang w:val="af-ZA"/>
        </w:rPr>
        <w:t>Заказчик: Российско-Армянский (Славянский) университет им. БМК</w:t>
      </w:r>
    </w:p>
    <w:p w14:paraId="1328B268" w14:textId="49E95C5B" w:rsidR="00915A97" w:rsidRPr="00E54EEA" w:rsidRDefault="00915A97" w:rsidP="00B46D58">
      <w:pPr>
        <w:widowControl w:val="0"/>
        <w:spacing w:after="160"/>
        <w:ind w:left="3969"/>
        <w:rPr>
          <w:rFonts w:ascii="GHEA Grapalat" w:hAnsi="GHEA Grapalat"/>
          <w:i/>
          <w:sz w:val="16"/>
          <w:szCs w:val="16"/>
        </w:rPr>
      </w:pPr>
      <w:r w:rsidRPr="00E54EEA">
        <w:rPr>
          <w:rFonts w:ascii="GHEA Grapalat" w:hAnsi="GHEA Grapalat" w:cs="Sylfaen"/>
          <w:b/>
        </w:rPr>
        <w:br w:type="page"/>
      </w:r>
    </w:p>
    <w:p w14:paraId="245186D6" w14:textId="77777777" w:rsidR="00A52EFE" w:rsidRPr="00E54EEA" w:rsidRDefault="00A52EFE" w:rsidP="00A52EFE">
      <w:pPr>
        <w:pStyle w:val="BodyTextIndent2"/>
        <w:ind w:firstLine="567"/>
        <w:jc w:val="right"/>
        <w:rPr>
          <w:rFonts w:ascii="GHEA Grapalat" w:hAnsi="GHEA Grapalat" w:cs="Sylfaen"/>
          <w:i/>
          <w:lang w:val="af-ZA"/>
        </w:rPr>
      </w:pPr>
      <w:r w:rsidRPr="00E54EEA">
        <w:rPr>
          <w:rFonts w:ascii="GHEA Grapalat" w:hAnsi="GHEA Grapalat" w:cs="Sylfaen"/>
          <w:i/>
        </w:rPr>
        <w:t>Одобренный</w:t>
      </w:r>
      <w:r w:rsidRPr="00E54EEA">
        <w:rPr>
          <w:rFonts w:ascii="GHEA Grapalat" w:hAnsi="GHEA Grapalat" w:cs="Times Armenian"/>
          <w:i/>
          <w:lang w:val="af-ZA"/>
        </w:rPr>
        <w:t xml:space="preserve"> </w:t>
      </w:r>
      <w:r w:rsidRPr="00E54EEA">
        <w:rPr>
          <w:rFonts w:ascii="GHEA Grapalat" w:hAnsi="GHEA Grapalat" w:cs="Sylfaen"/>
          <w:i/>
        </w:rPr>
        <w:t>является</w:t>
      </w:r>
    </w:p>
    <w:p w14:paraId="66AE74F0" w14:textId="4E4B5AFA" w:rsidR="00A52EFE" w:rsidRPr="00E54EEA" w:rsidRDefault="00A52EFE" w:rsidP="00A52EFE">
      <w:pPr>
        <w:pStyle w:val="BodyTextIndent2"/>
        <w:ind w:firstLine="567"/>
        <w:jc w:val="right"/>
        <w:rPr>
          <w:rFonts w:ascii="GHEA Grapalat" w:hAnsi="GHEA Grapalat" w:cs="Sylfaen"/>
          <w:i/>
        </w:rPr>
      </w:pPr>
      <w:r w:rsidRPr="00E54EEA">
        <w:rPr>
          <w:rFonts w:ascii="GHEA Grapalat" w:hAnsi="GHEA Grapalat" w:cs="Sylfaen"/>
          <w:i/>
        </w:rPr>
        <w:t xml:space="preserve">Код: </w:t>
      </w:r>
      <w:r w:rsidRPr="00E54EEA">
        <w:rPr>
          <w:rFonts w:ascii="GHEA Grapalat" w:hAnsi="GHEA Grapalat"/>
          <w:b/>
          <w:lang w:val="af-ZA"/>
        </w:rPr>
        <w:t>«</w:t>
      </w:r>
      <w:r w:rsidRPr="00E54EEA">
        <w:rPr>
          <w:rFonts w:ascii="GHEA Grapalat" w:hAnsi="GHEA Grapalat"/>
          <w:b/>
          <w:lang w:val="hy-AM"/>
        </w:rPr>
        <w:t>ՌՀ-ՍՀ-ԳՀԱՇՁԲ-</w:t>
      </w:r>
      <w:r w:rsidR="005415CF">
        <w:rPr>
          <w:rFonts w:ascii="GHEA Grapalat" w:hAnsi="GHEA Grapalat"/>
          <w:b/>
          <w:lang w:val="hy-AM"/>
        </w:rPr>
        <w:t>26/21</w:t>
      </w:r>
      <w:r w:rsidRPr="00E54EEA">
        <w:rPr>
          <w:rFonts w:ascii="GHEA Grapalat" w:hAnsi="GHEA Grapalat"/>
          <w:b/>
          <w:lang w:val="af-ZA"/>
        </w:rPr>
        <w:t>»</w:t>
      </w:r>
    </w:p>
    <w:p w14:paraId="4DC91A0A" w14:textId="77777777" w:rsidR="00A52EFE" w:rsidRPr="00E54EEA" w:rsidRDefault="00A52EFE" w:rsidP="00A52EFE">
      <w:pPr>
        <w:pStyle w:val="BodyTextIndent2"/>
        <w:ind w:firstLine="567"/>
        <w:jc w:val="right"/>
        <w:rPr>
          <w:rFonts w:ascii="GHEA Grapalat" w:hAnsi="GHEA Grapalat" w:cs="Sylfaen"/>
          <w:i/>
        </w:rPr>
      </w:pPr>
      <w:r w:rsidRPr="00E54EEA">
        <w:rPr>
          <w:rFonts w:ascii="GHEA Grapalat" w:hAnsi="GHEA Grapalat" w:cs="Sylfaen"/>
          <w:i/>
        </w:rPr>
        <w:t>комитет по оценке запросов на ценовые предложения</w:t>
      </w:r>
    </w:p>
    <w:p w14:paraId="36F8DF54" w14:textId="383B57DA" w:rsidR="00A52EFE" w:rsidRPr="00E54EEA" w:rsidRDefault="00A52EFE" w:rsidP="00A52EFE">
      <w:pPr>
        <w:pStyle w:val="BodyTextIndent2"/>
        <w:ind w:firstLine="567"/>
        <w:jc w:val="right"/>
        <w:rPr>
          <w:rFonts w:ascii="GHEA Grapalat" w:hAnsi="GHEA Grapalat"/>
          <w:i/>
          <w:lang w:val="af-ZA"/>
        </w:rPr>
      </w:pPr>
      <w:r w:rsidRPr="00E54EEA">
        <w:rPr>
          <w:rFonts w:ascii="GHEA Grapalat" w:hAnsi="GHEA Grapalat" w:cs="Sylfaen"/>
          <w:i/>
          <w:lang w:val="af-ZA"/>
        </w:rPr>
        <w:t>20</w:t>
      </w:r>
      <w:r w:rsidRPr="00E54EEA">
        <w:rPr>
          <w:rFonts w:ascii="GHEA Grapalat" w:hAnsi="GHEA Grapalat" w:cs="Sylfaen"/>
          <w:i/>
          <w:lang w:val="hy-AM"/>
        </w:rPr>
        <w:t xml:space="preserve">26 </w:t>
      </w:r>
      <w:r w:rsidRPr="00E54EEA">
        <w:rPr>
          <w:rFonts w:ascii="GHEA Grapalat" w:hAnsi="GHEA Grapalat" w:cs="Times Armenian"/>
          <w:i/>
        </w:rPr>
        <w:t xml:space="preserve">февралья </w:t>
      </w:r>
      <w:r w:rsidRPr="00E54EEA">
        <w:rPr>
          <w:rFonts w:ascii="GHEA Grapalat" w:hAnsi="GHEA Grapalat" w:cs="Times Armenian"/>
          <w:i/>
          <w:lang w:val="af-ZA"/>
        </w:rPr>
        <w:t xml:space="preserve"> </w:t>
      </w:r>
      <w:r w:rsidRPr="00E54EEA">
        <w:rPr>
          <w:rFonts w:ascii="GHEA Grapalat" w:hAnsi="GHEA Grapalat" w:cs="Times Armenian"/>
          <w:i/>
          <w:lang w:val="hy-AM"/>
        </w:rPr>
        <w:t>2</w:t>
      </w:r>
      <w:r w:rsidRPr="00E54EEA">
        <w:rPr>
          <w:rFonts w:ascii="GHEA Grapalat" w:hAnsi="GHEA Grapalat" w:cs="Times Armenian"/>
          <w:i/>
        </w:rPr>
        <w:t>6</w:t>
      </w:r>
      <w:r w:rsidRPr="00E54EEA">
        <w:rPr>
          <w:rFonts w:ascii="GHEA Grapalat" w:hAnsi="GHEA Grapalat" w:cs="Times Armenian"/>
          <w:i/>
          <w:lang w:val="hy-AM"/>
        </w:rPr>
        <w:t xml:space="preserve">-го </w:t>
      </w:r>
      <w:r w:rsidRPr="00E54EEA">
        <w:rPr>
          <w:rFonts w:ascii="GHEA Grapalat" w:hAnsi="GHEA Grapalat" w:cs="Times Armenian"/>
          <w:i/>
          <w:lang w:val="af-ZA"/>
        </w:rPr>
        <w:t xml:space="preserve">N </w:t>
      </w:r>
      <w:r w:rsidRPr="00E54EEA">
        <w:rPr>
          <w:rFonts w:ascii="GHEA Grapalat" w:hAnsi="GHEA Grapalat" w:cs="Sylfaen"/>
          <w:i/>
        </w:rPr>
        <w:t>1</w:t>
      </w:r>
      <w:r w:rsidRPr="00E54EEA">
        <w:rPr>
          <w:rFonts w:ascii="GHEA Grapalat" w:hAnsi="GHEA Grapalat" w:cs="Times Armenian"/>
          <w:i/>
          <w:lang w:val="af-ZA"/>
        </w:rPr>
        <w:t xml:space="preserve">  </w:t>
      </w:r>
      <w:r w:rsidRPr="00E54EEA">
        <w:rPr>
          <w:rFonts w:ascii="GHEA Grapalat" w:hAnsi="GHEA Grapalat" w:cs="Sylfaen"/>
          <w:i/>
        </w:rPr>
        <w:t>по решению</w:t>
      </w:r>
    </w:p>
    <w:p w14:paraId="049C705D" w14:textId="77777777" w:rsidR="00A52EFE" w:rsidRPr="00E54EEA" w:rsidRDefault="00A52EFE" w:rsidP="00A52EFE">
      <w:pPr>
        <w:pStyle w:val="BodyTextIndent2"/>
        <w:ind w:right="-7" w:firstLine="567"/>
        <w:jc w:val="center"/>
        <w:rPr>
          <w:rFonts w:ascii="GHEA Grapalat" w:hAnsi="GHEA Grapalat"/>
          <w:lang w:val="af-ZA"/>
        </w:rPr>
      </w:pPr>
    </w:p>
    <w:p w14:paraId="008F40E8" w14:textId="77777777" w:rsidR="00A52EFE" w:rsidRPr="00E54EEA" w:rsidRDefault="00A52EFE" w:rsidP="00A52EFE">
      <w:pPr>
        <w:pStyle w:val="BodyTextIndent2"/>
        <w:ind w:right="-7" w:firstLine="567"/>
        <w:jc w:val="center"/>
        <w:rPr>
          <w:rFonts w:ascii="GHEA Grapalat" w:hAnsi="GHEA Grapalat"/>
          <w:lang w:val="af-ZA"/>
        </w:rPr>
      </w:pPr>
    </w:p>
    <w:p w14:paraId="12B9C2B3" w14:textId="77777777" w:rsidR="00A52EFE" w:rsidRPr="00E54EEA" w:rsidRDefault="00A52EFE" w:rsidP="00A52EFE">
      <w:pPr>
        <w:pStyle w:val="BodyTextIndent2"/>
        <w:ind w:right="-7" w:firstLine="567"/>
        <w:jc w:val="center"/>
        <w:rPr>
          <w:rFonts w:ascii="GHEA Grapalat" w:hAnsi="GHEA Grapalat"/>
          <w:lang w:val="af-ZA"/>
        </w:rPr>
      </w:pPr>
    </w:p>
    <w:p w14:paraId="7B6F0C44" w14:textId="77777777" w:rsidR="00A52EFE" w:rsidRPr="00E54EEA" w:rsidRDefault="00A52EFE" w:rsidP="00A52EFE">
      <w:pPr>
        <w:pStyle w:val="BodyTextIndent2"/>
        <w:ind w:right="-7" w:firstLine="567"/>
        <w:jc w:val="center"/>
        <w:rPr>
          <w:rFonts w:ascii="GHEA Grapalat" w:hAnsi="GHEA Grapalat"/>
          <w:lang w:val="af-ZA"/>
        </w:rPr>
      </w:pPr>
    </w:p>
    <w:p w14:paraId="6E367DBB" w14:textId="77777777" w:rsidR="00A52EFE" w:rsidRPr="00E54EEA" w:rsidRDefault="00A52EFE" w:rsidP="00A52EFE">
      <w:pPr>
        <w:pStyle w:val="BodyTextIndent2"/>
        <w:ind w:right="-7" w:firstLine="567"/>
        <w:jc w:val="center"/>
        <w:rPr>
          <w:rFonts w:ascii="GHEA Grapalat" w:hAnsi="GHEA Grapalat"/>
          <w:lang w:val="af-ZA"/>
        </w:rPr>
      </w:pPr>
    </w:p>
    <w:p w14:paraId="3B825C41" w14:textId="77777777" w:rsidR="00A52EFE" w:rsidRPr="00E54EEA" w:rsidRDefault="00A52EFE" w:rsidP="00A52EFE">
      <w:pPr>
        <w:pStyle w:val="BodyTextIndent2"/>
        <w:ind w:right="-7" w:firstLine="567"/>
        <w:jc w:val="center"/>
        <w:rPr>
          <w:rFonts w:ascii="GHEA Grapalat" w:hAnsi="GHEA Grapalat"/>
          <w:lang w:val="af-ZA"/>
        </w:rPr>
      </w:pPr>
      <w:r w:rsidRPr="00E54EEA">
        <w:rPr>
          <w:rFonts w:ascii="GHEA Grapalat" w:hAnsi="GHEA Grapalat" w:cs="Times Armenian"/>
          <w:i/>
          <w:lang w:val="af-ZA"/>
        </w:rPr>
        <w:t>"</w:t>
      </w:r>
      <w:r w:rsidRPr="00E54EEA">
        <w:rPr>
          <w:rFonts w:ascii="GHEA Grapalat" w:hAnsi="GHEA Grapalat"/>
          <w:lang w:val="af-ZA"/>
        </w:rPr>
        <w:t xml:space="preserve"> </w:t>
      </w:r>
      <w:r w:rsidRPr="00E54EEA">
        <w:rPr>
          <w:rFonts w:ascii="GHEA Grapalat" w:hAnsi="GHEA Grapalat"/>
          <w:b/>
          <w:lang w:val="af-ZA"/>
        </w:rPr>
        <w:t xml:space="preserve">Российско-армянский (славонский) университет </w:t>
      </w:r>
      <w:r w:rsidRPr="00E54EEA">
        <w:rPr>
          <w:rFonts w:ascii="GHEA Grapalat" w:hAnsi="GHEA Grapalat" w:cs="Sylfaen"/>
          <w:i/>
          <w:lang w:val="af-ZA"/>
        </w:rPr>
        <w:t>им. БМЦ ПУХ</w:t>
      </w:r>
    </w:p>
    <w:p w14:paraId="62D4EDF9" w14:textId="77777777" w:rsidR="00096865" w:rsidRPr="00E54EEA" w:rsidRDefault="00096865" w:rsidP="00B46D58">
      <w:pPr>
        <w:pStyle w:val="BodyTextIndent2"/>
        <w:widowControl w:val="0"/>
        <w:spacing w:after="160"/>
        <w:ind w:right="-7" w:firstLine="567"/>
        <w:jc w:val="center"/>
        <w:rPr>
          <w:rFonts w:ascii="GHEA Grapalat" w:hAnsi="GHEA Grapalat"/>
        </w:rPr>
      </w:pPr>
    </w:p>
    <w:p w14:paraId="0F2848D6" w14:textId="77777777" w:rsidR="00A52EFE" w:rsidRPr="00E54EEA" w:rsidRDefault="00A52EFE" w:rsidP="00A52EFE">
      <w:pPr>
        <w:pStyle w:val="BodyTextIndent2"/>
        <w:widowControl w:val="0"/>
        <w:spacing w:after="160"/>
        <w:ind w:right="-7" w:firstLine="567"/>
        <w:jc w:val="center"/>
        <w:rPr>
          <w:rFonts w:ascii="GHEA Grapalat" w:hAnsi="GHEA Grapalat" w:cs="Sylfaen"/>
        </w:rPr>
      </w:pPr>
      <w:r w:rsidRPr="00E54EEA">
        <w:rPr>
          <w:rFonts w:ascii="GHEA Grapalat" w:hAnsi="GHEA Grapalat"/>
        </w:rPr>
        <w:t>ПРИГЛАШЕНИЕ</w:t>
      </w:r>
    </w:p>
    <w:p w14:paraId="177EE9ED" w14:textId="77777777" w:rsidR="00A52EFE" w:rsidRPr="00E54EEA" w:rsidRDefault="00A52EFE" w:rsidP="00A52EFE">
      <w:pPr>
        <w:pStyle w:val="BodyTextIndent2"/>
        <w:ind w:right="-7" w:firstLine="567"/>
        <w:jc w:val="center"/>
        <w:rPr>
          <w:rFonts w:ascii="GHEA Grapalat" w:hAnsi="GHEA Grapalat" w:cs="Sylfaen"/>
          <w:lang w:val="af-ZA"/>
        </w:rPr>
      </w:pPr>
    </w:p>
    <w:p w14:paraId="7AE0D4B4" w14:textId="77777777" w:rsidR="00A52EFE" w:rsidRPr="00E54EEA" w:rsidRDefault="00A52EFE" w:rsidP="00A52EFE">
      <w:pPr>
        <w:pStyle w:val="BodyTextIndent2"/>
        <w:ind w:right="-7" w:firstLine="567"/>
        <w:jc w:val="center"/>
        <w:rPr>
          <w:rFonts w:ascii="GHEA Grapalat" w:hAnsi="GHEA Grapalat" w:cs="Sylfaen"/>
          <w:lang w:val="af-ZA"/>
        </w:rPr>
      </w:pPr>
    </w:p>
    <w:p w14:paraId="54DAB769" w14:textId="77777777" w:rsidR="005415CF" w:rsidRDefault="00A52EFE" w:rsidP="00A52EFE">
      <w:pPr>
        <w:pStyle w:val="BodyTextIndent2"/>
        <w:widowControl w:val="0"/>
        <w:spacing w:after="160"/>
        <w:ind w:right="-7"/>
        <w:jc w:val="center"/>
        <w:rPr>
          <w:rFonts w:ascii="GHEA Grapalat" w:hAnsi="GHEA Grapalat"/>
        </w:rPr>
      </w:pPr>
      <w:r w:rsidRPr="00E54EEA">
        <w:rPr>
          <w:rFonts w:ascii="GHEA Grapalat" w:hAnsi="GHEA Grapalat"/>
        </w:rPr>
        <w:t xml:space="preserve">НА КОНКУРС ЗАПРОС НА РАСЧЕТ СТОИМОСТИ, ОБЪЯВЛЕННЫЙ С ЦЕЛЬЮ ПРИОБРЕТЕНИЯ </w:t>
      </w:r>
    </w:p>
    <w:p w14:paraId="1E4CF2A8" w14:textId="351DD755" w:rsidR="00A52EFE" w:rsidRPr="00E54EEA" w:rsidRDefault="00A52EFE" w:rsidP="00A52EFE">
      <w:pPr>
        <w:pStyle w:val="BodyTextIndent2"/>
        <w:widowControl w:val="0"/>
        <w:spacing w:after="160"/>
        <w:ind w:right="-7"/>
        <w:jc w:val="center"/>
        <w:rPr>
          <w:rFonts w:ascii="GHEA Grapalat" w:hAnsi="GHEA Grapalat"/>
          <w:lang w:val="af-ZA"/>
        </w:rPr>
      </w:pPr>
      <w:r w:rsidRPr="00E54EEA">
        <w:rPr>
          <w:rFonts w:ascii="GHEA Grapalat" w:hAnsi="GHEA Grapalat"/>
        </w:rPr>
        <w:t>"</w:t>
      </w:r>
      <w:r w:rsidRPr="00E54EEA">
        <w:rPr>
          <w:rFonts w:ascii="GHEA Grapalat" w:hAnsi="GHEA Grapalat" w:cs="Sylfaen"/>
          <w:lang w:val="af-ZA"/>
        </w:rPr>
        <w:t xml:space="preserve"> </w:t>
      </w:r>
      <w:r w:rsidR="005415CF">
        <w:rPr>
          <w:rFonts w:ascii="GHEA Grapalat" w:hAnsi="GHEA Grapalat"/>
        </w:rPr>
        <w:t>Р</w:t>
      </w:r>
      <w:r w:rsidR="005415CF" w:rsidRPr="005415CF">
        <w:rPr>
          <w:rFonts w:ascii="GHEA Grapalat" w:hAnsi="GHEA Grapalat"/>
        </w:rPr>
        <w:t>емонт туалетов и раковин, установку системы пожаротушения в центре обработки данных, установку системы электроснабжения в центре обработки данных, ремонт помещения центра обработки данных и оснащение платформы дизель-генератора, строительство двух саун в душевой бассейне университетского спортивного комплекса, а также текущий ремонт внутренних зданий университетского спортивного комплекса</w:t>
      </w:r>
      <w:r w:rsidRPr="00E54EEA">
        <w:rPr>
          <w:rFonts w:ascii="GHEA Grapalat" w:hAnsi="GHEA Grapalat"/>
        </w:rPr>
        <w:t>" ДЛЯ НУЖД "</w:t>
      </w:r>
      <w:r w:rsidRPr="00E54EEA">
        <w:rPr>
          <w:rFonts w:ascii="GHEA Grapalat" w:hAnsi="GHEA Grapalat" w:cs="Sylfaen"/>
          <w:lang w:val="af-ZA"/>
        </w:rPr>
        <w:t xml:space="preserve">« Российско-армянский (славонский) </w:t>
      </w:r>
      <w:r w:rsidRPr="00E54EEA">
        <w:rPr>
          <w:rFonts w:ascii="GHEA Grapalat" w:hAnsi="GHEA Grapalat" w:cs="Sylfaen"/>
        </w:rPr>
        <w:t xml:space="preserve">университет </w:t>
      </w:r>
      <w:r w:rsidRPr="00E54EEA">
        <w:rPr>
          <w:rFonts w:ascii="GHEA Grapalat" w:hAnsi="GHEA Grapalat"/>
          <w:lang w:val="af-ZA"/>
        </w:rPr>
        <w:t>БМК ПУХ</w:t>
      </w:r>
      <w:r w:rsidRPr="00E54EEA">
        <w:rPr>
          <w:rFonts w:ascii="GHEA Grapalat" w:hAnsi="GHEA Grapalat" w:cs="Sylfaen"/>
          <w:lang w:val="af-ZA"/>
        </w:rPr>
        <w:t xml:space="preserve">» </w:t>
      </w:r>
    </w:p>
    <w:p w14:paraId="1DBA41BA" w14:textId="77777777" w:rsidR="000763E5" w:rsidRPr="00E54EEA" w:rsidRDefault="000763E5" w:rsidP="00B46D58">
      <w:pPr>
        <w:pStyle w:val="BodyTextIndent2"/>
        <w:widowControl w:val="0"/>
        <w:spacing w:after="160"/>
        <w:ind w:right="-7" w:firstLine="567"/>
        <w:jc w:val="center"/>
        <w:rPr>
          <w:rFonts w:ascii="GHEA Grapalat" w:hAnsi="GHEA Grapalat"/>
          <w:lang w:val="af-ZA"/>
        </w:rPr>
      </w:pPr>
    </w:p>
    <w:p w14:paraId="56AFCFD7" w14:textId="77777777" w:rsidR="00096865" w:rsidRPr="00E54EEA" w:rsidRDefault="00096865" w:rsidP="00B46D58">
      <w:pPr>
        <w:pStyle w:val="BodyTextIndent2"/>
        <w:widowControl w:val="0"/>
        <w:spacing w:after="160"/>
        <w:ind w:right="-7" w:firstLine="567"/>
        <w:jc w:val="center"/>
        <w:rPr>
          <w:rFonts w:ascii="GHEA Grapalat" w:hAnsi="GHEA Grapalat"/>
        </w:rPr>
      </w:pPr>
    </w:p>
    <w:p w14:paraId="31C557D4" w14:textId="77777777" w:rsidR="000763E5" w:rsidRPr="00E54EEA" w:rsidRDefault="000763E5" w:rsidP="00B46D58">
      <w:pPr>
        <w:pStyle w:val="BodyTextIndent2"/>
        <w:widowControl w:val="0"/>
        <w:spacing w:after="160"/>
        <w:ind w:right="-7" w:firstLine="567"/>
        <w:jc w:val="center"/>
        <w:rPr>
          <w:rFonts w:ascii="GHEA Grapalat" w:hAnsi="GHEA Grapalat"/>
        </w:rPr>
      </w:pPr>
    </w:p>
    <w:p w14:paraId="7AC728FE" w14:textId="77777777" w:rsidR="000763E5" w:rsidRPr="00E54EEA" w:rsidRDefault="000763E5" w:rsidP="00B46D58">
      <w:pPr>
        <w:pStyle w:val="BodyTextIndent2"/>
        <w:widowControl w:val="0"/>
        <w:spacing w:after="160"/>
        <w:ind w:right="-7" w:firstLine="567"/>
        <w:jc w:val="center"/>
        <w:rPr>
          <w:rFonts w:ascii="GHEA Grapalat" w:hAnsi="GHEA Grapalat"/>
        </w:rPr>
      </w:pPr>
    </w:p>
    <w:p w14:paraId="7477731E" w14:textId="77777777" w:rsidR="00CE0D95" w:rsidRPr="00E54EEA" w:rsidRDefault="00CE0D95" w:rsidP="00B46D58">
      <w:pPr>
        <w:pStyle w:val="BodyTextIndent2"/>
        <w:widowControl w:val="0"/>
        <w:spacing w:after="160"/>
        <w:ind w:right="-7" w:firstLine="567"/>
        <w:jc w:val="center"/>
        <w:rPr>
          <w:rFonts w:ascii="GHEA Grapalat" w:hAnsi="GHEA Grapalat"/>
        </w:rPr>
      </w:pPr>
    </w:p>
    <w:p w14:paraId="25883279" w14:textId="77777777" w:rsidR="000763E5" w:rsidRPr="00E54EEA" w:rsidRDefault="000763E5" w:rsidP="00B46D58">
      <w:pPr>
        <w:rPr>
          <w:rFonts w:ascii="GHEA Grapalat" w:hAnsi="GHEA Grapalat"/>
        </w:rPr>
      </w:pPr>
      <w:r w:rsidRPr="00E54EEA">
        <w:rPr>
          <w:rFonts w:ascii="GHEA Grapalat" w:hAnsi="GHEA Grapalat"/>
        </w:rPr>
        <w:br w:type="page"/>
      </w:r>
    </w:p>
    <w:p w14:paraId="75050713" w14:textId="77777777" w:rsidR="001A43A4" w:rsidRPr="00E54EEA" w:rsidRDefault="00096865" w:rsidP="00B46D58">
      <w:pPr>
        <w:widowControl w:val="0"/>
        <w:spacing w:after="160"/>
        <w:ind w:firstLine="567"/>
        <w:jc w:val="both"/>
        <w:rPr>
          <w:rFonts w:ascii="GHEA Grapalat" w:hAnsi="GHEA Grapalat" w:cs="Sylfaen"/>
          <w:i/>
        </w:rPr>
      </w:pPr>
      <w:r w:rsidRPr="00E54EEA">
        <w:rPr>
          <w:rFonts w:ascii="GHEA Grapalat" w:hAnsi="GHEA Grapalat"/>
          <w:i/>
        </w:rPr>
        <w:t>Уважаемый участник, прежде чем составить и подать заявку просим Вас</w:t>
      </w:r>
      <w:r w:rsidR="001D209D" w:rsidRPr="00E54EEA">
        <w:rPr>
          <w:rFonts w:ascii="Courier New" w:hAnsi="Courier New" w:cs="Courier New"/>
          <w:i/>
          <w:lang w:val="en-US"/>
        </w:rPr>
        <w:t> </w:t>
      </w:r>
      <w:r w:rsidRPr="00E54EE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CED49CE" w14:textId="77777777" w:rsidR="00D50690" w:rsidRPr="00E54EEA" w:rsidRDefault="00D50690">
      <w:pPr>
        <w:rPr>
          <w:rFonts w:ascii="GHEA Grapalat" w:hAnsi="GHEA Grapalat"/>
          <w:b/>
        </w:rPr>
      </w:pPr>
      <w:r w:rsidRPr="00E54EEA">
        <w:rPr>
          <w:rFonts w:ascii="GHEA Grapalat" w:hAnsi="GHEA Grapalat"/>
          <w:b/>
        </w:rPr>
        <w:br w:type="page"/>
      </w:r>
    </w:p>
    <w:p w14:paraId="16353EE0" w14:textId="77777777" w:rsidR="00160AE4" w:rsidRPr="00E54EEA" w:rsidRDefault="00160AE4" w:rsidP="00B46D58">
      <w:pPr>
        <w:widowControl w:val="0"/>
        <w:spacing w:after="160"/>
        <w:jc w:val="center"/>
        <w:rPr>
          <w:rFonts w:ascii="GHEA Grapalat" w:hAnsi="GHEA Grapalat"/>
          <w:b/>
        </w:rPr>
      </w:pPr>
      <w:r w:rsidRPr="00E54EEA">
        <w:rPr>
          <w:rFonts w:ascii="GHEA Grapalat" w:hAnsi="GHEA Grapalat"/>
          <w:b/>
        </w:rPr>
        <w:t>СОДЕРЖАНИЕ</w:t>
      </w:r>
    </w:p>
    <w:p w14:paraId="13B9E574" w14:textId="77777777" w:rsidR="00160AE4" w:rsidRPr="00E54EEA" w:rsidRDefault="00160AE4" w:rsidP="00B46D58">
      <w:pPr>
        <w:widowControl w:val="0"/>
        <w:spacing w:after="160"/>
        <w:ind w:firstLine="567"/>
        <w:jc w:val="center"/>
        <w:rPr>
          <w:rFonts w:ascii="GHEA Grapalat" w:hAnsi="GHEA Grapalat"/>
          <w:i/>
        </w:rPr>
      </w:pPr>
    </w:p>
    <w:p w14:paraId="5DA450F4" w14:textId="39EC86AE" w:rsidR="00615B35" w:rsidRPr="00E54EEA" w:rsidRDefault="005415CF" w:rsidP="00A52EFE">
      <w:pPr>
        <w:widowControl w:val="0"/>
        <w:jc w:val="both"/>
        <w:rPr>
          <w:rFonts w:ascii="GHEA Grapalat" w:hAnsi="GHEA Grapalat"/>
          <w:b/>
          <w:bCs/>
          <w:spacing w:val="6"/>
        </w:rPr>
      </w:pPr>
      <w:r>
        <w:rPr>
          <w:rFonts w:ascii="GHEA Grapalat" w:hAnsi="GHEA Grapalat"/>
        </w:rPr>
        <w:t>Р</w:t>
      </w:r>
      <w:r w:rsidRPr="005415CF">
        <w:rPr>
          <w:rFonts w:ascii="GHEA Grapalat" w:hAnsi="GHEA Grapalat"/>
        </w:rPr>
        <w:t>емонт туалетов и раковин, установку системы пожаротушения в центре обработки данных, установку системы электроснабжения в центре обработки данных, ремонт помещения центра обработки данных и оснащение платформы дизель-генератора, строительство двух саун в душевой бассейне университетского спортивного комплекса, а также текущий ремонт внутренних зданий университетского спортивного комплекса</w:t>
      </w:r>
      <w:r>
        <w:rPr>
          <w:rFonts w:ascii="GHEA Grapalat" w:hAnsi="GHEA Grapalat"/>
        </w:rPr>
        <w:t xml:space="preserve"> </w:t>
      </w:r>
      <w:r w:rsidR="005D7731" w:rsidRPr="00E54EEA">
        <w:rPr>
          <w:rFonts w:ascii="GHEA Grapalat" w:hAnsi="GHEA Grapalat"/>
          <w:b/>
        </w:rPr>
        <w:t>ДЛЯ НУЖД</w:t>
      </w:r>
      <w:r w:rsidR="00EB5576" w:rsidRPr="00E54EEA">
        <w:rPr>
          <w:rFonts w:ascii="GHEA Grapalat" w:hAnsi="GHEA Grapalat"/>
        </w:rPr>
        <w:t xml:space="preserve"> </w:t>
      </w:r>
      <w:r w:rsidR="00A52EFE" w:rsidRPr="00E54EEA">
        <w:rPr>
          <w:rFonts w:ascii="GHEA Grapalat" w:hAnsi="GHEA Grapalat" w:cs="Sylfaen"/>
          <w:b/>
          <w:sz w:val="20"/>
          <w:szCs w:val="20"/>
          <w:lang w:val="af-ZA"/>
        </w:rPr>
        <w:t>«</w:t>
      </w:r>
      <w:r w:rsidR="00A52EFE" w:rsidRPr="00E54EEA">
        <w:rPr>
          <w:rFonts w:ascii="GHEA Grapalat" w:hAnsi="GHEA Grapalat"/>
          <w:b/>
          <w:bCs/>
          <w:spacing w:val="6"/>
        </w:rPr>
        <w:t>Российско-армянский (славонский) университет БМК ПУХ»</w:t>
      </w:r>
    </w:p>
    <w:p w14:paraId="7EBA6BBD" w14:textId="77777777" w:rsidR="00A52EFE" w:rsidRPr="00E54EEA" w:rsidRDefault="00A52EFE" w:rsidP="00B46D58">
      <w:pPr>
        <w:widowControl w:val="0"/>
        <w:spacing w:after="160"/>
        <w:jc w:val="center"/>
        <w:rPr>
          <w:rFonts w:ascii="GHEA Grapalat" w:hAnsi="GHEA Grapalat"/>
          <w:b/>
        </w:rPr>
      </w:pPr>
    </w:p>
    <w:p w14:paraId="64EB48AA" w14:textId="43FE025E" w:rsidR="00096865" w:rsidRPr="00E54EEA" w:rsidRDefault="00160AE4" w:rsidP="00B46D58">
      <w:pPr>
        <w:widowControl w:val="0"/>
        <w:spacing w:after="160"/>
        <w:jc w:val="center"/>
        <w:rPr>
          <w:rFonts w:ascii="GHEA Grapalat" w:hAnsi="GHEA Grapalat"/>
          <w:i/>
        </w:rPr>
      </w:pPr>
      <w:r w:rsidRPr="00E54EEA">
        <w:rPr>
          <w:rFonts w:ascii="GHEA Grapalat" w:hAnsi="GHEA Grapalat"/>
          <w:b/>
        </w:rPr>
        <w:t xml:space="preserve">ПРИГЛАШЕНИЯ </w:t>
      </w:r>
      <w:r w:rsidR="00A52EFE" w:rsidRPr="00E54EEA">
        <w:rPr>
          <w:rFonts w:ascii="GHEA Grapalat" w:hAnsi="GHEA Grapalat"/>
          <w:b/>
        </w:rPr>
        <w:t>О ЗАПРОСЕ НА КОММЕРЧЕСКОЕ</w:t>
      </w:r>
      <w:r w:rsidRPr="00E54EEA">
        <w:rPr>
          <w:rFonts w:ascii="GHEA Grapalat" w:hAnsi="GHEA Grapalat"/>
          <w:b/>
        </w:rPr>
        <w:t xml:space="preserve">, </w:t>
      </w:r>
      <w:r w:rsidR="005C1BF7" w:rsidRPr="00E54EEA">
        <w:rPr>
          <w:rFonts w:ascii="GHEA Grapalat" w:hAnsi="GHEA Grapalat"/>
          <w:b/>
        </w:rPr>
        <w:br/>
      </w:r>
      <w:r w:rsidRPr="00E54EEA">
        <w:rPr>
          <w:rFonts w:ascii="GHEA Grapalat" w:hAnsi="GHEA Grapalat"/>
          <w:b/>
        </w:rPr>
        <w:t>ОБЪЯВЛЕННЫЙ С ЦЕЛЬЮ ПРИОБРЕТЕНИЯ</w:t>
      </w:r>
    </w:p>
    <w:p w14:paraId="314FA09D" w14:textId="77777777" w:rsidR="00C67E80" w:rsidRPr="00E54EEA" w:rsidRDefault="00C67E80" w:rsidP="00B46D58">
      <w:pPr>
        <w:widowControl w:val="0"/>
        <w:spacing w:after="160"/>
        <w:jc w:val="center"/>
        <w:rPr>
          <w:rFonts w:ascii="GHEA Grapalat" w:hAnsi="GHEA Grapalat" w:cs="Sylfaen"/>
          <w:b/>
        </w:rPr>
      </w:pPr>
    </w:p>
    <w:p w14:paraId="56D16E5E" w14:textId="77777777" w:rsidR="00096865" w:rsidRPr="00E54EEA" w:rsidRDefault="00096865" w:rsidP="00B46D58">
      <w:pPr>
        <w:widowControl w:val="0"/>
        <w:spacing w:after="160"/>
        <w:jc w:val="center"/>
        <w:rPr>
          <w:rFonts w:ascii="GHEA Grapalat" w:hAnsi="GHEA Grapalat"/>
          <w:b/>
        </w:rPr>
      </w:pPr>
      <w:r w:rsidRPr="00E54EEA">
        <w:rPr>
          <w:rFonts w:ascii="GHEA Grapalat" w:hAnsi="GHEA Grapalat"/>
          <w:b/>
        </w:rPr>
        <w:t>ЧАСТЬ I.</w:t>
      </w:r>
    </w:p>
    <w:p w14:paraId="3B83E2FE" w14:textId="77777777" w:rsidR="002E069D" w:rsidRPr="00E54EEA" w:rsidRDefault="002E069D" w:rsidP="00B46D58">
      <w:pPr>
        <w:widowControl w:val="0"/>
        <w:spacing w:after="160"/>
        <w:jc w:val="center"/>
        <w:rPr>
          <w:rFonts w:ascii="GHEA Grapalat" w:hAnsi="GHEA Grapalat"/>
        </w:rPr>
      </w:pPr>
    </w:p>
    <w:p w14:paraId="4DA7F1C1" w14:textId="77777777" w:rsidR="00096865" w:rsidRPr="00E54EEA" w:rsidRDefault="00096865" w:rsidP="00B46D58">
      <w:pPr>
        <w:widowControl w:val="0"/>
        <w:tabs>
          <w:tab w:val="left" w:pos="1134"/>
        </w:tabs>
        <w:spacing w:after="160"/>
        <w:ind w:left="1134" w:hanging="567"/>
        <w:jc w:val="both"/>
        <w:rPr>
          <w:rFonts w:ascii="GHEA Grapalat" w:hAnsi="GHEA Grapalat"/>
        </w:rPr>
      </w:pPr>
      <w:r w:rsidRPr="00E54EEA">
        <w:rPr>
          <w:rFonts w:ascii="GHEA Grapalat" w:hAnsi="GHEA Grapalat"/>
        </w:rPr>
        <w:t>1.</w:t>
      </w:r>
      <w:r w:rsidR="005C1BF7" w:rsidRPr="00E54EEA">
        <w:rPr>
          <w:rFonts w:ascii="GHEA Grapalat" w:hAnsi="GHEA Grapalat"/>
        </w:rPr>
        <w:tab/>
      </w:r>
      <w:r w:rsidR="00543BAE" w:rsidRPr="00E54EEA">
        <w:rPr>
          <w:rFonts w:ascii="GHEA Grapalat" w:hAnsi="GHEA Grapalat"/>
        </w:rPr>
        <w:t>Характеристика предмета закупки</w:t>
      </w:r>
      <w:r w:rsidRPr="00E54EEA">
        <w:rPr>
          <w:rFonts w:ascii="GHEA Grapalat" w:hAnsi="GHEA Grapalat"/>
        </w:rPr>
        <w:t xml:space="preserve"> </w:t>
      </w:r>
    </w:p>
    <w:p w14:paraId="3EF25DE4" w14:textId="77777777" w:rsidR="00096865" w:rsidRPr="00E54EEA" w:rsidRDefault="00096865" w:rsidP="00B46D58">
      <w:pPr>
        <w:widowControl w:val="0"/>
        <w:tabs>
          <w:tab w:val="left" w:pos="1134"/>
        </w:tabs>
        <w:spacing w:after="160"/>
        <w:ind w:left="1134" w:hanging="567"/>
        <w:jc w:val="both"/>
        <w:rPr>
          <w:rFonts w:ascii="GHEA Grapalat" w:hAnsi="GHEA Grapalat"/>
        </w:rPr>
      </w:pPr>
      <w:r w:rsidRPr="00E54EEA">
        <w:rPr>
          <w:rFonts w:ascii="GHEA Grapalat" w:hAnsi="GHEA Grapalat"/>
        </w:rPr>
        <w:t>2.</w:t>
      </w:r>
      <w:r w:rsidR="005D191A" w:rsidRPr="00E54EEA">
        <w:rPr>
          <w:rFonts w:ascii="GHEA Grapalat" w:hAnsi="GHEA Grapalat"/>
        </w:rPr>
        <w:tab/>
      </w:r>
      <w:r w:rsidRPr="00E54EEA">
        <w:rPr>
          <w:rFonts w:ascii="GHEA Grapalat" w:hAnsi="GHEA Grapalat"/>
        </w:rPr>
        <w:t>Требования к праву участника на участие</w:t>
      </w:r>
      <w:r w:rsidR="00543BAE" w:rsidRPr="00E54EEA">
        <w:rPr>
          <w:rFonts w:ascii="GHEA Grapalat" w:hAnsi="GHEA Grapalat"/>
        </w:rPr>
        <w:t xml:space="preserve"> и порядок их оценки</w:t>
      </w:r>
      <w:r w:rsidR="003D0E3C" w:rsidRPr="00E54EEA">
        <w:rPr>
          <w:rFonts w:ascii="GHEA Grapalat" w:hAnsi="GHEA Grapalat"/>
        </w:rPr>
        <w:t>, в случае признания отобранным участником-условия представления обеспечения квалификации.</w:t>
      </w:r>
    </w:p>
    <w:p w14:paraId="7308D96E" w14:textId="77777777" w:rsidR="00096865" w:rsidRPr="00E54EEA" w:rsidRDefault="00096865" w:rsidP="00B46D58">
      <w:pPr>
        <w:widowControl w:val="0"/>
        <w:tabs>
          <w:tab w:val="left" w:pos="1134"/>
        </w:tabs>
        <w:spacing w:after="160"/>
        <w:ind w:left="1134" w:hanging="567"/>
        <w:jc w:val="both"/>
        <w:rPr>
          <w:rFonts w:ascii="GHEA Grapalat" w:hAnsi="GHEA Grapalat"/>
        </w:rPr>
      </w:pPr>
      <w:r w:rsidRPr="00E54EEA">
        <w:rPr>
          <w:rFonts w:ascii="GHEA Grapalat" w:hAnsi="GHEA Grapalat"/>
        </w:rPr>
        <w:t>3.</w:t>
      </w:r>
      <w:r w:rsidR="005D191A" w:rsidRPr="00E54EEA">
        <w:rPr>
          <w:rFonts w:ascii="GHEA Grapalat" w:hAnsi="GHEA Grapalat"/>
        </w:rPr>
        <w:tab/>
      </w:r>
      <w:r w:rsidRPr="00E54EEA">
        <w:rPr>
          <w:rFonts w:ascii="GHEA Grapalat" w:hAnsi="GHEA Grapalat"/>
        </w:rPr>
        <w:t>Разъяснение приглашения и порядок вне</w:t>
      </w:r>
      <w:r w:rsidR="00543BAE" w:rsidRPr="00E54EEA">
        <w:rPr>
          <w:rFonts w:ascii="GHEA Grapalat" w:hAnsi="GHEA Grapalat"/>
        </w:rPr>
        <w:t>сения изменения в приглашение</w:t>
      </w:r>
    </w:p>
    <w:p w14:paraId="358A367D" w14:textId="77777777" w:rsidR="00087A30" w:rsidRPr="00E54EEA" w:rsidRDefault="00096865" w:rsidP="00B46D58">
      <w:pPr>
        <w:widowControl w:val="0"/>
        <w:tabs>
          <w:tab w:val="left" w:pos="1134"/>
        </w:tabs>
        <w:spacing w:after="160"/>
        <w:ind w:left="1134" w:hanging="567"/>
        <w:jc w:val="both"/>
        <w:rPr>
          <w:rFonts w:ascii="GHEA Grapalat" w:hAnsi="GHEA Grapalat" w:cs="Sylfaen"/>
        </w:rPr>
      </w:pPr>
      <w:r w:rsidRPr="00E54EEA">
        <w:rPr>
          <w:rFonts w:ascii="GHEA Grapalat" w:hAnsi="GHEA Grapalat"/>
        </w:rPr>
        <w:t>4.</w:t>
      </w:r>
      <w:r w:rsidR="005D191A" w:rsidRPr="00E54EEA">
        <w:rPr>
          <w:rFonts w:ascii="GHEA Grapalat" w:hAnsi="GHEA Grapalat"/>
        </w:rPr>
        <w:tab/>
      </w:r>
      <w:r w:rsidRPr="00E54EEA">
        <w:rPr>
          <w:rFonts w:ascii="GHEA Grapalat" w:hAnsi="GHEA Grapalat"/>
        </w:rPr>
        <w:t>Порядок подачи заявки</w:t>
      </w:r>
    </w:p>
    <w:p w14:paraId="1259380C" w14:textId="77777777" w:rsidR="00096865" w:rsidRPr="00E54EEA" w:rsidRDefault="00543BAE" w:rsidP="00B46D58">
      <w:pPr>
        <w:widowControl w:val="0"/>
        <w:tabs>
          <w:tab w:val="left" w:pos="1134"/>
        </w:tabs>
        <w:spacing w:after="160"/>
        <w:ind w:left="1134" w:hanging="567"/>
        <w:jc w:val="both"/>
        <w:rPr>
          <w:rFonts w:ascii="GHEA Grapalat" w:hAnsi="GHEA Grapalat"/>
        </w:rPr>
      </w:pPr>
      <w:r w:rsidRPr="00E54EEA">
        <w:rPr>
          <w:rFonts w:ascii="GHEA Grapalat" w:hAnsi="GHEA Grapalat"/>
        </w:rPr>
        <w:t>5.</w:t>
      </w:r>
      <w:r w:rsidRPr="00E54EEA">
        <w:rPr>
          <w:rFonts w:ascii="GHEA Grapalat" w:hAnsi="GHEA Grapalat"/>
        </w:rPr>
        <w:tab/>
        <w:t>Ценовое предложение заявки</w:t>
      </w:r>
      <w:r w:rsidR="00087A30" w:rsidRPr="00E54EEA">
        <w:rPr>
          <w:rFonts w:ascii="GHEA Grapalat" w:hAnsi="GHEA Grapalat"/>
        </w:rPr>
        <w:t xml:space="preserve"> </w:t>
      </w:r>
    </w:p>
    <w:p w14:paraId="03C7E7A6" w14:textId="77777777" w:rsidR="00096865" w:rsidRPr="00E54EEA" w:rsidRDefault="00087A30" w:rsidP="00B46D58">
      <w:pPr>
        <w:widowControl w:val="0"/>
        <w:tabs>
          <w:tab w:val="left" w:pos="1134"/>
        </w:tabs>
        <w:spacing w:after="160"/>
        <w:ind w:left="1134" w:hanging="567"/>
        <w:jc w:val="both"/>
        <w:rPr>
          <w:rFonts w:ascii="GHEA Grapalat" w:hAnsi="GHEA Grapalat"/>
        </w:rPr>
      </w:pPr>
      <w:r w:rsidRPr="00E54EEA">
        <w:rPr>
          <w:rFonts w:ascii="GHEA Grapalat" w:hAnsi="GHEA Grapalat"/>
        </w:rPr>
        <w:t>6.</w:t>
      </w:r>
      <w:r w:rsidR="005D191A" w:rsidRPr="00E54EEA">
        <w:rPr>
          <w:rFonts w:ascii="GHEA Grapalat" w:hAnsi="GHEA Grapalat"/>
        </w:rPr>
        <w:tab/>
      </w:r>
      <w:r w:rsidRPr="00E54EEA">
        <w:rPr>
          <w:rFonts w:ascii="GHEA Grapalat" w:hAnsi="GHEA Grapalat"/>
        </w:rPr>
        <w:t>Срок действия заявки, порядок внесения</w:t>
      </w:r>
      <w:r w:rsidR="005D191A" w:rsidRPr="00E54EEA">
        <w:rPr>
          <w:rFonts w:ascii="GHEA Grapalat" w:hAnsi="GHEA Grapalat"/>
        </w:rPr>
        <w:t xml:space="preserve"> изменений в заявки и их отзыва</w:t>
      </w:r>
      <w:r w:rsidRPr="00E54EEA">
        <w:rPr>
          <w:rFonts w:ascii="GHEA Grapalat" w:hAnsi="GHEA Grapalat"/>
        </w:rPr>
        <w:t xml:space="preserve"> </w:t>
      </w:r>
    </w:p>
    <w:p w14:paraId="72C948D3" w14:textId="77777777" w:rsidR="00096865" w:rsidRPr="00E54EEA" w:rsidRDefault="00087A30" w:rsidP="00B46D58">
      <w:pPr>
        <w:widowControl w:val="0"/>
        <w:tabs>
          <w:tab w:val="left" w:pos="1134"/>
        </w:tabs>
        <w:spacing w:after="160"/>
        <w:ind w:left="1134" w:hanging="567"/>
        <w:jc w:val="both"/>
        <w:rPr>
          <w:rFonts w:ascii="GHEA Grapalat" w:hAnsi="GHEA Grapalat" w:cs="Sylfaen"/>
        </w:rPr>
      </w:pPr>
      <w:r w:rsidRPr="00E54EEA">
        <w:rPr>
          <w:rFonts w:ascii="GHEA Grapalat" w:hAnsi="GHEA Grapalat"/>
        </w:rPr>
        <w:t>8.</w:t>
      </w:r>
      <w:r w:rsidR="005D191A" w:rsidRPr="00E54EEA">
        <w:rPr>
          <w:rFonts w:ascii="GHEA Grapalat" w:hAnsi="GHEA Grapalat"/>
        </w:rPr>
        <w:tab/>
      </w:r>
      <w:r w:rsidRPr="00E54EEA">
        <w:rPr>
          <w:rFonts w:ascii="GHEA Grapalat" w:hAnsi="GHEA Grapalat"/>
        </w:rPr>
        <w:t>Вскрытие, оц</w:t>
      </w:r>
      <w:r w:rsidR="000B2CFA" w:rsidRPr="00E54EEA">
        <w:rPr>
          <w:rFonts w:ascii="GHEA Grapalat" w:hAnsi="GHEA Grapalat"/>
        </w:rPr>
        <w:t>енка заявок и подведение итогов</w:t>
      </w:r>
    </w:p>
    <w:p w14:paraId="2EFBBD91" w14:textId="77777777" w:rsidR="00096865" w:rsidRPr="00E54EEA" w:rsidRDefault="00087A30" w:rsidP="00B46D58">
      <w:pPr>
        <w:widowControl w:val="0"/>
        <w:tabs>
          <w:tab w:val="left" w:pos="1134"/>
        </w:tabs>
        <w:spacing w:after="160"/>
        <w:ind w:left="1134" w:hanging="567"/>
        <w:jc w:val="both"/>
        <w:rPr>
          <w:rFonts w:ascii="GHEA Grapalat" w:hAnsi="GHEA Grapalat"/>
        </w:rPr>
      </w:pPr>
      <w:r w:rsidRPr="00E54EEA">
        <w:rPr>
          <w:rFonts w:ascii="GHEA Grapalat" w:hAnsi="GHEA Grapalat"/>
        </w:rPr>
        <w:t>9.</w:t>
      </w:r>
      <w:r w:rsidR="005D191A" w:rsidRPr="00E54EEA">
        <w:rPr>
          <w:rFonts w:ascii="GHEA Grapalat" w:hAnsi="GHEA Grapalat"/>
        </w:rPr>
        <w:tab/>
      </w:r>
      <w:r w:rsidRPr="00E54EEA">
        <w:rPr>
          <w:rFonts w:ascii="GHEA Grapalat" w:hAnsi="GHEA Grapalat"/>
        </w:rPr>
        <w:t>Заключение догово</w:t>
      </w:r>
      <w:r w:rsidR="00543BAE" w:rsidRPr="00E54EEA">
        <w:rPr>
          <w:rFonts w:ascii="GHEA Grapalat" w:hAnsi="GHEA Grapalat"/>
        </w:rPr>
        <w:t>ра</w:t>
      </w:r>
    </w:p>
    <w:p w14:paraId="0AA42158" w14:textId="77777777" w:rsidR="00096865" w:rsidRPr="00E54EEA" w:rsidRDefault="00087A30" w:rsidP="00B46D58">
      <w:pPr>
        <w:widowControl w:val="0"/>
        <w:tabs>
          <w:tab w:val="left" w:pos="1134"/>
        </w:tabs>
        <w:spacing w:after="160"/>
        <w:ind w:left="1134" w:hanging="567"/>
        <w:jc w:val="both"/>
        <w:rPr>
          <w:rFonts w:ascii="GHEA Grapalat" w:hAnsi="GHEA Grapalat"/>
        </w:rPr>
      </w:pPr>
      <w:r w:rsidRPr="00E54EEA">
        <w:rPr>
          <w:rFonts w:ascii="GHEA Grapalat" w:hAnsi="GHEA Grapalat"/>
        </w:rPr>
        <w:t>10.</w:t>
      </w:r>
      <w:r w:rsidR="005D191A" w:rsidRPr="00E54EEA">
        <w:rPr>
          <w:rFonts w:ascii="GHEA Grapalat" w:hAnsi="GHEA Grapalat"/>
        </w:rPr>
        <w:tab/>
      </w:r>
      <w:r w:rsidR="003E1D9D" w:rsidRPr="00E54EEA">
        <w:rPr>
          <w:rFonts w:ascii="GHEA Grapalat" w:hAnsi="GHEA Grapalat"/>
        </w:rPr>
        <w:t xml:space="preserve">Обеспечения </w:t>
      </w:r>
      <w:r w:rsidR="00174DAB" w:rsidRPr="00E54EEA">
        <w:rPr>
          <w:rFonts w:ascii="GHEA Grapalat" w:hAnsi="GHEA Grapalat"/>
        </w:rPr>
        <w:t xml:space="preserve">квалификации  и </w:t>
      </w:r>
      <w:r w:rsidR="00543BAE" w:rsidRPr="00E54EEA">
        <w:rPr>
          <w:rFonts w:ascii="GHEA Grapalat" w:hAnsi="GHEA Grapalat"/>
        </w:rPr>
        <w:t>договора</w:t>
      </w:r>
      <w:r w:rsidRPr="00E54EEA">
        <w:rPr>
          <w:rFonts w:ascii="GHEA Grapalat" w:hAnsi="GHEA Grapalat"/>
        </w:rPr>
        <w:t xml:space="preserve"> </w:t>
      </w:r>
    </w:p>
    <w:p w14:paraId="559FF340" w14:textId="77777777" w:rsidR="00096865" w:rsidRPr="00E54EEA" w:rsidRDefault="00096865" w:rsidP="00B46D58">
      <w:pPr>
        <w:widowControl w:val="0"/>
        <w:tabs>
          <w:tab w:val="left" w:pos="1134"/>
        </w:tabs>
        <w:spacing w:after="160"/>
        <w:ind w:left="1134" w:hanging="567"/>
        <w:jc w:val="both"/>
        <w:rPr>
          <w:rFonts w:ascii="GHEA Grapalat" w:hAnsi="GHEA Grapalat"/>
        </w:rPr>
      </w:pPr>
      <w:r w:rsidRPr="00E54EEA">
        <w:rPr>
          <w:rFonts w:ascii="GHEA Grapalat" w:hAnsi="GHEA Grapalat"/>
        </w:rPr>
        <w:t>11.</w:t>
      </w:r>
      <w:r w:rsidR="005D191A" w:rsidRPr="00E54EEA">
        <w:rPr>
          <w:rFonts w:ascii="GHEA Grapalat" w:hAnsi="GHEA Grapalat"/>
        </w:rPr>
        <w:tab/>
      </w:r>
      <w:r w:rsidRPr="00E54EEA">
        <w:rPr>
          <w:rFonts w:ascii="GHEA Grapalat" w:hAnsi="GHEA Grapalat"/>
        </w:rPr>
        <w:t>Объяв</w:t>
      </w:r>
      <w:r w:rsidR="00543BAE" w:rsidRPr="00E54EEA">
        <w:rPr>
          <w:rFonts w:ascii="GHEA Grapalat" w:hAnsi="GHEA Grapalat"/>
        </w:rPr>
        <w:t>ление процедуры несостоявшейся</w:t>
      </w:r>
      <w:r w:rsidRPr="00E54EEA">
        <w:rPr>
          <w:rFonts w:ascii="GHEA Grapalat" w:hAnsi="GHEA Grapalat"/>
        </w:rPr>
        <w:t xml:space="preserve"> </w:t>
      </w:r>
    </w:p>
    <w:p w14:paraId="7443C69F" w14:textId="77777777" w:rsidR="00096865" w:rsidRPr="00E54EEA" w:rsidRDefault="00096865" w:rsidP="00B46D58">
      <w:pPr>
        <w:widowControl w:val="0"/>
        <w:tabs>
          <w:tab w:val="left" w:pos="1134"/>
        </w:tabs>
        <w:spacing w:after="160"/>
        <w:ind w:left="1134" w:hanging="567"/>
        <w:jc w:val="both"/>
        <w:rPr>
          <w:rFonts w:ascii="GHEA Grapalat" w:hAnsi="GHEA Grapalat"/>
        </w:rPr>
      </w:pPr>
      <w:r w:rsidRPr="00E54EEA">
        <w:rPr>
          <w:rFonts w:ascii="GHEA Grapalat" w:hAnsi="GHEA Grapalat"/>
        </w:rPr>
        <w:t>12.</w:t>
      </w:r>
      <w:r w:rsidR="005D191A" w:rsidRPr="00E54EEA">
        <w:rPr>
          <w:rFonts w:ascii="GHEA Grapalat" w:hAnsi="GHEA Grapalat"/>
        </w:rPr>
        <w:tab/>
      </w:r>
      <w:r w:rsidRPr="00E54EEA">
        <w:rPr>
          <w:rFonts w:ascii="GHEA Grapalat" w:hAnsi="GHEA Grapalat"/>
        </w:rPr>
        <w:t>Право участника и порядок обжалования им действий и (или) принятых решений</w:t>
      </w:r>
      <w:r w:rsidR="00543BAE" w:rsidRPr="00E54EEA">
        <w:rPr>
          <w:rFonts w:ascii="GHEA Grapalat" w:hAnsi="GHEA Grapalat"/>
        </w:rPr>
        <w:t>, связанных с процессом закупки</w:t>
      </w:r>
    </w:p>
    <w:p w14:paraId="6727C2F0" w14:textId="77777777" w:rsidR="00520F57" w:rsidRPr="00E54EEA" w:rsidRDefault="00520F57" w:rsidP="00B46D58">
      <w:pPr>
        <w:widowControl w:val="0"/>
        <w:spacing w:after="160"/>
        <w:jc w:val="center"/>
        <w:rPr>
          <w:rFonts w:ascii="GHEA Grapalat" w:hAnsi="GHEA Grapalat"/>
          <w:b/>
        </w:rPr>
      </w:pPr>
    </w:p>
    <w:p w14:paraId="7B6E50B8" w14:textId="77777777" w:rsidR="00520F57" w:rsidRPr="00E54EEA" w:rsidRDefault="00520F57" w:rsidP="00B46D58">
      <w:pPr>
        <w:widowControl w:val="0"/>
        <w:spacing w:after="160"/>
        <w:jc w:val="center"/>
        <w:rPr>
          <w:rFonts w:ascii="GHEA Grapalat" w:hAnsi="GHEA Grapalat"/>
          <w:b/>
        </w:rPr>
      </w:pPr>
    </w:p>
    <w:p w14:paraId="0C649B8E" w14:textId="77777777" w:rsidR="00A00ABD" w:rsidRPr="00E54EEA" w:rsidRDefault="00A00ABD" w:rsidP="00B46D58">
      <w:pPr>
        <w:widowControl w:val="0"/>
        <w:spacing w:after="160"/>
        <w:jc w:val="center"/>
        <w:rPr>
          <w:rFonts w:ascii="GHEA Grapalat" w:hAnsi="GHEA Grapalat"/>
          <w:b/>
        </w:rPr>
      </w:pPr>
    </w:p>
    <w:p w14:paraId="27A03ECA" w14:textId="77777777" w:rsidR="00A00ABD" w:rsidRPr="00E54EEA" w:rsidRDefault="00A00ABD" w:rsidP="00B46D58">
      <w:pPr>
        <w:widowControl w:val="0"/>
        <w:spacing w:after="160"/>
        <w:jc w:val="center"/>
        <w:rPr>
          <w:rFonts w:ascii="GHEA Grapalat" w:hAnsi="GHEA Grapalat"/>
          <w:b/>
        </w:rPr>
      </w:pPr>
    </w:p>
    <w:p w14:paraId="0972559A" w14:textId="77777777" w:rsidR="00A00ABD" w:rsidRPr="00E54EEA" w:rsidRDefault="00A00ABD" w:rsidP="00B46D58">
      <w:pPr>
        <w:widowControl w:val="0"/>
        <w:spacing w:after="160"/>
        <w:jc w:val="center"/>
        <w:rPr>
          <w:rFonts w:ascii="GHEA Grapalat" w:hAnsi="GHEA Grapalat"/>
          <w:b/>
        </w:rPr>
      </w:pPr>
    </w:p>
    <w:p w14:paraId="07738EA8" w14:textId="77777777" w:rsidR="00A00ABD" w:rsidRPr="00E54EEA" w:rsidRDefault="00A00ABD" w:rsidP="00B46D58">
      <w:pPr>
        <w:widowControl w:val="0"/>
        <w:spacing w:after="160"/>
        <w:jc w:val="center"/>
        <w:rPr>
          <w:rFonts w:ascii="GHEA Grapalat" w:hAnsi="GHEA Grapalat"/>
          <w:b/>
        </w:rPr>
      </w:pPr>
    </w:p>
    <w:p w14:paraId="33BE95DE" w14:textId="77777777" w:rsidR="00A00ABD" w:rsidRPr="00E54EEA" w:rsidRDefault="00A00ABD" w:rsidP="00B46D58">
      <w:pPr>
        <w:widowControl w:val="0"/>
        <w:spacing w:after="160"/>
        <w:jc w:val="center"/>
        <w:rPr>
          <w:rFonts w:ascii="GHEA Grapalat" w:hAnsi="GHEA Grapalat"/>
          <w:b/>
        </w:rPr>
      </w:pPr>
    </w:p>
    <w:p w14:paraId="4F5519FC" w14:textId="77777777" w:rsidR="00A00ABD" w:rsidRPr="00E54EEA" w:rsidRDefault="00A00ABD" w:rsidP="00B46D58">
      <w:pPr>
        <w:widowControl w:val="0"/>
        <w:spacing w:after="160"/>
        <w:jc w:val="center"/>
        <w:rPr>
          <w:rFonts w:ascii="GHEA Grapalat" w:hAnsi="GHEA Grapalat"/>
          <w:b/>
        </w:rPr>
      </w:pPr>
    </w:p>
    <w:p w14:paraId="521B9363" w14:textId="31882736" w:rsidR="008842CE" w:rsidRPr="00E54EEA" w:rsidRDefault="00CA590C" w:rsidP="00B46D58">
      <w:pPr>
        <w:widowControl w:val="0"/>
        <w:spacing w:after="160"/>
        <w:jc w:val="center"/>
        <w:rPr>
          <w:rFonts w:ascii="GHEA Grapalat" w:hAnsi="GHEA Grapalat"/>
          <w:b/>
        </w:rPr>
      </w:pPr>
      <w:r w:rsidRPr="00E54EEA">
        <w:rPr>
          <w:rFonts w:ascii="GHEA Grapalat" w:hAnsi="GHEA Grapalat"/>
          <w:b/>
        </w:rPr>
        <w:t xml:space="preserve">ЧАСТЬ II. </w:t>
      </w:r>
    </w:p>
    <w:p w14:paraId="06F21037" w14:textId="77777777" w:rsidR="008842CE" w:rsidRPr="00E54EEA" w:rsidRDefault="008842CE" w:rsidP="00B46D58">
      <w:pPr>
        <w:widowControl w:val="0"/>
        <w:spacing w:after="160"/>
        <w:jc w:val="center"/>
        <w:rPr>
          <w:rFonts w:ascii="GHEA Grapalat" w:hAnsi="GHEA Grapalat"/>
          <w:b/>
        </w:rPr>
      </w:pPr>
    </w:p>
    <w:p w14:paraId="0F64B9E4" w14:textId="77777777" w:rsidR="00096865" w:rsidRPr="00E54EEA" w:rsidRDefault="00096865" w:rsidP="00B46D58">
      <w:pPr>
        <w:widowControl w:val="0"/>
        <w:spacing w:after="160"/>
        <w:jc w:val="center"/>
        <w:rPr>
          <w:rFonts w:ascii="GHEA Grapalat" w:hAnsi="GHEA Grapalat"/>
          <w:b/>
        </w:rPr>
      </w:pPr>
      <w:r w:rsidRPr="00E54EEA">
        <w:rPr>
          <w:rFonts w:ascii="GHEA Grapalat" w:hAnsi="GHEA Grapalat"/>
          <w:b/>
        </w:rPr>
        <w:t xml:space="preserve">ИНСТРУКЦИЯ ПО ПОДГОТОВКЕ ЗАЯВКИ </w:t>
      </w:r>
      <w:r w:rsidR="00CA590C" w:rsidRPr="00E54EEA">
        <w:rPr>
          <w:rFonts w:ascii="GHEA Grapalat" w:hAnsi="GHEA Grapalat"/>
          <w:b/>
        </w:rPr>
        <w:br/>
      </w:r>
      <w:r w:rsidRPr="00E54EEA">
        <w:rPr>
          <w:rFonts w:ascii="GHEA Grapalat" w:hAnsi="GHEA Grapalat"/>
          <w:b/>
        </w:rPr>
        <w:t>НА ОТКРЫТЫЙ КОНКУРС</w:t>
      </w:r>
    </w:p>
    <w:p w14:paraId="263C243D" w14:textId="77777777" w:rsidR="00520F57" w:rsidRPr="00E54EEA" w:rsidRDefault="00520F57" w:rsidP="00B46D58">
      <w:pPr>
        <w:widowControl w:val="0"/>
        <w:spacing w:after="160"/>
        <w:jc w:val="center"/>
        <w:rPr>
          <w:rFonts w:ascii="GHEA Grapalat" w:hAnsi="GHEA Grapalat"/>
          <w:b/>
        </w:rPr>
      </w:pPr>
    </w:p>
    <w:p w14:paraId="6C470BC7" w14:textId="77777777" w:rsidR="00096865" w:rsidRPr="00E54EEA" w:rsidRDefault="00096865" w:rsidP="00B46D58">
      <w:pPr>
        <w:widowControl w:val="0"/>
        <w:tabs>
          <w:tab w:val="left" w:pos="1134"/>
        </w:tabs>
        <w:spacing w:after="160"/>
        <w:ind w:left="1134" w:hanging="567"/>
        <w:jc w:val="both"/>
        <w:rPr>
          <w:rFonts w:ascii="GHEA Grapalat" w:hAnsi="GHEA Grapalat"/>
        </w:rPr>
      </w:pPr>
      <w:r w:rsidRPr="00E54EEA">
        <w:rPr>
          <w:rFonts w:ascii="GHEA Grapalat" w:hAnsi="GHEA Grapalat"/>
        </w:rPr>
        <w:t>1.</w:t>
      </w:r>
      <w:r w:rsidRPr="00E54EEA">
        <w:rPr>
          <w:rFonts w:ascii="GHEA Grapalat" w:hAnsi="GHEA Grapalat"/>
        </w:rPr>
        <w:tab/>
        <w:t>Общ</w:t>
      </w:r>
      <w:r w:rsidR="00543BAE" w:rsidRPr="00E54EEA">
        <w:rPr>
          <w:rFonts w:ascii="GHEA Grapalat" w:hAnsi="GHEA Grapalat"/>
        </w:rPr>
        <w:t>ие положения</w:t>
      </w:r>
    </w:p>
    <w:p w14:paraId="7C9BC667" w14:textId="77777777" w:rsidR="00096865" w:rsidRPr="00E54EEA" w:rsidRDefault="00543BAE" w:rsidP="00B46D58">
      <w:pPr>
        <w:widowControl w:val="0"/>
        <w:tabs>
          <w:tab w:val="left" w:pos="1134"/>
        </w:tabs>
        <w:spacing w:after="160"/>
        <w:ind w:left="1134" w:hanging="567"/>
        <w:jc w:val="both"/>
        <w:rPr>
          <w:rFonts w:ascii="GHEA Grapalat" w:hAnsi="GHEA Grapalat"/>
        </w:rPr>
      </w:pPr>
      <w:r w:rsidRPr="00E54EEA">
        <w:rPr>
          <w:rFonts w:ascii="GHEA Grapalat" w:hAnsi="GHEA Grapalat"/>
        </w:rPr>
        <w:t>2.</w:t>
      </w:r>
      <w:r w:rsidRPr="00E54EEA">
        <w:rPr>
          <w:rFonts w:ascii="GHEA Grapalat" w:hAnsi="GHEA Grapalat"/>
        </w:rPr>
        <w:tab/>
        <w:t>Заявка на процедуру</w:t>
      </w:r>
    </w:p>
    <w:p w14:paraId="7F175A05" w14:textId="77777777" w:rsidR="0061522D" w:rsidRPr="00E54EEA" w:rsidRDefault="00450C30" w:rsidP="00B46D58">
      <w:pPr>
        <w:widowControl w:val="0"/>
        <w:tabs>
          <w:tab w:val="left" w:pos="1134"/>
        </w:tabs>
        <w:spacing w:after="160"/>
        <w:ind w:left="1134" w:hanging="567"/>
        <w:jc w:val="both"/>
        <w:rPr>
          <w:rFonts w:ascii="GHEA Grapalat" w:hAnsi="GHEA Grapalat"/>
        </w:rPr>
      </w:pPr>
      <w:r w:rsidRPr="00E54EEA">
        <w:rPr>
          <w:rFonts w:ascii="GHEA Grapalat" w:hAnsi="GHEA Grapalat"/>
        </w:rPr>
        <w:t>3</w:t>
      </w:r>
      <w:r w:rsidR="00543BAE" w:rsidRPr="00E54EEA">
        <w:rPr>
          <w:rFonts w:ascii="GHEA Grapalat" w:hAnsi="GHEA Grapalat"/>
        </w:rPr>
        <w:t>.</w:t>
      </w:r>
      <w:r w:rsidR="00543BAE" w:rsidRPr="00E54EEA">
        <w:rPr>
          <w:rFonts w:ascii="GHEA Grapalat" w:hAnsi="GHEA Grapalat"/>
        </w:rPr>
        <w:tab/>
        <w:t>Приложения № 1-</w:t>
      </w:r>
      <w:r w:rsidR="0049697A" w:rsidRPr="00E54EEA">
        <w:rPr>
          <w:rFonts w:ascii="GHEA Grapalat" w:hAnsi="GHEA Grapalat"/>
        </w:rPr>
        <w:t>7</w:t>
      </w:r>
    </w:p>
    <w:p w14:paraId="3DE574B7" w14:textId="77777777" w:rsidR="00E17B7F" w:rsidRPr="00E54EEA" w:rsidRDefault="00E17B7F">
      <w:pPr>
        <w:rPr>
          <w:rFonts w:ascii="GHEA Grapalat" w:hAnsi="GHEA Grapalat"/>
          <w:spacing w:val="-6"/>
        </w:rPr>
      </w:pPr>
      <w:r w:rsidRPr="00E54EEA">
        <w:rPr>
          <w:rFonts w:ascii="GHEA Grapalat" w:hAnsi="GHEA Grapalat"/>
          <w:spacing w:val="-6"/>
        </w:rPr>
        <w:br w:type="page"/>
      </w:r>
    </w:p>
    <w:p w14:paraId="26BB76E9" w14:textId="36758D38" w:rsidR="00096865" w:rsidRPr="00E54EEA" w:rsidRDefault="00E17B7F" w:rsidP="00E17B7F">
      <w:pPr>
        <w:widowControl w:val="0"/>
        <w:spacing w:after="160"/>
        <w:ind w:hanging="567"/>
        <w:jc w:val="both"/>
        <w:rPr>
          <w:rFonts w:ascii="GHEA Grapalat" w:hAnsi="GHEA Grapalat"/>
          <w:spacing w:val="-6"/>
        </w:rPr>
      </w:pPr>
      <w:r w:rsidRPr="00E54EEA">
        <w:rPr>
          <w:rFonts w:ascii="GHEA Grapalat" w:hAnsi="GHEA Grapalat"/>
          <w:spacing w:val="-6"/>
        </w:rPr>
        <w:t xml:space="preserve">               </w:t>
      </w:r>
      <w:r w:rsidR="00096865" w:rsidRPr="00E54EEA">
        <w:rPr>
          <w:rFonts w:ascii="GHEA Grapalat" w:hAnsi="GHEA Grapalat"/>
          <w:spacing w:val="-6"/>
        </w:rPr>
        <w:t xml:space="preserve">Настоящее Приглашение предоставляется в дополнение к объявлению об </w:t>
      </w:r>
      <w:r w:rsidR="00A00ABD" w:rsidRPr="00E54EEA">
        <w:rPr>
          <w:rFonts w:ascii="GHEA Grapalat" w:hAnsi="GHEA Grapalat"/>
        </w:rPr>
        <w:t>о запросе на коммерческое предложение</w:t>
      </w:r>
      <w:r w:rsidR="00096865" w:rsidRPr="00E54EEA">
        <w:rPr>
          <w:rFonts w:ascii="GHEA Grapalat" w:hAnsi="GHEA Grapalat"/>
          <w:spacing w:val="-6"/>
        </w:rPr>
        <w:t>, проводимом под кодом ---</w:t>
      </w:r>
      <w:r w:rsidR="00A00ABD" w:rsidRPr="00E54EEA">
        <w:rPr>
          <w:rFonts w:ascii="GHEA Grapalat" w:hAnsi="GHEA Grapalat"/>
          <w:b/>
          <w:lang w:val="af-ZA"/>
        </w:rPr>
        <w:t>«</w:t>
      </w:r>
      <w:r w:rsidR="00A00ABD" w:rsidRPr="00E54EEA">
        <w:rPr>
          <w:rFonts w:ascii="GHEA Grapalat" w:hAnsi="GHEA Grapalat"/>
          <w:b/>
          <w:lang w:val="hy-AM"/>
        </w:rPr>
        <w:t>ՌՀ-ՍՀ-ԳՀԱՇՁԲ-</w:t>
      </w:r>
      <w:r w:rsidR="005415CF">
        <w:rPr>
          <w:rFonts w:ascii="GHEA Grapalat" w:hAnsi="GHEA Grapalat"/>
          <w:b/>
          <w:lang w:val="hy-AM"/>
        </w:rPr>
        <w:t>26/21</w:t>
      </w:r>
      <w:r w:rsidR="00A00ABD" w:rsidRPr="00E54EEA">
        <w:rPr>
          <w:rFonts w:ascii="GHEA Grapalat" w:hAnsi="GHEA Grapalat"/>
          <w:b/>
          <w:lang w:val="af-ZA"/>
        </w:rPr>
        <w:t>»</w:t>
      </w:r>
      <w:r w:rsidR="00A00ABD" w:rsidRPr="00E54EEA">
        <w:rPr>
          <w:rFonts w:ascii="GHEA Grapalat" w:hAnsi="GHEA Grapalat"/>
          <w:spacing w:val="-6"/>
        </w:rPr>
        <w:t xml:space="preserve"> </w:t>
      </w:r>
      <w:r w:rsidR="00096865" w:rsidRPr="00E54EEA">
        <w:rPr>
          <w:rFonts w:ascii="GHEA Grapalat" w:hAnsi="GHEA Grapalat"/>
          <w:spacing w:val="-6"/>
        </w:rPr>
        <w:t>(далее — процедура).</w:t>
      </w:r>
    </w:p>
    <w:p w14:paraId="00CD87BD" w14:textId="77777777" w:rsidR="00096865" w:rsidRPr="00E54EEA" w:rsidRDefault="00096865" w:rsidP="00B46D58">
      <w:pPr>
        <w:widowControl w:val="0"/>
        <w:spacing w:after="160"/>
        <w:ind w:firstLine="567"/>
        <w:jc w:val="both"/>
        <w:rPr>
          <w:rFonts w:ascii="GHEA Grapalat" w:hAnsi="GHEA Grapalat"/>
        </w:rPr>
      </w:pPr>
      <w:r w:rsidRPr="00E54EE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54EEA">
        <w:rPr>
          <w:rFonts w:ascii="Courier New" w:hAnsi="Courier New" w:cs="Courier New"/>
          <w:lang w:val="en-US"/>
        </w:rPr>
        <w:t> </w:t>
      </w:r>
      <w:r w:rsidRPr="00E54EEA">
        <w:rPr>
          <w:rFonts w:ascii="GHEA Grapalat" w:hAnsi="GHEA Grapalat"/>
        </w:rPr>
        <w:t>4</w:t>
      </w:r>
      <w:r w:rsidR="006D2DF7" w:rsidRPr="00E54EEA">
        <w:rPr>
          <w:rFonts w:ascii="Courier New" w:hAnsi="Courier New" w:cs="Courier New"/>
          <w:lang w:val="en-US"/>
        </w:rPr>
        <w:t> </w:t>
      </w:r>
      <w:r w:rsidRPr="00E54EEA">
        <w:rPr>
          <w:rFonts w:ascii="GHEA Grapalat" w:hAnsi="GHEA Grapalat"/>
        </w:rPr>
        <w:t>м</w:t>
      </w:r>
      <w:r w:rsidR="00730989" w:rsidRPr="00E54EEA">
        <w:rPr>
          <w:rFonts w:ascii="GHEA Grapalat" w:hAnsi="GHEA Grapalat"/>
        </w:rPr>
        <w:t xml:space="preserve">ая 2017 года (далее — Порядок) </w:t>
      </w:r>
      <w:r w:rsidRPr="00E54EEA">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7DD0EE3" w14:textId="77777777" w:rsidR="00096865" w:rsidRPr="00E54EEA" w:rsidRDefault="00096865" w:rsidP="00B46D58">
      <w:pPr>
        <w:widowControl w:val="0"/>
        <w:spacing w:after="160"/>
        <w:ind w:firstLine="567"/>
        <w:jc w:val="both"/>
        <w:rPr>
          <w:rFonts w:ascii="GHEA Grapalat" w:hAnsi="GHEA Grapalat"/>
        </w:rPr>
      </w:pPr>
      <w:r w:rsidRPr="00E54EE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6910145" w14:textId="77777777" w:rsidR="00096865" w:rsidRPr="00E54EEA" w:rsidRDefault="00096865" w:rsidP="00B46D58">
      <w:pPr>
        <w:widowControl w:val="0"/>
        <w:spacing w:after="160"/>
        <w:ind w:firstLine="567"/>
        <w:jc w:val="both"/>
        <w:rPr>
          <w:rFonts w:ascii="GHEA Grapalat" w:hAnsi="GHEA Grapalat" w:cs="Times Armenian"/>
        </w:rPr>
      </w:pPr>
      <w:r w:rsidRPr="00E54EE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EA7B1A" w14:textId="24F1CC86" w:rsidR="003E1421" w:rsidRPr="00E54EEA" w:rsidRDefault="00A81DD5" w:rsidP="00B46D58">
      <w:pPr>
        <w:widowControl w:val="0"/>
        <w:spacing w:after="160"/>
        <w:ind w:firstLine="567"/>
        <w:rPr>
          <w:rFonts w:ascii="GHEA Grapalat" w:hAnsi="GHEA Grapalat"/>
        </w:rPr>
      </w:pPr>
      <w:r w:rsidRPr="00E54EEA">
        <w:rPr>
          <w:rFonts w:ascii="GHEA Grapalat" w:hAnsi="GHEA Grapalat"/>
        </w:rPr>
        <w:t>Адрес электронной почты секретаря оценочной комиссии "</w:t>
      </w:r>
      <w:r w:rsidR="00A00ABD" w:rsidRPr="00E54EEA">
        <w:rPr>
          <w:rFonts w:ascii="GHEA Grapalat" w:hAnsi="GHEA Grapalat"/>
          <w:lang w:val="af-ZA"/>
        </w:rPr>
        <w:t xml:space="preserve"> andranik.hambardzumyan@rau.am</w:t>
      </w:r>
      <w:r w:rsidR="00A00ABD" w:rsidRPr="00E54EEA">
        <w:rPr>
          <w:rFonts w:ascii="GHEA Grapalat" w:hAnsi="GHEA Grapalat"/>
        </w:rPr>
        <w:t xml:space="preserve"> </w:t>
      </w:r>
      <w:r w:rsidRPr="00E54EEA">
        <w:rPr>
          <w:rFonts w:ascii="GHEA Grapalat" w:hAnsi="GHEA Grapalat"/>
        </w:rPr>
        <w:t>".</w:t>
      </w:r>
    </w:p>
    <w:p w14:paraId="75814F69" w14:textId="77777777" w:rsidR="00096865" w:rsidRPr="00E54EEA" w:rsidRDefault="00F5653D" w:rsidP="00B46D58">
      <w:pPr>
        <w:widowControl w:val="0"/>
        <w:spacing w:after="160"/>
        <w:jc w:val="center"/>
        <w:rPr>
          <w:rFonts w:ascii="GHEA Grapalat" w:hAnsi="GHEA Grapalat"/>
        </w:rPr>
      </w:pPr>
      <w:r w:rsidRPr="00E54EEA">
        <w:rPr>
          <w:rFonts w:ascii="GHEA Grapalat" w:hAnsi="GHEA Grapalat"/>
        </w:rPr>
        <w:br w:type="page"/>
        <w:t>ЧАСТЬ I</w:t>
      </w:r>
    </w:p>
    <w:p w14:paraId="7CD06D78" w14:textId="77777777" w:rsidR="00096865" w:rsidRPr="00E54EEA" w:rsidRDefault="00F63BBB" w:rsidP="00B46D58">
      <w:pPr>
        <w:widowControl w:val="0"/>
        <w:spacing w:after="160"/>
        <w:jc w:val="center"/>
        <w:rPr>
          <w:rFonts w:ascii="GHEA Grapalat" w:hAnsi="GHEA Grapalat" w:cs="Sylfaen"/>
          <w:b/>
        </w:rPr>
      </w:pPr>
      <w:r w:rsidRPr="00E54EEA">
        <w:rPr>
          <w:rFonts w:ascii="GHEA Grapalat" w:hAnsi="GHEA Grapalat"/>
          <w:b/>
        </w:rPr>
        <w:t xml:space="preserve">1. </w:t>
      </w:r>
      <w:r w:rsidR="002B32D6" w:rsidRPr="00E54EEA">
        <w:rPr>
          <w:rFonts w:ascii="GHEA Grapalat" w:hAnsi="GHEA Grapalat"/>
          <w:b/>
        </w:rPr>
        <w:t>ХАРАКТЕРИСТИКА ПРЕДМЕТА ЗАКУПКИ</w:t>
      </w:r>
    </w:p>
    <w:p w14:paraId="63049E63" w14:textId="07FD66BC" w:rsidR="00096865" w:rsidRPr="00E54EEA"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E54EEA">
        <w:rPr>
          <w:rFonts w:ascii="GHEA Grapalat" w:hAnsi="GHEA Grapalat"/>
          <w:i w:val="0"/>
          <w:sz w:val="24"/>
          <w:szCs w:val="24"/>
        </w:rPr>
        <w:t>1.1</w:t>
      </w:r>
      <w:r w:rsidR="008E6E51" w:rsidRPr="00E54EEA">
        <w:rPr>
          <w:rFonts w:ascii="GHEA Grapalat" w:hAnsi="GHEA Grapalat"/>
          <w:i w:val="0"/>
          <w:sz w:val="24"/>
          <w:szCs w:val="24"/>
        </w:rPr>
        <w:t>.</w:t>
      </w:r>
      <w:r w:rsidR="00F63BBB" w:rsidRPr="00E54EEA">
        <w:rPr>
          <w:rFonts w:ascii="GHEA Grapalat" w:hAnsi="GHEA Grapalat"/>
          <w:i w:val="0"/>
          <w:sz w:val="24"/>
          <w:szCs w:val="24"/>
        </w:rPr>
        <w:tab/>
      </w:r>
      <w:r w:rsidRPr="00E54EEA">
        <w:rPr>
          <w:rFonts w:ascii="GHEA Grapalat" w:hAnsi="GHEA Grapalat"/>
          <w:i w:val="0"/>
          <w:sz w:val="24"/>
          <w:szCs w:val="24"/>
        </w:rPr>
        <w:t xml:space="preserve">Предметом закупки является приобретение </w:t>
      </w:r>
      <w:r w:rsidRPr="005415CF">
        <w:rPr>
          <w:rFonts w:ascii="GHEA Grapalat" w:hAnsi="GHEA Grapalat"/>
          <w:b/>
          <w:bCs/>
          <w:i w:val="0"/>
          <w:sz w:val="24"/>
          <w:szCs w:val="24"/>
        </w:rPr>
        <w:t>"</w:t>
      </w:r>
      <w:r w:rsidR="00A00ABD" w:rsidRPr="005415CF">
        <w:rPr>
          <w:rFonts w:ascii="GHEA Grapalat" w:hAnsi="GHEA Grapalat"/>
          <w:b/>
          <w:bCs/>
          <w:i w:val="0"/>
          <w:sz w:val="24"/>
          <w:szCs w:val="24"/>
        </w:rPr>
        <w:t xml:space="preserve"> </w:t>
      </w:r>
      <w:r w:rsidR="005415CF" w:rsidRPr="005415CF">
        <w:rPr>
          <w:rFonts w:ascii="GHEA Grapalat" w:hAnsi="GHEA Grapalat"/>
          <w:b/>
          <w:bCs/>
          <w:i w:val="0"/>
          <w:sz w:val="24"/>
          <w:szCs w:val="24"/>
        </w:rPr>
        <w:t>Ремонт туалетов и раковин, установку системы пожаротушения в центре обработки данных, установку системы электроснабжения в центре обработки данных, ремонт помещения центра обработки данных и оснащение платформы дизель-генератора, строительство двух саун в душевой бассейне университетского спортивного комплекса, а также текущий ремонт внутренних зданий университетского спортивного комплекса</w:t>
      </w:r>
      <w:r w:rsidR="00A00ABD" w:rsidRPr="00E54EEA">
        <w:rPr>
          <w:rFonts w:ascii="GHEA Grapalat" w:hAnsi="GHEA Grapalat"/>
          <w:i w:val="0"/>
          <w:sz w:val="24"/>
          <w:szCs w:val="24"/>
        </w:rPr>
        <w:t xml:space="preserve"> </w:t>
      </w:r>
      <w:r w:rsidRPr="00E54EEA">
        <w:rPr>
          <w:rFonts w:ascii="GHEA Grapalat" w:hAnsi="GHEA Grapalat"/>
          <w:i w:val="0"/>
          <w:sz w:val="24"/>
          <w:szCs w:val="24"/>
        </w:rPr>
        <w:t xml:space="preserve">" (далее — также </w:t>
      </w:r>
      <w:r w:rsidR="00EE6232" w:rsidRPr="00E54EEA">
        <w:rPr>
          <w:rFonts w:ascii="GHEA Grapalat" w:hAnsi="GHEA Grapalat"/>
          <w:i w:val="0"/>
          <w:sz w:val="24"/>
          <w:szCs w:val="24"/>
        </w:rPr>
        <w:t>работа</w:t>
      </w:r>
      <w:r w:rsidRPr="00E54EEA">
        <w:rPr>
          <w:rFonts w:ascii="GHEA Grapalat" w:hAnsi="GHEA Grapalat"/>
          <w:i w:val="0"/>
          <w:sz w:val="24"/>
          <w:szCs w:val="24"/>
        </w:rPr>
        <w:t>) для нужд "</w:t>
      </w:r>
      <w:r w:rsidR="00A00ABD" w:rsidRPr="00E54EEA">
        <w:rPr>
          <w:rFonts w:ascii="GHEA Grapalat" w:hAnsi="GHEA Grapalat"/>
          <w:i w:val="0"/>
          <w:sz w:val="24"/>
          <w:szCs w:val="24"/>
        </w:rPr>
        <w:t xml:space="preserve"> Российско-армянский (славянский) университет БМК </w:t>
      </w:r>
      <w:r w:rsidRPr="00E54EEA">
        <w:rPr>
          <w:rFonts w:ascii="GHEA Grapalat" w:hAnsi="GHEA Grapalat"/>
          <w:i w:val="0"/>
          <w:sz w:val="24"/>
          <w:szCs w:val="24"/>
        </w:rPr>
        <w:t xml:space="preserve">", которые сгруппированы в лоты </w:t>
      </w:r>
      <w:r w:rsidRPr="00E54EEA">
        <w:rPr>
          <w:rFonts w:ascii="GHEA Grapalat" w:hAnsi="GHEA Grapalat"/>
          <w:b/>
          <w:bCs/>
          <w:i w:val="0"/>
          <w:sz w:val="24"/>
          <w:szCs w:val="24"/>
        </w:rPr>
        <w:t>"</w:t>
      </w:r>
      <w:r w:rsidR="005415CF">
        <w:rPr>
          <w:rFonts w:ascii="GHEA Grapalat" w:hAnsi="GHEA Grapalat"/>
          <w:b/>
          <w:bCs/>
          <w:i w:val="0"/>
          <w:sz w:val="24"/>
          <w:szCs w:val="24"/>
        </w:rPr>
        <w:t>6</w:t>
      </w:r>
      <w:r w:rsidRPr="00E54EEA">
        <w:rPr>
          <w:rFonts w:ascii="GHEA Grapalat" w:hAnsi="GHEA Grapalat"/>
          <w:b/>
          <w:bCs/>
          <w:i w:val="0"/>
          <w:sz w:val="24"/>
          <w:szCs w:val="24"/>
        </w:rPr>
        <w:t>":</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559"/>
        <w:gridCol w:w="6601"/>
      </w:tblGrid>
      <w:tr w:rsidR="00E54EEA" w:rsidRPr="00E54EEA" w14:paraId="2216076E" w14:textId="77777777" w:rsidTr="00A00ABD">
        <w:trPr>
          <w:jc w:val="center"/>
        </w:trPr>
        <w:tc>
          <w:tcPr>
            <w:tcW w:w="2917" w:type="dxa"/>
            <w:gridSpan w:val="2"/>
            <w:vAlign w:val="center"/>
          </w:tcPr>
          <w:p w14:paraId="433D174D" w14:textId="77777777" w:rsidR="00FC4AC0" w:rsidRPr="00E54EEA" w:rsidRDefault="00FC4AC0" w:rsidP="00FC4AC0">
            <w:pPr>
              <w:widowControl w:val="0"/>
              <w:spacing w:after="120"/>
              <w:jc w:val="center"/>
              <w:rPr>
                <w:rFonts w:ascii="GHEA Grapalat" w:hAnsi="GHEA Grapalat"/>
                <w:b/>
                <w:bCs/>
                <w:i/>
                <w:iCs/>
              </w:rPr>
            </w:pPr>
            <w:r w:rsidRPr="00E54EEA">
              <w:rPr>
                <w:rFonts w:ascii="GHEA Grapalat" w:hAnsi="GHEA Grapalat"/>
                <w:b/>
                <w:i/>
              </w:rPr>
              <w:t>Лотов</w:t>
            </w:r>
          </w:p>
        </w:tc>
        <w:tc>
          <w:tcPr>
            <w:tcW w:w="6601" w:type="dxa"/>
            <w:vMerge w:val="restart"/>
            <w:vAlign w:val="center"/>
          </w:tcPr>
          <w:p w14:paraId="19B3CEED" w14:textId="77777777" w:rsidR="00FC4AC0" w:rsidRPr="00E54EEA" w:rsidRDefault="00FC4AC0" w:rsidP="00B46D58">
            <w:pPr>
              <w:widowControl w:val="0"/>
              <w:spacing w:after="120"/>
              <w:jc w:val="center"/>
              <w:rPr>
                <w:rFonts w:ascii="GHEA Grapalat" w:hAnsi="GHEA Grapalat"/>
                <w:b/>
                <w:bCs/>
                <w:i/>
                <w:iCs/>
              </w:rPr>
            </w:pPr>
            <w:r w:rsidRPr="00E54EEA">
              <w:rPr>
                <w:rFonts w:ascii="GHEA Grapalat" w:hAnsi="GHEA Grapalat"/>
                <w:b/>
                <w:i/>
              </w:rPr>
              <w:t>Наименование лота</w:t>
            </w:r>
          </w:p>
        </w:tc>
      </w:tr>
      <w:tr w:rsidR="00E54EEA" w:rsidRPr="00E54EEA" w14:paraId="78268C73" w14:textId="77777777" w:rsidTr="00A00ABD">
        <w:trPr>
          <w:jc w:val="center"/>
        </w:trPr>
        <w:tc>
          <w:tcPr>
            <w:tcW w:w="1358" w:type="dxa"/>
            <w:vAlign w:val="center"/>
          </w:tcPr>
          <w:p w14:paraId="4227DCAE" w14:textId="77777777" w:rsidR="00FC4AC0" w:rsidRPr="00E54EEA" w:rsidRDefault="00FC4AC0" w:rsidP="00B46D58">
            <w:pPr>
              <w:widowControl w:val="0"/>
              <w:spacing w:after="120"/>
              <w:jc w:val="center"/>
              <w:rPr>
                <w:rFonts w:ascii="GHEA Grapalat" w:hAnsi="GHEA Grapalat"/>
              </w:rPr>
            </w:pPr>
            <w:r w:rsidRPr="00E54EEA">
              <w:rPr>
                <w:rFonts w:ascii="GHEA Grapalat" w:hAnsi="GHEA Grapalat"/>
                <w:b/>
                <w:i/>
              </w:rPr>
              <w:t>Номера</w:t>
            </w:r>
          </w:p>
        </w:tc>
        <w:tc>
          <w:tcPr>
            <w:tcW w:w="1559" w:type="dxa"/>
            <w:vAlign w:val="center"/>
          </w:tcPr>
          <w:p w14:paraId="54791D8F" w14:textId="77777777" w:rsidR="00FC4AC0" w:rsidRDefault="00FC4AC0" w:rsidP="00B46D58">
            <w:pPr>
              <w:widowControl w:val="0"/>
              <w:spacing w:after="120"/>
              <w:jc w:val="center"/>
              <w:rPr>
                <w:rFonts w:ascii="GHEA Grapalat" w:hAnsi="GHEA Grapalat"/>
                <w:b/>
              </w:rPr>
            </w:pPr>
            <w:r w:rsidRPr="00E54EEA">
              <w:rPr>
                <w:rFonts w:ascii="GHEA Grapalat" w:hAnsi="GHEA Grapalat"/>
                <w:b/>
              </w:rPr>
              <w:t>Цена закупки</w:t>
            </w:r>
          </w:p>
          <w:p w14:paraId="0E49D143" w14:textId="6F0190C0" w:rsidR="005415CF" w:rsidRPr="00E54EEA" w:rsidRDefault="005415CF" w:rsidP="005415CF">
            <w:pPr>
              <w:widowControl w:val="0"/>
              <w:spacing w:after="120"/>
              <w:jc w:val="center"/>
              <w:rPr>
                <w:rFonts w:ascii="GHEA Grapalat" w:hAnsi="GHEA Grapalat"/>
                <w:b/>
              </w:rPr>
            </w:pPr>
            <w:r>
              <w:rPr>
                <w:rFonts w:ascii="GHEA Grapalat" w:hAnsi="GHEA Grapalat"/>
                <w:b/>
              </w:rPr>
              <w:t>/</w:t>
            </w:r>
            <w:r w:rsidRPr="005415CF">
              <w:rPr>
                <w:rFonts w:ascii="GHEA Grapalat" w:hAnsi="GHEA Grapalat"/>
                <w:b/>
              </w:rPr>
              <w:t>армянские драмы</w:t>
            </w:r>
            <w:r>
              <w:rPr>
                <w:rFonts w:ascii="GHEA Grapalat" w:hAnsi="GHEA Grapalat"/>
                <w:b/>
              </w:rPr>
              <w:t>/</w:t>
            </w:r>
          </w:p>
        </w:tc>
        <w:tc>
          <w:tcPr>
            <w:tcW w:w="6601" w:type="dxa"/>
            <w:vMerge/>
            <w:vAlign w:val="center"/>
          </w:tcPr>
          <w:p w14:paraId="40EDA6D8" w14:textId="77777777" w:rsidR="00FC4AC0" w:rsidRPr="00E54EEA" w:rsidRDefault="00FC4AC0" w:rsidP="00B46D58">
            <w:pPr>
              <w:widowControl w:val="0"/>
              <w:spacing w:after="120"/>
              <w:rPr>
                <w:rFonts w:ascii="GHEA Grapalat" w:hAnsi="GHEA Grapalat"/>
                <w:u w:val="single"/>
              </w:rPr>
            </w:pPr>
          </w:p>
        </w:tc>
      </w:tr>
      <w:tr w:rsidR="005415CF" w:rsidRPr="00E54EEA" w14:paraId="30B99A53" w14:textId="77777777" w:rsidTr="00A00ABD">
        <w:trPr>
          <w:jc w:val="center"/>
        </w:trPr>
        <w:tc>
          <w:tcPr>
            <w:tcW w:w="1358" w:type="dxa"/>
            <w:vAlign w:val="center"/>
          </w:tcPr>
          <w:p w14:paraId="79E70BC3" w14:textId="77777777" w:rsidR="005415CF" w:rsidRPr="00E54EEA" w:rsidRDefault="005415CF" w:rsidP="005415CF">
            <w:pPr>
              <w:widowControl w:val="0"/>
              <w:spacing w:after="120"/>
              <w:jc w:val="center"/>
              <w:rPr>
                <w:rFonts w:ascii="GHEA Grapalat" w:hAnsi="GHEA Grapalat"/>
              </w:rPr>
            </w:pPr>
            <w:r w:rsidRPr="00E54EEA">
              <w:rPr>
                <w:rFonts w:ascii="GHEA Grapalat" w:hAnsi="GHEA Grapalat"/>
              </w:rPr>
              <w:t>1</w:t>
            </w:r>
          </w:p>
        </w:tc>
        <w:tc>
          <w:tcPr>
            <w:tcW w:w="1559" w:type="dxa"/>
            <w:vAlign w:val="center"/>
          </w:tcPr>
          <w:p w14:paraId="2FBB3EF0" w14:textId="14D0F4FD" w:rsidR="005415CF" w:rsidRPr="00E54EEA" w:rsidRDefault="005415CF" w:rsidP="005415CF">
            <w:pPr>
              <w:jc w:val="center"/>
              <w:rPr>
                <w:rFonts w:ascii="GHEA Grapalat" w:hAnsi="GHEA Grapalat"/>
              </w:rPr>
            </w:pPr>
            <w:r w:rsidRPr="005415CF">
              <w:rPr>
                <w:rFonts w:ascii="GHEA Grapalat" w:hAnsi="GHEA Grapalat" w:cs="Arial"/>
                <w:sz w:val="20"/>
                <w:szCs w:val="20"/>
              </w:rPr>
              <w:t>39</w:t>
            </w:r>
            <w:r w:rsidRPr="005415CF">
              <w:rPr>
                <w:rFonts w:ascii="Calibri" w:hAnsi="Calibri" w:cs="Calibri"/>
                <w:sz w:val="20"/>
                <w:szCs w:val="20"/>
              </w:rPr>
              <w:t> </w:t>
            </w:r>
            <w:r w:rsidRPr="005415CF">
              <w:rPr>
                <w:rFonts w:ascii="GHEA Grapalat" w:hAnsi="GHEA Grapalat" w:cs="Arial"/>
                <w:sz w:val="20"/>
                <w:szCs w:val="20"/>
              </w:rPr>
              <w:t>394 070</w:t>
            </w:r>
          </w:p>
        </w:tc>
        <w:tc>
          <w:tcPr>
            <w:tcW w:w="6601" w:type="dxa"/>
            <w:vAlign w:val="center"/>
          </w:tcPr>
          <w:p w14:paraId="3D6A43D8" w14:textId="6587B904" w:rsidR="005415CF" w:rsidRPr="00E54EEA" w:rsidRDefault="005415CF" w:rsidP="005415CF">
            <w:pPr>
              <w:jc w:val="center"/>
              <w:rPr>
                <w:rFonts w:ascii="GHEA Grapalat" w:hAnsi="GHEA Grapalat"/>
                <w:u w:val="single"/>
                <w:vertAlign w:val="subscript"/>
              </w:rPr>
            </w:pPr>
            <w:r w:rsidRPr="005415CF">
              <w:rPr>
                <w:rFonts w:ascii="GHEA Grapalat" w:hAnsi="GHEA Grapalat" w:cs="Arial"/>
                <w:sz w:val="20"/>
                <w:szCs w:val="20"/>
              </w:rPr>
              <w:t>Ремонтные работы в туалете и раковине.</w:t>
            </w:r>
          </w:p>
        </w:tc>
      </w:tr>
      <w:tr w:rsidR="005415CF" w:rsidRPr="00E54EEA" w14:paraId="3DF103FB" w14:textId="77777777" w:rsidTr="00A00ABD">
        <w:trPr>
          <w:jc w:val="center"/>
        </w:trPr>
        <w:tc>
          <w:tcPr>
            <w:tcW w:w="1358" w:type="dxa"/>
            <w:vAlign w:val="center"/>
          </w:tcPr>
          <w:p w14:paraId="6FC2EAD0" w14:textId="49C08E89" w:rsidR="005415CF" w:rsidRPr="00E54EEA" w:rsidRDefault="005415CF" w:rsidP="005415CF">
            <w:pPr>
              <w:widowControl w:val="0"/>
              <w:spacing w:after="120"/>
              <w:jc w:val="center"/>
              <w:rPr>
                <w:rFonts w:ascii="GHEA Grapalat" w:hAnsi="GHEA Grapalat"/>
              </w:rPr>
            </w:pPr>
            <w:r>
              <w:rPr>
                <w:rFonts w:ascii="GHEA Grapalat" w:hAnsi="GHEA Grapalat"/>
              </w:rPr>
              <w:t>2</w:t>
            </w:r>
          </w:p>
        </w:tc>
        <w:tc>
          <w:tcPr>
            <w:tcW w:w="1559" w:type="dxa"/>
            <w:vAlign w:val="center"/>
          </w:tcPr>
          <w:p w14:paraId="23B73303" w14:textId="2F5350BF" w:rsidR="005415CF" w:rsidRPr="00E54EEA" w:rsidRDefault="005415CF" w:rsidP="005415CF">
            <w:pPr>
              <w:jc w:val="center"/>
              <w:rPr>
                <w:rFonts w:ascii="Calibri" w:hAnsi="Calibri" w:cs="Calibri"/>
                <w:b/>
                <w:bCs/>
              </w:rPr>
            </w:pPr>
            <w:r w:rsidRPr="00B907FF">
              <w:rPr>
                <w:rFonts w:ascii="GHEA Grapalat" w:hAnsi="GHEA Grapalat" w:cs="Arial"/>
                <w:sz w:val="20"/>
                <w:szCs w:val="20"/>
              </w:rPr>
              <w:t>8</w:t>
            </w:r>
            <w:r w:rsidRPr="00B907FF">
              <w:rPr>
                <w:rFonts w:ascii="GHEA Grapalat" w:hAnsi="GHEA Grapalat" w:cs="Arial"/>
                <w:sz w:val="20"/>
                <w:szCs w:val="20"/>
                <w:lang w:val="hy-AM"/>
              </w:rPr>
              <w:t xml:space="preserve"> </w:t>
            </w:r>
            <w:r w:rsidRPr="00B907FF">
              <w:rPr>
                <w:rFonts w:ascii="GHEA Grapalat" w:hAnsi="GHEA Grapalat" w:cs="Arial"/>
                <w:sz w:val="20"/>
                <w:szCs w:val="20"/>
              </w:rPr>
              <w:t>602</w:t>
            </w:r>
            <w:r w:rsidRPr="00B907FF">
              <w:rPr>
                <w:rFonts w:ascii="GHEA Grapalat" w:hAnsi="GHEA Grapalat" w:cs="Arial"/>
                <w:sz w:val="20"/>
                <w:szCs w:val="20"/>
                <w:lang w:val="hy-AM"/>
              </w:rPr>
              <w:t xml:space="preserve"> </w:t>
            </w:r>
            <w:r w:rsidRPr="00B907FF">
              <w:rPr>
                <w:rFonts w:ascii="GHEA Grapalat" w:hAnsi="GHEA Grapalat" w:cs="Arial"/>
                <w:sz w:val="20"/>
                <w:szCs w:val="20"/>
              </w:rPr>
              <w:t>189</w:t>
            </w:r>
          </w:p>
        </w:tc>
        <w:tc>
          <w:tcPr>
            <w:tcW w:w="6601" w:type="dxa"/>
            <w:vAlign w:val="center"/>
          </w:tcPr>
          <w:p w14:paraId="462CC0E6" w14:textId="66F56BBD" w:rsidR="005415CF" w:rsidRPr="005415CF" w:rsidRDefault="005415CF" w:rsidP="005415CF">
            <w:pPr>
              <w:jc w:val="center"/>
              <w:rPr>
                <w:rFonts w:ascii="GHEA Grapalat" w:hAnsi="GHEA Grapalat" w:cs="Arial"/>
                <w:sz w:val="20"/>
                <w:szCs w:val="20"/>
              </w:rPr>
            </w:pPr>
            <w:r w:rsidRPr="005415CF">
              <w:rPr>
                <w:rFonts w:ascii="GHEA Grapalat" w:hAnsi="GHEA Grapalat" w:cs="Arial"/>
                <w:sz w:val="20"/>
                <w:szCs w:val="20"/>
              </w:rPr>
              <w:t>Монтажные работы системы пожаротушения в центре обработки данных</w:t>
            </w:r>
          </w:p>
        </w:tc>
      </w:tr>
      <w:tr w:rsidR="005415CF" w:rsidRPr="00E54EEA" w14:paraId="369EDC75" w14:textId="77777777" w:rsidTr="00A00ABD">
        <w:trPr>
          <w:jc w:val="center"/>
        </w:trPr>
        <w:tc>
          <w:tcPr>
            <w:tcW w:w="1358" w:type="dxa"/>
            <w:vAlign w:val="center"/>
          </w:tcPr>
          <w:p w14:paraId="64CC8E1A" w14:textId="7B28F2F6" w:rsidR="005415CF" w:rsidRPr="00E54EEA" w:rsidRDefault="005415CF" w:rsidP="005415CF">
            <w:pPr>
              <w:widowControl w:val="0"/>
              <w:spacing w:after="120"/>
              <w:jc w:val="center"/>
              <w:rPr>
                <w:rFonts w:ascii="GHEA Grapalat" w:hAnsi="GHEA Grapalat"/>
              </w:rPr>
            </w:pPr>
            <w:r>
              <w:rPr>
                <w:rFonts w:ascii="GHEA Grapalat" w:hAnsi="GHEA Grapalat"/>
              </w:rPr>
              <w:t>3</w:t>
            </w:r>
          </w:p>
        </w:tc>
        <w:tc>
          <w:tcPr>
            <w:tcW w:w="1559" w:type="dxa"/>
            <w:vAlign w:val="center"/>
          </w:tcPr>
          <w:p w14:paraId="16747342" w14:textId="2A4D8A20" w:rsidR="005415CF" w:rsidRPr="00E54EEA" w:rsidRDefault="005415CF" w:rsidP="005415CF">
            <w:pPr>
              <w:jc w:val="center"/>
              <w:rPr>
                <w:rFonts w:ascii="Calibri" w:hAnsi="Calibri" w:cs="Calibri"/>
                <w:b/>
                <w:bCs/>
              </w:rPr>
            </w:pPr>
            <w:r w:rsidRPr="00B907FF">
              <w:rPr>
                <w:rFonts w:ascii="GHEA Grapalat" w:hAnsi="GHEA Grapalat" w:cs="Arial"/>
                <w:sz w:val="20"/>
                <w:szCs w:val="20"/>
                <w:lang w:val="hy-AM"/>
              </w:rPr>
              <w:t>6</w:t>
            </w:r>
            <w:r w:rsidRPr="00B907FF">
              <w:rPr>
                <w:rFonts w:ascii="Calibri" w:hAnsi="Calibri" w:cs="Calibri"/>
                <w:sz w:val="20"/>
                <w:szCs w:val="20"/>
                <w:lang w:val="hy-AM"/>
              </w:rPr>
              <w:t> </w:t>
            </w:r>
            <w:r w:rsidRPr="00B907FF">
              <w:rPr>
                <w:rFonts w:ascii="GHEA Grapalat" w:hAnsi="GHEA Grapalat" w:cs="Arial"/>
                <w:sz w:val="20"/>
                <w:szCs w:val="20"/>
                <w:lang w:val="hy-AM"/>
              </w:rPr>
              <w:t>000</w:t>
            </w:r>
            <w:r w:rsidRPr="00B907FF">
              <w:rPr>
                <w:rFonts w:ascii="Calibri" w:hAnsi="Calibri" w:cs="Calibri"/>
                <w:sz w:val="20"/>
                <w:szCs w:val="20"/>
                <w:lang w:val="hy-AM"/>
              </w:rPr>
              <w:t> </w:t>
            </w:r>
            <w:r w:rsidRPr="00B907FF">
              <w:rPr>
                <w:rFonts w:ascii="GHEA Grapalat" w:hAnsi="GHEA Grapalat" w:cs="Arial"/>
                <w:sz w:val="20"/>
                <w:szCs w:val="20"/>
                <w:lang w:val="hy-AM"/>
              </w:rPr>
              <w:t>141</w:t>
            </w:r>
          </w:p>
        </w:tc>
        <w:tc>
          <w:tcPr>
            <w:tcW w:w="6601" w:type="dxa"/>
            <w:vAlign w:val="center"/>
          </w:tcPr>
          <w:p w14:paraId="0C766F77" w14:textId="15675131" w:rsidR="005415CF" w:rsidRPr="005415CF" w:rsidRDefault="005415CF" w:rsidP="005415CF">
            <w:pPr>
              <w:jc w:val="center"/>
              <w:rPr>
                <w:rFonts w:ascii="GHEA Grapalat" w:hAnsi="GHEA Grapalat" w:cs="Arial"/>
                <w:sz w:val="20"/>
                <w:szCs w:val="20"/>
              </w:rPr>
            </w:pPr>
            <w:r w:rsidRPr="005415CF">
              <w:rPr>
                <w:rFonts w:ascii="GHEA Grapalat" w:hAnsi="GHEA Grapalat" w:cs="Arial"/>
                <w:sz w:val="20"/>
                <w:szCs w:val="20"/>
              </w:rPr>
              <w:t>Монтажные работы системы электропитания центра обработки данных</w:t>
            </w:r>
          </w:p>
        </w:tc>
      </w:tr>
      <w:tr w:rsidR="005415CF" w:rsidRPr="00E54EEA" w14:paraId="20E1CF7D" w14:textId="77777777" w:rsidTr="00A00ABD">
        <w:trPr>
          <w:jc w:val="center"/>
        </w:trPr>
        <w:tc>
          <w:tcPr>
            <w:tcW w:w="1358" w:type="dxa"/>
            <w:vAlign w:val="center"/>
          </w:tcPr>
          <w:p w14:paraId="2DD3EA29" w14:textId="6CFDB55C" w:rsidR="005415CF" w:rsidRPr="00E54EEA" w:rsidRDefault="005415CF" w:rsidP="005415CF">
            <w:pPr>
              <w:widowControl w:val="0"/>
              <w:spacing w:after="120"/>
              <w:jc w:val="center"/>
              <w:rPr>
                <w:rFonts w:ascii="GHEA Grapalat" w:hAnsi="GHEA Grapalat"/>
              </w:rPr>
            </w:pPr>
            <w:r>
              <w:rPr>
                <w:rFonts w:ascii="GHEA Grapalat" w:hAnsi="GHEA Grapalat"/>
              </w:rPr>
              <w:t>4</w:t>
            </w:r>
          </w:p>
        </w:tc>
        <w:tc>
          <w:tcPr>
            <w:tcW w:w="1559" w:type="dxa"/>
            <w:vAlign w:val="center"/>
          </w:tcPr>
          <w:p w14:paraId="35CAE4A3" w14:textId="7BB8C630" w:rsidR="005415CF" w:rsidRPr="00E54EEA" w:rsidRDefault="005415CF" w:rsidP="005415CF">
            <w:pPr>
              <w:jc w:val="center"/>
              <w:rPr>
                <w:rFonts w:ascii="Calibri" w:hAnsi="Calibri" w:cs="Calibri"/>
                <w:b/>
                <w:bCs/>
              </w:rPr>
            </w:pPr>
            <w:r w:rsidRPr="00B907FF">
              <w:rPr>
                <w:rFonts w:ascii="GHEA Grapalat" w:hAnsi="GHEA Grapalat" w:cs="Arial"/>
                <w:sz w:val="20"/>
                <w:szCs w:val="20"/>
              </w:rPr>
              <w:t>4</w:t>
            </w:r>
            <w:r w:rsidRPr="00B907FF">
              <w:rPr>
                <w:rFonts w:ascii="GHEA Grapalat" w:hAnsi="GHEA Grapalat" w:cs="Arial"/>
                <w:sz w:val="20"/>
                <w:szCs w:val="20"/>
                <w:lang w:val="hy-AM"/>
              </w:rPr>
              <w:t xml:space="preserve"> </w:t>
            </w:r>
            <w:r w:rsidRPr="00B907FF">
              <w:rPr>
                <w:rFonts w:ascii="GHEA Grapalat" w:hAnsi="GHEA Grapalat" w:cs="Arial"/>
                <w:sz w:val="20"/>
                <w:szCs w:val="20"/>
              </w:rPr>
              <w:t>448</w:t>
            </w:r>
            <w:r w:rsidRPr="00B907FF">
              <w:rPr>
                <w:rFonts w:ascii="GHEA Grapalat" w:hAnsi="GHEA Grapalat" w:cs="Arial"/>
                <w:sz w:val="20"/>
                <w:szCs w:val="20"/>
                <w:lang w:val="hy-AM"/>
              </w:rPr>
              <w:t xml:space="preserve"> </w:t>
            </w:r>
            <w:r w:rsidRPr="00B907FF">
              <w:rPr>
                <w:rFonts w:ascii="GHEA Grapalat" w:hAnsi="GHEA Grapalat" w:cs="Arial"/>
                <w:sz w:val="20"/>
                <w:szCs w:val="20"/>
              </w:rPr>
              <w:t>105</w:t>
            </w:r>
          </w:p>
        </w:tc>
        <w:tc>
          <w:tcPr>
            <w:tcW w:w="6601" w:type="dxa"/>
            <w:vAlign w:val="center"/>
          </w:tcPr>
          <w:p w14:paraId="43B20E77" w14:textId="2501216E" w:rsidR="005415CF" w:rsidRPr="005415CF" w:rsidRDefault="005415CF" w:rsidP="005415CF">
            <w:pPr>
              <w:jc w:val="center"/>
              <w:rPr>
                <w:rFonts w:ascii="GHEA Grapalat" w:hAnsi="GHEA Grapalat" w:cs="Arial"/>
                <w:sz w:val="20"/>
                <w:szCs w:val="20"/>
              </w:rPr>
            </w:pPr>
            <w:r w:rsidRPr="005415CF">
              <w:rPr>
                <w:rFonts w:ascii="GHEA Grapalat" w:hAnsi="GHEA Grapalat" w:cs="Arial"/>
                <w:sz w:val="20"/>
                <w:szCs w:val="20"/>
              </w:rPr>
              <w:t>Ремонт помещения центра обработки данных и работы по установке оборудования на платформе дизель-генератора.</w:t>
            </w:r>
          </w:p>
        </w:tc>
      </w:tr>
      <w:tr w:rsidR="005415CF" w:rsidRPr="00E54EEA" w14:paraId="07A89B1A" w14:textId="77777777" w:rsidTr="00A00ABD">
        <w:trPr>
          <w:jc w:val="center"/>
        </w:trPr>
        <w:tc>
          <w:tcPr>
            <w:tcW w:w="1358" w:type="dxa"/>
            <w:vAlign w:val="center"/>
          </w:tcPr>
          <w:p w14:paraId="0CA00ACB" w14:textId="5C237D23" w:rsidR="005415CF" w:rsidRPr="00E54EEA" w:rsidRDefault="005415CF" w:rsidP="005415CF">
            <w:pPr>
              <w:widowControl w:val="0"/>
              <w:spacing w:after="120"/>
              <w:jc w:val="center"/>
              <w:rPr>
                <w:rFonts w:ascii="GHEA Grapalat" w:hAnsi="GHEA Grapalat"/>
              </w:rPr>
            </w:pPr>
            <w:r>
              <w:rPr>
                <w:rFonts w:ascii="GHEA Grapalat" w:hAnsi="GHEA Grapalat"/>
              </w:rPr>
              <w:t>5</w:t>
            </w:r>
          </w:p>
        </w:tc>
        <w:tc>
          <w:tcPr>
            <w:tcW w:w="1559" w:type="dxa"/>
            <w:vAlign w:val="center"/>
          </w:tcPr>
          <w:p w14:paraId="72CAC710" w14:textId="7A981419" w:rsidR="005415CF" w:rsidRPr="00E54EEA" w:rsidRDefault="005415CF" w:rsidP="005415CF">
            <w:pPr>
              <w:jc w:val="center"/>
              <w:rPr>
                <w:rFonts w:ascii="Calibri" w:hAnsi="Calibri" w:cs="Calibri"/>
                <w:b/>
                <w:bCs/>
              </w:rPr>
            </w:pPr>
            <w:r w:rsidRPr="00B907FF">
              <w:rPr>
                <w:rFonts w:ascii="GHEA Grapalat" w:hAnsi="GHEA Grapalat" w:cs="Arial"/>
                <w:sz w:val="20"/>
                <w:szCs w:val="20"/>
              </w:rPr>
              <w:t>10</w:t>
            </w:r>
            <w:r w:rsidRPr="00B907FF">
              <w:rPr>
                <w:rFonts w:ascii="GHEA Grapalat" w:hAnsi="GHEA Grapalat" w:cs="Arial"/>
                <w:sz w:val="20"/>
                <w:szCs w:val="20"/>
                <w:lang w:val="hy-AM"/>
              </w:rPr>
              <w:t xml:space="preserve"> </w:t>
            </w:r>
            <w:r w:rsidRPr="00B907FF">
              <w:rPr>
                <w:rFonts w:ascii="GHEA Grapalat" w:hAnsi="GHEA Grapalat" w:cs="Arial"/>
                <w:sz w:val="20"/>
                <w:szCs w:val="20"/>
              </w:rPr>
              <w:t>589</w:t>
            </w:r>
            <w:r w:rsidRPr="00B907FF">
              <w:rPr>
                <w:rFonts w:ascii="GHEA Grapalat" w:hAnsi="GHEA Grapalat" w:cs="Arial"/>
                <w:sz w:val="20"/>
                <w:szCs w:val="20"/>
                <w:lang w:val="hy-AM"/>
              </w:rPr>
              <w:t xml:space="preserve"> </w:t>
            </w:r>
            <w:r w:rsidRPr="00B907FF">
              <w:rPr>
                <w:rFonts w:ascii="GHEA Grapalat" w:hAnsi="GHEA Grapalat" w:cs="Arial"/>
                <w:sz w:val="20"/>
                <w:szCs w:val="20"/>
              </w:rPr>
              <w:t>861</w:t>
            </w:r>
          </w:p>
        </w:tc>
        <w:tc>
          <w:tcPr>
            <w:tcW w:w="6601" w:type="dxa"/>
            <w:vAlign w:val="center"/>
          </w:tcPr>
          <w:p w14:paraId="6843AF4A" w14:textId="25997F40" w:rsidR="005415CF" w:rsidRPr="005415CF" w:rsidRDefault="005415CF" w:rsidP="005415CF">
            <w:pPr>
              <w:jc w:val="center"/>
              <w:rPr>
                <w:rFonts w:ascii="GHEA Grapalat" w:hAnsi="GHEA Grapalat" w:cs="Arial"/>
                <w:sz w:val="20"/>
                <w:szCs w:val="20"/>
              </w:rPr>
            </w:pPr>
            <w:r w:rsidRPr="005415CF">
              <w:rPr>
                <w:rFonts w:ascii="GHEA Grapalat" w:hAnsi="GHEA Grapalat" w:cs="Arial"/>
                <w:sz w:val="20"/>
                <w:szCs w:val="20"/>
              </w:rPr>
              <w:t>Строительные работы по возведению двух саун в душевой комнате бассейна университетского спортивного комплекса.</w:t>
            </w:r>
          </w:p>
        </w:tc>
      </w:tr>
      <w:tr w:rsidR="005415CF" w:rsidRPr="00E54EEA" w14:paraId="74099267" w14:textId="77777777" w:rsidTr="00A00ABD">
        <w:trPr>
          <w:jc w:val="center"/>
        </w:trPr>
        <w:tc>
          <w:tcPr>
            <w:tcW w:w="1358" w:type="dxa"/>
            <w:vAlign w:val="center"/>
          </w:tcPr>
          <w:p w14:paraId="6D8DC2DB" w14:textId="58848526" w:rsidR="005415CF" w:rsidRPr="00E54EEA" w:rsidRDefault="005415CF" w:rsidP="005415CF">
            <w:pPr>
              <w:widowControl w:val="0"/>
              <w:spacing w:after="120"/>
              <w:jc w:val="center"/>
              <w:rPr>
                <w:rFonts w:ascii="GHEA Grapalat" w:hAnsi="GHEA Grapalat"/>
              </w:rPr>
            </w:pPr>
            <w:r>
              <w:rPr>
                <w:rFonts w:ascii="GHEA Grapalat" w:hAnsi="GHEA Grapalat"/>
              </w:rPr>
              <w:t>6</w:t>
            </w:r>
          </w:p>
        </w:tc>
        <w:tc>
          <w:tcPr>
            <w:tcW w:w="1559" w:type="dxa"/>
            <w:vAlign w:val="center"/>
          </w:tcPr>
          <w:p w14:paraId="72794E15" w14:textId="3747FC3E" w:rsidR="005415CF" w:rsidRPr="00E54EEA" w:rsidRDefault="005415CF" w:rsidP="005415CF">
            <w:pPr>
              <w:jc w:val="center"/>
              <w:rPr>
                <w:rFonts w:ascii="Calibri" w:hAnsi="Calibri" w:cs="Calibri"/>
                <w:b/>
                <w:bCs/>
              </w:rPr>
            </w:pPr>
            <w:r w:rsidRPr="00B907FF">
              <w:rPr>
                <w:rFonts w:ascii="GHEA Grapalat" w:hAnsi="GHEA Grapalat" w:cs="Arial"/>
                <w:sz w:val="20"/>
                <w:szCs w:val="20"/>
              </w:rPr>
              <w:t>1</w:t>
            </w:r>
            <w:r w:rsidRPr="00B907FF">
              <w:rPr>
                <w:rFonts w:ascii="GHEA Grapalat" w:hAnsi="GHEA Grapalat" w:cs="Arial"/>
                <w:sz w:val="20"/>
                <w:szCs w:val="20"/>
                <w:lang w:val="hy-AM"/>
              </w:rPr>
              <w:t xml:space="preserve"> </w:t>
            </w:r>
            <w:r w:rsidRPr="00B907FF">
              <w:rPr>
                <w:rFonts w:ascii="GHEA Grapalat" w:hAnsi="GHEA Grapalat" w:cs="Arial"/>
                <w:sz w:val="20"/>
                <w:szCs w:val="20"/>
              </w:rPr>
              <w:t>868</w:t>
            </w:r>
            <w:r w:rsidRPr="00B907FF">
              <w:rPr>
                <w:rFonts w:ascii="GHEA Grapalat" w:hAnsi="GHEA Grapalat" w:cs="Arial"/>
                <w:sz w:val="20"/>
                <w:szCs w:val="20"/>
                <w:lang w:val="hy-AM"/>
              </w:rPr>
              <w:t xml:space="preserve"> </w:t>
            </w:r>
            <w:r w:rsidRPr="00B907FF">
              <w:rPr>
                <w:rFonts w:ascii="GHEA Grapalat" w:hAnsi="GHEA Grapalat" w:cs="Arial"/>
                <w:sz w:val="20"/>
                <w:szCs w:val="20"/>
              </w:rPr>
              <w:t>000</w:t>
            </w:r>
          </w:p>
        </w:tc>
        <w:tc>
          <w:tcPr>
            <w:tcW w:w="6601" w:type="dxa"/>
            <w:vAlign w:val="center"/>
          </w:tcPr>
          <w:p w14:paraId="32B565A7" w14:textId="398E2288" w:rsidR="005415CF" w:rsidRPr="005415CF" w:rsidRDefault="005415CF" w:rsidP="005415CF">
            <w:pPr>
              <w:jc w:val="center"/>
              <w:rPr>
                <w:rFonts w:ascii="GHEA Grapalat" w:hAnsi="GHEA Grapalat" w:cs="Arial"/>
                <w:sz w:val="20"/>
                <w:szCs w:val="20"/>
              </w:rPr>
            </w:pPr>
            <w:r w:rsidRPr="005415CF">
              <w:rPr>
                <w:rFonts w:ascii="GHEA Grapalat" w:hAnsi="GHEA Grapalat" w:cs="Arial"/>
                <w:sz w:val="20"/>
                <w:szCs w:val="20"/>
              </w:rPr>
              <w:t>Текущие ремонтные работы внутренних зданий университетского спортивного комплекса.</w:t>
            </w:r>
          </w:p>
        </w:tc>
      </w:tr>
    </w:tbl>
    <w:p w14:paraId="495F311D" w14:textId="77777777" w:rsidR="005415CF" w:rsidRDefault="00816505" w:rsidP="00B46D58">
      <w:pPr>
        <w:widowControl w:val="0"/>
        <w:spacing w:after="160"/>
        <w:ind w:firstLine="567"/>
      </w:pPr>
      <w:r w:rsidRPr="00E54EEA">
        <w:rPr>
          <w:rFonts w:ascii="GHEA Grapalat" w:hAnsi="GHEA Grapalat"/>
        </w:rPr>
        <w:t xml:space="preserve">Технические характеристики </w:t>
      </w:r>
      <w:r w:rsidR="00EE6232" w:rsidRPr="00E54EEA">
        <w:rPr>
          <w:rFonts w:ascii="GHEA Grapalat" w:hAnsi="GHEA Grapalat"/>
        </w:rPr>
        <w:t>работы</w:t>
      </w:r>
      <w:r w:rsidRPr="00E54EEA">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54EEA">
        <w:rPr>
          <w:rFonts w:ascii="GHEA Grapalat" w:hAnsi="GHEA Grapalat"/>
        </w:rPr>
        <w:t xml:space="preserve">6 </w:t>
      </w:r>
      <w:r w:rsidRPr="00E54EEA">
        <w:rPr>
          <w:rFonts w:ascii="GHEA Grapalat" w:hAnsi="GHEA Grapalat"/>
        </w:rPr>
        <w:t>к настоящему Пригла</w:t>
      </w:r>
      <w:r w:rsidR="005415CF" w:rsidRPr="005415CF">
        <w:t xml:space="preserve"> </w:t>
      </w:r>
    </w:p>
    <w:p w14:paraId="04ED4EE1" w14:textId="63EC0285" w:rsidR="00096865" w:rsidRDefault="005415CF" w:rsidP="00B46D58">
      <w:pPr>
        <w:widowControl w:val="0"/>
        <w:spacing w:after="160"/>
        <w:ind w:firstLine="567"/>
        <w:rPr>
          <w:rFonts w:ascii="GHEA Grapalat" w:hAnsi="GHEA Grapalat"/>
        </w:rPr>
      </w:pPr>
      <w:r w:rsidRPr="005415CF">
        <w:rPr>
          <w:rFonts w:ascii="GHEA Grapalat" w:hAnsi="GHEA Grapalat"/>
        </w:rPr>
        <w:t>В течение всего периода строительных работ подрядная организация должна иметь следующую лицензию, указанную в Приложении № 1 к Постановлению Правительства Республики Армения № 2106-Н от 30 ноября 2023 г. «Об утверждении порядка лицензирования и квалификации в сфере градостроительства»:</w:t>
      </w:r>
    </w:p>
    <w:tbl>
      <w:tblPr>
        <w:tblpPr w:leftFromText="180" w:rightFromText="180" w:vertAnchor="text" w:horzAnchor="margin" w:tblpXSpec="center" w:tblpY="15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244"/>
        <w:gridCol w:w="1418"/>
        <w:gridCol w:w="2410"/>
      </w:tblGrid>
      <w:tr w:rsidR="005415CF" w:rsidRPr="00BF77F9" w14:paraId="3479B222" w14:textId="77777777" w:rsidTr="002F3996">
        <w:trPr>
          <w:trHeight w:val="983"/>
        </w:trPr>
        <w:tc>
          <w:tcPr>
            <w:tcW w:w="1555" w:type="dxa"/>
            <w:tcBorders>
              <w:bottom w:val="single" w:sz="4" w:space="0" w:color="auto"/>
            </w:tcBorders>
            <w:shd w:val="clear" w:color="auto" w:fill="B8CCE4" w:themeFill="accent1" w:themeFillTint="66"/>
            <w:vAlign w:val="center"/>
          </w:tcPr>
          <w:p w14:paraId="68D80BD6" w14:textId="7D8F3787" w:rsidR="005415CF" w:rsidRPr="005415CF" w:rsidRDefault="005415CF" w:rsidP="002F3996">
            <w:pPr>
              <w:pStyle w:val="BodyTextIndent2"/>
              <w:spacing w:line="240" w:lineRule="auto"/>
              <w:ind w:firstLine="0"/>
              <w:jc w:val="center"/>
              <w:rPr>
                <w:rFonts w:ascii="GHEA Grapalat" w:hAnsi="GHEA Grapalat" w:cs="Sylfaen"/>
                <w:b/>
                <w:i/>
              </w:rPr>
            </w:pPr>
            <w:proofErr w:type="spellStart"/>
            <w:r w:rsidRPr="005415CF">
              <w:rPr>
                <w:rFonts w:ascii="GHEA Grapalat" w:hAnsi="GHEA Grapalat" w:cs="Sylfaen"/>
                <w:b/>
                <w:bCs/>
                <w:i/>
                <w:iCs/>
                <w:sz w:val="18"/>
                <w:szCs w:val="18"/>
                <w:lang w:val="es-ES"/>
              </w:rPr>
              <w:t>Номера</w:t>
            </w:r>
            <w:proofErr w:type="spellEnd"/>
            <w:r w:rsidRPr="005415CF">
              <w:rPr>
                <w:rFonts w:ascii="GHEA Grapalat" w:hAnsi="GHEA Grapalat" w:cs="Sylfaen"/>
                <w:b/>
                <w:bCs/>
                <w:i/>
                <w:iCs/>
                <w:sz w:val="18"/>
                <w:szCs w:val="18"/>
                <w:lang w:val="es-ES"/>
              </w:rPr>
              <w:t xml:space="preserve"> </w:t>
            </w:r>
            <w:r>
              <w:rPr>
                <w:rFonts w:ascii="GHEA Grapalat" w:hAnsi="GHEA Grapalat" w:cs="Sylfaen"/>
                <w:b/>
                <w:bCs/>
                <w:i/>
                <w:iCs/>
                <w:sz w:val="18"/>
                <w:szCs w:val="18"/>
              </w:rPr>
              <w:t>лота</w:t>
            </w:r>
          </w:p>
        </w:tc>
        <w:tc>
          <w:tcPr>
            <w:tcW w:w="5244" w:type="dxa"/>
            <w:tcBorders>
              <w:bottom w:val="single" w:sz="4" w:space="0" w:color="auto"/>
            </w:tcBorders>
            <w:shd w:val="clear" w:color="auto" w:fill="B8CCE4" w:themeFill="accent1" w:themeFillTint="66"/>
            <w:vAlign w:val="center"/>
          </w:tcPr>
          <w:p w14:paraId="434B0BB3" w14:textId="6660DA4A" w:rsidR="005415CF" w:rsidRPr="00BF77F9" w:rsidRDefault="005415CF" w:rsidP="002F3996">
            <w:pPr>
              <w:pStyle w:val="BodyTextIndent2"/>
              <w:spacing w:line="240" w:lineRule="auto"/>
              <w:ind w:firstLine="0"/>
              <w:jc w:val="center"/>
              <w:rPr>
                <w:rFonts w:ascii="GHEA Grapalat" w:hAnsi="GHEA Grapalat" w:cs="Sylfaen"/>
                <w:b/>
                <w:i/>
                <w:lang w:val="es-ES"/>
              </w:rPr>
            </w:pPr>
            <w:r w:rsidRPr="005415CF">
              <w:rPr>
                <w:rFonts w:ascii="GHEA Grapalat" w:hAnsi="GHEA Grapalat"/>
                <w:b/>
                <w:i/>
                <w:lang w:val="hy-AM"/>
              </w:rPr>
              <w:t>Тип вставки, являющейся неотъемлемой частью лицензии.</w:t>
            </w:r>
          </w:p>
        </w:tc>
        <w:tc>
          <w:tcPr>
            <w:tcW w:w="1418" w:type="dxa"/>
            <w:tcBorders>
              <w:bottom w:val="single" w:sz="4" w:space="0" w:color="auto"/>
            </w:tcBorders>
            <w:shd w:val="clear" w:color="auto" w:fill="B8CCE4" w:themeFill="accent1" w:themeFillTint="66"/>
            <w:vAlign w:val="center"/>
          </w:tcPr>
          <w:p w14:paraId="310CAEA4" w14:textId="39869484" w:rsidR="005415CF" w:rsidRPr="00BF77F9" w:rsidRDefault="005415CF" w:rsidP="002F3996">
            <w:pPr>
              <w:pStyle w:val="BodyTextIndent2"/>
              <w:spacing w:line="240" w:lineRule="auto"/>
              <w:ind w:firstLine="0"/>
              <w:jc w:val="center"/>
              <w:rPr>
                <w:rFonts w:ascii="GHEA Grapalat" w:hAnsi="GHEA Grapalat" w:cs="Sylfaen"/>
                <w:b/>
                <w:i/>
                <w:lang w:val="es-ES"/>
              </w:rPr>
            </w:pPr>
            <w:r w:rsidRPr="005415CF">
              <w:rPr>
                <w:rFonts w:ascii="GHEA Grapalat" w:hAnsi="GHEA Grapalat"/>
                <w:b/>
                <w:i/>
                <w:lang w:val="hy-AM"/>
              </w:rPr>
              <w:t>Класс лицензии</w:t>
            </w:r>
          </w:p>
        </w:tc>
        <w:tc>
          <w:tcPr>
            <w:tcW w:w="2410" w:type="dxa"/>
            <w:tcBorders>
              <w:bottom w:val="single" w:sz="4" w:space="0" w:color="auto"/>
            </w:tcBorders>
            <w:shd w:val="clear" w:color="auto" w:fill="B8CCE4" w:themeFill="accent1" w:themeFillTint="66"/>
            <w:vAlign w:val="center"/>
          </w:tcPr>
          <w:p w14:paraId="4E949089" w14:textId="2FDA3AED" w:rsidR="005415CF" w:rsidRPr="00BF77F9" w:rsidRDefault="005415CF" w:rsidP="002F3996">
            <w:pPr>
              <w:pStyle w:val="BodyTextIndent2"/>
              <w:spacing w:line="240" w:lineRule="auto"/>
              <w:ind w:firstLine="0"/>
              <w:jc w:val="center"/>
              <w:rPr>
                <w:rFonts w:ascii="GHEA Grapalat" w:hAnsi="GHEA Grapalat" w:cs="Sylfaen"/>
                <w:b/>
                <w:i/>
                <w:lang w:val="es-ES"/>
              </w:rPr>
            </w:pPr>
            <w:r w:rsidRPr="005415CF">
              <w:rPr>
                <w:rFonts w:ascii="GHEA Grapalat" w:hAnsi="GHEA Grapalat"/>
                <w:b/>
                <w:bCs/>
                <w:i/>
                <w:lang w:val="hy-AM"/>
              </w:rPr>
              <w:t>Вид деятельности, подлежащий лицензированию.</w:t>
            </w:r>
          </w:p>
        </w:tc>
      </w:tr>
      <w:tr w:rsidR="005415CF" w:rsidRPr="00BF77F9" w14:paraId="1F4AA6A5" w14:textId="77777777" w:rsidTr="002F3996">
        <w:trPr>
          <w:trHeight w:val="47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B39E70" w14:textId="77777777" w:rsidR="005415CF" w:rsidRPr="00BF77F9" w:rsidRDefault="005415CF" w:rsidP="002F3996">
            <w:pPr>
              <w:pStyle w:val="BodyTextIndent2"/>
              <w:spacing w:line="240" w:lineRule="auto"/>
              <w:ind w:firstLine="0"/>
              <w:jc w:val="center"/>
              <w:rPr>
                <w:rFonts w:ascii="GHEA Grapalat" w:hAnsi="GHEA Grapalat"/>
                <w:b/>
                <w:bCs/>
                <w:i/>
                <w:sz w:val="18"/>
                <w:szCs w:val="18"/>
                <w:lang w:val="hy-AM"/>
              </w:rPr>
            </w:pPr>
            <w:r w:rsidRPr="00BF77F9">
              <w:rPr>
                <w:rFonts w:ascii="GHEA Grapalat" w:hAnsi="GHEA Grapalat"/>
                <w:b/>
                <w:bCs/>
                <w:i/>
                <w:sz w:val="18"/>
                <w:szCs w:val="18"/>
                <w:lang w:val="en-US"/>
              </w:rPr>
              <w:t>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4D21197" w14:textId="081D24EE" w:rsidR="005415CF" w:rsidRPr="00BF77F9" w:rsidRDefault="007E19C4" w:rsidP="002F3996">
            <w:pPr>
              <w:jc w:val="both"/>
              <w:rPr>
                <w:rFonts w:ascii="GHEA Grapalat" w:hAnsi="GHEA Grapalat"/>
                <w:b/>
                <w:bCs/>
                <w:i/>
                <w:sz w:val="18"/>
                <w:szCs w:val="18"/>
                <w:lang w:val="hy-AM"/>
              </w:rPr>
            </w:pPr>
            <w:r w:rsidRPr="007E19C4">
              <w:rPr>
                <w:rFonts w:ascii="GHEA Grapalat" w:hAnsi="GHEA Grapalat" w:cs="Sylfaen"/>
                <w:bCs/>
                <w:sz w:val="16"/>
                <w:szCs w:val="16"/>
                <w:lang w:val="hy-AM"/>
              </w:rPr>
              <w:t>жилые, общественные и промышленные здания (03.04)</w:t>
            </w:r>
          </w:p>
        </w:tc>
        <w:tc>
          <w:tcPr>
            <w:tcW w:w="1418" w:type="dxa"/>
            <w:tcBorders>
              <w:top w:val="single" w:sz="4" w:space="0" w:color="auto"/>
              <w:left w:val="single" w:sz="4" w:space="0" w:color="auto"/>
              <w:bottom w:val="single" w:sz="4" w:space="0" w:color="auto"/>
            </w:tcBorders>
            <w:shd w:val="clear" w:color="auto" w:fill="auto"/>
            <w:vAlign w:val="center"/>
          </w:tcPr>
          <w:p w14:paraId="39F9C511" w14:textId="36B87EFB" w:rsidR="005415CF" w:rsidRPr="00BF77F9" w:rsidRDefault="005415CF" w:rsidP="002F3996">
            <w:pPr>
              <w:pStyle w:val="BodyTextIndent2"/>
              <w:spacing w:line="240" w:lineRule="auto"/>
              <w:ind w:firstLine="0"/>
              <w:jc w:val="center"/>
              <w:rPr>
                <w:rFonts w:ascii="GHEA Grapalat" w:hAnsi="GHEA Grapalat"/>
                <w:b/>
                <w:i/>
                <w:sz w:val="18"/>
                <w:szCs w:val="18"/>
                <w:lang w:val="hy-AM"/>
              </w:rPr>
            </w:pPr>
            <w:r w:rsidRPr="005415CF">
              <w:rPr>
                <w:rFonts w:ascii="GHEA Grapalat" w:hAnsi="GHEA Grapalat"/>
                <w:b/>
                <w:i/>
                <w:sz w:val="18"/>
                <w:szCs w:val="18"/>
                <w:lang w:val="en-US"/>
              </w:rPr>
              <w:t xml:space="preserve">1-й </w:t>
            </w:r>
            <w:proofErr w:type="spellStart"/>
            <w:r w:rsidRPr="005415CF">
              <w:rPr>
                <w:rFonts w:ascii="GHEA Grapalat" w:hAnsi="GHEA Grapalat"/>
                <w:b/>
                <w:i/>
                <w:sz w:val="18"/>
                <w:szCs w:val="18"/>
                <w:lang w:val="en-US"/>
              </w:rPr>
              <w:t>или</w:t>
            </w:r>
            <w:proofErr w:type="spellEnd"/>
            <w:r w:rsidRPr="005415CF">
              <w:rPr>
                <w:rFonts w:ascii="GHEA Grapalat" w:hAnsi="GHEA Grapalat"/>
                <w:b/>
                <w:i/>
                <w:sz w:val="18"/>
                <w:szCs w:val="18"/>
                <w:lang w:val="en-US"/>
              </w:rPr>
              <w:t xml:space="preserve"> 2-й </w:t>
            </w:r>
            <w:proofErr w:type="spellStart"/>
            <w:r w:rsidRPr="005415CF">
              <w:rPr>
                <w:rFonts w:ascii="GHEA Grapalat" w:hAnsi="GHEA Grapalat"/>
                <w:b/>
                <w:i/>
                <w:sz w:val="18"/>
                <w:szCs w:val="18"/>
                <w:lang w:val="en-US"/>
              </w:rPr>
              <w:t>класс</w:t>
            </w:r>
            <w:proofErr w:type="spellEnd"/>
          </w:p>
        </w:tc>
        <w:tc>
          <w:tcPr>
            <w:tcW w:w="2410" w:type="dxa"/>
            <w:vMerge w:val="restart"/>
            <w:tcBorders>
              <w:top w:val="single" w:sz="4" w:space="0" w:color="auto"/>
              <w:left w:val="single" w:sz="4" w:space="0" w:color="auto"/>
            </w:tcBorders>
            <w:shd w:val="clear" w:color="auto" w:fill="auto"/>
            <w:vAlign w:val="center"/>
          </w:tcPr>
          <w:p w14:paraId="3E09F6B7" w14:textId="77B76929" w:rsidR="005415CF" w:rsidRPr="00BF77F9" w:rsidRDefault="005415CF" w:rsidP="002F3996">
            <w:pPr>
              <w:pStyle w:val="BodyTextIndent2"/>
              <w:spacing w:line="240" w:lineRule="auto"/>
              <w:ind w:firstLine="0"/>
              <w:jc w:val="center"/>
              <w:rPr>
                <w:rFonts w:ascii="GHEA Grapalat" w:hAnsi="GHEA Grapalat"/>
                <w:b/>
                <w:i/>
                <w:sz w:val="18"/>
                <w:szCs w:val="18"/>
                <w:lang w:val="hy-AM"/>
              </w:rPr>
            </w:pPr>
            <w:r w:rsidRPr="005415CF">
              <w:rPr>
                <w:rFonts w:ascii="GHEA Grapalat" w:hAnsi="GHEA Grapalat" w:cs="Calibri"/>
                <w:b/>
                <w:bCs/>
              </w:rPr>
              <w:t xml:space="preserve">03. Реализация строительства </w:t>
            </w:r>
          </w:p>
        </w:tc>
      </w:tr>
      <w:tr w:rsidR="005415CF" w:rsidRPr="00BF77F9" w14:paraId="1F017FF4" w14:textId="77777777" w:rsidTr="002F3996">
        <w:trPr>
          <w:trHeight w:val="1732"/>
        </w:trPr>
        <w:tc>
          <w:tcPr>
            <w:tcW w:w="1555" w:type="dxa"/>
            <w:tcBorders>
              <w:top w:val="single" w:sz="4" w:space="0" w:color="auto"/>
              <w:bottom w:val="single" w:sz="4" w:space="0" w:color="auto"/>
            </w:tcBorders>
            <w:shd w:val="clear" w:color="auto" w:fill="auto"/>
            <w:vAlign w:val="center"/>
          </w:tcPr>
          <w:p w14:paraId="0DE7CB75" w14:textId="77777777" w:rsidR="005415CF" w:rsidRPr="00BF77F9" w:rsidRDefault="005415CF" w:rsidP="002F3996">
            <w:pPr>
              <w:pStyle w:val="BodyTextIndent2"/>
              <w:spacing w:line="240" w:lineRule="auto"/>
              <w:ind w:firstLine="0"/>
              <w:jc w:val="center"/>
              <w:rPr>
                <w:rFonts w:ascii="GHEA Grapalat" w:hAnsi="GHEA Grapalat"/>
                <w:b/>
                <w:i/>
                <w:lang w:val="en-US"/>
              </w:rPr>
            </w:pPr>
            <w:r w:rsidRPr="00BF77F9">
              <w:rPr>
                <w:rFonts w:ascii="GHEA Grapalat" w:hAnsi="GHEA Grapalat"/>
                <w:b/>
                <w:i/>
                <w:lang w:val="en-US"/>
              </w:rPr>
              <w:t>2</w:t>
            </w:r>
          </w:p>
        </w:tc>
        <w:tc>
          <w:tcPr>
            <w:tcW w:w="5244" w:type="dxa"/>
            <w:tcBorders>
              <w:top w:val="single" w:sz="4" w:space="0" w:color="auto"/>
              <w:bottom w:val="single" w:sz="4" w:space="0" w:color="auto"/>
              <w:right w:val="single" w:sz="4" w:space="0" w:color="auto"/>
            </w:tcBorders>
            <w:shd w:val="clear" w:color="auto" w:fill="auto"/>
            <w:vAlign w:val="center"/>
          </w:tcPr>
          <w:p w14:paraId="1074EDDF" w14:textId="77777777" w:rsidR="005415CF" w:rsidRPr="00BF77F9" w:rsidRDefault="005415CF" w:rsidP="002F3996">
            <w:pPr>
              <w:jc w:val="center"/>
              <w:rPr>
                <w:rFonts w:ascii="GHEA Grapalat" w:hAnsi="GHEA Grapalat" w:cs="Sylfaen"/>
                <w:bCs/>
                <w:sz w:val="16"/>
                <w:szCs w:val="16"/>
                <w:lang w:val="hy-AM"/>
              </w:rPr>
            </w:pPr>
          </w:p>
          <w:p w14:paraId="651B8814" w14:textId="74BB205C" w:rsidR="005415CF" w:rsidRDefault="007E19C4" w:rsidP="002F3996">
            <w:pPr>
              <w:jc w:val="center"/>
              <w:rPr>
                <w:rFonts w:ascii="GHEA Grapalat" w:hAnsi="GHEA Grapalat" w:cs="Sylfaen"/>
                <w:bCs/>
                <w:sz w:val="16"/>
                <w:szCs w:val="16"/>
                <w:lang w:val="hy-AM"/>
              </w:rPr>
            </w:pPr>
            <w:r w:rsidRPr="007E19C4">
              <w:rPr>
                <w:rFonts w:ascii="GHEA Grapalat" w:hAnsi="GHEA Grapalat" w:cs="Sylfaen"/>
                <w:bCs/>
                <w:sz w:val="16"/>
                <w:szCs w:val="16"/>
                <w:lang w:val="hy-AM"/>
              </w:rPr>
              <w:t>электроснабжение (внутреннее и внешнее электроснабжение, сети освещения, системы электроснабжения, фотоэлектрические и ветроэнергетические установки) (03.05)</w:t>
            </w:r>
          </w:p>
          <w:p w14:paraId="49D56D25" w14:textId="77777777" w:rsidR="007E19C4" w:rsidRPr="00BF77F9" w:rsidRDefault="007E19C4" w:rsidP="002F3996">
            <w:pPr>
              <w:jc w:val="center"/>
              <w:rPr>
                <w:rFonts w:ascii="GHEA Grapalat" w:hAnsi="GHEA Grapalat" w:cs="Sylfaen"/>
                <w:bCs/>
                <w:sz w:val="16"/>
                <w:szCs w:val="16"/>
                <w:lang w:val="es-ES"/>
              </w:rPr>
            </w:pPr>
          </w:p>
          <w:p w14:paraId="6C40672A" w14:textId="37E45767" w:rsidR="005415CF" w:rsidRPr="00BF77F9" w:rsidRDefault="007E19C4" w:rsidP="002F3996">
            <w:pPr>
              <w:jc w:val="center"/>
              <w:rPr>
                <w:rFonts w:ascii="GHEA Grapalat" w:hAnsi="GHEA Grapalat"/>
                <w:b/>
                <w:bCs/>
                <w:i/>
                <w:lang w:val="hy-AM"/>
              </w:rPr>
            </w:pPr>
            <w:r w:rsidRPr="007E19C4">
              <w:rPr>
                <w:rFonts w:ascii="GHEA Grapalat" w:hAnsi="GHEA Grapalat" w:cs="Sylfaen"/>
                <w:sz w:val="16"/>
                <w:szCs w:val="16"/>
                <w:lang w:val="hy-AM"/>
              </w:rPr>
              <w:t>системы связи (телекоммуникационные и сигнальные системы, передатчики, приемники, антенны, усилители) (03.10)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2B8C8" w14:textId="6A804CA2" w:rsidR="005415CF" w:rsidRPr="00BF77F9" w:rsidRDefault="005415CF" w:rsidP="002F3996">
            <w:pPr>
              <w:pStyle w:val="BodyTextIndent2"/>
              <w:spacing w:line="240" w:lineRule="auto"/>
              <w:ind w:firstLine="0"/>
              <w:jc w:val="center"/>
              <w:rPr>
                <w:rFonts w:ascii="GHEA Grapalat" w:hAnsi="GHEA Grapalat"/>
                <w:sz w:val="6"/>
              </w:rPr>
            </w:pPr>
            <w:r w:rsidRPr="005415CF">
              <w:rPr>
                <w:rFonts w:ascii="GHEA Grapalat" w:hAnsi="GHEA Grapalat"/>
                <w:b/>
                <w:i/>
                <w:sz w:val="18"/>
                <w:szCs w:val="18"/>
                <w:lang w:val="en-US"/>
              </w:rPr>
              <w:t xml:space="preserve">1-й </w:t>
            </w:r>
            <w:proofErr w:type="spellStart"/>
            <w:r w:rsidRPr="005415CF">
              <w:rPr>
                <w:rFonts w:ascii="GHEA Grapalat" w:hAnsi="GHEA Grapalat"/>
                <w:b/>
                <w:i/>
                <w:sz w:val="18"/>
                <w:szCs w:val="18"/>
                <w:lang w:val="en-US"/>
              </w:rPr>
              <w:t>или</w:t>
            </w:r>
            <w:proofErr w:type="spellEnd"/>
            <w:r w:rsidRPr="005415CF">
              <w:rPr>
                <w:rFonts w:ascii="GHEA Grapalat" w:hAnsi="GHEA Grapalat"/>
                <w:b/>
                <w:i/>
                <w:sz w:val="18"/>
                <w:szCs w:val="18"/>
                <w:lang w:val="en-US"/>
              </w:rPr>
              <w:t xml:space="preserve"> 2-й </w:t>
            </w:r>
            <w:proofErr w:type="spellStart"/>
            <w:r w:rsidRPr="005415CF">
              <w:rPr>
                <w:rFonts w:ascii="GHEA Grapalat" w:hAnsi="GHEA Grapalat"/>
                <w:b/>
                <w:i/>
                <w:sz w:val="18"/>
                <w:szCs w:val="18"/>
                <w:lang w:val="en-US"/>
              </w:rPr>
              <w:t>класс</w:t>
            </w:r>
            <w:proofErr w:type="spellEnd"/>
          </w:p>
        </w:tc>
        <w:tc>
          <w:tcPr>
            <w:tcW w:w="2410" w:type="dxa"/>
            <w:vMerge/>
            <w:tcBorders>
              <w:left w:val="single" w:sz="4" w:space="0" w:color="auto"/>
            </w:tcBorders>
            <w:shd w:val="clear" w:color="auto" w:fill="auto"/>
            <w:vAlign w:val="center"/>
          </w:tcPr>
          <w:p w14:paraId="3237BAAE" w14:textId="77777777" w:rsidR="005415CF" w:rsidRPr="00BF77F9" w:rsidRDefault="005415CF" w:rsidP="002F3996">
            <w:pPr>
              <w:pStyle w:val="BodyTextIndent2"/>
              <w:spacing w:line="240" w:lineRule="auto"/>
              <w:ind w:firstLine="0"/>
              <w:jc w:val="center"/>
              <w:rPr>
                <w:rFonts w:ascii="GHEA Grapalat" w:hAnsi="GHEA Grapalat"/>
                <w:b/>
                <w:i/>
              </w:rPr>
            </w:pPr>
          </w:p>
        </w:tc>
      </w:tr>
      <w:tr w:rsidR="005415CF" w:rsidRPr="00BF77F9" w14:paraId="0CED0286" w14:textId="77777777" w:rsidTr="00DF6DB3">
        <w:trPr>
          <w:trHeight w:val="561"/>
        </w:trPr>
        <w:tc>
          <w:tcPr>
            <w:tcW w:w="1555" w:type="dxa"/>
            <w:tcBorders>
              <w:top w:val="single" w:sz="4" w:space="0" w:color="auto"/>
              <w:bottom w:val="single" w:sz="4" w:space="0" w:color="auto"/>
            </w:tcBorders>
            <w:shd w:val="clear" w:color="auto" w:fill="auto"/>
            <w:vAlign w:val="center"/>
          </w:tcPr>
          <w:p w14:paraId="179665D8" w14:textId="77777777" w:rsidR="005415CF" w:rsidRPr="00BF77F9" w:rsidRDefault="005415CF" w:rsidP="005415CF">
            <w:pPr>
              <w:pStyle w:val="BodyTextIndent2"/>
              <w:spacing w:line="240" w:lineRule="auto"/>
              <w:ind w:firstLine="0"/>
              <w:jc w:val="center"/>
              <w:rPr>
                <w:rFonts w:ascii="GHEA Grapalat" w:hAnsi="GHEA Grapalat"/>
                <w:b/>
                <w:i/>
                <w:lang w:val="en-US"/>
              </w:rPr>
            </w:pPr>
            <w:r w:rsidRPr="00BF77F9">
              <w:rPr>
                <w:rFonts w:ascii="GHEA Grapalat" w:hAnsi="GHEA Grapalat"/>
                <w:b/>
                <w:i/>
                <w:lang w:val="en-US"/>
              </w:rPr>
              <w:t>3</w:t>
            </w:r>
          </w:p>
        </w:tc>
        <w:tc>
          <w:tcPr>
            <w:tcW w:w="5244" w:type="dxa"/>
            <w:tcBorders>
              <w:top w:val="single" w:sz="4" w:space="0" w:color="auto"/>
              <w:bottom w:val="single" w:sz="4" w:space="0" w:color="auto"/>
              <w:right w:val="single" w:sz="4" w:space="0" w:color="auto"/>
            </w:tcBorders>
            <w:shd w:val="clear" w:color="auto" w:fill="auto"/>
            <w:vAlign w:val="center"/>
          </w:tcPr>
          <w:p w14:paraId="7FCDDDC4" w14:textId="77777777" w:rsidR="005415CF" w:rsidRPr="00BF77F9" w:rsidRDefault="005415CF" w:rsidP="005415CF">
            <w:pPr>
              <w:jc w:val="center"/>
              <w:rPr>
                <w:rFonts w:ascii="GHEA Grapalat" w:hAnsi="GHEA Grapalat" w:cs="Sylfaen"/>
                <w:bCs/>
                <w:sz w:val="16"/>
                <w:szCs w:val="16"/>
                <w:lang w:val="hy-AM"/>
              </w:rPr>
            </w:pPr>
          </w:p>
          <w:p w14:paraId="17C1A14A" w14:textId="4F104E40" w:rsidR="005415CF" w:rsidRPr="00BF77F9" w:rsidRDefault="007E19C4" w:rsidP="005415CF">
            <w:pPr>
              <w:jc w:val="center"/>
              <w:rPr>
                <w:rFonts w:ascii="GHEA Grapalat" w:hAnsi="GHEA Grapalat"/>
                <w:b/>
                <w:bCs/>
                <w:i/>
                <w:lang w:val="es-ES"/>
              </w:rPr>
            </w:pPr>
            <w:r w:rsidRPr="007E19C4">
              <w:rPr>
                <w:rFonts w:ascii="GHEA Grapalat" w:hAnsi="GHEA Grapalat" w:cs="Sylfaen"/>
                <w:bCs/>
                <w:sz w:val="16"/>
                <w:szCs w:val="16"/>
                <w:lang w:val="hy-AM"/>
              </w:rPr>
              <w:t>электроснабжение (внутреннее и внешнее электроснабжение, сети освещения, системы электроснабжения, фотоэлектрические и ветроэнергетические установки) (03.05)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555BBC" w14:textId="6EEC53A5" w:rsidR="005415CF" w:rsidRPr="005415CF" w:rsidRDefault="005415CF" w:rsidP="005415CF">
            <w:pPr>
              <w:pStyle w:val="BodyTextIndent2"/>
              <w:spacing w:line="240" w:lineRule="auto"/>
              <w:ind w:firstLine="0"/>
              <w:jc w:val="center"/>
              <w:rPr>
                <w:rFonts w:ascii="GHEA Grapalat" w:hAnsi="GHEA Grapalat"/>
                <w:b/>
                <w:i/>
                <w:sz w:val="18"/>
                <w:szCs w:val="18"/>
                <w:lang w:val="en-US"/>
              </w:rPr>
            </w:pPr>
            <w:r w:rsidRPr="005415CF">
              <w:rPr>
                <w:rFonts w:ascii="GHEA Grapalat" w:hAnsi="GHEA Grapalat"/>
                <w:b/>
                <w:i/>
                <w:sz w:val="18"/>
                <w:szCs w:val="18"/>
                <w:lang w:val="en-US"/>
              </w:rPr>
              <w:t>1-й или 2-й класс</w:t>
            </w:r>
          </w:p>
        </w:tc>
        <w:tc>
          <w:tcPr>
            <w:tcW w:w="2410" w:type="dxa"/>
            <w:vMerge/>
            <w:tcBorders>
              <w:left w:val="single" w:sz="4" w:space="0" w:color="auto"/>
            </w:tcBorders>
            <w:shd w:val="clear" w:color="auto" w:fill="auto"/>
            <w:vAlign w:val="center"/>
          </w:tcPr>
          <w:p w14:paraId="37AD42EB" w14:textId="77777777" w:rsidR="005415CF" w:rsidRPr="00BF77F9" w:rsidRDefault="005415CF" w:rsidP="005415CF">
            <w:pPr>
              <w:pStyle w:val="BodyTextIndent2"/>
              <w:spacing w:line="240" w:lineRule="auto"/>
              <w:ind w:firstLine="0"/>
              <w:jc w:val="center"/>
              <w:rPr>
                <w:rFonts w:ascii="GHEA Grapalat" w:hAnsi="GHEA Grapalat"/>
                <w:b/>
                <w:i/>
              </w:rPr>
            </w:pPr>
          </w:p>
        </w:tc>
      </w:tr>
      <w:tr w:rsidR="005415CF" w:rsidRPr="00BF77F9" w14:paraId="0F4EA8B3" w14:textId="77777777" w:rsidTr="00DF6DB3">
        <w:trPr>
          <w:trHeight w:val="58"/>
        </w:trPr>
        <w:tc>
          <w:tcPr>
            <w:tcW w:w="1555" w:type="dxa"/>
            <w:tcBorders>
              <w:top w:val="single" w:sz="4" w:space="0" w:color="auto"/>
              <w:bottom w:val="single" w:sz="4" w:space="0" w:color="auto"/>
            </w:tcBorders>
            <w:shd w:val="clear" w:color="auto" w:fill="auto"/>
            <w:vAlign w:val="center"/>
          </w:tcPr>
          <w:p w14:paraId="7B86774A" w14:textId="77777777" w:rsidR="005415CF" w:rsidRPr="00BF77F9" w:rsidRDefault="005415CF" w:rsidP="005415CF">
            <w:pPr>
              <w:pStyle w:val="BodyTextIndent2"/>
              <w:spacing w:line="240" w:lineRule="auto"/>
              <w:ind w:firstLine="0"/>
              <w:jc w:val="center"/>
              <w:rPr>
                <w:rFonts w:ascii="GHEA Grapalat" w:hAnsi="GHEA Grapalat"/>
                <w:b/>
                <w:i/>
                <w:lang w:val="en-US"/>
              </w:rPr>
            </w:pPr>
            <w:r w:rsidRPr="00BF77F9">
              <w:rPr>
                <w:rFonts w:ascii="GHEA Grapalat" w:hAnsi="GHEA Grapalat"/>
                <w:b/>
                <w:i/>
                <w:lang w:val="en-US"/>
              </w:rPr>
              <w:t>4</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0E7E4C36" w14:textId="42430D11" w:rsidR="005415CF" w:rsidRPr="007E19C4" w:rsidRDefault="007E19C4" w:rsidP="005415CF">
            <w:pPr>
              <w:pStyle w:val="BodyTextIndent2"/>
              <w:spacing w:line="240" w:lineRule="auto"/>
              <w:ind w:firstLine="0"/>
              <w:jc w:val="center"/>
              <w:rPr>
                <w:rFonts w:ascii="GHEA Grapalat" w:hAnsi="GHEA Grapalat"/>
                <w:b/>
                <w:bCs/>
                <w:i/>
              </w:rPr>
            </w:pPr>
            <w:r w:rsidRPr="007E19C4">
              <w:rPr>
                <w:rFonts w:ascii="GHEA Grapalat" w:hAnsi="GHEA Grapalat" w:cs="Sylfaen"/>
                <w:bCs/>
                <w:sz w:val="16"/>
                <w:szCs w:val="16"/>
                <w:lang w:val="hy-AM"/>
              </w:rPr>
              <w:t>жилые, общественные и промышленные здания (03.04)</w:t>
            </w:r>
          </w:p>
        </w:tc>
        <w:tc>
          <w:tcPr>
            <w:tcW w:w="1418" w:type="dxa"/>
            <w:tcBorders>
              <w:top w:val="single" w:sz="4" w:space="0" w:color="auto"/>
              <w:left w:val="single" w:sz="4" w:space="0" w:color="auto"/>
              <w:bottom w:val="single" w:sz="4" w:space="0" w:color="auto"/>
            </w:tcBorders>
            <w:shd w:val="clear" w:color="auto" w:fill="auto"/>
          </w:tcPr>
          <w:p w14:paraId="1E3E78EE" w14:textId="0D5CCF9B" w:rsidR="005415CF" w:rsidRPr="005415CF" w:rsidRDefault="005415CF" w:rsidP="005415CF">
            <w:pPr>
              <w:pStyle w:val="BodyTextIndent2"/>
              <w:spacing w:line="240" w:lineRule="auto"/>
              <w:ind w:firstLine="0"/>
              <w:jc w:val="center"/>
              <w:rPr>
                <w:rFonts w:ascii="GHEA Grapalat" w:hAnsi="GHEA Grapalat"/>
                <w:b/>
                <w:i/>
                <w:sz w:val="18"/>
                <w:szCs w:val="18"/>
                <w:lang w:val="en-US"/>
              </w:rPr>
            </w:pPr>
            <w:r w:rsidRPr="005415CF">
              <w:rPr>
                <w:rFonts w:ascii="GHEA Grapalat" w:hAnsi="GHEA Grapalat"/>
                <w:b/>
                <w:i/>
                <w:sz w:val="18"/>
                <w:szCs w:val="18"/>
                <w:lang w:val="en-US"/>
              </w:rPr>
              <w:t xml:space="preserve">1-й </w:t>
            </w:r>
            <w:proofErr w:type="spellStart"/>
            <w:r w:rsidRPr="005415CF">
              <w:rPr>
                <w:rFonts w:ascii="GHEA Grapalat" w:hAnsi="GHEA Grapalat"/>
                <w:b/>
                <w:i/>
                <w:sz w:val="18"/>
                <w:szCs w:val="18"/>
                <w:lang w:val="en-US"/>
              </w:rPr>
              <w:t>или</w:t>
            </w:r>
            <w:proofErr w:type="spellEnd"/>
            <w:r w:rsidRPr="005415CF">
              <w:rPr>
                <w:rFonts w:ascii="GHEA Grapalat" w:hAnsi="GHEA Grapalat"/>
                <w:b/>
                <w:i/>
                <w:sz w:val="18"/>
                <w:szCs w:val="18"/>
                <w:lang w:val="en-US"/>
              </w:rPr>
              <w:t xml:space="preserve"> 2-й </w:t>
            </w:r>
            <w:proofErr w:type="spellStart"/>
            <w:r w:rsidRPr="005415CF">
              <w:rPr>
                <w:rFonts w:ascii="GHEA Grapalat" w:hAnsi="GHEA Grapalat"/>
                <w:b/>
                <w:i/>
                <w:sz w:val="18"/>
                <w:szCs w:val="18"/>
                <w:lang w:val="en-US"/>
              </w:rPr>
              <w:t>класс</w:t>
            </w:r>
            <w:proofErr w:type="spellEnd"/>
          </w:p>
        </w:tc>
        <w:tc>
          <w:tcPr>
            <w:tcW w:w="2410" w:type="dxa"/>
            <w:vMerge/>
            <w:tcBorders>
              <w:left w:val="single" w:sz="4" w:space="0" w:color="auto"/>
            </w:tcBorders>
            <w:shd w:val="clear" w:color="auto" w:fill="auto"/>
            <w:vAlign w:val="center"/>
          </w:tcPr>
          <w:p w14:paraId="5DB1F69C" w14:textId="77777777" w:rsidR="005415CF" w:rsidRPr="00BF77F9" w:rsidRDefault="005415CF" w:rsidP="005415CF">
            <w:pPr>
              <w:pStyle w:val="BodyTextIndent2"/>
              <w:spacing w:line="240" w:lineRule="auto"/>
              <w:ind w:firstLine="0"/>
              <w:jc w:val="center"/>
              <w:rPr>
                <w:rFonts w:ascii="GHEA Grapalat" w:hAnsi="GHEA Grapalat"/>
                <w:b/>
                <w:i/>
              </w:rPr>
            </w:pPr>
          </w:p>
        </w:tc>
      </w:tr>
      <w:tr w:rsidR="005415CF" w:rsidRPr="00BF77F9" w14:paraId="6E32C448" w14:textId="77777777" w:rsidTr="00DF6DB3">
        <w:trPr>
          <w:trHeight w:val="1402"/>
        </w:trPr>
        <w:tc>
          <w:tcPr>
            <w:tcW w:w="1555" w:type="dxa"/>
            <w:tcBorders>
              <w:top w:val="single" w:sz="4" w:space="0" w:color="auto"/>
              <w:bottom w:val="single" w:sz="4" w:space="0" w:color="auto"/>
            </w:tcBorders>
            <w:shd w:val="clear" w:color="auto" w:fill="auto"/>
            <w:vAlign w:val="center"/>
          </w:tcPr>
          <w:p w14:paraId="57AA8F54" w14:textId="77777777" w:rsidR="005415CF" w:rsidRPr="00BF77F9" w:rsidRDefault="005415CF" w:rsidP="005415CF">
            <w:pPr>
              <w:pStyle w:val="BodyTextIndent2"/>
              <w:spacing w:line="240" w:lineRule="auto"/>
              <w:ind w:firstLine="0"/>
              <w:jc w:val="center"/>
              <w:rPr>
                <w:rFonts w:ascii="GHEA Grapalat" w:hAnsi="GHEA Grapalat"/>
                <w:b/>
                <w:i/>
                <w:lang w:val="en-US"/>
              </w:rPr>
            </w:pPr>
            <w:r w:rsidRPr="00BF77F9">
              <w:rPr>
                <w:rFonts w:ascii="GHEA Grapalat" w:hAnsi="GHEA Grapalat"/>
                <w:b/>
                <w:i/>
                <w:lang w:val="en-US"/>
              </w:rPr>
              <w:t>5</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A3939F5" w14:textId="56633869" w:rsidR="005415CF" w:rsidRPr="00BF77F9" w:rsidRDefault="007E19C4" w:rsidP="005415CF">
            <w:pPr>
              <w:pStyle w:val="ListParagraph"/>
              <w:jc w:val="center"/>
              <w:rPr>
                <w:rFonts w:ascii="GHEA Grapalat" w:hAnsi="GHEA Grapalat" w:cs="Sylfaen"/>
                <w:bCs/>
                <w:sz w:val="16"/>
                <w:szCs w:val="16"/>
                <w:lang w:val="es-ES"/>
              </w:rPr>
            </w:pPr>
            <w:r w:rsidRPr="007E19C4">
              <w:rPr>
                <w:rFonts w:ascii="GHEA Grapalat" w:hAnsi="GHEA Grapalat" w:cs="Sylfaen"/>
                <w:bCs/>
                <w:sz w:val="16"/>
                <w:szCs w:val="16"/>
                <w:lang w:val="hy-AM"/>
              </w:rPr>
              <w:t>жилые, общественные и промышленные здания (03.04)</w:t>
            </w:r>
          </w:p>
          <w:p w14:paraId="584AB138" w14:textId="77777777" w:rsidR="007E19C4" w:rsidRDefault="007E19C4" w:rsidP="005415CF">
            <w:pPr>
              <w:pStyle w:val="ListParagraph"/>
              <w:jc w:val="center"/>
              <w:rPr>
                <w:rFonts w:ascii="GHEA Grapalat" w:hAnsi="GHEA Grapalat" w:cs="Sylfaen"/>
                <w:bCs/>
                <w:sz w:val="16"/>
                <w:szCs w:val="16"/>
                <w:lang w:val="es-ES"/>
              </w:rPr>
            </w:pPr>
          </w:p>
          <w:p w14:paraId="70713E59" w14:textId="01709D2E" w:rsidR="005415CF" w:rsidRPr="00BF77F9" w:rsidRDefault="007E19C4" w:rsidP="005415CF">
            <w:pPr>
              <w:pStyle w:val="ListParagraph"/>
              <w:jc w:val="center"/>
              <w:rPr>
                <w:rFonts w:ascii="GHEA Grapalat" w:hAnsi="GHEA Grapalat"/>
                <w:b/>
                <w:bCs/>
                <w:i/>
                <w:lang w:val="hy-AM"/>
              </w:rPr>
            </w:pPr>
            <w:proofErr w:type="spellStart"/>
            <w:r w:rsidRPr="007E19C4">
              <w:rPr>
                <w:rFonts w:ascii="GHEA Grapalat" w:hAnsi="GHEA Grapalat" w:cs="Sylfaen"/>
                <w:bCs/>
                <w:sz w:val="16"/>
                <w:szCs w:val="16"/>
                <w:lang w:val="es-ES"/>
              </w:rPr>
              <w:t>электроснабжение</w:t>
            </w:r>
            <w:proofErr w:type="spellEnd"/>
            <w:r w:rsidRPr="007E19C4">
              <w:rPr>
                <w:rFonts w:ascii="GHEA Grapalat" w:hAnsi="GHEA Grapalat" w:cs="Sylfaen"/>
                <w:bCs/>
                <w:sz w:val="16"/>
                <w:szCs w:val="16"/>
                <w:lang w:val="es-ES"/>
              </w:rPr>
              <w:t xml:space="preserve"> (</w:t>
            </w:r>
            <w:proofErr w:type="spellStart"/>
            <w:r w:rsidRPr="007E19C4">
              <w:rPr>
                <w:rFonts w:ascii="GHEA Grapalat" w:hAnsi="GHEA Grapalat" w:cs="Sylfaen"/>
                <w:bCs/>
                <w:sz w:val="16"/>
                <w:szCs w:val="16"/>
                <w:lang w:val="es-ES"/>
              </w:rPr>
              <w:t>внутреннее</w:t>
            </w:r>
            <w:proofErr w:type="spellEnd"/>
            <w:r w:rsidRPr="007E19C4">
              <w:rPr>
                <w:rFonts w:ascii="GHEA Grapalat" w:hAnsi="GHEA Grapalat" w:cs="Sylfaen"/>
                <w:bCs/>
                <w:sz w:val="16"/>
                <w:szCs w:val="16"/>
                <w:lang w:val="es-ES"/>
              </w:rPr>
              <w:t xml:space="preserve"> и </w:t>
            </w:r>
            <w:proofErr w:type="spellStart"/>
            <w:r w:rsidRPr="007E19C4">
              <w:rPr>
                <w:rFonts w:ascii="GHEA Grapalat" w:hAnsi="GHEA Grapalat" w:cs="Sylfaen"/>
                <w:bCs/>
                <w:sz w:val="16"/>
                <w:szCs w:val="16"/>
                <w:lang w:val="es-ES"/>
              </w:rPr>
              <w:t>внешнее</w:t>
            </w:r>
            <w:proofErr w:type="spellEnd"/>
            <w:r w:rsidRPr="007E19C4">
              <w:rPr>
                <w:rFonts w:ascii="GHEA Grapalat" w:hAnsi="GHEA Grapalat" w:cs="Sylfaen"/>
                <w:bCs/>
                <w:sz w:val="16"/>
                <w:szCs w:val="16"/>
                <w:lang w:val="es-ES"/>
              </w:rPr>
              <w:t xml:space="preserve"> </w:t>
            </w:r>
            <w:proofErr w:type="spellStart"/>
            <w:r w:rsidRPr="007E19C4">
              <w:rPr>
                <w:rFonts w:ascii="GHEA Grapalat" w:hAnsi="GHEA Grapalat" w:cs="Sylfaen"/>
                <w:bCs/>
                <w:sz w:val="16"/>
                <w:szCs w:val="16"/>
                <w:lang w:val="es-ES"/>
              </w:rPr>
              <w:t>электроснабжение</w:t>
            </w:r>
            <w:proofErr w:type="spellEnd"/>
            <w:r w:rsidRPr="007E19C4">
              <w:rPr>
                <w:rFonts w:ascii="GHEA Grapalat" w:hAnsi="GHEA Grapalat" w:cs="Sylfaen"/>
                <w:bCs/>
                <w:sz w:val="16"/>
                <w:szCs w:val="16"/>
                <w:lang w:val="es-ES"/>
              </w:rPr>
              <w:t xml:space="preserve">, </w:t>
            </w:r>
            <w:proofErr w:type="spellStart"/>
            <w:r w:rsidRPr="007E19C4">
              <w:rPr>
                <w:rFonts w:ascii="GHEA Grapalat" w:hAnsi="GHEA Grapalat" w:cs="Sylfaen"/>
                <w:bCs/>
                <w:sz w:val="16"/>
                <w:szCs w:val="16"/>
                <w:lang w:val="es-ES"/>
              </w:rPr>
              <w:t>сети</w:t>
            </w:r>
            <w:proofErr w:type="spellEnd"/>
            <w:r w:rsidRPr="007E19C4">
              <w:rPr>
                <w:rFonts w:ascii="GHEA Grapalat" w:hAnsi="GHEA Grapalat" w:cs="Sylfaen"/>
                <w:bCs/>
                <w:sz w:val="16"/>
                <w:szCs w:val="16"/>
                <w:lang w:val="es-ES"/>
              </w:rPr>
              <w:t xml:space="preserve"> </w:t>
            </w:r>
            <w:proofErr w:type="spellStart"/>
            <w:r w:rsidRPr="007E19C4">
              <w:rPr>
                <w:rFonts w:ascii="GHEA Grapalat" w:hAnsi="GHEA Grapalat" w:cs="Sylfaen"/>
                <w:bCs/>
                <w:sz w:val="16"/>
                <w:szCs w:val="16"/>
                <w:lang w:val="es-ES"/>
              </w:rPr>
              <w:t>освещения</w:t>
            </w:r>
            <w:proofErr w:type="spellEnd"/>
            <w:r w:rsidRPr="007E19C4">
              <w:rPr>
                <w:rFonts w:ascii="GHEA Grapalat" w:hAnsi="GHEA Grapalat" w:cs="Sylfaen"/>
                <w:bCs/>
                <w:sz w:val="16"/>
                <w:szCs w:val="16"/>
                <w:lang w:val="es-ES"/>
              </w:rPr>
              <w:t xml:space="preserve">, </w:t>
            </w:r>
            <w:proofErr w:type="spellStart"/>
            <w:r w:rsidRPr="007E19C4">
              <w:rPr>
                <w:rFonts w:ascii="GHEA Grapalat" w:hAnsi="GHEA Grapalat" w:cs="Sylfaen"/>
                <w:bCs/>
                <w:sz w:val="16"/>
                <w:szCs w:val="16"/>
                <w:lang w:val="es-ES"/>
              </w:rPr>
              <w:t>системы</w:t>
            </w:r>
            <w:proofErr w:type="spellEnd"/>
            <w:r w:rsidRPr="007E19C4">
              <w:rPr>
                <w:rFonts w:ascii="GHEA Grapalat" w:hAnsi="GHEA Grapalat" w:cs="Sylfaen"/>
                <w:bCs/>
                <w:sz w:val="16"/>
                <w:szCs w:val="16"/>
                <w:lang w:val="es-ES"/>
              </w:rPr>
              <w:t xml:space="preserve"> </w:t>
            </w:r>
            <w:proofErr w:type="spellStart"/>
            <w:r w:rsidRPr="007E19C4">
              <w:rPr>
                <w:rFonts w:ascii="GHEA Grapalat" w:hAnsi="GHEA Grapalat" w:cs="Sylfaen"/>
                <w:bCs/>
                <w:sz w:val="16"/>
                <w:szCs w:val="16"/>
                <w:lang w:val="es-ES"/>
              </w:rPr>
              <w:t>электроснабжения</w:t>
            </w:r>
            <w:proofErr w:type="spellEnd"/>
            <w:r w:rsidRPr="007E19C4">
              <w:rPr>
                <w:rFonts w:ascii="GHEA Grapalat" w:hAnsi="GHEA Grapalat" w:cs="Sylfaen"/>
                <w:bCs/>
                <w:sz w:val="16"/>
                <w:szCs w:val="16"/>
                <w:lang w:val="es-ES"/>
              </w:rPr>
              <w:t xml:space="preserve">, </w:t>
            </w:r>
            <w:proofErr w:type="spellStart"/>
            <w:r w:rsidRPr="007E19C4">
              <w:rPr>
                <w:rFonts w:ascii="GHEA Grapalat" w:hAnsi="GHEA Grapalat" w:cs="Sylfaen"/>
                <w:bCs/>
                <w:sz w:val="16"/>
                <w:szCs w:val="16"/>
                <w:lang w:val="es-ES"/>
              </w:rPr>
              <w:t>фотоэлектрические</w:t>
            </w:r>
            <w:proofErr w:type="spellEnd"/>
            <w:r w:rsidRPr="007E19C4">
              <w:rPr>
                <w:rFonts w:ascii="GHEA Grapalat" w:hAnsi="GHEA Grapalat" w:cs="Sylfaen"/>
                <w:bCs/>
                <w:sz w:val="16"/>
                <w:szCs w:val="16"/>
                <w:lang w:val="es-ES"/>
              </w:rPr>
              <w:t xml:space="preserve"> и </w:t>
            </w:r>
            <w:proofErr w:type="spellStart"/>
            <w:r w:rsidRPr="007E19C4">
              <w:rPr>
                <w:rFonts w:ascii="GHEA Grapalat" w:hAnsi="GHEA Grapalat" w:cs="Sylfaen"/>
                <w:bCs/>
                <w:sz w:val="16"/>
                <w:szCs w:val="16"/>
                <w:lang w:val="es-ES"/>
              </w:rPr>
              <w:t>ветроэнергетические</w:t>
            </w:r>
            <w:proofErr w:type="spellEnd"/>
            <w:r w:rsidRPr="007E19C4">
              <w:rPr>
                <w:rFonts w:ascii="GHEA Grapalat" w:hAnsi="GHEA Grapalat" w:cs="Sylfaen"/>
                <w:bCs/>
                <w:sz w:val="16"/>
                <w:szCs w:val="16"/>
                <w:lang w:val="es-ES"/>
              </w:rPr>
              <w:t xml:space="preserve"> </w:t>
            </w:r>
            <w:proofErr w:type="spellStart"/>
            <w:r w:rsidRPr="007E19C4">
              <w:rPr>
                <w:rFonts w:ascii="GHEA Grapalat" w:hAnsi="GHEA Grapalat" w:cs="Sylfaen"/>
                <w:bCs/>
                <w:sz w:val="16"/>
                <w:szCs w:val="16"/>
                <w:lang w:val="es-ES"/>
              </w:rPr>
              <w:t>установки</w:t>
            </w:r>
            <w:proofErr w:type="spellEnd"/>
            <w:r w:rsidRPr="007E19C4">
              <w:rPr>
                <w:rFonts w:ascii="GHEA Grapalat" w:hAnsi="GHEA Grapalat" w:cs="Sylfaen"/>
                <w:bCs/>
                <w:sz w:val="16"/>
                <w:szCs w:val="16"/>
                <w:lang w:val="es-ES"/>
              </w:rPr>
              <w:t>) (03.05)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71CE13" w14:textId="408A8B85" w:rsidR="005415CF" w:rsidRPr="005415CF" w:rsidRDefault="005415CF" w:rsidP="005415CF">
            <w:pPr>
              <w:pStyle w:val="BodyTextIndent2"/>
              <w:spacing w:line="240" w:lineRule="auto"/>
              <w:ind w:firstLine="0"/>
              <w:jc w:val="center"/>
              <w:rPr>
                <w:rFonts w:ascii="GHEA Grapalat" w:hAnsi="GHEA Grapalat"/>
                <w:b/>
                <w:i/>
                <w:sz w:val="18"/>
                <w:szCs w:val="18"/>
                <w:lang w:val="en-US"/>
              </w:rPr>
            </w:pPr>
            <w:r w:rsidRPr="005415CF">
              <w:rPr>
                <w:rFonts w:ascii="GHEA Grapalat" w:hAnsi="GHEA Grapalat"/>
                <w:b/>
                <w:i/>
                <w:sz w:val="18"/>
                <w:szCs w:val="18"/>
                <w:lang w:val="en-US"/>
              </w:rPr>
              <w:t>1-й или 2-й класс</w:t>
            </w:r>
          </w:p>
        </w:tc>
        <w:tc>
          <w:tcPr>
            <w:tcW w:w="2410" w:type="dxa"/>
            <w:vMerge/>
            <w:tcBorders>
              <w:left w:val="single" w:sz="4" w:space="0" w:color="auto"/>
            </w:tcBorders>
            <w:shd w:val="clear" w:color="auto" w:fill="auto"/>
            <w:vAlign w:val="center"/>
          </w:tcPr>
          <w:p w14:paraId="7FFB7E8C" w14:textId="77777777" w:rsidR="005415CF" w:rsidRPr="00BF77F9" w:rsidRDefault="005415CF" w:rsidP="005415CF">
            <w:pPr>
              <w:pStyle w:val="BodyTextIndent2"/>
              <w:spacing w:line="240" w:lineRule="auto"/>
              <w:ind w:firstLine="0"/>
              <w:jc w:val="center"/>
              <w:rPr>
                <w:rFonts w:ascii="GHEA Grapalat" w:hAnsi="GHEA Grapalat"/>
                <w:b/>
                <w:i/>
              </w:rPr>
            </w:pPr>
          </w:p>
        </w:tc>
      </w:tr>
      <w:tr w:rsidR="005415CF" w:rsidRPr="00BF77F9" w14:paraId="2ABBACD0" w14:textId="77777777" w:rsidTr="00DF6DB3">
        <w:trPr>
          <w:trHeight w:val="58"/>
        </w:trPr>
        <w:tc>
          <w:tcPr>
            <w:tcW w:w="1555" w:type="dxa"/>
            <w:tcBorders>
              <w:top w:val="single" w:sz="4" w:space="0" w:color="auto"/>
            </w:tcBorders>
            <w:shd w:val="clear" w:color="auto" w:fill="auto"/>
            <w:vAlign w:val="center"/>
          </w:tcPr>
          <w:p w14:paraId="2CA0EF13" w14:textId="77777777" w:rsidR="005415CF" w:rsidRPr="00BF77F9" w:rsidRDefault="005415CF" w:rsidP="005415CF">
            <w:pPr>
              <w:pStyle w:val="BodyTextIndent2"/>
              <w:spacing w:line="240" w:lineRule="auto"/>
              <w:ind w:firstLine="0"/>
              <w:jc w:val="center"/>
              <w:rPr>
                <w:rFonts w:ascii="GHEA Grapalat" w:hAnsi="GHEA Grapalat"/>
                <w:b/>
                <w:i/>
                <w:lang w:val="en-US"/>
              </w:rPr>
            </w:pPr>
            <w:r w:rsidRPr="00BF77F9">
              <w:rPr>
                <w:rFonts w:ascii="GHEA Grapalat" w:hAnsi="GHEA Grapalat"/>
                <w:b/>
                <w:i/>
                <w:lang w:val="en-US"/>
              </w:rPr>
              <w:t>6</w:t>
            </w:r>
          </w:p>
        </w:tc>
        <w:tc>
          <w:tcPr>
            <w:tcW w:w="5244" w:type="dxa"/>
            <w:tcBorders>
              <w:top w:val="single" w:sz="4" w:space="0" w:color="auto"/>
              <w:bottom w:val="single" w:sz="4" w:space="0" w:color="auto"/>
              <w:right w:val="single" w:sz="4" w:space="0" w:color="auto"/>
            </w:tcBorders>
            <w:shd w:val="clear" w:color="auto" w:fill="auto"/>
            <w:vAlign w:val="center"/>
          </w:tcPr>
          <w:p w14:paraId="35007B8D" w14:textId="7B400980" w:rsidR="005415CF" w:rsidRPr="007E19C4" w:rsidRDefault="007E19C4" w:rsidP="005415CF">
            <w:pPr>
              <w:pStyle w:val="BodyTextIndent2"/>
              <w:spacing w:line="240" w:lineRule="auto"/>
              <w:ind w:firstLine="0"/>
              <w:jc w:val="center"/>
              <w:rPr>
                <w:rFonts w:ascii="GHEA Grapalat" w:hAnsi="GHEA Grapalat"/>
                <w:b/>
                <w:bCs/>
                <w:i/>
              </w:rPr>
            </w:pPr>
            <w:proofErr w:type="spellStart"/>
            <w:r w:rsidRPr="007E19C4">
              <w:rPr>
                <w:rFonts w:ascii="GHEA Grapalat" w:hAnsi="GHEA Grapalat" w:cs="Sylfaen"/>
                <w:bCs/>
                <w:sz w:val="16"/>
                <w:szCs w:val="16"/>
                <w:lang w:val="es-ES"/>
              </w:rPr>
              <w:t>жилые</w:t>
            </w:r>
            <w:proofErr w:type="spellEnd"/>
            <w:r w:rsidRPr="007E19C4">
              <w:rPr>
                <w:rFonts w:ascii="GHEA Grapalat" w:hAnsi="GHEA Grapalat" w:cs="Sylfaen"/>
                <w:bCs/>
                <w:sz w:val="16"/>
                <w:szCs w:val="16"/>
                <w:lang w:val="es-ES"/>
              </w:rPr>
              <w:t xml:space="preserve">, </w:t>
            </w:r>
            <w:proofErr w:type="spellStart"/>
            <w:r w:rsidRPr="007E19C4">
              <w:rPr>
                <w:rFonts w:ascii="GHEA Grapalat" w:hAnsi="GHEA Grapalat" w:cs="Sylfaen"/>
                <w:bCs/>
                <w:sz w:val="16"/>
                <w:szCs w:val="16"/>
                <w:lang w:val="es-ES"/>
              </w:rPr>
              <w:t>общественные</w:t>
            </w:r>
            <w:proofErr w:type="spellEnd"/>
            <w:r w:rsidRPr="007E19C4">
              <w:rPr>
                <w:rFonts w:ascii="GHEA Grapalat" w:hAnsi="GHEA Grapalat" w:cs="Sylfaen"/>
                <w:bCs/>
                <w:sz w:val="16"/>
                <w:szCs w:val="16"/>
                <w:lang w:val="es-ES"/>
              </w:rPr>
              <w:t xml:space="preserve"> и </w:t>
            </w:r>
            <w:proofErr w:type="spellStart"/>
            <w:r w:rsidRPr="007E19C4">
              <w:rPr>
                <w:rFonts w:ascii="GHEA Grapalat" w:hAnsi="GHEA Grapalat" w:cs="Sylfaen"/>
                <w:bCs/>
                <w:sz w:val="16"/>
                <w:szCs w:val="16"/>
                <w:lang w:val="es-ES"/>
              </w:rPr>
              <w:t>промышленные</w:t>
            </w:r>
            <w:proofErr w:type="spellEnd"/>
            <w:r w:rsidRPr="007E19C4">
              <w:rPr>
                <w:rFonts w:ascii="GHEA Grapalat" w:hAnsi="GHEA Grapalat" w:cs="Sylfaen"/>
                <w:bCs/>
                <w:sz w:val="16"/>
                <w:szCs w:val="16"/>
                <w:lang w:val="es-ES"/>
              </w:rPr>
              <w:t xml:space="preserve"> </w:t>
            </w:r>
            <w:proofErr w:type="spellStart"/>
            <w:r w:rsidRPr="007E19C4">
              <w:rPr>
                <w:rFonts w:ascii="GHEA Grapalat" w:hAnsi="GHEA Grapalat" w:cs="Sylfaen"/>
                <w:bCs/>
                <w:sz w:val="16"/>
                <w:szCs w:val="16"/>
                <w:lang w:val="es-ES"/>
              </w:rPr>
              <w:t>здания</w:t>
            </w:r>
            <w:proofErr w:type="spellEnd"/>
            <w:r w:rsidRPr="007E19C4">
              <w:rPr>
                <w:rFonts w:ascii="GHEA Grapalat" w:hAnsi="GHEA Grapalat" w:cs="Sylfaen"/>
                <w:bCs/>
                <w:sz w:val="16"/>
                <w:szCs w:val="16"/>
                <w:lang w:val="es-ES"/>
              </w:rPr>
              <w:t xml:space="preserve"> (03.04)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90AD48" w14:textId="7C4B6FA2" w:rsidR="005415CF" w:rsidRPr="005415CF" w:rsidRDefault="005415CF" w:rsidP="005415CF">
            <w:pPr>
              <w:pStyle w:val="BodyTextIndent2"/>
              <w:spacing w:line="240" w:lineRule="auto"/>
              <w:ind w:firstLine="0"/>
              <w:jc w:val="center"/>
              <w:rPr>
                <w:rFonts w:ascii="GHEA Grapalat" w:hAnsi="GHEA Grapalat"/>
                <w:b/>
                <w:i/>
                <w:sz w:val="18"/>
                <w:szCs w:val="18"/>
                <w:lang w:val="en-US"/>
              </w:rPr>
            </w:pPr>
            <w:r w:rsidRPr="005415CF">
              <w:rPr>
                <w:rFonts w:ascii="GHEA Grapalat" w:hAnsi="GHEA Grapalat"/>
                <w:b/>
                <w:i/>
                <w:sz w:val="18"/>
                <w:szCs w:val="18"/>
                <w:lang w:val="en-US"/>
              </w:rPr>
              <w:t xml:space="preserve">1-й </w:t>
            </w:r>
            <w:proofErr w:type="spellStart"/>
            <w:r w:rsidRPr="005415CF">
              <w:rPr>
                <w:rFonts w:ascii="GHEA Grapalat" w:hAnsi="GHEA Grapalat"/>
                <w:b/>
                <w:i/>
                <w:sz w:val="18"/>
                <w:szCs w:val="18"/>
                <w:lang w:val="en-US"/>
              </w:rPr>
              <w:t>или</w:t>
            </w:r>
            <w:proofErr w:type="spellEnd"/>
            <w:r w:rsidRPr="005415CF">
              <w:rPr>
                <w:rFonts w:ascii="GHEA Grapalat" w:hAnsi="GHEA Grapalat"/>
                <w:b/>
                <w:i/>
                <w:sz w:val="18"/>
                <w:szCs w:val="18"/>
                <w:lang w:val="en-US"/>
              </w:rPr>
              <w:t xml:space="preserve"> 2-й </w:t>
            </w:r>
            <w:proofErr w:type="spellStart"/>
            <w:r w:rsidRPr="005415CF">
              <w:rPr>
                <w:rFonts w:ascii="GHEA Grapalat" w:hAnsi="GHEA Grapalat"/>
                <w:b/>
                <w:i/>
                <w:sz w:val="18"/>
                <w:szCs w:val="18"/>
                <w:lang w:val="en-US"/>
              </w:rPr>
              <w:t>класс</w:t>
            </w:r>
            <w:proofErr w:type="spellEnd"/>
          </w:p>
        </w:tc>
        <w:tc>
          <w:tcPr>
            <w:tcW w:w="2410" w:type="dxa"/>
            <w:vMerge/>
            <w:tcBorders>
              <w:left w:val="single" w:sz="4" w:space="0" w:color="auto"/>
              <w:bottom w:val="single" w:sz="4" w:space="0" w:color="auto"/>
            </w:tcBorders>
            <w:shd w:val="clear" w:color="auto" w:fill="auto"/>
            <w:vAlign w:val="center"/>
          </w:tcPr>
          <w:p w14:paraId="3F5493EC" w14:textId="77777777" w:rsidR="005415CF" w:rsidRPr="00BF77F9" w:rsidRDefault="005415CF" w:rsidP="005415CF">
            <w:pPr>
              <w:pStyle w:val="BodyTextIndent2"/>
              <w:spacing w:line="240" w:lineRule="auto"/>
              <w:ind w:firstLine="0"/>
              <w:jc w:val="center"/>
              <w:rPr>
                <w:rFonts w:ascii="GHEA Grapalat" w:hAnsi="GHEA Grapalat"/>
                <w:b/>
                <w:i/>
              </w:rPr>
            </w:pPr>
          </w:p>
        </w:tc>
      </w:tr>
    </w:tbl>
    <w:p w14:paraId="56394BE4" w14:textId="7029921D" w:rsidR="005415CF" w:rsidRDefault="005415CF" w:rsidP="00B46D58">
      <w:pPr>
        <w:widowControl w:val="0"/>
        <w:spacing w:after="160"/>
        <w:ind w:firstLine="567"/>
        <w:rPr>
          <w:rFonts w:ascii="GHEA Grapalat" w:hAnsi="GHEA Grapalat"/>
        </w:rPr>
      </w:pPr>
    </w:p>
    <w:p w14:paraId="05D74EA9" w14:textId="2FF16111" w:rsidR="005415CF" w:rsidRDefault="005415CF" w:rsidP="00B46D58">
      <w:pPr>
        <w:widowControl w:val="0"/>
        <w:spacing w:after="160"/>
        <w:ind w:firstLine="567"/>
        <w:rPr>
          <w:rFonts w:ascii="GHEA Grapalat" w:hAnsi="GHEA Grapalat"/>
        </w:rPr>
      </w:pPr>
    </w:p>
    <w:p w14:paraId="5A25A171" w14:textId="70AF44D7" w:rsidR="005415CF" w:rsidRDefault="005415CF" w:rsidP="00B46D58">
      <w:pPr>
        <w:widowControl w:val="0"/>
        <w:spacing w:after="160"/>
        <w:ind w:firstLine="567"/>
        <w:rPr>
          <w:rFonts w:ascii="GHEA Grapalat" w:hAnsi="GHEA Grapalat"/>
        </w:rPr>
      </w:pPr>
    </w:p>
    <w:p w14:paraId="0EF0CF50" w14:textId="77777777" w:rsidR="005415CF" w:rsidRDefault="005415CF" w:rsidP="00B46D58">
      <w:pPr>
        <w:widowControl w:val="0"/>
        <w:spacing w:after="160"/>
        <w:ind w:firstLine="567"/>
        <w:rPr>
          <w:rFonts w:ascii="GHEA Grapalat" w:hAnsi="GHEA Grapalat"/>
        </w:rPr>
      </w:pPr>
    </w:p>
    <w:p w14:paraId="116CFA52" w14:textId="1CCBE2E6" w:rsidR="005415CF" w:rsidRDefault="005415CF" w:rsidP="00B46D58">
      <w:pPr>
        <w:widowControl w:val="0"/>
        <w:spacing w:after="160"/>
        <w:ind w:firstLine="567"/>
        <w:rPr>
          <w:rFonts w:ascii="GHEA Grapalat" w:hAnsi="GHEA Grapalat"/>
        </w:rPr>
      </w:pPr>
    </w:p>
    <w:p w14:paraId="54CC537E" w14:textId="77777777" w:rsidR="005415CF" w:rsidRPr="00E54EEA" w:rsidRDefault="005415CF" w:rsidP="00B46D58">
      <w:pPr>
        <w:widowControl w:val="0"/>
        <w:spacing w:after="160"/>
        <w:ind w:firstLine="567"/>
        <w:rPr>
          <w:rFonts w:ascii="GHEA Grapalat" w:hAnsi="GHEA Grapalat"/>
        </w:rPr>
      </w:pPr>
    </w:p>
    <w:p w14:paraId="023D8B5D" w14:textId="726CCA90" w:rsidR="00DE5B97" w:rsidRPr="00E54EEA" w:rsidRDefault="00693101" w:rsidP="007F58FE">
      <w:pPr>
        <w:widowControl w:val="0"/>
        <w:spacing w:after="160"/>
        <w:jc w:val="center"/>
        <w:rPr>
          <w:rFonts w:ascii="GHEA Grapalat" w:hAnsi="GHEA Grapalat"/>
          <w:b/>
        </w:rPr>
      </w:pPr>
      <w:r w:rsidRPr="00E54EEA">
        <w:rPr>
          <w:rFonts w:ascii="GHEA Grapalat" w:hAnsi="GHEA Grapalat"/>
          <w:b/>
        </w:rPr>
        <w:t>2.</w:t>
      </w:r>
      <w:r w:rsidR="002B32D6" w:rsidRPr="00E54EEA">
        <w:rPr>
          <w:rFonts w:ascii="GHEA Grapalat" w:hAnsi="GHEA Grapalat"/>
          <w:b/>
        </w:rPr>
        <w:t xml:space="preserve"> ТРЕБОВАНИЯ К ПРАВУ УЧАСТНИКА НА УЧАСТИЕ, </w:t>
      </w:r>
      <w:r w:rsidRPr="00E54EEA">
        <w:rPr>
          <w:rFonts w:ascii="GHEA Grapalat" w:hAnsi="GHEA Grapalat"/>
          <w:b/>
        </w:rPr>
        <w:br/>
      </w:r>
      <w:r w:rsidR="007F58FE" w:rsidRPr="00E54EEA">
        <w:rPr>
          <w:rFonts w:ascii="GHEA Grapalat" w:hAnsi="GHEA Grapalat"/>
          <w:b/>
        </w:rPr>
        <w:t>ПОРЯДОК ИХ ОЦЕНКИ, УСЛОВИЯ ПРЕДСТАВЛЕНИЯ ОБЕСПЕЧЕНИЯ КВАЛИФИКАЦИИ В СЛУЧАЕ ПРИЗНАНИЯ ОТОБРАННЫМ  УЧАСТНИКОМ</w:t>
      </w:r>
    </w:p>
    <w:p w14:paraId="0E181E11" w14:textId="77777777" w:rsidR="00753E6E" w:rsidRPr="00E54EEA" w:rsidRDefault="00096865" w:rsidP="007F58FE">
      <w:pPr>
        <w:widowControl w:val="0"/>
        <w:spacing w:after="160"/>
        <w:jc w:val="center"/>
        <w:rPr>
          <w:rFonts w:ascii="GHEA Grapalat" w:hAnsi="GHEA Grapalat" w:cs="Arial Armenian"/>
        </w:rPr>
      </w:pPr>
      <w:r w:rsidRPr="00E54EEA">
        <w:rPr>
          <w:rFonts w:ascii="GHEA Grapalat" w:hAnsi="GHEA Grapalat"/>
        </w:rPr>
        <w:t>2.1</w:t>
      </w:r>
      <w:r w:rsidR="008E6E51" w:rsidRPr="00E54EEA">
        <w:rPr>
          <w:rFonts w:ascii="GHEA Grapalat" w:hAnsi="GHEA Grapalat"/>
        </w:rPr>
        <w:t>.</w:t>
      </w:r>
      <w:r w:rsidR="00693101" w:rsidRPr="00E54EEA">
        <w:rPr>
          <w:rFonts w:ascii="GHEA Grapalat" w:hAnsi="GHEA Grapalat"/>
        </w:rPr>
        <w:tab/>
      </w:r>
      <w:r w:rsidRPr="00E54EEA">
        <w:rPr>
          <w:rFonts w:ascii="GHEA Grapalat" w:hAnsi="GHEA Grapalat"/>
        </w:rPr>
        <w:t>В настоящей процедуре не имеют права участвовать лица:</w:t>
      </w:r>
    </w:p>
    <w:p w14:paraId="4E463D41" w14:textId="77777777" w:rsidR="00753E6E" w:rsidRPr="00E54EEA" w:rsidRDefault="00753E6E" w:rsidP="00B46D58">
      <w:pPr>
        <w:widowControl w:val="0"/>
        <w:tabs>
          <w:tab w:val="left" w:pos="1134"/>
        </w:tabs>
        <w:spacing w:after="160"/>
        <w:ind w:firstLine="567"/>
        <w:jc w:val="both"/>
        <w:rPr>
          <w:rFonts w:ascii="GHEA Grapalat" w:hAnsi="GHEA Grapalat"/>
        </w:rPr>
      </w:pPr>
      <w:r w:rsidRPr="00E54EEA">
        <w:rPr>
          <w:rFonts w:ascii="GHEA Grapalat" w:hAnsi="GHEA Grapalat"/>
        </w:rPr>
        <w:t>1)</w:t>
      </w:r>
      <w:r w:rsidR="00693101" w:rsidRPr="00E54EEA">
        <w:rPr>
          <w:rFonts w:ascii="GHEA Grapalat" w:hAnsi="GHEA Grapalat"/>
        </w:rPr>
        <w:tab/>
      </w:r>
      <w:r w:rsidRPr="00E54EEA">
        <w:rPr>
          <w:rFonts w:ascii="GHEA Grapalat" w:hAnsi="GHEA Grapalat"/>
        </w:rPr>
        <w:t xml:space="preserve">которые на день подачи заявки в судебном порядке признаны банкротом; </w:t>
      </w:r>
    </w:p>
    <w:p w14:paraId="77A8D79A" w14:textId="77777777" w:rsidR="00753E6E" w:rsidRPr="00E54EEA" w:rsidRDefault="00753E6E" w:rsidP="00B46D58">
      <w:pPr>
        <w:widowControl w:val="0"/>
        <w:tabs>
          <w:tab w:val="left" w:pos="1134"/>
        </w:tabs>
        <w:spacing w:after="160"/>
        <w:ind w:firstLine="567"/>
        <w:jc w:val="both"/>
        <w:rPr>
          <w:rFonts w:ascii="GHEA Grapalat" w:hAnsi="GHEA Grapalat"/>
        </w:rPr>
      </w:pPr>
      <w:r w:rsidRPr="00E54EEA">
        <w:rPr>
          <w:rFonts w:ascii="GHEA Grapalat" w:hAnsi="GHEA Grapalat"/>
        </w:rPr>
        <w:t>3)</w:t>
      </w:r>
      <w:r w:rsidR="00E1385B" w:rsidRPr="00E54EEA">
        <w:rPr>
          <w:rFonts w:ascii="GHEA Grapalat" w:hAnsi="GHEA Grapalat"/>
        </w:rPr>
        <w:tab/>
      </w:r>
      <w:r w:rsidRPr="00E54EEA">
        <w:rPr>
          <w:rFonts w:ascii="GHEA Grapalat" w:hAnsi="GHEA Grapalat"/>
        </w:rPr>
        <w:t xml:space="preserve">которые или представитель исполнительного органа которых в течение </w:t>
      </w:r>
      <w:r w:rsidR="001357D3" w:rsidRPr="00E54EEA">
        <w:rPr>
          <w:rFonts w:ascii="GHEA Grapalat" w:hAnsi="GHEA Grapalat"/>
        </w:rPr>
        <w:t xml:space="preserve">пяти </w:t>
      </w:r>
      <w:r w:rsidRPr="00E54EEA">
        <w:rPr>
          <w:rFonts w:ascii="GHEA Grapalat" w:hAnsi="GHEA Grapalat"/>
        </w:rPr>
        <w:t>лет, предшествующих дню подачи заявки, были осуждены за</w:t>
      </w:r>
      <w:r w:rsidR="003240F7" w:rsidRPr="00E54EEA">
        <w:rPr>
          <w:rFonts w:ascii="Courier New" w:hAnsi="Courier New" w:cs="Courier New"/>
          <w:lang w:val="en-US"/>
        </w:rPr>
        <w:t> </w:t>
      </w:r>
      <w:r w:rsidRPr="00E54EEA">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54EEA">
        <w:rPr>
          <w:rFonts w:ascii="Courier New" w:hAnsi="Courier New" w:cs="Courier New"/>
          <w:lang w:val="en-US"/>
        </w:rPr>
        <w:t> </w:t>
      </w:r>
      <w:r w:rsidRPr="00E54EEA">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E54EEA">
        <w:rPr>
          <w:rFonts w:ascii="GHEA Grapalat" w:hAnsi="GHEA Grapalat"/>
        </w:rPr>
        <w:t>погашена или отменена</w:t>
      </w:r>
      <w:r w:rsidR="003240F7" w:rsidRPr="00E54EEA">
        <w:rPr>
          <w:rFonts w:ascii="GHEA Grapalat" w:hAnsi="GHEA Grapalat"/>
        </w:rPr>
        <w:t>;</w:t>
      </w:r>
    </w:p>
    <w:p w14:paraId="23642BDA" w14:textId="77777777" w:rsidR="00585E01" w:rsidRPr="00E54EEA" w:rsidRDefault="00753E6E" w:rsidP="00585E01">
      <w:pPr>
        <w:widowControl w:val="0"/>
        <w:tabs>
          <w:tab w:val="left" w:pos="1134"/>
        </w:tabs>
        <w:spacing w:after="160"/>
        <w:ind w:firstLine="567"/>
        <w:jc w:val="both"/>
        <w:rPr>
          <w:rFonts w:ascii="GHEA Grapalat" w:hAnsi="GHEA Grapalat"/>
        </w:rPr>
      </w:pPr>
      <w:r w:rsidRPr="00E54EEA">
        <w:rPr>
          <w:rFonts w:ascii="GHEA Grapalat" w:hAnsi="GHEA Grapalat"/>
        </w:rPr>
        <w:t>4)</w:t>
      </w:r>
      <w:r w:rsidR="00E1385B" w:rsidRPr="00E54EEA">
        <w:rPr>
          <w:rFonts w:ascii="GHEA Grapalat" w:hAnsi="GHEA Grapalat"/>
        </w:rPr>
        <w:tab/>
      </w:r>
      <w:r w:rsidR="00585E01" w:rsidRPr="00E54EEA">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4F31C3E" w14:textId="77777777" w:rsidR="00753E6E" w:rsidRPr="00E54EEA" w:rsidRDefault="00753E6E" w:rsidP="00B46D58">
      <w:pPr>
        <w:widowControl w:val="0"/>
        <w:tabs>
          <w:tab w:val="left" w:pos="1134"/>
        </w:tabs>
        <w:spacing w:after="160"/>
        <w:ind w:firstLine="567"/>
        <w:jc w:val="both"/>
        <w:rPr>
          <w:rFonts w:ascii="GHEA Grapalat" w:hAnsi="GHEA Grapalat"/>
        </w:rPr>
      </w:pPr>
      <w:r w:rsidRPr="00E54EEA">
        <w:rPr>
          <w:rFonts w:ascii="GHEA Grapalat" w:hAnsi="GHEA Grapalat"/>
        </w:rPr>
        <w:t>5)</w:t>
      </w:r>
      <w:r w:rsidR="00E1385B" w:rsidRPr="00E54EEA">
        <w:rPr>
          <w:rFonts w:ascii="GHEA Grapalat" w:hAnsi="GHEA Grapalat"/>
        </w:rPr>
        <w:tab/>
      </w:r>
      <w:r w:rsidRPr="00E54EE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54EEA">
        <w:rPr>
          <w:rFonts w:ascii="Courier New" w:hAnsi="Courier New" w:cs="Courier New"/>
          <w:lang w:val="en-US"/>
        </w:rPr>
        <w:t> </w:t>
      </w:r>
      <w:r w:rsidRPr="00E54EEA">
        <w:rPr>
          <w:rFonts w:ascii="GHEA Grapalat" w:hAnsi="GHEA Grapalat"/>
        </w:rPr>
        <w:t xml:space="preserve">закупках; </w:t>
      </w:r>
    </w:p>
    <w:p w14:paraId="0D8F4C65" w14:textId="77777777" w:rsidR="00753E6E" w:rsidRPr="00E54EEA" w:rsidRDefault="00753E6E" w:rsidP="00B46D58">
      <w:pPr>
        <w:widowControl w:val="0"/>
        <w:tabs>
          <w:tab w:val="left" w:pos="1134"/>
        </w:tabs>
        <w:spacing w:after="160"/>
        <w:ind w:firstLine="567"/>
        <w:jc w:val="both"/>
        <w:rPr>
          <w:rFonts w:ascii="GHEA Grapalat" w:hAnsi="GHEA Grapalat"/>
        </w:rPr>
      </w:pPr>
      <w:r w:rsidRPr="00E54EEA">
        <w:rPr>
          <w:rFonts w:ascii="GHEA Grapalat" w:hAnsi="GHEA Grapalat"/>
        </w:rPr>
        <w:t>6)</w:t>
      </w:r>
      <w:r w:rsidR="00E1385B" w:rsidRPr="00E54EEA">
        <w:rPr>
          <w:rFonts w:ascii="GHEA Grapalat" w:hAnsi="GHEA Grapalat"/>
        </w:rPr>
        <w:tab/>
      </w:r>
      <w:r w:rsidRPr="00E54EE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D727850" w14:textId="77777777" w:rsidR="00953DB0" w:rsidRPr="00E54EEA" w:rsidRDefault="00953DB0" w:rsidP="00953DB0">
      <w:pPr>
        <w:widowControl w:val="0"/>
        <w:tabs>
          <w:tab w:val="left" w:pos="1134"/>
        </w:tabs>
        <w:ind w:firstLine="567"/>
        <w:jc w:val="both"/>
        <w:rPr>
          <w:rFonts w:ascii="GHEA Grapalat" w:hAnsi="GHEA Grapalat"/>
        </w:rPr>
      </w:pPr>
      <w:r w:rsidRPr="00E54EEA">
        <w:rPr>
          <w:rFonts w:ascii="GHEA Grapalat" w:hAnsi="GHEA Grapalat"/>
          <w:lang w:val="hy-AM"/>
        </w:rPr>
        <w:t>7</w:t>
      </w:r>
      <w:r w:rsidRPr="00E54EEA">
        <w:rPr>
          <w:rFonts w:ascii="GHEA Grapalat" w:hAnsi="GHEA Grapalat"/>
        </w:rPr>
        <w:t>) которые на основании абзаца «е» подпункта 2 пункта 1 постановления Правительства РА N</w:t>
      </w:r>
      <w:r w:rsidRPr="00E54EEA">
        <w:rPr>
          <w:rFonts w:ascii="GHEA Grapalat" w:hAnsi="GHEA Grapalat"/>
          <w:lang w:val="hy-AM"/>
        </w:rPr>
        <w:t>817-</w:t>
      </w:r>
      <w:r w:rsidRPr="00E54EEA">
        <w:rPr>
          <w:rFonts w:ascii="GHEA Grapalat" w:hAnsi="GHEA Grapalat"/>
        </w:rPr>
        <w:t xml:space="preserve">А от </w:t>
      </w:r>
      <w:r w:rsidRPr="00E54EEA">
        <w:rPr>
          <w:rFonts w:ascii="GHEA Grapalat" w:hAnsi="GHEA Grapalat"/>
          <w:lang w:val="hy-AM"/>
        </w:rPr>
        <w:t>20.06.2025</w:t>
      </w:r>
      <w:r w:rsidRPr="00E54EEA">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B7E62B0" w14:textId="77777777" w:rsidR="00990561" w:rsidRPr="00E54EEA" w:rsidRDefault="00990561" w:rsidP="00B46D58">
      <w:pPr>
        <w:widowControl w:val="0"/>
        <w:tabs>
          <w:tab w:val="left" w:pos="1134"/>
        </w:tabs>
        <w:spacing w:after="160"/>
        <w:ind w:firstLine="567"/>
        <w:jc w:val="both"/>
        <w:rPr>
          <w:rFonts w:ascii="GHEA Grapalat" w:hAnsi="GHEA Grapalat"/>
        </w:rPr>
      </w:pPr>
      <w:r w:rsidRPr="00E54EE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CDAAB" w14:textId="77777777" w:rsidR="005F5608" w:rsidRPr="00E54EEA" w:rsidRDefault="005F5608" w:rsidP="005F5608">
      <w:pPr>
        <w:widowControl w:val="0"/>
        <w:tabs>
          <w:tab w:val="left" w:pos="1134"/>
        </w:tabs>
        <w:ind w:firstLine="567"/>
        <w:contextualSpacing/>
        <w:rPr>
          <w:rFonts w:ascii="GHEA Grapalat" w:hAnsi="GHEA Grapalat"/>
        </w:rPr>
      </w:pPr>
      <w:r w:rsidRPr="00E54EEA">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E7DBF10" w14:textId="77777777" w:rsidR="005F5608" w:rsidRPr="00E54EEA" w:rsidRDefault="005F5608" w:rsidP="00E54EEA">
      <w:pPr>
        <w:pStyle w:val="Revision"/>
        <w:widowControl w:val="0"/>
        <w:numPr>
          <w:ilvl w:val="0"/>
          <w:numId w:val="10"/>
        </w:numPr>
        <w:tabs>
          <w:tab w:val="left" w:pos="1134"/>
        </w:tabs>
        <w:ind w:left="426"/>
        <w:contextualSpacing/>
        <w:jc w:val="both"/>
        <w:rPr>
          <w:rFonts w:ascii="GHEA Grapalat" w:hAnsi="GHEA Grapalat"/>
        </w:rPr>
      </w:pPr>
      <w:r w:rsidRPr="00E54EEA">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17CD35" w14:textId="77777777" w:rsidR="005F5608" w:rsidRPr="00E54EEA" w:rsidRDefault="005F5608" w:rsidP="00E54EEA">
      <w:pPr>
        <w:pStyle w:val="Revision"/>
        <w:widowControl w:val="0"/>
        <w:numPr>
          <w:ilvl w:val="0"/>
          <w:numId w:val="10"/>
        </w:numPr>
        <w:tabs>
          <w:tab w:val="left" w:pos="1134"/>
        </w:tabs>
        <w:ind w:left="426" w:hanging="284"/>
        <w:contextualSpacing/>
        <w:jc w:val="both"/>
        <w:rPr>
          <w:rFonts w:ascii="GHEA Grapalat" w:hAnsi="GHEA Grapalat"/>
        </w:rPr>
      </w:pPr>
      <w:r w:rsidRPr="00E54EEA">
        <w:rPr>
          <w:rFonts w:ascii="GHEA Grapalat" w:hAnsi="GHEA Grapalat"/>
        </w:rPr>
        <w:t>в качестве отобранного участника отказался или лишился  права заключения договора.</w:t>
      </w:r>
    </w:p>
    <w:p w14:paraId="164F5EC4" w14:textId="77777777" w:rsidR="00753E6E" w:rsidRPr="00E54EEA" w:rsidRDefault="00753E6E" w:rsidP="00B46D58">
      <w:pPr>
        <w:widowControl w:val="0"/>
        <w:tabs>
          <w:tab w:val="left" w:pos="1134"/>
        </w:tabs>
        <w:spacing w:after="160"/>
        <w:ind w:firstLine="567"/>
        <w:jc w:val="both"/>
        <w:rPr>
          <w:rFonts w:ascii="GHEA Grapalat" w:hAnsi="GHEA Grapalat" w:cs="Sylfaen"/>
        </w:rPr>
      </w:pPr>
      <w:r w:rsidRPr="00E54EEA">
        <w:rPr>
          <w:rFonts w:ascii="GHEA Grapalat" w:hAnsi="GHEA Grapalat"/>
        </w:rPr>
        <w:t>2.2.</w:t>
      </w:r>
      <w:r w:rsidR="00E1385B" w:rsidRPr="00E54EEA">
        <w:rPr>
          <w:rFonts w:ascii="GHEA Grapalat" w:hAnsi="GHEA Grapalat"/>
        </w:rPr>
        <w:tab/>
      </w:r>
      <w:r w:rsidRPr="00E54EEA">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E54EEA">
        <w:rPr>
          <w:rFonts w:ascii="GHEA Grapalat" w:hAnsi="GHEA Grapalat"/>
        </w:rPr>
        <w:t>1</w:t>
      </w:r>
      <w:r w:rsidRPr="00E54EEA">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DF33DEC" w14:textId="77777777" w:rsidR="00A06CFE" w:rsidRPr="00E54EEA" w:rsidRDefault="00BA3554" w:rsidP="00FB71F0">
      <w:pPr>
        <w:widowControl w:val="0"/>
        <w:tabs>
          <w:tab w:val="left" w:pos="1134"/>
        </w:tabs>
        <w:ind w:firstLine="567"/>
        <w:rPr>
          <w:rFonts w:ascii="GHEA Grapalat" w:hAnsi="GHEA Grapalat"/>
        </w:rPr>
      </w:pPr>
      <w:r w:rsidRPr="00E54EEA">
        <w:rPr>
          <w:rFonts w:ascii="GHEA Grapalat" w:hAnsi="GHEA Grapalat"/>
        </w:rPr>
        <w:t>2.3</w:t>
      </w:r>
      <w:r w:rsidR="003240F7" w:rsidRPr="00E54EEA">
        <w:rPr>
          <w:rFonts w:ascii="GHEA Grapalat" w:hAnsi="GHEA Grapalat"/>
        </w:rPr>
        <w:t>.</w:t>
      </w:r>
      <w:r w:rsidR="00E1385B" w:rsidRPr="00E54EEA">
        <w:rPr>
          <w:rFonts w:ascii="GHEA Grapalat" w:hAnsi="GHEA Grapalat"/>
        </w:rPr>
        <w:tab/>
      </w:r>
      <w:r w:rsidR="00666F28" w:rsidRPr="00E54EEA">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666F28" w:rsidRPr="00E54EEA">
        <w:rPr>
          <w:rFonts w:ascii="GHEA Grapalat" w:hAnsi="GHEA Grapalat"/>
          <w:lang w:val="hy-AM"/>
        </w:rPr>
        <w:t>817-</w:t>
      </w:r>
      <w:r w:rsidR="00666F28" w:rsidRPr="00E54EEA">
        <w:rPr>
          <w:rFonts w:ascii="GHEA Grapalat" w:hAnsi="GHEA Grapalat"/>
        </w:rPr>
        <w:t xml:space="preserve">А от </w:t>
      </w:r>
      <w:r w:rsidR="00666F28" w:rsidRPr="00E54EEA">
        <w:rPr>
          <w:rFonts w:ascii="GHEA Grapalat" w:hAnsi="GHEA Grapalat"/>
          <w:lang w:val="hy-AM"/>
        </w:rPr>
        <w:t>20.06.2025</w:t>
      </w:r>
      <w:r w:rsidR="00666F28" w:rsidRPr="00E54EEA">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A06CFE" w:rsidRPr="00E54EEA">
        <w:rPr>
          <w:rFonts w:ascii="GHEA Grapalat" w:hAnsi="GHEA Grapalat"/>
        </w:rPr>
        <w:t>.</w:t>
      </w:r>
    </w:p>
    <w:p w14:paraId="779B73D4" w14:textId="77777777" w:rsidR="00BA3554" w:rsidRPr="00E54EEA" w:rsidRDefault="00BA3554" w:rsidP="00B46D58">
      <w:pPr>
        <w:widowControl w:val="0"/>
        <w:tabs>
          <w:tab w:val="left" w:pos="1134"/>
        </w:tabs>
        <w:spacing w:after="160"/>
        <w:ind w:firstLine="567"/>
        <w:jc w:val="both"/>
        <w:rPr>
          <w:rFonts w:ascii="GHEA Grapalat" w:hAnsi="GHEA Grapalat"/>
        </w:rPr>
      </w:pPr>
      <w:r w:rsidRPr="00E54EEA">
        <w:rPr>
          <w:rFonts w:ascii="GHEA Grapalat" w:hAnsi="GHEA Grapalat"/>
        </w:rPr>
        <w:t>Запрещается одновременное участие в настоящей процедуре</w:t>
      </w:r>
      <w:r w:rsidR="00F4264D" w:rsidRPr="00E54EEA">
        <w:rPr>
          <w:rFonts w:ascii="GHEA Grapalat" w:hAnsi="GHEA Grapalat"/>
        </w:rPr>
        <w:t xml:space="preserve"> (</w:t>
      </w:r>
      <w:r w:rsidR="00DA4643" w:rsidRPr="00E54EEA">
        <w:rPr>
          <w:rFonts w:ascii="GHEA Grapalat" w:hAnsi="GHEA Grapalat"/>
        </w:rPr>
        <w:t>на о</w:t>
      </w:r>
      <w:r w:rsidR="00EE7758" w:rsidRPr="00E54EEA">
        <w:rPr>
          <w:rFonts w:ascii="GHEA Grapalat" w:hAnsi="GHEA Grapalat"/>
        </w:rPr>
        <w:t>дин и тот же</w:t>
      </w:r>
      <w:r w:rsidR="00DA4643" w:rsidRPr="00E54EEA">
        <w:rPr>
          <w:rFonts w:ascii="GHEA Grapalat" w:hAnsi="GHEA Grapalat"/>
        </w:rPr>
        <w:t xml:space="preserve"> лот</w:t>
      </w:r>
      <w:r w:rsidR="00F4264D" w:rsidRPr="00E54EEA">
        <w:rPr>
          <w:rFonts w:ascii="GHEA Grapalat" w:hAnsi="GHEA Grapalat"/>
        </w:rPr>
        <w:t>)</w:t>
      </w:r>
      <w:r w:rsidRPr="00E54EEA">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1B777D7" w14:textId="77777777" w:rsidR="00D5674E" w:rsidRPr="00E54EEA" w:rsidRDefault="009F18D0" w:rsidP="00B46D58">
      <w:pPr>
        <w:pStyle w:val="BodyText3"/>
        <w:widowControl w:val="0"/>
        <w:tabs>
          <w:tab w:val="left" w:pos="1134"/>
        </w:tabs>
        <w:spacing w:after="160"/>
        <w:ind w:firstLine="567"/>
        <w:rPr>
          <w:rFonts w:ascii="GHEA Grapalat" w:hAnsi="GHEA Grapalat"/>
        </w:rPr>
      </w:pPr>
      <w:r w:rsidRPr="00E54EEA">
        <w:rPr>
          <w:rFonts w:ascii="GHEA Grapalat" w:hAnsi="GHEA Grapalat"/>
        </w:rPr>
        <w:t>По смыслу пункта 119 Порядка:</w:t>
      </w:r>
    </w:p>
    <w:p w14:paraId="167D3545"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1)</w:t>
      </w:r>
      <w:r w:rsidR="00E1385B" w:rsidRPr="00E54EEA">
        <w:rPr>
          <w:rFonts w:ascii="GHEA Grapalat" w:hAnsi="GHEA Grapalat"/>
        </w:rPr>
        <w:tab/>
      </w:r>
      <w:r w:rsidRPr="00E54EEA">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C715A74"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2)</w:t>
      </w:r>
      <w:r w:rsidR="00E1385B" w:rsidRPr="00E54EEA">
        <w:rPr>
          <w:rFonts w:ascii="GHEA Grapalat" w:hAnsi="GHEA Grapalat"/>
        </w:rPr>
        <w:tab/>
      </w:r>
      <w:r w:rsidRPr="00E54EEA">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3A7EB70"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а.</w:t>
      </w:r>
      <w:r w:rsidR="00E1385B" w:rsidRPr="00E54EEA">
        <w:rPr>
          <w:rFonts w:ascii="GHEA Grapalat" w:hAnsi="GHEA Grapalat"/>
        </w:rPr>
        <w:tab/>
      </w:r>
      <w:r w:rsidRPr="00E54EEA">
        <w:rPr>
          <w:rFonts w:ascii="GHEA Grapalat" w:hAnsi="GHEA Grapalat"/>
        </w:rPr>
        <w:t>участником, распоряжающимся более чем десятью процентами акций данного юридического лица;</w:t>
      </w:r>
    </w:p>
    <w:p w14:paraId="5BFFCC40"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б.</w:t>
      </w:r>
      <w:r w:rsidR="00E1385B" w:rsidRPr="00E54EEA">
        <w:rPr>
          <w:rFonts w:ascii="GHEA Grapalat" w:hAnsi="GHEA Grapalat"/>
        </w:rPr>
        <w:tab/>
      </w:r>
      <w:r w:rsidRPr="00E54EEA">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4BA5A9"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в.</w:t>
      </w:r>
      <w:r w:rsidR="00E1385B" w:rsidRPr="00E54EEA">
        <w:rPr>
          <w:rFonts w:ascii="GHEA Grapalat" w:hAnsi="GHEA Grapalat"/>
        </w:rPr>
        <w:tab/>
      </w:r>
      <w:r w:rsidRPr="00E54EEA">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41F529D"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г.</w:t>
      </w:r>
      <w:r w:rsidR="00E1385B" w:rsidRPr="00E54EEA">
        <w:rPr>
          <w:rFonts w:ascii="GHEA Grapalat" w:hAnsi="GHEA Grapalat"/>
        </w:rPr>
        <w:tab/>
      </w:r>
      <w:r w:rsidRPr="00E54EEA">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0B0FB39"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3)</w:t>
      </w:r>
      <w:r w:rsidR="00E1385B" w:rsidRPr="00E54EEA">
        <w:rPr>
          <w:rFonts w:ascii="GHEA Grapalat" w:hAnsi="GHEA Grapalat"/>
        </w:rPr>
        <w:tab/>
      </w:r>
      <w:r w:rsidRPr="00E54EEA">
        <w:rPr>
          <w:rFonts w:ascii="GHEA Grapalat" w:hAnsi="GHEA Grapalat"/>
        </w:rPr>
        <w:t>участники, не имеющие статуса физического лица, считаются взаимосвязанными, если:</w:t>
      </w:r>
    </w:p>
    <w:p w14:paraId="70A2774C"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а.</w:t>
      </w:r>
      <w:r w:rsidR="00E1385B" w:rsidRPr="00E54EEA">
        <w:rPr>
          <w:rFonts w:ascii="GHEA Grapalat" w:hAnsi="GHEA Grapalat"/>
        </w:rPr>
        <w:tab/>
      </w:r>
      <w:r w:rsidRPr="00E54EEA">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54EEA">
        <w:rPr>
          <w:rFonts w:ascii="Courier New" w:hAnsi="Courier New" w:cs="Courier New"/>
          <w:lang w:val="en-US"/>
        </w:rPr>
        <w:t> </w:t>
      </w:r>
      <w:r w:rsidRPr="00E54EEA">
        <w:rPr>
          <w:rFonts w:ascii="GHEA Grapalat" w:hAnsi="GHEA Grapalat"/>
        </w:rPr>
        <w:t>лица;</w:t>
      </w:r>
    </w:p>
    <w:p w14:paraId="23C7844A"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б.</w:t>
      </w:r>
      <w:r w:rsidR="00E1385B" w:rsidRPr="00E54EEA">
        <w:rPr>
          <w:rFonts w:ascii="GHEA Grapalat" w:hAnsi="GHEA Grapalat"/>
        </w:rPr>
        <w:tab/>
      </w:r>
      <w:r w:rsidRPr="00E54EEA">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82AD117"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в.</w:t>
      </w:r>
      <w:r w:rsidR="00E1385B" w:rsidRPr="00E54EEA">
        <w:rPr>
          <w:rFonts w:ascii="GHEA Grapalat" w:hAnsi="GHEA Grapalat"/>
        </w:rPr>
        <w:tab/>
      </w:r>
      <w:r w:rsidRPr="00E54EEA">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DA440C3" w14:textId="77777777" w:rsidR="00D5674E" w:rsidRPr="00E54EEA" w:rsidRDefault="00D5674E" w:rsidP="00B46D58">
      <w:pPr>
        <w:pStyle w:val="BodyText3"/>
        <w:widowControl w:val="0"/>
        <w:tabs>
          <w:tab w:val="left" w:pos="1134"/>
        </w:tabs>
        <w:spacing w:after="160"/>
        <w:ind w:firstLine="567"/>
        <w:rPr>
          <w:rFonts w:ascii="GHEA Grapalat" w:hAnsi="GHEA Grapalat"/>
        </w:rPr>
      </w:pPr>
      <w:r w:rsidRPr="00E54EEA">
        <w:rPr>
          <w:rFonts w:ascii="GHEA Grapalat" w:hAnsi="GHEA Grapalat"/>
        </w:rPr>
        <w:t>г.</w:t>
      </w:r>
      <w:r w:rsidR="00E1385B" w:rsidRPr="00E54EEA">
        <w:rPr>
          <w:rFonts w:ascii="GHEA Grapalat" w:hAnsi="GHEA Grapalat"/>
        </w:rPr>
        <w:tab/>
      </w:r>
      <w:r w:rsidRPr="00E54EEA">
        <w:rPr>
          <w:rFonts w:ascii="GHEA Grapalat" w:hAnsi="GHEA Grapalat"/>
        </w:rPr>
        <w:t>они действовали или действуют согласованно, исходя из общих экономических интересов.</w:t>
      </w:r>
    </w:p>
    <w:p w14:paraId="015557C7" w14:textId="77777777" w:rsidR="00D5674E" w:rsidRPr="00E54EEA" w:rsidRDefault="00D5674E" w:rsidP="00B46D58">
      <w:pPr>
        <w:widowControl w:val="0"/>
        <w:tabs>
          <w:tab w:val="left" w:pos="1134"/>
        </w:tabs>
        <w:spacing w:after="160"/>
        <w:ind w:firstLine="567"/>
        <w:jc w:val="both"/>
        <w:rPr>
          <w:rFonts w:ascii="GHEA Grapalat" w:hAnsi="GHEA Grapalat"/>
        </w:rPr>
      </w:pPr>
      <w:r w:rsidRPr="00E54EEA">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E54EEA">
        <w:rPr>
          <w:rFonts w:ascii="GHEA Grapalat" w:hAnsi="GHEA Grapalat"/>
        </w:rPr>
        <w:t xml:space="preserve">внуки, </w:t>
      </w:r>
      <w:r w:rsidRPr="00E54EEA">
        <w:rPr>
          <w:rFonts w:ascii="GHEA Grapalat" w:hAnsi="GHEA Grapalat"/>
        </w:rPr>
        <w:t>супруг сестры или супруга брата и их дети.</w:t>
      </w:r>
    </w:p>
    <w:p w14:paraId="42152617" w14:textId="77777777" w:rsidR="004272E3" w:rsidRPr="00E54EEA" w:rsidRDefault="00096865" w:rsidP="004272E3">
      <w:pPr>
        <w:widowControl w:val="0"/>
        <w:tabs>
          <w:tab w:val="left" w:pos="1134"/>
        </w:tabs>
        <w:spacing w:after="160"/>
        <w:ind w:firstLine="567"/>
        <w:jc w:val="both"/>
        <w:rPr>
          <w:rFonts w:ascii="GHEA Grapalat" w:hAnsi="GHEA Grapalat" w:cs="Arial Armenian"/>
        </w:rPr>
      </w:pPr>
      <w:r w:rsidRPr="00E54EEA">
        <w:rPr>
          <w:rFonts w:ascii="GHEA Grapalat" w:hAnsi="GHEA Grapalat"/>
        </w:rPr>
        <w:t>2.4</w:t>
      </w:r>
      <w:r w:rsidR="00D13662" w:rsidRPr="00E54EEA">
        <w:rPr>
          <w:rFonts w:ascii="GHEA Grapalat" w:hAnsi="GHEA Grapalat"/>
        </w:rPr>
        <w:t>.</w:t>
      </w:r>
      <w:r w:rsidR="00E1385B" w:rsidRPr="00E54EEA">
        <w:rPr>
          <w:rFonts w:ascii="GHEA Grapalat" w:hAnsi="GHEA Grapalat"/>
        </w:rPr>
        <w:tab/>
      </w:r>
      <w:r w:rsidRPr="00E54EEA">
        <w:rPr>
          <w:rFonts w:ascii="GHEA Grapalat" w:hAnsi="GHEA Grapalat"/>
        </w:rPr>
        <w:t>Участник</w:t>
      </w:r>
      <w:r w:rsidR="000C3F69" w:rsidRPr="00E54EEA">
        <w:rPr>
          <w:rFonts w:ascii="GHEA Grapalat" w:hAnsi="GHEA Grapalat"/>
        </w:rPr>
        <w:t>,</w:t>
      </w:r>
      <w:r w:rsidRPr="00E54EEA">
        <w:rPr>
          <w:rFonts w:ascii="GHEA Grapalat" w:hAnsi="GHEA Grapalat"/>
        </w:rPr>
        <w:t xml:space="preserve"> </w:t>
      </w:r>
      <w:r w:rsidR="002C1D72" w:rsidRPr="00E54EEA">
        <w:rPr>
          <w:rFonts w:ascii="GHEA Grapalat" w:hAnsi="GHEA Grapalat"/>
        </w:rPr>
        <w:t xml:space="preserve">в случае признания </w:t>
      </w:r>
      <w:r w:rsidR="00876D7D" w:rsidRPr="00E54EEA">
        <w:rPr>
          <w:rFonts w:ascii="GHEA Grapalat" w:hAnsi="GHEA Grapalat"/>
        </w:rPr>
        <w:t>ото</w:t>
      </w:r>
      <w:r w:rsidR="002C1D72" w:rsidRPr="00E54EEA">
        <w:rPr>
          <w:rFonts w:ascii="GHEA Grapalat" w:hAnsi="GHEA Grapalat"/>
        </w:rPr>
        <w:t>бранным участником</w:t>
      </w:r>
      <w:r w:rsidR="000C3F69" w:rsidRPr="00E54EEA">
        <w:rPr>
          <w:rFonts w:ascii="GHEA Grapalat" w:hAnsi="GHEA Grapalat"/>
        </w:rPr>
        <w:t>,</w:t>
      </w:r>
      <w:r w:rsidR="002C1D72" w:rsidRPr="00E54EEA">
        <w:rPr>
          <w:rFonts w:ascii="GHEA Grapalat" w:hAnsi="GHEA Grapalat"/>
        </w:rPr>
        <w:t xml:space="preserve"> </w:t>
      </w:r>
      <w:r w:rsidR="004575B1" w:rsidRPr="00E54EEA">
        <w:rPr>
          <w:rFonts w:ascii="GHEA Grapalat" w:hAnsi="GHEA Grapalat"/>
        </w:rPr>
        <w:t>представляет обеспечение квалификации в порядке и размере, установленными настоящим приглашением.</w:t>
      </w:r>
      <w:r w:rsidR="004272E3" w:rsidRPr="00E54EEA">
        <w:rPr>
          <w:rFonts w:ascii="GHEA Grapalat" w:hAnsi="GHEA Grapalat"/>
        </w:rPr>
        <w:t xml:space="preserve">. </w:t>
      </w:r>
    </w:p>
    <w:p w14:paraId="40630E0F" w14:textId="77777777" w:rsidR="000A6B75" w:rsidRPr="00E54EEA" w:rsidRDefault="000A6B75"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2.</w:t>
      </w:r>
      <w:r w:rsidR="00DA4643" w:rsidRPr="00E54EEA">
        <w:rPr>
          <w:rFonts w:ascii="GHEA Grapalat" w:hAnsi="GHEA Grapalat"/>
          <w:sz w:val="24"/>
          <w:szCs w:val="24"/>
        </w:rPr>
        <w:t>5</w:t>
      </w:r>
      <w:r w:rsidR="000A15F9" w:rsidRPr="00E54EEA">
        <w:rPr>
          <w:rFonts w:ascii="GHEA Grapalat" w:hAnsi="GHEA Grapalat"/>
          <w:sz w:val="24"/>
          <w:szCs w:val="24"/>
        </w:rPr>
        <w:t>.</w:t>
      </w:r>
      <w:r w:rsidR="00F04AA1" w:rsidRPr="00E54EEA">
        <w:rPr>
          <w:rFonts w:ascii="GHEA Grapalat" w:hAnsi="GHEA Grapalat"/>
          <w:sz w:val="24"/>
          <w:szCs w:val="24"/>
        </w:rPr>
        <w:tab/>
      </w:r>
      <w:r w:rsidRPr="00E54EEA">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sidRPr="00E54EEA">
        <w:rPr>
          <w:rFonts w:ascii="GHEA Grapalat" w:hAnsi="GHEA Grapalat"/>
          <w:sz w:val="24"/>
          <w:szCs w:val="24"/>
        </w:rPr>
        <w:t xml:space="preserve"> субподряда</w:t>
      </w:r>
      <w:r w:rsidRPr="00E54EEA">
        <w:rPr>
          <w:rFonts w:ascii="GHEA Grapalat" w:hAnsi="GHEA Grapalat"/>
          <w:sz w:val="24"/>
          <w:szCs w:val="24"/>
        </w:rPr>
        <w:t xml:space="preserve">. Стороной </w:t>
      </w:r>
      <w:r w:rsidR="00CE23B1" w:rsidRPr="00E54EEA">
        <w:rPr>
          <w:rFonts w:ascii="GHEA Grapalat" w:hAnsi="GHEA Grapalat"/>
          <w:sz w:val="24"/>
          <w:szCs w:val="24"/>
        </w:rPr>
        <w:t>договора субподряда</w:t>
      </w:r>
      <w:r w:rsidRPr="00E54EEA">
        <w:rPr>
          <w:rFonts w:ascii="GHEA Grapalat" w:hAnsi="GHEA Grapalat"/>
          <w:sz w:val="24"/>
          <w:szCs w:val="24"/>
        </w:rPr>
        <w:t xml:space="preserve"> не может являться участник, подавший заявку с целью участия в настоящей процедуре</w:t>
      </w:r>
      <w:r w:rsidR="00796008" w:rsidRPr="00E54EEA">
        <w:rPr>
          <w:rFonts w:ascii="GHEA Grapalat" w:hAnsi="GHEA Grapalat"/>
          <w:sz w:val="24"/>
          <w:szCs w:val="24"/>
        </w:rPr>
        <w:t xml:space="preserve"> </w:t>
      </w:r>
      <w:r w:rsidR="00C366B6" w:rsidRPr="00E54EEA">
        <w:rPr>
          <w:rFonts w:ascii="GHEA Grapalat" w:hAnsi="GHEA Grapalat"/>
        </w:rPr>
        <w:t>(на о</w:t>
      </w:r>
      <w:r w:rsidR="00C366B6" w:rsidRPr="00E54EEA">
        <w:rPr>
          <w:rFonts w:ascii="GHEA Grapalat" w:hAnsi="GHEA Grapalat"/>
          <w:sz w:val="24"/>
          <w:szCs w:val="24"/>
        </w:rPr>
        <w:t>дин и тот же</w:t>
      </w:r>
      <w:r w:rsidR="00C366B6" w:rsidRPr="00E54EEA">
        <w:rPr>
          <w:rFonts w:ascii="GHEA Grapalat" w:hAnsi="GHEA Grapalat"/>
        </w:rPr>
        <w:t xml:space="preserve"> лот)</w:t>
      </w:r>
      <w:r w:rsidRPr="00E54EEA">
        <w:rPr>
          <w:rFonts w:ascii="GHEA Grapalat" w:hAnsi="GHEA Grapalat"/>
          <w:sz w:val="24"/>
          <w:szCs w:val="24"/>
        </w:rPr>
        <w:t xml:space="preserve">. </w:t>
      </w:r>
    </w:p>
    <w:p w14:paraId="331F2240" w14:textId="77777777" w:rsidR="009E07EE" w:rsidRPr="00E54EEA" w:rsidRDefault="000A6B75" w:rsidP="00B46D58">
      <w:pPr>
        <w:widowControl w:val="0"/>
        <w:tabs>
          <w:tab w:val="left" w:pos="1134"/>
        </w:tabs>
        <w:spacing w:after="160"/>
        <w:ind w:firstLine="567"/>
        <w:rPr>
          <w:rFonts w:ascii="GHEA Grapalat" w:hAnsi="GHEA Grapalat"/>
        </w:rPr>
      </w:pPr>
      <w:r w:rsidRPr="00E54EEA">
        <w:rPr>
          <w:rFonts w:ascii="GHEA Grapalat" w:hAnsi="GHEA Grapalat"/>
        </w:rPr>
        <w:t>2.</w:t>
      </w:r>
      <w:r w:rsidR="00C366B6" w:rsidRPr="00E54EEA">
        <w:rPr>
          <w:rFonts w:ascii="GHEA Grapalat" w:hAnsi="GHEA Grapalat"/>
        </w:rPr>
        <w:t>6</w:t>
      </w:r>
      <w:r w:rsidR="000A15F9" w:rsidRPr="00E54EEA">
        <w:rPr>
          <w:rFonts w:ascii="GHEA Grapalat" w:hAnsi="GHEA Grapalat"/>
        </w:rPr>
        <w:t>.</w:t>
      </w:r>
      <w:r w:rsidR="00F04AA1" w:rsidRPr="00E54EEA">
        <w:rPr>
          <w:rFonts w:ascii="GHEA Grapalat" w:hAnsi="GHEA Grapalat"/>
        </w:rPr>
        <w:tab/>
      </w:r>
      <w:r w:rsidRPr="00E54EEA">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C71D20F" w14:textId="77777777" w:rsidR="000A6B75" w:rsidRPr="00E54EEA" w:rsidRDefault="000A6B75" w:rsidP="00B46D58">
      <w:pPr>
        <w:widowControl w:val="0"/>
        <w:spacing w:after="160"/>
        <w:rPr>
          <w:rFonts w:ascii="GHEA Grapalat" w:hAnsi="GHEA Grapalat" w:cs="Sylfaen"/>
        </w:rPr>
      </w:pPr>
      <w:r w:rsidRPr="00E54EEA">
        <w:rPr>
          <w:rFonts w:ascii="GHEA Grapalat" w:hAnsi="GHEA Grapalat"/>
        </w:rPr>
        <w:t>В подобном случае:</w:t>
      </w:r>
    </w:p>
    <w:p w14:paraId="45945700" w14:textId="77777777" w:rsidR="005A405F" w:rsidRPr="00E54EEA" w:rsidRDefault="00C366B6" w:rsidP="00B46D58">
      <w:pPr>
        <w:widowControl w:val="0"/>
        <w:tabs>
          <w:tab w:val="left" w:pos="1134"/>
        </w:tabs>
        <w:spacing w:after="160"/>
        <w:ind w:firstLine="567"/>
        <w:rPr>
          <w:rFonts w:ascii="GHEA Grapalat" w:hAnsi="GHEA Grapalat"/>
        </w:rPr>
      </w:pPr>
      <w:r w:rsidRPr="00E54EEA">
        <w:rPr>
          <w:rFonts w:ascii="GHEA Grapalat" w:hAnsi="GHEA Grapalat"/>
        </w:rPr>
        <w:t>1</w:t>
      </w:r>
      <w:r w:rsidR="000A6B75" w:rsidRPr="00E54EEA">
        <w:rPr>
          <w:rFonts w:ascii="GHEA Grapalat" w:hAnsi="GHEA Grapalat"/>
        </w:rPr>
        <w:t>)</w:t>
      </w:r>
      <w:r w:rsidR="00911F57" w:rsidRPr="00E54EEA">
        <w:rPr>
          <w:rFonts w:ascii="GHEA Grapalat" w:hAnsi="GHEA Grapalat"/>
        </w:rPr>
        <w:tab/>
      </w:r>
      <w:r w:rsidR="000A6B75" w:rsidRPr="00E54EEA">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54EEA">
        <w:rPr>
          <w:rFonts w:ascii="GHEA Grapalat" w:hAnsi="GHEA Grapalat"/>
        </w:rPr>
        <w:t xml:space="preserve"> (на один и тот же лот)</w:t>
      </w:r>
      <w:r w:rsidR="000A6B75" w:rsidRPr="00E54EEA">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DA74C3" w14:textId="77777777" w:rsidR="000A6B75" w:rsidRPr="00E54EEA" w:rsidRDefault="00C366B6" w:rsidP="00B46D58">
      <w:pPr>
        <w:widowControl w:val="0"/>
        <w:tabs>
          <w:tab w:val="left" w:pos="1134"/>
        </w:tabs>
        <w:spacing w:after="160"/>
        <w:ind w:firstLine="567"/>
        <w:rPr>
          <w:rFonts w:ascii="GHEA Grapalat" w:hAnsi="GHEA Grapalat" w:cs="Sylfaen"/>
        </w:rPr>
      </w:pPr>
      <w:r w:rsidRPr="00E54EEA">
        <w:rPr>
          <w:rFonts w:ascii="GHEA Grapalat" w:hAnsi="GHEA Grapalat"/>
        </w:rPr>
        <w:t>2</w:t>
      </w:r>
      <w:r w:rsidR="000A6B75" w:rsidRPr="00E54EEA">
        <w:rPr>
          <w:rFonts w:ascii="GHEA Grapalat" w:hAnsi="GHEA Grapalat"/>
        </w:rPr>
        <w:t>)</w:t>
      </w:r>
      <w:r w:rsidR="00911F57" w:rsidRPr="00E54EEA">
        <w:rPr>
          <w:rFonts w:ascii="GHEA Grapalat" w:hAnsi="GHEA Grapalat"/>
        </w:rPr>
        <w:tab/>
      </w:r>
      <w:r w:rsidR="000A6B75" w:rsidRPr="00E54EEA">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BE4DE8" w14:textId="77777777" w:rsidR="00AE3715" w:rsidRPr="00E54EEA" w:rsidRDefault="00AE3715" w:rsidP="00B46D58">
      <w:pPr>
        <w:widowControl w:val="0"/>
        <w:spacing w:after="160"/>
        <w:jc w:val="center"/>
        <w:rPr>
          <w:rFonts w:ascii="GHEA Grapalat" w:hAnsi="GHEA Grapalat"/>
          <w:b/>
        </w:rPr>
      </w:pPr>
    </w:p>
    <w:p w14:paraId="50BF9ACB" w14:textId="77777777" w:rsidR="00096865" w:rsidRPr="00E54EEA" w:rsidRDefault="00ED2352" w:rsidP="00B46D58">
      <w:pPr>
        <w:widowControl w:val="0"/>
        <w:spacing w:after="160"/>
        <w:jc w:val="center"/>
        <w:rPr>
          <w:rFonts w:ascii="GHEA Grapalat" w:hAnsi="GHEA Grapalat" w:cs="Arial"/>
          <w:b/>
        </w:rPr>
      </w:pPr>
      <w:r w:rsidRPr="00E54EEA">
        <w:rPr>
          <w:rFonts w:ascii="GHEA Grapalat" w:hAnsi="GHEA Grapalat"/>
          <w:b/>
        </w:rPr>
        <w:t>3.</w:t>
      </w:r>
      <w:r w:rsidR="002B32D6" w:rsidRPr="00E54EEA">
        <w:rPr>
          <w:rFonts w:ascii="GHEA Grapalat" w:hAnsi="GHEA Grapalat"/>
          <w:b/>
        </w:rPr>
        <w:t xml:space="preserve"> РАЗЪЯСНЕНИЕ ПРИГЛАШЕНИЯ </w:t>
      </w:r>
      <w:r w:rsidRPr="00E54EEA">
        <w:rPr>
          <w:rFonts w:ascii="GHEA Grapalat" w:hAnsi="GHEA Grapalat"/>
          <w:b/>
        </w:rPr>
        <w:br/>
      </w:r>
      <w:r w:rsidR="002B32D6" w:rsidRPr="00E54EEA">
        <w:rPr>
          <w:rFonts w:ascii="GHEA Grapalat" w:hAnsi="GHEA Grapalat"/>
          <w:b/>
        </w:rPr>
        <w:t xml:space="preserve">И ПОРЯДОК ВНЕСЕНИЯ ИЗМЕНЕНИЯ В ПРИГЛАШЕНИЕ </w:t>
      </w:r>
    </w:p>
    <w:p w14:paraId="61A22B98" w14:textId="77777777" w:rsidR="00096865" w:rsidRPr="00E54EEA" w:rsidRDefault="00096865" w:rsidP="00B46D58">
      <w:pPr>
        <w:widowControl w:val="0"/>
        <w:tabs>
          <w:tab w:val="left" w:pos="1134"/>
        </w:tabs>
        <w:spacing w:after="160"/>
        <w:ind w:firstLine="567"/>
        <w:jc w:val="both"/>
        <w:rPr>
          <w:rFonts w:ascii="GHEA Grapalat" w:hAnsi="GHEA Grapalat"/>
        </w:rPr>
      </w:pPr>
      <w:r w:rsidRPr="00E54EEA">
        <w:rPr>
          <w:rFonts w:ascii="GHEA Grapalat" w:hAnsi="GHEA Grapalat"/>
        </w:rPr>
        <w:t>3.1</w:t>
      </w:r>
      <w:r w:rsidR="000A15F9" w:rsidRPr="00E54EEA">
        <w:rPr>
          <w:rFonts w:ascii="GHEA Grapalat" w:hAnsi="GHEA Grapalat"/>
        </w:rPr>
        <w:t>.</w:t>
      </w:r>
      <w:r w:rsidR="00ED2352" w:rsidRPr="00E54EEA">
        <w:rPr>
          <w:rFonts w:ascii="GHEA Grapalat" w:hAnsi="GHEA Grapalat"/>
        </w:rPr>
        <w:tab/>
      </w:r>
      <w:r w:rsidRPr="00E54EEA">
        <w:rPr>
          <w:rFonts w:ascii="GHEA Grapalat" w:hAnsi="GHEA Grapalat"/>
        </w:rPr>
        <w:t>Согласно статье 29 Закона участник вправе требовать от заказчика разъяснения приглашения.</w:t>
      </w:r>
    </w:p>
    <w:p w14:paraId="256F5BDC" w14:textId="77777777" w:rsidR="00096865" w:rsidRPr="00E54EEA" w:rsidRDefault="00096865" w:rsidP="00B46D58">
      <w:pPr>
        <w:widowControl w:val="0"/>
        <w:autoSpaceDE w:val="0"/>
        <w:autoSpaceDN w:val="0"/>
        <w:adjustRightInd w:val="0"/>
        <w:spacing w:after="160"/>
        <w:ind w:firstLine="567"/>
        <w:jc w:val="both"/>
        <w:rPr>
          <w:rFonts w:ascii="GHEA Grapalat" w:hAnsi="GHEA Grapalat"/>
        </w:rPr>
      </w:pPr>
      <w:r w:rsidRPr="00E54EEA">
        <w:rPr>
          <w:rFonts w:ascii="GHEA Grapalat" w:hAnsi="GHEA Grapalat"/>
        </w:rPr>
        <w:t xml:space="preserve">Участник имеет право </w:t>
      </w:r>
      <w:r w:rsidR="0060591F" w:rsidRPr="00E54EEA">
        <w:rPr>
          <w:rFonts w:ascii="GHEA Grapalat" w:hAnsi="GHEA Grapalat"/>
        </w:rPr>
        <w:t>в письменной форме</w:t>
      </w:r>
      <w:r w:rsidRPr="00E54EEA">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E54EEA">
        <w:rPr>
          <w:rFonts w:ascii="GHEA Grapalat" w:hAnsi="GHEA Grapalat"/>
        </w:rPr>
        <w:t>в письменной форме</w:t>
      </w:r>
      <w:r w:rsidRPr="00E54EEA">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sidRPr="00E54EEA">
        <w:rPr>
          <w:rFonts w:ascii="GHEA Grapalat" w:hAnsi="GHEA Grapalat"/>
        </w:rPr>
        <w:footnoteReference w:customMarkFollows="1" w:id="1"/>
        <w:t>5</w:t>
      </w:r>
      <w:r w:rsidRPr="00E54EEA">
        <w:rPr>
          <w:rFonts w:ascii="GHEA Grapalat" w:hAnsi="GHEA Grapalat"/>
        </w:rPr>
        <w:t>.</w:t>
      </w:r>
      <w:r w:rsidR="00AA7117" w:rsidRPr="00E54EEA">
        <w:rPr>
          <w:rFonts w:ascii="GHEA Grapalat" w:hAnsi="GHEA Grapalat"/>
        </w:rPr>
        <w:t xml:space="preserve"> </w:t>
      </w:r>
    </w:p>
    <w:p w14:paraId="3C23C124" w14:textId="77777777" w:rsidR="00096865" w:rsidRPr="00E54EEA" w:rsidRDefault="00096865" w:rsidP="00B46D58">
      <w:pPr>
        <w:widowControl w:val="0"/>
        <w:tabs>
          <w:tab w:val="left" w:pos="1134"/>
        </w:tabs>
        <w:spacing w:after="160"/>
        <w:ind w:firstLine="567"/>
        <w:jc w:val="both"/>
        <w:rPr>
          <w:rFonts w:ascii="GHEA Grapalat" w:hAnsi="GHEA Grapalat"/>
        </w:rPr>
      </w:pPr>
      <w:r w:rsidRPr="00E54EEA">
        <w:rPr>
          <w:rFonts w:ascii="GHEA Grapalat" w:hAnsi="GHEA Grapalat"/>
        </w:rPr>
        <w:t>3.2.</w:t>
      </w:r>
      <w:r w:rsidR="00ED2352" w:rsidRPr="00E54EEA">
        <w:rPr>
          <w:rFonts w:ascii="GHEA Grapalat" w:hAnsi="GHEA Grapalat"/>
        </w:rPr>
        <w:tab/>
      </w:r>
      <w:r w:rsidRPr="00E54EEA">
        <w:rPr>
          <w:rFonts w:ascii="GHEA Grapalat" w:hAnsi="GHEA Grapalat"/>
        </w:rPr>
        <w:t>В день предоставления разъяснения объявление о запросе и о</w:t>
      </w:r>
      <w:r w:rsidR="00775FAF" w:rsidRPr="00E54EEA">
        <w:rPr>
          <w:rFonts w:ascii="Courier New" w:hAnsi="Courier New" w:cs="Courier New"/>
          <w:lang w:val="en-US"/>
        </w:rPr>
        <w:t> </w:t>
      </w:r>
      <w:r w:rsidRPr="00E54EEA">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E54EEA">
        <w:rPr>
          <w:rFonts w:ascii="Courier New" w:hAnsi="Courier New" w:cs="Courier New"/>
          <w:lang w:val="en-US"/>
        </w:rPr>
        <w:t> </w:t>
      </w:r>
      <w:r w:rsidRPr="00E54EEA">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2B56116" w14:textId="77777777" w:rsidR="00462E00" w:rsidRPr="00E5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E54EEA">
        <w:rPr>
          <w:rFonts w:ascii="GHEA Grapalat" w:hAnsi="GHEA Grapalat"/>
        </w:rPr>
        <w:t>3.3</w:t>
      </w:r>
      <w:r w:rsidR="000A15F9" w:rsidRPr="00E54EEA">
        <w:rPr>
          <w:rFonts w:ascii="GHEA Grapalat" w:hAnsi="GHEA Grapalat"/>
        </w:rPr>
        <w:t>.</w:t>
      </w:r>
      <w:r w:rsidR="00ED2352" w:rsidRPr="00E54EEA">
        <w:rPr>
          <w:rFonts w:ascii="GHEA Grapalat" w:hAnsi="GHEA Grapalat"/>
        </w:rPr>
        <w:tab/>
      </w:r>
      <w:r w:rsidRPr="00E54EEA">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54EEA">
        <w:rPr>
          <w:rFonts w:ascii="GHEA Grapalat" w:hAnsi="GHEA Grapalat"/>
        </w:rPr>
        <w:t xml:space="preserve">, или если запрос касается соответствия технических характеристик предлагаемых </w:t>
      </w:r>
      <w:r w:rsidR="00A14672" w:rsidRPr="00E54EEA">
        <w:rPr>
          <w:rFonts w:ascii="GHEA Grapalat" w:hAnsi="GHEA Grapalat"/>
        </w:rPr>
        <w:t>у</w:t>
      </w:r>
      <w:r w:rsidR="00791FE4" w:rsidRPr="00E54EEA">
        <w:rPr>
          <w:rFonts w:ascii="GHEA Grapalat" w:hAnsi="GHEA Grapalat"/>
        </w:rPr>
        <w:t>частником товаров техническим характеристикам, предусмотренным настоящим</w:t>
      </w:r>
      <w:r w:rsidR="00791FE4" w:rsidRPr="00E54EEA">
        <w:rPr>
          <w:rFonts w:ascii="Sylfaen" w:hAnsi="Sylfaen"/>
          <w:lang w:val="hy-AM"/>
        </w:rPr>
        <w:t xml:space="preserve"> </w:t>
      </w:r>
      <w:r w:rsidR="00791FE4" w:rsidRPr="00E54EEA">
        <w:rPr>
          <w:rFonts w:ascii="GHEA Grapalat" w:hAnsi="GHEA Grapalat"/>
        </w:rPr>
        <w:t>приглашением</w:t>
      </w:r>
      <w:r w:rsidRPr="00E54EEA">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35A6F1F" w14:textId="77777777" w:rsidR="00096865" w:rsidRPr="00E54EEA"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E54EEA">
        <w:rPr>
          <w:rFonts w:ascii="GHEA Grapalat" w:hAnsi="GHEA Grapalat"/>
        </w:rPr>
        <w:t>3.4</w:t>
      </w:r>
      <w:r w:rsidR="000A15F9" w:rsidRPr="00E54EEA">
        <w:rPr>
          <w:rFonts w:ascii="GHEA Grapalat" w:hAnsi="GHEA Grapalat"/>
        </w:rPr>
        <w:t>.</w:t>
      </w:r>
      <w:r w:rsidR="00ED2352" w:rsidRPr="00E54EEA">
        <w:rPr>
          <w:rFonts w:ascii="GHEA Grapalat" w:hAnsi="GHEA Grapalat"/>
        </w:rPr>
        <w:tab/>
      </w:r>
      <w:r w:rsidRPr="00E54EEA">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F65C1D6" w14:textId="77777777" w:rsidR="002D7D70" w:rsidRPr="00E54EEA"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54EEA">
        <w:rPr>
          <w:rFonts w:ascii="GHEA Grapalat" w:hAnsi="GHEA Grapalat"/>
          <w:lang w:val="hy-AM"/>
        </w:rPr>
        <w:t>3.5</w:t>
      </w:r>
      <w:r w:rsidR="00F9791A" w:rsidRPr="00E54EEA">
        <w:rPr>
          <w:rFonts w:ascii="GHEA Grapalat" w:hAnsi="GHEA Grapalat"/>
        </w:rPr>
        <w:t xml:space="preserve"> </w:t>
      </w:r>
      <w:r w:rsidR="00F9791A" w:rsidRPr="00E54EEA">
        <w:rPr>
          <w:rFonts w:ascii="GHEA Grapalat" w:hAnsi="GHEA Grapalat"/>
          <w:lang w:val="hy-AM"/>
        </w:rPr>
        <w:t>Кажд</w:t>
      </w:r>
      <w:r w:rsidR="00F9791A" w:rsidRPr="00E54EEA">
        <w:rPr>
          <w:rFonts w:ascii="GHEA Grapalat" w:hAnsi="GHEA Grapalat"/>
        </w:rPr>
        <w:t>ое лиц</w:t>
      </w:r>
      <w:r w:rsidR="00CA1F39" w:rsidRPr="00E54EEA">
        <w:rPr>
          <w:rFonts w:ascii="GHEA Grapalat" w:hAnsi="GHEA Grapalat"/>
        </w:rPr>
        <w:t>о</w:t>
      </w:r>
      <w:r w:rsidR="00CA1F39" w:rsidRPr="00E54EEA">
        <w:rPr>
          <w:rFonts w:ascii="GHEA Grapalat" w:hAnsi="GHEA Grapalat"/>
          <w:lang w:val="hy-AM"/>
        </w:rPr>
        <w:t xml:space="preserve"> без указания имени</w:t>
      </w:r>
      <w:r w:rsidR="00F9791A" w:rsidRPr="00E54EEA">
        <w:rPr>
          <w:rFonts w:ascii="GHEA Grapalat" w:hAnsi="GHEA Grapalat"/>
          <w:lang w:val="hy-AM"/>
        </w:rPr>
        <w:t xml:space="preserve">, до истечения срока, установленного для внесения изменений в приглашение, </w:t>
      </w:r>
      <w:r w:rsidR="00F9791A" w:rsidRPr="00E54EEA">
        <w:rPr>
          <w:rFonts w:ascii="GHEA Grapalat" w:hAnsi="GHEA Grapalat"/>
        </w:rPr>
        <w:t xml:space="preserve">имеет право </w:t>
      </w:r>
      <w:r w:rsidR="00F9791A" w:rsidRPr="00E54EE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54EEA">
        <w:rPr>
          <w:rFonts w:ascii="GHEA Grapalat" w:hAnsi="GHEA Grapalat"/>
        </w:rPr>
        <w:t xml:space="preserve"> </w:t>
      </w:r>
      <w:r w:rsidR="00F9791A" w:rsidRPr="00E54EE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E54EEA">
        <w:rPr>
          <w:rFonts w:ascii="GHEA Grapalat" w:hAnsi="GHEA Grapalat"/>
        </w:rPr>
        <w:t>.</w:t>
      </w:r>
      <w:r w:rsidR="00F9791A" w:rsidRPr="00E54EEA">
        <w:rPr>
          <w:rFonts w:ascii="GHEA Grapalat" w:hAnsi="GHEA Grapalat"/>
          <w:lang w:val="hy-AM"/>
        </w:rPr>
        <w:t xml:space="preserve"> </w:t>
      </w:r>
      <w:r w:rsidR="00750FFF" w:rsidRPr="00E54EEA">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DCA3D2D" w14:textId="77777777" w:rsidR="00096865" w:rsidRPr="00E54EEA"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E54EEA">
        <w:rPr>
          <w:rFonts w:ascii="GHEA Grapalat" w:hAnsi="GHEA Grapalat"/>
        </w:rPr>
        <w:t>3.</w:t>
      </w:r>
      <w:r w:rsidR="00E648D1" w:rsidRPr="00E54EEA">
        <w:rPr>
          <w:rFonts w:ascii="GHEA Grapalat" w:hAnsi="GHEA Grapalat"/>
          <w:lang w:val="hy-AM"/>
        </w:rPr>
        <w:t>6</w:t>
      </w:r>
      <w:r w:rsidR="000A15F9" w:rsidRPr="00E54EEA">
        <w:rPr>
          <w:rFonts w:ascii="GHEA Grapalat" w:hAnsi="GHEA Grapalat"/>
        </w:rPr>
        <w:t>.</w:t>
      </w:r>
      <w:r w:rsidR="00ED2352" w:rsidRPr="00E54EEA">
        <w:rPr>
          <w:rFonts w:ascii="GHEA Grapalat" w:hAnsi="GHEA Grapalat"/>
        </w:rPr>
        <w:tab/>
      </w:r>
      <w:r w:rsidRPr="00E54EEA">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54EEA">
        <w:rPr>
          <w:rFonts w:ascii="Courier New" w:hAnsi="Courier New" w:cs="Courier New"/>
          <w:lang w:val="en-US"/>
        </w:rPr>
        <w:t> </w:t>
      </w:r>
      <w:r w:rsidRPr="00E54EEA">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54EEA">
        <w:rPr>
          <w:rFonts w:ascii="GHEA Grapalat" w:hAnsi="GHEA Grapalat"/>
        </w:rPr>
        <w:footnoteReference w:customMarkFollows="1" w:id="2"/>
        <w:t>6</w:t>
      </w:r>
      <w:r w:rsidRPr="00E54EEA">
        <w:rPr>
          <w:rFonts w:ascii="GHEA Grapalat" w:hAnsi="GHEA Grapalat"/>
        </w:rPr>
        <w:t xml:space="preserve">. </w:t>
      </w:r>
    </w:p>
    <w:p w14:paraId="2A30069E" w14:textId="77777777" w:rsidR="00096865" w:rsidRPr="00E54EEA" w:rsidRDefault="00955A1E" w:rsidP="00B46D58">
      <w:pPr>
        <w:widowControl w:val="0"/>
        <w:spacing w:after="160"/>
        <w:jc w:val="center"/>
        <w:rPr>
          <w:rFonts w:ascii="GHEA Grapalat" w:hAnsi="GHEA Grapalat" w:cs="Arial"/>
          <w:b/>
        </w:rPr>
      </w:pPr>
      <w:r w:rsidRPr="00E54EEA">
        <w:rPr>
          <w:rFonts w:ascii="GHEA Grapalat" w:hAnsi="GHEA Grapalat"/>
          <w:b/>
        </w:rPr>
        <w:t>4. ПОРЯДОК ПОДАЧИ ЗАЯВКИ</w:t>
      </w:r>
    </w:p>
    <w:p w14:paraId="0F7A9279" w14:textId="77777777" w:rsidR="00096865" w:rsidRPr="00E54EEA" w:rsidRDefault="00096865" w:rsidP="00B46D58">
      <w:pPr>
        <w:widowControl w:val="0"/>
        <w:tabs>
          <w:tab w:val="left" w:pos="1134"/>
        </w:tabs>
        <w:spacing w:after="160"/>
        <w:ind w:firstLine="567"/>
        <w:jc w:val="both"/>
        <w:rPr>
          <w:rFonts w:ascii="GHEA Grapalat" w:hAnsi="GHEA Grapalat"/>
        </w:rPr>
      </w:pPr>
      <w:r w:rsidRPr="00E54EEA">
        <w:rPr>
          <w:rFonts w:ascii="GHEA Grapalat" w:hAnsi="GHEA Grapalat"/>
        </w:rPr>
        <w:t>4.1</w:t>
      </w:r>
      <w:r w:rsidR="00A34DFE" w:rsidRPr="00E54EEA">
        <w:rPr>
          <w:rFonts w:ascii="GHEA Grapalat" w:hAnsi="GHEA Grapalat"/>
        </w:rPr>
        <w:t>.</w:t>
      </w:r>
      <w:r w:rsidR="009C7913" w:rsidRPr="00E54EEA">
        <w:rPr>
          <w:rFonts w:ascii="GHEA Grapalat" w:hAnsi="GHEA Grapalat"/>
        </w:rPr>
        <w:tab/>
      </w:r>
      <w:r w:rsidRPr="00E54EEA">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C51F2D6" w14:textId="77777777" w:rsidR="00486B55" w:rsidRPr="00E54EEA" w:rsidRDefault="00096865" w:rsidP="00B46D58">
      <w:pPr>
        <w:widowControl w:val="0"/>
        <w:spacing w:after="160"/>
        <w:ind w:firstLine="567"/>
        <w:rPr>
          <w:rFonts w:ascii="GHEA Grapalat" w:hAnsi="GHEA Grapalat" w:cs="Sylfaen"/>
        </w:rPr>
      </w:pPr>
      <w:r w:rsidRPr="00E54EEA">
        <w:rPr>
          <w:rFonts w:ascii="GHEA Grapalat" w:hAnsi="GHEA Grapalat"/>
        </w:rPr>
        <w:t>Участник может подать заявку как для каждого лота, так и для нескольких или всех лотов.</w:t>
      </w:r>
      <w:r w:rsidR="00AA7117" w:rsidRPr="00E54EEA">
        <w:rPr>
          <w:rFonts w:ascii="GHEA Grapalat" w:hAnsi="GHEA Grapalat"/>
        </w:rPr>
        <w:t xml:space="preserve"> </w:t>
      </w:r>
    </w:p>
    <w:p w14:paraId="1EDDF581" w14:textId="77777777" w:rsidR="00096865" w:rsidRPr="00E54EEA" w:rsidRDefault="000946A3" w:rsidP="00B46D58">
      <w:pPr>
        <w:widowControl w:val="0"/>
        <w:spacing w:after="160"/>
        <w:ind w:firstLine="567"/>
        <w:rPr>
          <w:rFonts w:ascii="GHEA Grapalat" w:hAnsi="GHEA Grapalat" w:cs="Sylfaen"/>
        </w:rPr>
      </w:pPr>
      <w:r w:rsidRPr="00E54EEA">
        <w:rPr>
          <w:rFonts w:ascii="GHEA Grapalat" w:hAnsi="GHEA Grapalat"/>
        </w:rPr>
        <w:t>Заявка подается до истечения срока, установленного для этого настоящим Приглашением.</w:t>
      </w:r>
    </w:p>
    <w:p w14:paraId="44200FC8" w14:textId="77777777" w:rsidR="00096865" w:rsidRPr="00E54EEA" w:rsidRDefault="000946A3" w:rsidP="00B46D58">
      <w:pPr>
        <w:widowControl w:val="0"/>
        <w:spacing w:after="160"/>
        <w:ind w:firstLine="567"/>
        <w:rPr>
          <w:rFonts w:ascii="GHEA Grapalat" w:hAnsi="GHEA Grapalat"/>
        </w:rPr>
      </w:pPr>
      <w:r w:rsidRPr="00E54EEA">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061CE10E" w14:textId="45F35862" w:rsidR="00C87D58" w:rsidRPr="00E54EEA" w:rsidRDefault="00C87D58" w:rsidP="00C87D58">
      <w:pPr>
        <w:widowControl w:val="0"/>
        <w:spacing w:after="160"/>
        <w:ind w:firstLine="567"/>
        <w:jc w:val="both"/>
        <w:rPr>
          <w:rFonts w:ascii="GHEA Grapalat" w:hAnsi="GHEA Grapalat"/>
          <w:b/>
          <w:bCs/>
        </w:rPr>
      </w:pPr>
      <w:r w:rsidRPr="00E54EEA">
        <w:rPr>
          <w:rFonts w:ascii="GHEA Grapalat" w:hAnsi="GHEA Grapalat"/>
          <w:b/>
          <w:bCs/>
        </w:rPr>
        <w:t>4.2.</w:t>
      </w:r>
      <w:r w:rsidRPr="00E54EEA">
        <w:rPr>
          <w:rFonts w:ascii="GHEA Grapalat" w:hAnsi="GHEA Grapalat"/>
          <w:b/>
          <w:bCs/>
        </w:rPr>
        <w:tab/>
        <w:t>Заявки на процедуру необходимо представить в комиссию по адресу г.Ереван улица Эмин , 123 не позднее, чем 15:00</w:t>
      </w:r>
      <w:r w:rsidRPr="00E54EEA">
        <w:rPr>
          <w:rFonts w:ascii="GHEA Grapalat" w:hAnsi="GHEA Grapalat"/>
        </w:rPr>
        <w:t>-го дня</w:t>
      </w:r>
      <w:r w:rsidRPr="00E54EEA">
        <w:rPr>
          <w:rFonts w:ascii="GHEA Grapalat" w:hAnsi="GHEA Grapalat"/>
          <w:b/>
          <w:bCs/>
        </w:rPr>
        <w:t xml:space="preserve"> </w:t>
      </w:r>
      <w:r w:rsidR="007E19C4">
        <w:rPr>
          <w:rFonts w:ascii="GHEA Grapalat" w:hAnsi="GHEA Grapalat"/>
          <w:b/>
          <w:bCs/>
        </w:rPr>
        <w:t>24</w:t>
      </w:r>
      <w:r w:rsidRPr="00E54EEA">
        <w:rPr>
          <w:rFonts w:ascii="GHEA Grapalat" w:hAnsi="GHEA Grapalat"/>
          <w:b/>
          <w:bCs/>
        </w:rPr>
        <w:t xml:space="preserve"> марта 2026 года с даты опубликования в бюллетене объявления и приглашения на настоящую процедуру. </w:t>
      </w:r>
    </w:p>
    <w:p w14:paraId="3071AFC8" w14:textId="50C9E760" w:rsidR="00BA4929" w:rsidRPr="00E54EEA" w:rsidRDefault="00BA4929" w:rsidP="000239B5">
      <w:pPr>
        <w:widowControl w:val="0"/>
        <w:tabs>
          <w:tab w:val="left" w:pos="1134"/>
        </w:tabs>
        <w:spacing w:after="160"/>
        <w:ind w:firstLine="567"/>
        <w:contextualSpacing/>
        <w:rPr>
          <w:rFonts w:ascii="GHEA Grapalat" w:hAnsi="GHEA Grapalat"/>
        </w:rPr>
      </w:pPr>
      <w:r w:rsidRPr="00E54EEA">
        <w:rPr>
          <w:rFonts w:ascii="GHEA Grapalat" w:hAnsi="GHEA Grapalat"/>
        </w:rPr>
        <w:t xml:space="preserve">Заявки на процедуру получает и в журнале регистрации заявок регистрирует секретарь комиссии </w:t>
      </w:r>
      <w:r w:rsidR="00C87D58" w:rsidRPr="00E54EEA">
        <w:rPr>
          <w:rFonts w:ascii="GHEA Grapalat" w:hAnsi="GHEA Grapalat"/>
        </w:rPr>
        <w:t>Андраник Амбарцумян</w:t>
      </w:r>
      <w:r w:rsidRPr="00E54EEA">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AA64975" w14:textId="77777777" w:rsidR="00B67CCD" w:rsidRPr="00E54EEA" w:rsidRDefault="00B67CCD" w:rsidP="00B46D58">
      <w:pPr>
        <w:widowControl w:val="0"/>
        <w:tabs>
          <w:tab w:val="left" w:pos="1134"/>
        </w:tabs>
        <w:spacing w:after="160"/>
        <w:ind w:firstLine="567"/>
        <w:rPr>
          <w:rFonts w:ascii="GHEA Grapalat" w:hAnsi="GHEA Grapalat"/>
        </w:rPr>
      </w:pPr>
      <w:r w:rsidRPr="00E54EEA">
        <w:rPr>
          <w:rFonts w:ascii="GHEA Grapalat" w:hAnsi="GHEA Grapalat"/>
        </w:rPr>
        <w:t>4.3.</w:t>
      </w:r>
      <w:r w:rsidR="003065C4" w:rsidRPr="00E54EEA">
        <w:rPr>
          <w:rFonts w:ascii="GHEA Grapalat" w:hAnsi="GHEA Grapalat"/>
        </w:rPr>
        <w:tab/>
      </w:r>
      <w:r w:rsidRPr="00E54EEA">
        <w:rPr>
          <w:rFonts w:ascii="GHEA Grapalat" w:hAnsi="GHEA Grapalat"/>
        </w:rPr>
        <w:t>В заявке участник представляет:</w:t>
      </w:r>
    </w:p>
    <w:p w14:paraId="385CF881" w14:textId="77777777" w:rsidR="005F25EF" w:rsidRPr="00E54EEA" w:rsidRDefault="005F25EF" w:rsidP="00B46D58">
      <w:pPr>
        <w:jc w:val="both"/>
        <w:rPr>
          <w:rFonts w:ascii="GHEA Grapalat" w:hAnsi="GHEA Grapalat"/>
        </w:rPr>
      </w:pPr>
      <w:r w:rsidRPr="00E54EEA">
        <w:rPr>
          <w:rFonts w:ascii="GHEA Grapalat" w:hAnsi="GHEA Grapalat"/>
        </w:rPr>
        <w:t>1) утвержденное им заявление-объявление, предусмотренное пунктом 2.1 части 2 настоящего приглашения</w:t>
      </w:r>
      <w:r w:rsidR="003C5795" w:rsidRPr="00E54EEA">
        <w:rPr>
          <w:rFonts w:ascii="GHEA Grapalat" w:hAnsi="GHEA Grapalat"/>
          <w:lang w:val="hy-AM"/>
        </w:rPr>
        <w:t xml:space="preserve"> </w:t>
      </w:r>
      <w:r w:rsidR="003C5795" w:rsidRPr="00E54EEA">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E54EEA">
        <w:rPr>
          <w:rFonts w:ascii="GHEA Grapalat" w:hAnsi="GHEA Grapalat"/>
        </w:rPr>
        <w:t>, которое включает:</w:t>
      </w:r>
    </w:p>
    <w:p w14:paraId="61B62F06" w14:textId="77777777" w:rsidR="005F25EF" w:rsidRPr="00E54EEA" w:rsidRDefault="005F25EF" w:rsidP="00B46D58">
      <w:pPr>
        <w:jc w:val="both"/>
        <w:rPr>
          <w:rFonts w:ascii="GHEA Grapalat" w:hAnsi="GHEA Grapalat"/>
        </w:rPr>
      </w:pPr>
      <w:r w:rsidRPr="00E54EEA">
        <w:rPr>
          <w:rFonts w:ascii="GHEA Grapalat" w:hAnsi="GHEA Grapalat"/>
        </w:rPr>
        <w:t xml:space="preserve">   а) </w:t>
      </w:r>
      <w:r w:rsidR="00070108" w:rsidRPr="00E54EEA">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E54EEA">
        <w:rPr>
          <w:rFonts w:ascii="GHEA Grapalat" w:hAnsi="GHEA Grapalat"/>
        </w:rPr>
        <w:t>;</w:t>
      </w:r>
    </w:p>
    <w:p w14:paraId="2536E1EE" w14:textId="77777777" w:rsidR="00C648DF" w:rsidRPr="00E54EEA" w:rsidRDefault="005F25EF" w:rsidP="00B46D58">
      <w:pPr>
        <w:jc w:val="both"/>
        <w:rPr>
          <w:rFonts w:ascii="GHEA Grapalat" w:hAnsi="GHEA Grapalat"/>
        </w:rPr>
      </w:pPr>
      <w:r w:rsidRPr="00E54EEA">
        <w:rPr>
          <w:rFonts w:ascii="GHEA Grapalat" w:hAnsi="GHEA Grapalat"/>
        </w:rPr>
        <w:t xml:space="preserve">   б) </w:t>
      </w:r>
      <w:r w:rsidR="00CB1483" w:rsidRPr="00E54EEA">
        <w:rPr>
          <w:rFonts w:ascii="GHEA Grapalat" w:hAnsi="GHEA Grapalat"/>
        </w:rPr>
        <w:t>удостоверение</w:t>
      </w:r>
      <w:r w:rsidR="003C5795" w:rsidRPr="00E54EEA">
        <w:rPr>
          <w:rFonts w:ascii="GHEA Grapalat" w:hAnsi="GHEA Grapalat"/>
        </w:rPr>
        <w:t xml:space="preserve"> об обязательстве предоставления обеспечения квалификации в в порядке и сроки, установленные </w:t>
      </w:r>
      <w:r w:rsidR="00E006C3" w:rsidRPr="00E54EEA">
        <w:rPr>
          <w:rFonts w:ascii="GHEA Grapalat" w:hAnsi="GHEA Grapalat"/>
        </w:rPr>
        <w:t xml:space="preserve">настоящим приглашением </w:t>
      </w:r>
      <w:r w:rsidR="00023F8F" w:rsidRPr="00E54EEA">
        <w:rPr>
          <w:rFonts w:ascii="GHEA Grapalat" w:hAnsi="GHEA Grapalat"/>
        </w:rPr>
        <w:t>в случае признания отобранным участником</w:t>
      </w:r>
      <w:r w:rsidR="0049623A" w:rsidRPr="00E54EEA">
        <w:rPr>
          <w:rFonts w:ascii="GHEA Grapalat" w:hAnsi="GHEA Grapalat"/>
        </w:rPr>
        <w:t xml:space="preserve">    </w:t>
      </w:r>
    </w:p>
    <w:p w14:paraId="45863EC1" w14:textId="77777777" w:rsidR="005F25EF" w:rsidRPr="00E54EEA" w:rsidRDefault="005F25EF" w:rsidP="00C648DF">
      <w:pPr>
        <w:ind w:firstLine="284"/>
        <w:jc w:val="both"/>
        <w:rPr>
          <w:rFonts w:ascii="GHEA Grapalat" w:hAnsi="GHEA Grapalat"/>
        </w:rPr>
      </w:pPr>
      <w:r w:rsidRPr="00E54EEA">
        <w:rPr>
          <w:rFonts w:ascii="GHEA Grapalat" w:hAnsi="GHEA Grapalat"/>
        </w:rPr>
        <w:t xml:space="preserve">в) объявление об отсутствии </w:t>
      </w:r>
      <w:r w:rsidR="00255E60" w:rsidRPr="00E54EEA">
        <w:rPr>
          <w:rFonts w:ascii="GHEA Grapalat" w:hAnsi="GHEA Grapalat"/>
        </w:rPr>
        <w:t xml:space="preserve">недобросовестной конкуренции, </w:t>
      </w:r>
      <w:r w:rsidRPr="00E54EEA">
        <w:rPr>
          <w:rFonts w:ascii="GHEA Grapalat" w:hAnsi="GHEA Grapalat"/>
        </w:rPr>
        <w:t>злоупотребления доминирующим положением и антиконкурентного соглашения в рамках настоящей процедуры</w:t>
      </w:r>
    </w:p>
    <w:p w14:paraId="4A223D0B" w14:textId="77777777" w:rsidR="005F25EF" w:rsidRPr="00E54EEA" w:rsidRDefault="005F25EF" w:rsidP="00B46D58">
      <w:pPr>
        <w:jc w:val="both"/>
        <w:rPr>
          <w:rFonts w:ascii="GHEA Grapalat" w:hAnsi="GHEA Grapalat"/>
        </w:rPr>
      </w:pPr>
      <w:r w:rsidRPr="00E54EEA">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E8C9B0D" w14:textId="77777777" w:rsidR="00EA0D10" w:rsidRPr="00E54EEA" w:rsidRDefault="001361B2" w:rsidP="00B46D58">
      <w:pPr>
        <w:pStyle w:val="IndexHeading"/>
        <w:widowControl w:val="0"/>
        <w:tabs>
          <w:tab w:val="left" w:pos="1134"/>
        </w:tabs>
        <w:spacing w:after="160"/>
        <w:ind w:firstLine="284"/>
        <w:rPr>
          <w:rFonts w:ascii="GHEA Grapalat" w:hAnsi="GHEA Grapalat"/>
        </w:rPr>
      </w:pPr>
      <w:r w:rsidRPr="00E54EEA">
        <w:rPr>
          <w:rFonts w:ascii="GHEA Grapalat" w:hAnsi="GHEA Grapalat"/>
        </w:rPr>
        <w:t xml:space="preserve">д) </w:t>
      </w:r>
      <w:r w:rsidR="00B24E0E" w:rsidRPr="00E54EEA">
        <w:rPr>
          <w:rFonts w:ascii="GHEA Grapalat" w:hAnsi="GHEA Grapalat"/>
          <w:spacing w:val="-6"/>
          <w:sz w:val="24"/>
          <w:szCs w:val="24"/>
        </w:rPr>
        <w:t>Деклараци</w:t>
      </w:r>
      <w:r w:rsidR="00596EE4" w:rsidRPr="00E54EEA">
        <w:rPr>
          <w:rFonts w:ascii="GHEA Grapalat" w:hAnsi="GHEA Grapalat"/>
          <w:spacing w:val="-6"/>
          <w:sz w:val="24"/>
          <w:szCs w:val="24"/>
        </w:rPr>
        <w:t>ю</w:t>
      </w:r>
      <w:r w:rsidR="00B24E0E" w:rsidRPr="00E54EE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54EEA">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sidRPr="00E54EEA">
        <w:rPr>
          <w:rFonts w:ascii="GHEA Grapalat" w:hAnsi="GHEA Grapalat"/>
          <w:spacing w:val="-6"/>
          <w:sz w:val="24"/>
          <w:szCs w:val="24"/>
        </w:rPr>
        <w:t>у</w:t>
      </w:r>
      <w:r w:rsidRPr="00E54EEA">
        <w:rPr>
          <w:rFonts w:ascii="GHEA Grapalat" w:hAnsi="GHEA Grapalat"/>
          <w:spacing w:val="-6"/>
          <w:sz w:val="24"/>
          <w:szCs w:val="24"/>
        </w:rPr>
        <w:t>ется в бюллетене вместе с объявлением о</w:t>
      </w:r>
      <w:r w:rsidRPr="00E54EEA">
        <w:rPr>
          <w:rFonts w:ascii="GHEA Grapalat" w:hAnsi="GHEA Grapalat"/>
          <w:sz w:val="24"/>
          <w:szCs w:val="24"/>
        </w:rPr>
        <w:t xml:space="preserve"> решении заключить договор;</w:t>
      </w:r>
      <w:r w:rsidR="00364685" w:rsidRPr="00E54EEA">
        <w:rPr>
          <w:rFonts w:ascii="GHEA Grapalat" w:hAnsi="GHEA Grapalat"/>
          <w:sz w:val="24"/>
          <w:szCs w:val="24"/>
          <w:vertAlign w:val="superscript"/>
          <w:lang w:val="hy-AM"/>
        </w:rPr>
        <w:t>6</w:t>
      </w:r>
      <w:r w:rsidR="00EA1641" w:rsidRPr="00E54EEA">
        <w:rPr>
          <w:rFonts w:ascii="GHEA Grapalat" w:hAnsi="GHEA Grapalat"/>
          <w:sz w:val="24"/>
          <w:szCs w:val="24"/>
          <w:vertAlign w:val="superscript"/>
          <w:lang w:val="hy-AM"/>
        </w:rPr>
        <w:t>.1</w:t>
      </w:r>
      <w:r w:rsidR="005F25EF" w:rsidRPr="00E54EEA">
        <w:rPr>
          <w:rFonts w:ascii="GHEA Grapalat" w:hAnsi="GHEA Grapalat"/>
        </w:rPr>
        <w:t xml:space="preserve">  </w:t>
      </w:r>
    </w:p>
    <w:p w14:paraId="13250337" w14:textId="77777777" w:rsidR="00B67CCD" w:rsidRPr="00E54EEA" w:rsidRDefault="0062795D"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2</w:t>
      </w:r>
      <w:r w:rsidR="0047117B" w:rsidRPr="00E54EEA">
        <w:rPr>
          <w:rFonts w:ascii="GHEA Grapalat" w:hAnsi="GHEA Grapalat"/>
          <w:sz w:val="24"/>
          <w:szCs w:val="24"/>
        </w:rPr>
        <w:t>)</w:t>
      </w:r>
      <w:r w:rsidR="00444026" w:rsidRPr="00E54EEA">
        <w:rPr>
          <w:rFonts w:ascii="GHEA Grapalat" w:hAnsi="GHEA Grapalat"/>
          <w:sz w:val="24"/>
          <w:szCs w:val="24"/>
        </w:rPr>
        <w:tab/>
      </w:r>
      <w:r w:rsidR="0047117B" w:rsidRPr="00E54EEA">
        <w:rPr>
          <w:rFonts w:ascii="GHEA Grapalat" w:hAnsi="GHEA Grapalat"/>
          <w:sz w:val="24"/>
          <w:szCs w:val="24"/>
        </w:rPr>
        <w:t>утвержденное им ценовое предложение;</w:t>
      </w:r>
    </w:p>
    <w:p w14:paraId="245C1279" w14:textId="2FB4C9DD" w:rsidR="005F2C25" w:rsidRPr="00E54EEA" w:rsidRDefault="0062795D" w:rsidP="005F2C25">
      <w:pPr>
        <w:pStyle w:val="IndexHeading"/>
        <w:widowControl w:val="0"/>
        <w:tabs>
          <w:tab w:val="left" w:pos="1134"/>
        </w:tabs>
        <w:spacing w:after="160" w:line="360" w:lineRule="auto"/>
        <w:ind w:firstLine="567"/>
        <w:rPr>
          <w:rFonts w:ascii="GHEA Grapalat" w:hAnsi="GHEA Grapalat"/>
          <w:sz w:val="24"/>
          <w:szCs w:val="24"/>
        </w:rPr>
      </w:pPr>
      <w:r w:rsidRPr="00E54EEA">
        <w:rPr>
          <w:rFonts w:ascii="GHEA Grapalat" w:hAnsi="GHEA Grapalat"/>
          <w:sz w:val="24"/>
          <w:szCs w:val="24"/>
        </w:rPr>
        <w:t>4)</w:t>
      </w:r>
      <w:r w:rsidR="007014DE" w:rsidRPr="00E54EEA">
        <w:rPr>
          <w:rFonts w:ascii="GHEA Grapalat" w:hAnsi="GHEA Grapalat"/>
          <w:sz w:val="24"/>
          <w:szCs w:val="24"/>
        </w:rPr>
        <w:t xml:space="preserve"> </w:t>
      </w:r>
      <w:r w:rsidR="00C87D58" w:rsidRPr="00E54EEA">
        <w:rPr>
          <w:rFonts w:ascii="GHEA Grapalat" w:hAnsi="GHEA Grapalat"/>
          <w:sz w:val="24"/>
          <w:szCs w:val="24"/>
        </w:rPr>
        <w:t xml:space="preserve">   </w:t>
      </w:r>
      <w:r w:rsidR="00BD4B37" w:rsidRPr="00E54EEA">
        <w:rPr>
          <w:rFonts w:ascii="GHEA Grapalat" w:hAnsi="GHEA Grapalat"/>
          <w:sz w:val="24"/>
          <w:szCs w:val="24"/>
        </w:rPr>
        <w:t>п</w:t>
      </w:r>
      <w:r w:rsidR="00F55752" w:rsidRPr="00E54EEA">
        <w:rPr>
          <w:rFonts w:ascii="GHEA Grapalat" w:hAnsi="GHEA Grapalat"/>
          <w:sz w:val="24"/>
          <w:szCs w:val="24"/>
        </w:rPr>
        <w:t>ри закупке строительных работ:</w:t>
      </w:r>
    </w:p>
    <w:p w14:paraId="7B3D7383" w14:textId="77777777" w:rsidR="0088370A" w:rsidRPr="00E54EEA" w:rsidRDefault="00DC5D72" w:rsidP="00713D57">
      <w:pPr>
        <w:pStyle w:val="HTMLPreformatted"/>
        <w:shd w:val="clear" w:color="auto" w:fill="F8F9FA"/>
        <w:contextualSpacing/>
        <w:jc w:val="both"/>
        <w:rPr>
          <w:rFonts w:ascii="GHEA Grapalat" w:hAnsi="GHEA Grapalat"/>
          <w:sz w:val="24"/>
          <w:szCs w:val="24"/>
          <w:lang w:val="ru-RU"/>
        </w:rPr>
      </w:pPr>
      <w:r w:rsidRPr="00E54EEA">
        <w:rPr>
          <w:rFonts w:ascii="GHEA Grapalat" w:hAnsi="GHEA Grapalat" w:cs="Times New Roman"/>
          <w:sz w:val="24"/>
          <w:szCs w:val="24"/>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9D2ED7" w:rsidRPr="00E54EEA">
        <w:rPr>
          <w:rFonts w:ascii="GHEA Grapalat" w:hAnsi="GHEA Grapalat"/>
          <w:sz w:val="24"/>
          <w:szCs w:val="24"/>
          <w:lang w:val="ru-RU"/>
        </w:rPr>
        <w:footnoteReference w:customMarkFollows="1" w:id="3"/>
        <w:t>8</w:t>
      </w:r>
      <w:r w:rsidR="000C4775" w:rsidRPr="00E54EEA">
        <w:rPr>
          <w:rFonts w:ascii="GHEA Grapalat" w:hAnsi="GHEA Grapalat"/>
          <w:sz w:val="24"/>
          <w:szCs w:val="24"/>
          <w:vertAlign w:val="superscript"/>
          <w:lang w:val="ru-RU"/>
        </w:rPr>
        <w:t xml:space="preserve"> </w:t>
      </w:r>
      <w:r w:rsidR="000C4775" w:rsidRPr="00E54EEA">
        <w:rPr>
          <w:rFonts w:ascii="GHEA Grapalat" w:hAnsi="GHEA Grapalat"/>
          <w:sz w:val="24"/>
          <w:szCs w:val="24"/>
          <w:lang w:val="ru-RU"/>
        </w:rPr>
        <w:t>.</w:t>
      </w:r>
    </w:p>
    <w:p w14:paraId="7F855455" w14:textId="77777777" w:rsidR="000845F6" w:rsidRPr="00E54EEA" w:rsidRDefault="005F25EF"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5</w:t>
      </w:r>
      <w:r w:rsidR="003E3FD0" w:rsidRPr="00E54EEA">
        <w:rPr>
          <w:rFonts w:ascii="GHEA Grapalat" w:hAnsi="GHEA Grapalat"/>
          <w:sz w:val="24"/>
          <w:szCs w:val="24"/>
        </w:rPr>
        <w:t>)</w:t>
      </w:r>
      <w:r w:rsidR="00333B85" w:rsidRPr="00E54EEA">
        <w:rPr>
          <w:rFonts w:ascii="GHEA Grapalat" w:hAnsi="GHEA Grapalat"/>
          <w:sz w:val="24"/>
          <w:szCs w:val="24"/>
        </w:rPr>
        <w:tab/>
      </w:r>
      <w:r w:rsidR="003E3FD0" w:rsidRPr="00E54EEA">
        <w:rPr>
          <w:rFonts w:ascii="GHEA Grapalat" w:hAnsi="GHEA Grapalat"/>
          <w:sz w:val="24"/>
          <w:szCs w:val="24"/>
        </w:rPr>
        <w:t>копию договора</w:t>
      </w:r>
      <w:r w:rsidR="00E8071D" w:rsidRPr="00E54EEA">
        <w:rPr>
          <w:rFonts w:ascii="GHEA Grapalat" w:hAnsi="GHEA Grapalat"/>
          <w:sz w:val="24"/>
          <w:szCs w:val="24"/>
        </w:rPr>
        <w:t xml:space="preserve"> субподряда </w:t>
      </w:r>
      <w:r w:rsidR="003E3FD0" w:rsidRPr="00E54EEA">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sidRPr="00E54EEA">
        <w:rPr>
          <w:rFonts w:ascii="GHEA Grapalat" w:hAnsi="GHEA Grapalat"/>
          <w:sz w:val="24"/>
          <w:szCs w:val="24"/>
        </w:rPr>
        <w:t>субподряд</w:t>
      </w:r>
      <w:r w:rsidR="003E3FD0" w:rsidRPr="00E54EEA">
        <w:rPr>
          <w:rFonts w:ascii="GHEA Grapalat" w:hAnsi="GHEA Grapalat"/>
          <w:sz w:val="24"/>
          <w:szCs w:val="24"/>
        </w:rPr>
        <w:t>;</w:t>
      </w:r>
    </w:p>
    <w:p w14:paraId="390148E0" w14:textId="77777777" w:rsidR="000845F6" w:rsidRPr="00E54EEA" w:rsidRDefault="005F25EF" w:rsidP="00B46D58">
      <w:pPr>
        <w:pStyle w:val="IndexHeading"/>
        <w:widowControl w:val="0"/>
        <w:tabs>
          <w:tab w:val="left" w:pos="1134"/>
        </w:tabs>
        <w:spacing w:after="160"/>
        <w:ind w:firstLine="567"/>
        <w:rPr>
          <w:rFonts w:ascii="GHEA Grapalat" w:hAnsi="GHEA Grapalat"/>
          <w:sz w:val="24"/>
          <w:szCs w:val="24"/>
        </w:rPr>
      </w:pPr>
      <w:r w:rsidRPr="00E54EEA">
        <w:rPr>
          <w:rFonts w:ascii="GHEA Grapalat" w:hAnsi="GHEA Grapalat"/>
          <w:sz w:val="24"/>
          <w:szCs w:val="24"/>
        </w:rPr>
        <w:t>6</w:t>
      </w:r>
      <w:r w:rsidR="003E3FD0" w:rsidRPr="00E54EEA">
        <w:rPr>
          <w:rFonts w:ascii="GHEA Grapalat" w:hAnsi="GHEA Grapalat"/>
          <w:sz w:val="24"/>
          <w:szCs w:val="24"/>
        </w:rPr>
        <w:t>)</w:t>
      </w:r>
      <w:r w:rsidR="00333B85" w:rsidRPr="00E54EEA">
        <w:rPr>
          <w:rFonts w:ascii="GHEA Grapalat" w:hAnsi="GHEA Grapalat"/>
          <w:sz w:val="24"/>
          <w:szCs w:val="24"/>
        </w:rPr>
        <w:tab/>
      </w:r>
      <w:r w:rsidR="003E3FD0" w:rsidRPr="00E54EEA">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15586EE" w14:textId="77777777" w:rsidR="00721677" w:rsidRPr="00E54EEA" w:rsidRDefault="00721677" w:rsidP="00B46D58">
      <w:pPr>
        <w:jc w:val="both"/>
        <w:rPr>
          <w:rFonts w:ascii="GHEA Grapalat" w:hAnsi="GHEA Grapalat" w:cs="Sylfaen"/>
        </w:rPr>
      </w:pPr>
      <w:r w:rsidRPr="00E54EEA">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9260BDD" w14:textId="77777777" w:rsidR="00721677" w:rsidRPr="00E54EEA" w:rsidRDefault="00721677" w:rsidP="00B46D58">
      <w:pPr>
        <w:jc w:val="both"/>
        <w:rPr>
          <w:rFonts w:ascii="GHEA Grapalat" w:hAnsi="GHEA Grapalat" w:cs="Sylfaen"/>
        </w:rPr>
      </w:pPr>
      <w:r w:rsidRPr="00E54EEA">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E54EEA">
        <w:rPr>
          <w:rFonts w:ascii="GHEA Grapalat" w:hAnsi="GHEA Grapalat" w:cs="Sylfaen"/>
        </w:rPr>
        <w:t xml:space="preserve"> (на один и тот же лот)</w:t>
      </w:r>
      <w:r w:rsidRPr="00E54EEA">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3A1E7FD" w14:textId="77777777" w:rsidR="00721677" w:rsidRPr="00E54EEA" w:rsidRDefault="00721677" w:rsidP="00B46D58">
      <w:pPr>
        <w:pStyle w:val="IndexHeading"/>
        <w:widowControl w:val="0"/>
        <w:spacing w:after="120"/>
        <w:rPr>
          <w:rFonts w:ascii="GHEA Grapalat" w:hAnsi="GHEA Grapalat" w:cs="Sylfaen"/>
          <w:sz w:val="24"/>
          <w:szCs w:val="24"/>
        </w:rPr>
      </w:pPr>
      <w:r w:rsidRPr="00E54EEA">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A60F89" w14:textId="77777777" w:rsidR="00787A1B" w:rsidRPr="00E54EEA" w:rsidRDefault="00787A1B">
      <w:pPr>
        <w:rPr>
          <w:rFonts w:ascii="GHEA Grapalat" w:hAnsi="GHEA Grapalat"/>
          <w:b/>
        </w:rPr>
      </w:pPr>
    </w:p>
    <w:p w14:paraId="43AEEE4F" w14:textId="77777777" w:rsidR="00A45946" w:rsidRPr="00E54EEA" w:rsidRDefault="00333B85" w:rsidP="00B46D58">
      <w:pPr>
        <w:widowControl w:val="0"/>
        <w:spacing w:after="160"/>
        <w:jc w:val="center"/>
        <w:rPr>
          <w:rFonts w:ascii="GHEA Grapalat" w:hAnsi="GHEA Grapalat"/>
          <w:b/>
        </w:rPr>
      </w:pPr>
      <w:r w:rsidRPr="00E54EEA">
        <w:rPr>
          <w:rFonts w:ascii="GHEA Grapalat" w:hAnsi="GHEA Grapalat"/>
          <w:b/>
        </w:rPr>
        <w:t>5.</w:t>
      </w:r>
      <w:r w:rsidR="00C8055A" w:rsidRPr="00E54EEA">
        <w:rPr>
          <w:rFonts w:ascii="GHEA Grapalat" w:hAnsi="GHEA Grapalat"/>
          <w:b/>
        </w:rPr>
        <w:t xml:space="preserve">ЦЕНОВОЕ ПРЕДЛОЖЕНИЕ ЗАЯВКИ </w:t>
      </w:r>
    </w:p>
    <w:p w14:paraId="79D24798" w14:textId="77777777" w:rsidR="00A45946" w:rsidRPr="00E54EEA" w:rsidRDefault="00C8055A" w:rsidP="00B46D58">
      <w:pPr>
        <w:widowControl w:val="0"/>
        <w:tabs>
          <w:tab w:val="left" w:pos="1134"/>
        </w:tabs>
        <w:spacing w:after="160"/>
        <w:ind w:firstLine="567"/>
        <w:jc w:val="both"/>
        <w:rPr>
          <w:rFonts w:ascii="GHEA Grapalat" w:hAnsi="GHEA Grapalat"/>
        </w:rPr>
      </w:pPr>
      <w:r w:rsidRPr="00E54EEA">
        <w:rPr>
          <w:rFonts w:ascii="GHEA Grapalat" w:hAnsi="GHEA Grapalat"/>
        </w:rPr>
        <w:t>5.1</w:t>
      </w:r>
      <w:r w:rsidR="00A34DFE" w:rsidRPr="00E54EEA">
        <w:rPr>
          <w:rFonts w:ascii="GHEA Grapalat" w:hAnsi="GHEA Grapalat"/>
        </w:rPr>
        <w:t>.</w:t>
      </w:r>
      <w:r w:rsidR="00333B85" w:rsidRPr="00E54EEA">
        <w:rPr>
          <w:rFonts w:ascii="GHEA Grapalat" w:hAnsi="GHEA Grapalat"/>
        </w:rPr>
        <w:tab/>
      </w:r>
      <w:r w:rsidRPr="00E54EEA">
        <w:rPr>
          <w:rFonts w:ascii="GHEA Grapalat" w:hAnsi="GHEA Grapalat"/>
        </w:rPr>
        <w:t xml:space="preserve">Предлагаемая цена помимо стоимости </w:t>
      </w:r>
      <w:r w:rsidR="00BD6E80" w:rsidRPr="00E54EEA">
        <w:rPr>
          <w:rFonts w:ascii="GHEA Grapalat" w:hAnsi="GHEA Grapalat"/>
        </w:rPr>
        <w:t>работ</w:t>
      </w:r>
      <w:r w:rsidRPr="00E54EEA">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3118BFB" w14:textId="77777777" w:rsidR="0079529B" w:rsidRPr="00E54EEA" w:rsidRDefault="00C8055A" w:rsidP="0079529B">
      <w:pPr>
        <w:pStyle w:val="IndexHeading"/>
        <w:widowControl w:val="0"/>
        <w:tabs>
          <w:tab w:val="left" w:pos="1134"/>
        </w:tabs>
        <w:spacing w:after="160"/>
        <w:ind w:firstLine="567"/>
        <w:rPr>
          <w:rFonts w:ascii="GHEA Grapalat" w:hAnsi="GHEA Grapalat"/>
          <w:sz w:val="24"/>
          <w:szCs w:val="24"/>
        </w:rPr>
      </w:pPr>
      <w:r w:rsidRPr="00E54EEA">
        <w:rPr>
          <w:rFonts w:ascii="GHEA Grapalat" w:hAnsi="GHEA Grapalat"/>
          <w:sz w:val="24"/>
          <w:szCs w:val="24"/>
        </w:rPr>
        <w:t>5.2.</w:t>
      </w:r>
      <w:r w:rsidR="00333B85" w:rsidRPr="00E54EEA">
        <w:rPr>
          <w:rFonts w:ascii="GHEA Grapalat" w:hAnsi="GHEA Grapalat"/>
          <w:sz w:val="24"/>
          <w:szCs w:val="24"/>
        </w:rPr>
        <w:tab/>
      </w:r>
      <w:r w:rsidRPr="00E54EEA">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E54EEA">
        <w:rPr>
          <w:rFonts w:ascii="GHEA Grapalat" w:hAnsi="GHEA Grapalat"/>
          <w:sz w:val="24"/>
          <w:szCs w:val="24"/>
        </w:rPr>
        <w:t xml:space="preserve"> </w:t>
      </w:r>
      <w:r w:rsidR="00443317" w:rsidRPr="00E54EEA">
        <w:rPr>
          <w:rFonts w:ascii="GHEA Grapalat" w:hAnsi="GHEA Grapalat"/>
          <w:sz w:val="24"/>
          <w:szCs w:val="24"/>
        </w:rPr>
        <w:t>-</w:t>
      </w:r>
      <w:r w:rsidRPr="00E54EEA">
        <w:rPr>
          <w:rFonts w:ascii="GHEA Grapalat" w:hAnsi="GHEA Grapalat"/>
          <w:sz w:val="24"/>
          <w:szCs w:val="24"/>
        </w:rPr>
        <w:t xml:space="preserve"> </w:t>
      </w:r>
      <w:r w:rsidR="00443317" w:rsidRPr="00E54EEA">
        <w:rPr>
          <w:rFonts w:ascii="GHEA Grapalat" w:hAnsi="GHEA Grapalat"/>
          <w:sz w:val="24"/>
          <w:szCs w:val="24"/>
        </w:rPr>
        <w:t>стоимость</w:t>
      </w:r>
      <w:r w:rsidR="00F7173E" w:rsidRPr="00E54EEA">
        <w:rPr>
          <w:rFonts w:ascii="GHEA Grapalat" w:hAnsi="GHEA Grapalat"/>
          <w:sz w:val="24"/>
          <w:szCs w:val="24"/>
        </w:rPr>
        <w:t xml:space="preserve"> </w:t>
      </w:r>
      <w:r w:rsidR="004E68E0" w:rsidRPr="00E54EEA">
        <w:rPr>
          <w:rFonts w:ascii="GHEA Grapalat" w:hAnsi="GHEA Grapalat"/>
          <w:sz w:val="24"/>
          <w:szCs w:val="24"/>
        </w:rPr>
        <w:t>(совокупность себестоимости и прогнозируемой прибыли)</w:t>
      </w:r>
      <w:r w:rsidRPr="00E54EEA">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E54EEA">
        <w:rPr>
          <w:rFonts w:ascii="GHEA Grapalat" w:hAnsi="GHEA Grapalat"/>
          <w:sz w:val="24"/>
          <w:szCs w:val="24"/>
        </w:rPr>
        <w:t>При</w:t>
      </w:r>
      <w:r w:rsidR="00CB6775" w:rsidRPr="00E54EEA">
        <w:rPr>
          <w:rFonts w:ascii="GHEA Grapalat" w:hAnsi="GHEA Grapalat"/>
          <w:sz w:val="24"/>
          <w:szCs w:val="24"/>
        </w:rPr>
        <w:t xml:space="preserve"> этом</w:t>
      </w:r>
      <w:r w:rsidR="0079529B" w:rsidRPr="00E54EEA">
        <w:rPr>
          <w:rFonts w:ascii="GHEA Grapalat" w:hAnsi="GHEA Grapalat"/>
          <w:sz w:val="24"/>
          <w:szCs w:val="24"/>
        </w:rPr>
        <w:t>:</w:t>
      </w:r>
    </w:p>
    <w:p w14:paraId="2333D61B" w14:textId="77777777" w:rsidR="0079529B" w:rsidRPr="00E54EEA"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E54EEA">
        <w:rPr>
          <w:rFonts w:ascii="GHEA Grapalat" w:hAnsi="GHEA Grapalat" w:cs="Times New Roman"/>
          <w:sz w:val="24"/>
          <w:szCs w:val="24"/>
          <w:lang w:val="ru-RU" w:eastAsia="ru-RU" w:bidi="ru-RU"/>
        </w:rPr>
        <w:t xml:space="preserve">а. оценка и сравнение ценовых предложений участников осуществляются без </w:t>
      </w:r>
      <w:r w:rsidR="00F01DE1" w:rsidRPr="00E54EEA">
        <w:rPr>
          <w:rFonts w:ascii="GHEA Grapalat" w:hAnsi="GHEA Grapalat" w:cs="Times New Roman"/>
          <w:sz w:val="24"/>
          <w:szCs w:val="24"/>
          <w:lang w:val="ru-RU" w:eastAsia="ru-RU" w:bidi="ru-RU"/>
        </w:rPr>
        <w:t>у</w:t>
      </w:r>
      <w:r w:rsidRPr="00E54EEA">
        <w:rPr>
          <w:rFonts w:ascii="GHEA Grapalat" w:hAnsi="GHEA Grapalat" w:cs="Times New Roman"/>
          <w:sz w:val="24"/>
          <w:szCs w:val="24"/>
          <w:lang w:val="ru-RU" w:eastAsia="ru-RU" w:bidi="ru-RU"/>
        </w:rPr>
        <w:t>чета суммы налога, указанного в настоящем пункте,</w:t>
      </w:r>
    </w:p>
    <w:p w14:paraId="16A98CF2" w14:textId="77777777" w:rsidR="0079529B" w:rsidRPr="00E54EEA" w:rsidRDefault="0079529B" w:rsidP="000C4775">
      <w:pPr>
        <w:pStyle w:val="HTMLPreformatted"/>
        <w:shd w:val="clear" w:color="auto" w:fill="F8F9FA"/>
        <w:contextualSpacing/>
        <w:jc w:val="both"/>
        <w:rPr>
          <w:rFonts w:ascii="GHEA Grapalat" w:hAnsi="GHEA Grapalat"/>
          <w:sz w:val="24"/>
          <w:szCs w:val="24"/>
          <w:lang w:val="ru-RU"/>
        </w:rPr>
      </w:pPr>
      <w:r w:rsidRPr="00E54EEA">
        <w:rPr>
          <w:rFonts w:ascii="GHEA Grapalat" w:hAnsi="GHEA Grapalat" w:cs="Times New Roman"/>
          <w:sz w:val="24"/>
          <w:szCs w:val="24"/>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E54EEA">
        <w:rPr>
          <w:rFonts w:ascii="GHEA Grapalat" w:hAnsi="GHEA Grapalat"/>
          <w:sz w:val="24"/>
          <w:szCs w:val="24"/>
          <w:lang w:val="ru-RU"/>
        </w:rPr>
        <w:t>ВС= ЦУ/СЦ</w:t>
      </w:r>
      <w:r w:rsidRPr="00E54EEA">
        <w:rPr>
          <w:rFonts w:ascii="GHEA Grapalat" w:hAnsi="GHEA Grapalat"/>
          <w:sz w:val="24"/>
          <w:szCs w:val="24"/>
        </w:rPr>
        <w:t>x</w:t>
      </w:r>
      <w:r w:rsidRPr="00E54EEA">
        <w:rPr>
          <w:rFonts w:ascii="GHEA Grapalat" w:hAnsi="GHEA Grapalat"/>
          <w:sz w:val="24"/>
          <w:szCs w:val="24"/>
          <w:lang w:val="ru-RU"/>
        </w:rPr>
        <w:t>ОР где:</w:t>
      </w:r>
    </w:p>
    <w:p w14:paraId="0190F02B" w14:textId="77777777" w:rsidR="0079529B" w:rsidRPr="00E54EEA" w:rsidRDefault="0079529B" w:rsidP="000C4775">
      <w:pPr>
        <w:pStyle w:val="IndexHeading"/>
        <w:widowControl w:val="0"/>
        <w:spacing w:after="160"/>
        <w:ind w:firstLine="567"/>
        <w:contextualSpacing/>
        <w:rPr>
          <w:rFonts w:ascii="GHEA Grapalat" w:hAnsi="GHEA Grapalat"/>
          <w:sz w:val="24"/>
          <w:szCs w:val="24"/>
        </w:rPr>
      </w:pPr>
    </w:p>
    <w:p w14:paraId="305A4357" w14:textId="77777777" w:rsidR="0079529B" w:rsidRPr="00E54EEA" w:rsidRDefault="0079529B" w:rsidP="000C4775">
      <w:pPr>
        <w:pStyle w:val="IndexHeading"/>
        <w:widowControl w:val="0"/>
        <w:spacing w:after="160"/>
        <w:ind w:firstLine="567"/>
        <w:contextualSpacing/>
        <w:rPr>
          <w:rFonts w:ascii="GHEA Grapalat" w:hAnsi="GHEA Grapalat"/>
          <w:sz w:val="24"/>
          <w:szCs w:val="24"/>
        </w:rPr>
      </w:pPr>
      <w:r w:rsidRPr="00E54EEA">
        <w:rPr>
          <w:rFonts w:ascii="GHEA Grapalat" w:hAnsi="GHEA Grapalat"/>
          <w:sz w:val="24"/>
          <w:szCs w:val="24"/>
        </w:rPr>
        <w:t>ЦУ -</w:t>
      </w:r>
      <w:r w:rsidRPr="00E54EEA">
        <w:rPr>
          <w:rStyle w:val="y2iqfc"/>
          <w:rFonts w:ascii="inherit" w:hAnsi="inherit"/>
          <w:sz w:val="42"/>
          <w:szCs w:val="42"/>
        </w:rPr>
        <w:t xml:space="preserve"> </w:t>
      </w:r>
      <w:r w:rsidRPr="00E54EEA">
        <w:rPr>
          <w:rFonts w:ascii="GHEA Grapalat" w:hAnsi="GHEA Grapalat"/>
          <w:sz w:val="24"/>
          <w:szCs w:val="24"/>
        </w:rPr>
        <w:t>цена,</w:t>
      </w:r>
      <w:r w:rsidRPr="00E54EEA">
        <w:rPr>
          <w:rStyle w:val="y2iqfc"/>
          <w:rFonts w:ascii="inherit" w:hAnsi="inherit"/>
          <w:sz w:val="42"/>
          <w:szCs w:val="42"/>
        </w:rPr>
        <w:t xml:space="preserve"> </w:t>
      </w:r>
      <w:r w:rsidRPr="00E54EEA">
        <w:rPr>
          <w:rFonts w:ascii="GHEA Grapalat" w:hAnsi="GHEA Grapalat"/>
          <w:sz w:val="24"/>
          <w:szCs w:val="24"/>
        </w:rPr>
        <w:t>предложенная отобранным участником,</w:t>
      </w:r>
    </w:p>
    <w:p w14:paraId="11D63069" w14:textId="77777777" w:rsidR="0079529B" w:rsidRPr="00E54EEA" w:rsidRDefault="0079529B" w:rsidP="000C4775">
      <w:pPr>
        <w:pStyle w:val="IndexHeading"/>
        <w:widowControl w:val="0"/>
        <w:spacing w:after="160"/>
        <w:ind w:firstLine="567"/>
        <w:contextualSpacing/>
        <w:rPr>
          <w:rFonts w:ascii="GHEA Grapalat" w:hAnsi="GHEA Grapalat"/>
          <w:sz w:val="24"/>
          <w:szCs w:val="24"/>
        </w:rPr>
      </w:pPr>
      <w:r w:rsidRPr="00E54EEA">
        <w:rPr>
          <w:rFonts w:ascii="GHEA Grapalat" w:hAnsi="GHEA Grapalat"/>
          <w:sz w:val="24"/>
          <w:szCs w:val="24"/>
        </w:rPr>
        <w:t>СЦ-сметная цена строительных работ, опубликованная в настоящем приглашении,</w:t>
      </w:r>
    </w:p>
    <w:p w14:paraId="610BD5EA" w14:textId="77777777" w:rsidR="0079529B" w:rsidRPr="00E54EEA" w:rsidRDefault="0079529B" w:rsidP="000C4775">
      <w:pPr>
        <w:pStyle w:val="IndexHeading"/>
        <w:widowControl w:val="0"/>
        <w:spacing w:after="160"/>
        <w:ind w:firstLine="567"/>
        <w:contextualSpacing/>
        <w:rPr>
          <w:rFonts w:ascii="GHEA Grapalat" w:hAnsi="GHEA Grapalat"/>
          <w:sz w:val="24"/>
          <w:szCs w:val="24"/>
        </w:rPr>
      </w:pPr>
      <w:r w:rsidRPr="00E54EEA">
        <w:rPr>
          <w:rFonts w:ascii="GHEA Grapalat" w:hAnsi="GHEA Grapalat"/>
          <w:sz w:val="24"/>
          <w:szCs w:val="24"/>
        </w:rPr>
        <w:t>ОР - объем работ, представленный данным исполнительным актом, в денежном выражении,</w:t>
      </w:r>
    </w:p>
    <w:p w14:paraId="1E1A692F" w14:textId="77777777" w:rsidR="00B95FE0" w:rsidRPr="00E54EEA" w:rsidRDefault="0079529B" w:rsidP="000C4775">
      <w:pPr>
        <w:pStyle w:val="IndexHeading"/>
        <w:widowControl w:val="0"/>
        <w:tabs>
          <w:tab w:val="left" w:pos="1134"/>
        </w:tabs>
        <w:spacing w:after="160"/>
        <w:ind w:firstLine="567"/>
        <w:contextualSpacing/>
        <w:rPr>
          <w:rFonts w:ascii="GHEA Grapalat" w:hAnsi="GHEA Grapalat" w:cs="Sylfaen"/>
          <w:sz w:val="24"/>
          <w:szCs w:val="24"/>
        </w:rPr>
      </w:pPr>
      <w:r w:rsidRPr="00E54EEA">
        <w:rPr>
          <w:rFonts w:ascii="GHEA Grapalat" w:hAnsi="GHEA Grapalat"/>
          <w:sz w:val="24"/>
          <w:szCs w:val="24"/>
        </w:rPr>
        <w:t>ВС-сумма, выплачиваемая за работы, указанные в объемной ведомость-смете.</w:t>
      </w:r>
      <w:r w:rsidRPr="00E54EEA">
        <w:rPr>
          <w:rFonts w:ascii="GHEA Grapalat" w:hAnsi="GHEA Grapalat"/>
          <w:sz w:val="24"/>
          <w:szCs w:val="24"/>
          <w:vertAlign w:val="superscript"/>
        </w:rPr>
        <w:t>8</w:t>
      </w:r>
    </w:p>
    <w:p w14:paraId="7641F2E8" w14:textId="77777777" w:rsidR="00B95FE0" w:rsidRPr="00E54EEA" w:rsidRDefault="00C134C5" w:rsidP="000C4775">
      <w:pPr>
        <w:pStyle w:val="IndexHeading"/>
        <w:widowControl w:val="0"/>
        <w:spacing w:after="160"/>
        <w:ind w:firstLine="567"/>
        <w:contextualSpacing/>
        <w:rPr>
          <w:rFonts w:ascii="GHEA Grapalat" w:hAnsi="GHEA Grapalat" w:cs="Sylfaen"/>
          <w:sz w:val="24"/>
          <w:szCs w:val="24"/>
        </w:rPr>
      </w:pPr>
      <w:r w:rsidRPr="00E54EEA">
        <w:rPr>
          <w:rFonts w:ascii="GHEA Grapalat" w:hAnsi="GHEA Grapalat"/>
          <w:sz w:val="24"/>
          <w:szCs w:val="24"/>
        </w:rPr>
        <w:t>З</w:t>
      </w:r>
      <w:r w:rsidR="00B95FE0" w:rsidRPr="00E54EEA">
        <w:rPr>
          <w:rFonts w:ascii="GHEA Grapalat" w:hAnsi="GHEA Grapalat"/>
          <w:sz w:val="24"/>
          <w:szCs w:val="24"/>
        </w:rPr>
        <w:t>аявка участника не подлежит отклонению, если:</w:t>
      </w:r>
    </w:p>
    <w:p w14:paraId="5B10AF62" w14:textId="77777777" w:rsidR="00B95FE0" w:rsidRPr="00E54EEA" w:rsidRDefault="00B95FE0"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а.</w:t>
      </w:r>
      <w:r w:rsidR="00333B85" w:rsidRPr="00E54EEA">
        <w:rPr>
          <w:rFonts w:ascii="GHEA Grapalat" w:hAnsi="GHEA Grapalat"/>
          <w:sz w:val="24"/>
          <w:szCs w:val="24"/>
        </w:rPr>
        <w:tab/>
      </w:r>
      <w:r w:rsidRPr="00E54EEA">
        <w:rPr>
          <w:rFonts w:ascii="GHEA Grapalat" w:hAnsi="GHEA Grapalat"/>
          <w:sz w:val="24"/>
          <w:szCs w:val="24"/>
        </w:rPr>
        <w:t>графы "стоимость</w:t>
      </w:r>
      <w:r w:rsidR="00DF3688" w:rsidRPr="00E54EEA">
        <w:rPr>
          <w:rFonts w:ascii="GHEA Grapalat" w:hAnsi="GHEA Grapalat"/>
          <w:sz w:val="24"/>
          <w:szCs w:val="24"/>
        </w:rPr>
        <w:t>"</w:t>
      </w:r>
      <w:r w:rsidR="00830AD3" w:rsidRPr="00E54EEA">
        <w:rPr>
          <w:rFonts w:ascii="GHEA Grapalat" w:hAnsi="GHEA Grapalat"/>
          <w:sz w:val="24"/>
          <w:szCs w:val="24"/>
        </w:rPr>
        <w:t xml:space="preserve"> </w:t>
      </w:r>
      <w:r w:rsidRPr="00E54EEA">
        <w:rPr>
          <w:rFonts w:ascii="GHEA Grapalat" w:hAnsi="GHEA Grapalat"/>
          <w:sz w:val="24"/>
          <w:szCs w:val="24"/>
        </w:rPr>
        <w:t xml:space="preserve">и "налог на добавленную стоимость" </w:t>
      </w:r>
      <w:r w:rsidR="009B550F" w:rsidRPr="00E54EEA">
        <w:rPr>
          <w:rFonts w:ascii="GHEA Grapalat" w:hAnsi="GHEA Grapalat"/>
          <w:sz w:val="24"/>
          <w:szCs w:val="24"/>
        </w:rPr>
        <w:t xml:space="preserve">ценового предложения </w:t>
      </w:r>
      <w:r w:rsidRPr="00E54EEA">
        <w:rPr>
          <w:rFonts w:ascii="GHEA Grapalat" w:hAnsi="GHEA Grapalat"/>
          <w:sz w:val="24"/>
          <w:szCs w:val="24"/>
        </w:rPr>
        <w:t>заполнены только цифрами, а графа "общая цена" — и прописью, и цифрами или только прописью.</w:t>
      </w:r>
    </w:p>
    <w:p w14:paraId="2A251B3E" w14:textId="77777777" w:rsidR="00B95FE0" w:rsidRPr="00E54EEA" w:rsidRDefault="00B95FE0"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б.</w:t>
      </w:r>
      <w:r w:rsidR="00333B85" w:rsidRPr="00E54EEA">
        <w:rPr>
          <w:rFonts w:ascii="GHEA Grapalat" w:hAnsi="GHEA Grapalat"/>
          <w:sz w:val="24"/>
          <w:szCs w:val="24"/>
        </w:rPr>
        <w:tab/>
      </w:r>
      <w:r w:rsidRPr="00E54EEA">
        <w:rPr>
          <w:rFonts w:ascii="GHEA Grapalat" w:hAnsi="GHEA Grapalat"/>
          <w:sz w:val="24"/>
          <w:szCs w:val="24"/>
        </w:rPr>
        <w:t xml:space="preserve">между суммами, указанными прописью или цифрами в графах </w:t>
      </w:r>
      <w:r w:rsidR="00A60D60" w:rsidRPr="00E54EEA">
        <w:rPr>
          <w:rFonts w:ascii="GHEA Grapalat" w:hAnsi="GHEA Grapalat"/>
          <w:sz w:val="24"/>
          <w:szCs w:val="24"/>
        </w:rPr>
        <w:t>"стоимость"</w:t>
      </w:r>
      <w:r w:rsidR="00F7173E" w:rsidRPr="00E54EEA">
        <w:rPr>
          <w:rFonts w:ascii="GHEA Grapalat" w:hAnsi="GHEA Grapalat"/>
          <w:sz w:val="24"/>
          <w:szCs w:val="24"/>
        </w:rPr>
        <w:t xml:space="preserve"> </w:t>
      </w:r>
      <w:r w:rsidRPr="00E54EEA">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92EECA" w14:textId="77777777" w:rsidR="00A45946" w:rsidRPr="00E54EEA" w:rsidRDefault="00B95FE0" w:rsidP="00B46D58">
      <w:pPr>
        <w:pStyle w:val="IndexHeading"/>
        <w:widowControl w:val="0"/>
        <w:tabs>
          <w:tab w:val="left" w:pos="1134"/>
        </w:tabs>
        <w:spacing w:after="160"/>
        <w:ind w:firstLine="567"/>
        <w:rPr>
          <w:rFonts w:ascii="GHEA Grapalat" w:hAnsi="GHEA Grapalat"/>
          <w:sz w:val="24"/>
          <w:szCs w:val="24"/>
        </w:rPr>
      </w:pPr>
      <w:r w:rsidRPr="00E54EEA">
        <w:rPr>
          <w:rFonts w:ascii="GHEA Grapalat" w:hAnsi="GHEA Grapalat"/>
          <w:sz w:val="24"/>
          <w:szCs w:val="24"/>
        </w:rPr>
        <w:t>в.</w:t>
      </w:r>
      <w:r w:rsidR="00333B85" w:rsidRPr="00E54EEA">
        <w:rPr>
          <w:rFonts w:ascii="GHEA Grapalat" w:hAnsi="GHEA Grapalat"/>
          <w:sz w:val="24"/>
          <w:szCs w:val="24"/>
        </w:rPr>
        <w:tab/>
      </w:r>
      <w:r w:rsidRPr="00E54EEA">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BDFB058" w14:textId="77777777" w:rsidR="00B9778A" w:rsidRPr="00E54EEA" w:rsidRDefault="00B9778A" w:rsidP="00B46D58">
      <w:pPr>
        <w:pStyle w:val="IndexHeading"/>
        <w:widowControl w:val="0"/>
        <w:tabs>
          <w:tab w:val="left" w:pos="1134"/>
        </w:tabs>
        <w:spacing w:after="160"/>
        <w:ind w:firstLine="567"/>
        <w:rPr>
          <w:rFonts w:ascii="GHEA Grapalat" w:hAnsi="GHEA Grapalat"/>
          <w:sz w:val="24"/>
          <w:szCs w:val="24"/>
        </w:rPr>
      </w:pPr>
      <w:r w:rsidRPr="00E54EEA">
        <w:rPr>
          <w:rFonts w:ascii="GHEA Grapalat" w:hAnsi="GHEA Grapalat"/>
          <w:sz w:val="24"/>
          <w:szCs w:val="24"/>
        </w:rPr>
        <w:t>г.</w:t>
      </w:r>
      <w:r w:rsidRPr="00E54EEA">
        <w:t xml:space="preserve"> </w:t>
      </w:r>
      <w:r w:rsidRPr="00E54EEA">
        <w:rPr>
          <w:rFonts w:ascii="GHEA Grapalat" w:hAnsi="GHEA Grapalat"/>
          <w:sz w:val="24"/>
          <w:szCs w:val="24"/>
        </w:rPr>
        <w:t>стоимость, налог на добавленную стоимость и общая сумма</w:t>
      </w:r>
      <w:r w:rsidR="00910938" w:rsidRPr="00E54EEA">
        <w:rPr>
          <w:rFonts w:ascii="GHEA Grapalat" w:hAnsi="GHEA Grapalat"/>
          <w:sz w:val="24"/>
          <w:szCs w:val="24"/>
        </w:rPr>
        <w:t xml:space="preserve"> ценового предложения</w:t>
      </w:r>
      <w:r w:rsidRPr="00E54EEA">
        <w:rPr>
          <w:rFonts w:ascii="GHEA Grapalat" w:hAnsi="GHEA Grapalat"/>
          <w:sz w:val="24"/>
          <w:szCs w:val="24"/>
        </w:rPr>
        <w:t xml:space="preserve">, указанные в графах </w:t>
      </w:r>
      <w:r w:rsidR="00207490" w:rsidRPr="00E54EEA">
        <w:rPr>
          <w:rFonts w:ascii="GHEA Grapalat" w:hAnsi="GHEA Grapalat"/>
          <w:sz w:val="24"/>
          <w:szCs w:val="24"/>
        </w:rPr>
        <w:t>прописью</w:t>
      </w:r>
      <w:r w:rsidRPr="00E54EE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E54EEA">
        <w:rPr>
          <w:rFonts w:ascii="GHEA Grapalat" w:hAnsi="GHEA Grapalat"/>
          <w:sz w:val="24"/>
          <w:szCs w:val="24"/>
        </w:rPr>
        <w:t xml:space="preserve">, </w:t>
      </w:r>
    </w:p>
    <w:p w14:paraId="2F7D0EA4" w14:textId="77777777" w:rsidR="00260739" w:rsidRPr="00E54EEA" w:rsidRDefault="00A14685" w:rsidP="00260739">
      <w:pPr>
        <w:pStyle w:val="IndexHeading"/>
        <w:widowControl w:val="0"/>
        <w:tabs>
          <w:tab w:val="left" w:pos="1134"/>
        </w:tabs>
        <w:spacing w:after="160"/>
        <w:ind w:firstLine="567"/>
        <w:rPr>
          <w:rFonts w:ascii="GHEA Grapalat" w:hAnsi="GHEA Grapalat"/>
          <w:sz w:val="24"/>
          <w:szCs w:val="24"/>
        </w:rPr>
      </w:pPr>
      <w:r w:rsidRPr="00E54EEA">
        <w:rPr>
          <w:rFonts w:ascii="GHEA Grapalat" w:hAnsi="GHEA Grapalat"/>
          <w:sz w:val="24"/>
          <w:szCs w:val="24"/>
        </w:rPr>
        <w:t>д.</w:t>
      </w:r>
      <w:r w:rsidRPr="00E54EEA">
        <w:t xml:space="preserve"> </w:t>
      </w:r>
      <w:r w:rsidRPr="00E54EEA">
        <w:rPr>
          <w:rFonts w:ascii="GHEA Grapalat" w:hAnsi="GHEA Grapalat"/>
          <w:sz w:val="24"/>
          <w:szCs w:val="24"/>
        </w:rPr>
        <w:t xml:space="preserve">в графах стоимость и налог на добавленную стоимость </w:t>
      </w:r>
      <w:r w:rsidR="008730A8" w:rsidRPr="00E54EEA">
        <w:rPr>
          <w:rFonts w:ascii="GHEA Grapalat" w:hAnsi="GHEA Grapalat"/>
          <w:sz w:val="24"/>
          <w:szCs w:val="24"/>
        </w:rPr>
        <w:t xml:space="preserve">ценового предложения </w:t>
      </w:r>
      <w:r w:rsidRPr="00E54EEA">
        <w:rPr>
          <w:rFonts w:ascii="GHEA Grapalat" w:hAnsi="GHEA Grapalat"/>
          <w:sz w:val="24"/>
          <w:szCs w:val="24"/>
        </w:rPr>
        <w:t xml:space="preserve">суммы заполнены как цифрами, так и </w:t>
      </w:r>
      <w:r w:rsidR="008730A8" w:rsidRPr="00E54EEA">
        <w:rPr>
          <w:rFonts w:ascii="GHEA Grapalat" w:hAnsi="GHEA Grapalat"/>
          <w:sz w:val="24"/>
          <w:szCs w:val="24"/>
        </w:rPr>
        <w:t>прописью</w:t>
      </w:r>
      <w:r w:rsidRPr="00E54EEA">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E54EEA">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BA767EB" w14:textId="77777777" w:rsidR="0048059F" w:rsidRPr="00E54EEA" w:rsidRDefault="0048059F"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е.</w:t>
      </w:r>
      <w:r w:rsidRPr="00E54EEA">
        <w:t xml:space="preserve"> </w:t>
      </w:r>
      <w:r w:rsidRPr="00E54EEA">
        <w:rPr>
          <w:rFonts w:ascii="GHEA Grapalat" w:hAnsi="GHEA Grapalat"/>
          <w:sz w:val="24"/>
          <w:szCs w:val="24"/>
        </w:rPr>
        <w:t>в суммах, заполненных буквами в графах ценового пред</w:t>
      </w:r>
      <w:r w:rsidR="00413595" w:rsidRPr="00E54EEA">
        <w:rPr>
          <w:rFonts w:ascii="GHEA Grapalat" w:hAnsi="GHEA Grapalat"/>
          <w:sz w:val="24"/>
          <w:szCs w:val="24"/>
        </w:rPr>
        <w:t>ложения, лумы указаны в цифрах.</w:t>
      </w:r>
    </w:p>
    <w:p w14:paraId="104A8102" w14:textId="77777777" w:rsidR="00A45946" w:rsidRPr="00E54EEA" w:rsidRDefault="00C8055A" w:rsidP="00B46D58">
      <w:pPr>
        <w:pStyle w:val="IndexHeading"/>
        <w:widowControl w:val="0"/>
        <w:tabs>
          <w:tab w:val="left" w:pos="1134"/>
        </w:tabs>
        <w:spacing w:after="160"/>
        <w:ind w:firstLine="567"/>
        <w:rPr>
          <w:rFonts w:ascii="GHEA Grapalat" w:hAnsi="GHEA Grapalat"/>
          <w:sz w:val="24"/>
          <w:szCs w:val="24"/>
        </w:rPr>
      </w:pPr>
      <w:r w:rsidRPr="00E54EEA">
        <w:rPr>
          <w:rFonts w:ascii="GHEA Grapalat" w:hAnsi="GHEA Grapalat"/>
          <w:sz w:val="24"/>
          <w:szCs w:val="24"/>
        </w:rPr>
        <w:t>5.3</w:t>
      </w:r>
      <w:r w:rsidR="00A34DFE" w:rsidRPr="00E54EEA">
        <w:rPr>
          <w:rFonts w:ascii="GHEA Grapalat" w:hAnsi="GHEA Grapalat"/>
          <w:sz w:val="24"/>
          <w:szCs w:val="24"/>
        </w:rPr>
        <w:t>.</w:t>
      </w:r>
      <w:r w:rsidR="00333B85" w:rsidRPr="00E54EEA">
        <w:rPr>
          <w:rFonts w:ascii="GHEA Grapalat" w:hAnsi="GHEA Grapalat"/>
          <w:sz w:val="24"/>
          <w:szCs w:val="24"/>
        </w:rPr>
        <w:tab/>
      </w:r>
      <w:r w:rsidRPr="00E54EEA">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E54EEA">
        <w:rPr>
          <w:rFonts w:ascii="GHEA Grapalat" w:hAnsi="GHEA Grapalat"/>
          <w:sz w:val="24"/>
          <w:szCs w:val="24"/>
        </w:rPr>
        <w:t>,</w:t>
      </w:r>
      <w:r w:rsidRPr="00E54EEA">
        <w:rPr>
          <w:rFonts w:ascii="GHEA Grapalat" w:hAnsi="GHEA Grapalat"/>
          <w:sz w:val="24"/>
          <w:szCs w:val="24"/>
        </w:rPr>
        <w:t xml:space="preserve"> также размер прибыли участника не может быть ограничен приглашением.</w:t>
      </w:r>
    </w:p>
    <w:p w14:paraId="1543ED17" w14:textId="77777777" w:rsidR="00873D42" w:rsidRPr="00E54EEA" w:rsidRDefault="00873D42" w:rsidP="00873D42">
      <w:pPr>
        <w:jc w:val="center"/>
        <w:rPr>
          <w:rFonts w:ascii="GHEA Grapalat" w:hAnsi="GHEA Grapalat"/>
          <w:b/>
        </w:rPr>
      </w:pPr>
    </w:p>
    <w:p w14:paraId="69EB4A25" w14:textId="77777777" w:rsidR="00096865" w:rsidRPr="00E54EEA" w:rsidRDefault="00220C7C" w:rsidP="00873D42">
      <w:pPr>
        <w:jc w:val="center"/>
        <w:rPr>
          <w:rFonts w:ascii="GHEA Grapalat" w:hAnsi="GHEA Grapalat"/>
          <w:b/>
        </w:rPr>
      </w:pPr>
      <w:r w:rsidRPr="00E54EEA">
        <w:rPr>
          <w:rFonts w:ascii="GHEA Grapalat" w:hAnsi="GHEA Grapalat"/>
          <w:b/>
        </w:rPr>
        <w:t xml:space="preserve">6. СРОК ДЕЙСТВИЯ ЗАЯВКИ, </w:t>
      </w:r>
      <w:r w:rsidR="00294F67" w:rsidRPr="00E54EEA">
        <w:rPr>
          <w:rFonts w:ascii="GHEA Grapalat" w:hAnsi="GHEA Grapalat"/>
          <w:b/>
        </w:rPr>
        <w:br/>
      </w:r>
      <w:r w:rsidRPr="00E54EEA">
        <w:rPr>
          <w:rFonts w:ascii="GHEA Grapalat" w:hAnsi="GHEA Grapalat"/>
          <w:b/>
        </w:rPr>
        <w:t>ПОРЯДОК ВНЕСЕНИЯ ИЗМЕНЕНИЙ В ЗАЯВКИ</w:t>
      </w:r>
      <w:r w:rsidR="002626F7" w:rsidRPr="00E54EEA">
        <w:rPr>
          <w:rFonts w:ascii="GHEA Grapalat" w:hAnsi="GHEA Grapalat"/>
          <w:b/>
        </w:rPr>
        <w:t xml:space="preserve"> </w:t>
      </w:r>
      <w:r w:rsidR="00955A1E" w:rsidRPr="00E54EEA">
        <w:rPr>
          <w:rFonts w:ascii="GHEA Grapalat" w:hAnsi="GHEA Grapalat"/>
          <w:b/>
        </w:rPr>
        <w:t>И ИХ ОТЗЫВА</w:t>
      </w:r>
    </w:p>
    <w:p w14:paraId="02884F87" w14:textId="77777777" w:rsidR="00873D42" w:rsidRPr="00E54EEA" w:rsidRDefault="00873D42" w:rsidP="00873D42">
      <w:pPr>
        <w:jc w:val="center"/>
        <w:rPr>
          <w:rFonts w:ascii="GHEA Grapalat" w:hAnsi="GHEA Grapalat"/>
          <w:b/>
        </w:rPr>
      </w:pPr>
    </w:p>
    <w:p w14:paraId="425F989A" w14:textId="77777777" w:rsidR="00096865" w:rsidRPr="00E54EEA" w:rsidRDefault="00220C7C" w:rsidP="00B46D58">
      <w:pPr>
        <w:widowControl w:val="0"/>
        <w:tabs>
          <w:tab w:val="left" w:pos="1134"/>
        </w:tabs>
        <w:spacing w:after="160"/>
        <w:ind w:firstLine="567"/>
        <w:rPr>
          <w:rFonts w:ascii="GHEA Grapalat" w:hAnsi="GHEA Grapalat"/>
          <w:i/>
        </w:rPr>
      </w:pPr>
      <w:r w:rsidRPr="00E54EEA">
        <w:rPr>
          <w:rFonts w:ascii="GHEA Grapalat" w:hAnsi="GHEA Grapalat"/>
        </w:rPr>
        <w:t>6.1</w:t>
      </w:r>
      <w:r w:rsidR="00A34DFE" w:rsidRPr="00E54EEA">
        <w:rPr>
          <w:rFonts w:ascii="GHEA Grapalat" w:hAnsi="GHEA Grapalat"/>
        </w:rPr>
        <w:t>.</w:t>
      </w:r>
      <w:r w:rsidR="00294F67" w:rsidRPr="00E54EEA">
        <w:rPr>
          <w:rFonts w:ascii="GHEA Grapalat" w:hAnsi="GHEA Grapalat"/>
        </w:rPr>
        <w:tab/>
      </w:r>
      <w:r w:rsidRPr="00E54EEA">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86E2C61" w14:textId="77777777" w:rsidR="00096865" w:rsidRPr="00E54EEA" w:rsidRDefault="00220C7C" w:rsidP="00B46D58">
      <w:pPr>
        <w:widowControl w:val="0"/>
        <w:tabs>
          <w:tab w:val="left" w:pos="1134"/>
        </w:tabs>
        <w:spacing w:after="160"/>
        <w:ind w:firstLine="567"/>
        <w:rPr>
          <w:rFonts w:ascii="GHEA Grapalat" w:hAnsi="GHEA Grapalat" w:cs="Sylfaen"/>
          <w:i/>
        </w:rPr>
      </w:pPr>
      <w:r w:rsidRPr="00E54EEA">
        <w:rPr>
          <w:rFonts w:ascii="GHEA Grapalat" w:hAnsi="GHEA Grapalat"/>
        </w:rPr>
        <w:t>6.2</w:t>
      </w:r>
      <w:r w:rsidR="00A34DFE" w:rsidRPr="00E54EEA">
        <w:rPr>
          <w:rFonts w:ascii="GHEA Grapalat" w:hAnsi="GHEA Grapalat"/>
        </w:rPr>
        <w:t>.</w:t>
      </w:r>
      <w:r w:rsidR="008E6E51" w:rsidRPr="00E54EEA">
        <w:rPr>
          <w:rFonts w:ascii="GHEA Grapalat" w:hAnsi="GHEA Grapalat"/>
        </w:rPr>
        <w:tab/>
      </w:r>
      <w:r w:rsidRPr="00E54EEA">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5A96D50" w14:textId="77777777" w:rsidR="00FA0E41" w:rsidRPr="00E54EEA" w:rsidRDefault="00FA0E41" w:rsidP="00B46D58">
      <w:pPr>
        <w:widowControl w:val="0"/>
        <w:spacing w:after="160"/>
        <w:ind w:firstLine="567"/>
        <w:jc w:val="center"/>
        <w:rPr>
          <w:rFonts w:ascii="GHEA Grapalat" w:hAnsi="GHEA Grapalat"/>
          <w:b/>
        </w:rPr>
      </w:pPr>
    </w:p>
    <w:p w14:paraId="1ECC7DDA" w14:textId="77777777" w:rsidR="00096865" w:rsidRPr="00E54EEA" w:rsidRDefault="00E70FC4" w:rsidP="00B46D58">
      <w:pPr>
        <w:widowControl w:val="0"/>
        <w:spacing w:after="160"/>
        <w:jc w:val="center"/>
        <w:rPr>
          <w:rFonts w:ascii="GHEA Grapalat" w:hAnsi="GHEA Grapalat"/>
          <w:b/>
        </w:rPr>
      </w:pPr>
      <w:r w:rsidRPr="00E54EEA">
        <w:rPr>
          <w:rFonts w:ascii="GHEA Grapalat" w:hAnsi="GHEA Grapalat"/>
          <w:b/>
        </w:rPr>
        <w:t xml:space="preserve">8.ВСКРЫТИЕ, ОЦЕНКА ЗАЯВОК И </w:t>
      </w:r>
      <w:r w:rsidR="008E3C53" w:rsidRPr="00E54EEA">
        <w:rPr>
          <w:rFonts w:ascii="GHEA Grapalat" w:hAnsi="GHEA Grapalat"/>
          <w:b/>
        </w:rPr>
        <w:br/>
      </w:r>
      <w:r w:rsidR="00807178" w:rsidRPr="00E54EEA">
        <w:rPr>
          <w:rFonts w:ascii="GHEA Grapalat" w:hAnsi="GHEA Grapalat"/>
          <w:b/>
        </w:rPr>
        <w:t xml:space="preserve">ПОДВЕДЕНИЕ ИТОГОВ </w:t>
      </w:r>
    </w:p>
    <w:p w14:paraId="2604E365" w14:textId="566141FA" w:rsidR="000E21F2" w:rsidRPr="00E54EEA" w:rsidRDefault="00FD2748" w:rsidP="00E45430">
      <w:pPr>
        <w:widowControl w:val="0"/>
        <w:tabs>
          <w:tab w:val="left" w:pos="1134"/>
        </w:tabs>
        <w:spacing w:after="160"/>
        <w:ind w:firstLine="567"/>
        <w:rPr>
          <w:rFonts w:ascii="GHEA Grapalat" w:hAnsi="GHEA Grapalat"/>
        </w:rPr>
      </w:pPr>
      <w:r w:rsidRPr="00E54EEA">
        <w:rPr>
          <w:rFonts w:ascii="GHEA Grapalat" w:hAnsi="GHEA Grapalat"/>
        </w:rPr>
        <w:t>8.1</w:t>
      </w:r>
      <w:r w:rsidR="00D07367" w:rsidRPr="00E54EEA">
        <w:rPr>
          <w:rFonts w:ascii="GHEA Grapalat" w:hAnsi="GHEA Grapalat"/>
        </w:rPr>
        <w:t>.</w:t>
      </w:r>
      <w:r w:rsidR="00D07367" w:rsidRPr="00E54EEA">
        <w:rPr>
          <w:rFonts w:ascii="GHEA Grapalat" w:hAnsi="GHEA Grapalat"/>
        </w:rPr>
        <w:tab/>
      </w:r>
      <w:r w:rsidR="000E21F2" w:rsidRPr="00E54EEA">
        <w:rPr>
          <w:rFonts w:ascii="GHEA Grapalat" w:hAnsi="GHEA Grapalat"/>
        </w:rPr>
        <w:t xml:space="preserve">Вскрытие заявок произойдет на заседании комиссии по вскрытию заявок на </w:t>
      </w:r>
      <w:r w:rsidR="000E21F2" w:rsidRPr="00E54EEA">
        <w:rPr>
          <w:rFonts w:ascii="GHEA Grapalat" w:hAnsi="GHEA Grapalat"/>
          <w:b/>
          <w:bCs/>
        </w:rPr>
        <w:t>"</w:t>
      </w:r>
      <w:r w:rsidR="007E19C4">
        <w:rPr>
          <w:rFonts w:ascii="GHEA Grapalat" w:hAnsi="GHEA Grapalat"/>
          <w:b/>
          <w:bCs/>
        </w:rPr>
        <w:t>13</w:t>
      </w:r>
      <w:r w:rsidR="000E21F2" w:rsidRPr="00E54EEA">
        <w:rPr>
          <w:rFonts w:ascii="GHEA Grapalat" w:hAnsi="GHEA Grapalat"/>
          <w:b/>
          <w:bCs/>
        </w:rPr>
        <w:t>"-</w:t>
      </w:r>
      <w:r w:rsidR="005A4F51" w:rsidRPr="00E54EEA">
        <w:rPr>
          <w:rFonts w:ascii="GHEA Grapalat" w:hAnsi="GHEA Grapalat"/>
          <w:b/>
          <w:bCs/>
        </w:rPr>
        <w:t>о</w:t>
      </w:r>
      <w:r w:rsidR="000E21F2" w:rsidRPr="00E54EEA">
        <w:rPr>
          <w:rFonts w:ascii="GHEA Grapalat" w:hAnsi="GHEA Grapalat"/>
          <w:b/>
          <w:bCs/>
        </w:rPr>
        <w:t>й день в "</w:t>
      </w:r>
      <w:r w:rsidR="005A4F51" w:rsidRPr="00E54EEA">
        <w:rPr>
          <w:rFonts w:ascii="GHEA Grapalat" w:hAnsi="GHEA Grapalat"/>
          <w:b/>
          <w:bCs/>
        </w:rPr>
        <w:t>15:00</w:t>
      </w:r>
      <w:r w:rsidR="000E21F2" w:rsidRPr="00E54EEA">
        <w:rPr>
          <w:rFonts w:ascii="GHEA Grapalat" w:hAnsi="GHEA Grapalat"/>
          <w:b/>
          <w:bCs/>
        </w:rPr>
        <w:t>"</w:t>
      </w:r>
      <w:r w:rsidR="000E21F2" w:rsidRPr="00E54EEA">
        <w:rPr>
          <w:rFonts w:ascii="GHEA Grapalat" w:hAnsi="GHEA Grapalat"/>
        </w:rPr>
        <w:t xml:space="preserve"> со дня опубликования в бюллетене объявления и приглашения на настоящую процедуру.</w:t>
      </w:r>
    </w:p>
    <w:p w14:paraId="2494734F" w14:textId="77777777" w:rsidR="000E21F2" w:rsidRPr="00E54EEA" w:rsidRDefault="000E21F2" w:rsidP="00E45430">
      <w:pPr>
        <w:widowControl w:val="0"/>
        <w:spacing w:after="160"/>
        <w:ind w:firstLine="567"/>
        <w:jc w:val="both"/>
        <w:rPr>
          <w:rFonts w:ascii="GHEA Grapalat" w:hAnsi="GHEA Grapalat"/>
        </w:rPr>
      </w:pPr>
      <w:r w:rsidRPr="00E54EEA">
        <w:rPr>
          <w:rFonts w:ascii="GHEA Grapalat" w:hAnsi="GHEA Grapalat"/>
        </w:rPr>
        <w:t>На заседании по вскрытию</w:t>
      </w:r>
      <w:r w:rsidR="004411C1" w:rsidRPr="00E54EEA">
        <w:rPr>
          <w:rFonts w:ascii="GHEA Grapalat" w:hAnsi="GHEA Grapalat"/>
        </w:rPr>
        <w:t xml:space="preserve"> и оценке</w:t>
      </w:r>
      <w:r w:rsidRPr="00E54EEA">
        <w:rPr>
          <w:rFonts w:ascii="GHEA Grapalat" w:hAnsi="GHEA Grapalat"/>
        </w:rPr>
        <w:t xml:space="preserve"> заявок:</w:t>
      </w:r>
    </w:p>
    <w:p w14:paraId="6E185A77" w14:textId="77777777" w:rsidR="000E21F2" w:rsidRPr="00E54EEA" w:rsidRDefault="000E21F2" w:rsidP="00E45430">
      <w:pPr>
        <w:widowControl w:val="0"/>
        <w:spacing w:after="160"/>
        <w:ind w:firstLine="284"/>
        <w:jc w:val="both"/>
        <w:rPr>
          <w:rFonts w:ascii="GHEA Grapalat" w:hAnsi="GHEA Grapalat"/>
        </w:rPr>
      </w:pPr>
      <w:r w:rsidRPr="00E54EEA">
        <w:rPr>
          <w:rFonts w:ascii="GHEA Grapalat" w:hAnsi="GHEA Grapalat"/>
        </w:rPr>
        <w:t xml:space="preserve"> 1)</w:t>
      </w:r>
      <w:r w:rsidRPr="00E54EEA">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E54EEA">
        <w:rPr>
          <w:rFonts w:ascii="GHEA Grapalat" w:hAnsi="GHEA Grapalat"/>
        </w:rPr>
        <w:t xml:space="preserve"> закупки </w:t>
      </w:r>
      <w:r w:rsidRPr="00E54EEA">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37536CFC" w14:textId="77777777" w:rsidR="000E21F2" w:rsidRPr="00E54EEA" w:rsidRDefault="000E21F2" w:rsidP="00E45430">
      <w:pPr>
        <w:widowControl w:val="0"/>
        <w:tabs>
          <w:tab w:val="left" w:pos="1134"/>
        </w:tabs>
        <w:spacing w:after="160"/>
        <w:ind w:firstLine="567"/>
        <w:jc w:val="both"/>
        <w:rPr>
          <w:rFonts w:ascii="GHEA Grapalat" w:hAnsi="GHEA Grapalat"/>
        </w:rPr>
      </w:pPr>
      <w:r w:rsidRPr="00E54EEA">
        <w:rPr>
          <w:rFonts w:ascii="GHEA Grapalat" w:hAnsi="GHEA Grapalat"/>
        </w:rPr>
        <w:t>2)</w:t>
      </w:r>
      <w:r w:rsidRPr="00E54EEA">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88CCCD" w14:textId="77777777" w:rsidR="000E21F2" w:rsidRPr="00E54EEA" w:rsidRDefault="000E21F2" w:rsidP="00E45430">
      <w:pPr>
        <w:widowControl w:val="0"/>
        <w:tabs>
          <w:tab w:val="left" w:pos="1134"/>
        </w:tabs>
        <w:spacing w:after="160"/>
        <w:ind w:firstLine="567"/>
        <w:jc w:val="both"/>
        <w:rPr>
          <w:rFonts w:ascii="GHEA Grapalat" w:hAnsi="GHEA Grapalat"/>
        </w:rPr>
      </w:pPr>
      <w:r w:rsidRPr="00E54EEA">
        <w:rPr>
          <w:rFonts w:ascii="GHEA Grapalat" w:hAnsi="GHEA Grapalat"/>
        </w:rPr>
        <w:t>а.</w:t>
      </w:r>
      <w:r w:rsidRPr="00E54EEA">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925925E" w14:textId="77777777" w:rsidR="000E21F2" w:rsidRPr="00E54EEA" w:rsidRDefault="000E21F2" w:rsidP="00E45430">
      <w:pPr>
        <w:widowControl w:val="0"/>
        <w:tabs>
          <w:tab w:val="left" w:pos="1134"/>
        </w:tabs>
        <w:spacing w:after="160"/>
        <w:ind w:firstLine="567"/>
        <w:jc w:val="both"/>
        <w:rPr>
          <w:rFonts w:ascii="GHEA Grapalat" w:hAnsi="GHEA Grapalat"/>
        </w:rPr>
      </w:pPr>
      <w:r w:rsidRPr="00E54EEA">
        <w:rPr>
          <w:rFonts w:ascii="GHEA Grapalat" w:hAnsi="GHEA Grapalat"/>
        </w:rPr>
        <w:t>б.</w:t>
      </w:r>
      <w:r w:rsidRPr="00E54EEA">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516CD4F9" w14:textId="77777777" w:rsidR="000E21F2" w:rsidRPr="00E54EEA" w:rsidRDefault="000E21F2" w:rsidP="00E45430">
      <w:pPr>
        <w:widowControl w:val="0"/>
        <w:tabs>
          <w:tab w:val="left" w:pos="1134"/>
        </w:tabs>
        <w:spacing w:after="160"/>
        <w:ind w:firstLine="567"/>
        <w:jc w:val="both"/>
        <w:rPr>
          <w:rFonts w:ascii="GHEA Grapalat" w:hAnsi="GHEA Grapalat" w:cs="Sylfaen"/>
        </w:rPr>
      </w:pPr>
      <w:r w:rsidRPr="00E54EEA">
        <w:rPr>
          <w:rFonts w:ascii="GHEA Grapalat" w:hAnsi="GHEA Grapalat"/>
        </w:rPr>
        <w:t>3)</w:t>
      </w:r>
      <w:r w:rsidRPr="00E54EEA">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7333078" w14:textId="77777777" w:rsidR="009A796C" w:rsidRPr="00E54EEA" w:rsidRDefault="00FD2748" w:rsidP="000E21F2">
      <w:pPr>
        <w:widowControl w:val="0"/>
        <w:tabs>
          <w:tab w:val="left" w:pos="1134"/>
        </w:tabs>
        <w:spacing w:after="160"/>
        <w:ind w:firstLine="567"/>
        <w:rPr>
          <w:rFonts w:ascii="GHEA Grapalat" w:hAnsi="GHEA Grapalat"/>
        </w:rPr>
      </w:pPr>
      <w:r w:rsidRPr="00E54EEA">
        <w:rPr>
          <w:rFonts w:ascii="GHEA Grapalat" w:hAnsi="GHEA Grapalat"/>
        </w:rPr>
        <w:t>8.2.</w:t>
      </w:r>
      <w:r w:rsidR="00D07367" w:rsidRPr="00E54EEA">
        <w:rPr>
          <w:rFonts w:ascii="GHEA Grapalat" w:hAnsi="GHEA Grapalat"/>
        </w:rPr>
        <w:tab/>
      </w:r>
      <w:r w:rsidRPr="00E54EEA">
        <w:rPr>
          <w:rFonts w:ascii="GHEA Grapalat" w:hAnsi="GHEA Grapalat"/>
        </w:rPr>
        <w:t xml:space="preserve">Заявки оцениваются в порядке, установленном настоящим приглашением. </w:t>
      </w:r>
    </w:p>
    <w:p w14:paraId="61D74787" w14:textId="77777777" w:rsidR="002A665D" w:rsidRPr="00E54EEA" w:rsidRDefault="00CF34DE" w:rsidP="00B46D58">
      <w:pPr>
        <w:widowControl w:val="0"/>
        <w:spacing w:after="160"/>
        <w:ind w:firstLine="567"/>
        <w:jc w:val="both"/>
      </w:pPr>
      <w:r w:rsidRPr="00E54EEA">
        <w:rPr>
          <w:rFonts w:ascii="GHEA Grapalat" w:hAnsi="GHEA Grapalat"/>
        </w:rPr>
        <w:t>Е</w:t>
      </w:r>
      <w:r w:rsidR="00CA7C54" w:rsidRPr="00E54EEA">
        <w:rPr>
          <w:rFonts w:ascii="GHEA Grapalat" w:hAnsi="GHEA Grapalat"/>
        </w:rPr>
        <w:t xml:space="preserve">сли количество лотов </w:t>
      </w:r>
      <w:r w:rsidR="00D42D33" w:rsidRPr="00E54EEA">
        <w:rPr>
          <w:rFonts w:ascii="GHEA Grapalat" w:hAnsi="GHEA Grapalat"/>
        </w:rPr>
        <w:t xml:space="preserve">в </w:t>
      </w:r>
      <w:r w:rsidR="00CA7C54" w:rsidRPr="00E54EEA">
        <w:rPr>
          <w:rFonts w:ascii="GHEA Grapalat" w:hAnsi="GHEA Grapalat"/>
        </w:rPr>
        <w:t>процедур</w:t>
      </w:r>
      <w:r w:rsidR="00D42D33" w:rsidRPr="00E54EEA">
        <w:rPr>
          <w:rFonts w:ascii="GHEA Grapalat" w:hAnsi="GHEA Grapalat"/>
        </w:rPr>
        <w:t>е</w:t>
      </w:r>
      <w:r w:rsidR="00CA7C54" w:rsidRPr="00E54EEA">
        <w:rPr>
          <w:rFonts w:ascii="GHEA Grapalat" w:hAnsi="GHEA Grapalat"/>
        </w:rPr>
        <w:t xml:space="preserve"> закупок не превышает семдесять пять</w:t>
      </w:r>
      <w:r w:rsidRPr="00E54EEA">
        <w:rPr>
          <w:rFonts w:ascii="GHEA Grapalat" w:hAnsi="GHEA Grapalat"/>
        </w:rPr>
        <w:t xml:space="preserve"> лотов</w:t>
      </w:r>
      <w:r w:rsidR="00CA7C54" w:rsidRPr="00E54EEA">
        <w:rPr>
          <w:rFonts w:ascii="GHEA Grapalat" w:hAnsi="GHEA Grapalat"/>
        </w:rPr>
        <w:t xml:space="preserve">- оценка </w:t>
      </w:r>
      <w:r w:rsidR="009A796C" w:rsidRPr="00E54EEA">
        <w:rPr>
          <w:rFonts w:ascii="GHEA Grapalat" w:hAnsi="GHEA Grapalat"/>
        </w:rPr>
        <w:t xml:space="preserve">заявок осуществляется в течение </w:t>
      </w:r>
      <w:r w:rsidR="00E43288" w:rsidRPr="00E54EEA">
        <w:rPr>
          <w:rFonts w:ascii="GHEA Grapalat" w:hAnsi="GHEA Grapalat"/>
        </w:rPr>
        <w:t xml:space="preserve">пятнадцати </w:t>
      </w:r>
      <w:r w:rsidR="009A796C" w:rsidRPr="00E54EEA">
        <w:rPr>
          <w:rFonts w:ascii="GHEA Grapalat" w:hAnsi="GHEA Grapalat"/>
        </w:rPr>
        <w:t>рабочих дней со дня истечения окончательного срока их подачи, а</w:t>
      </w:r>
      <w:r w:rsidR="00CA7C54" w:rsidRPr="00E54EEA">
        <w:rPr>
          <w:rFonts w:ascii="GHEA Grapalat" w:hAnsi="GHEA Grapalat"/>
        </w:rPr>
        <w:t xml:space="preserve"> при превышении-</w:t>
      </w:r>
      <w:r w:rsidR="009A796C" w:rsidRPr="00E54EEA">
        <w:rPr>
          <w:rFonts w:ascii="GHEA Grapalat" w:hAnsi="GHEA Grapalat"/>
        </w:rPr>
        <w:t xml:space="preserve"> в течение </w:t>
      </w:r>
      <w:r w:rsidR="00E43288" w:rsidRPr="00E54EEA">
        <w:rPr>
          <w:rFonts w:ascii="GHEA Grapalat" w:hAnsi="GHEA Grapalat"/>
        </w:rPr>
        <w:t>двадцати</w:t>
      </w:r>
      <w:r w:rsidR="00CA7C54" w:rsidRPr="00E54EEA">
        <w:rPr>
          <w:rFonts w:ascii="GHEA Grapalat" w:hAnsi="GHEA Grapalat"/>
        </w:rPr>
        <w:t xml:space="preserve"> </w:t>
      </w:r>
      <w:r w:rsidR="009A796C" w:rsidRPr="00E54EEA">
        <w:rPr>
          <w:rFonts w:ascii="GHEA Grapalat" w:hAnsi="GHEA Grapalat"/>
        </w:rPr>
        <w:t>рабочих дней.</w:t>
      </w:r>
    </w:p>
    <w:p w14:paraId="1AE00161" w14:textId="77777777" w:rsidR="00ED6836" w:rsidRPr="00E54EEA" w:rsidRDefault="00745561" w:rsidP="00B46D58">
      <w:pPr>
        <w:widowControl w:val="0"/>
        <w:spacing w:after="160"/>
        <w:ind w:firstLine="567"/>
        <w:jc w:val="both"/>
        <w:rPr>
          <w:rFonts w:ascii="GHEA Grapalat" w:hAnsi="GHEA Grapalat" w:cs="Sylfaen"/>
        </w:rPr>
      </w:pPr>
      <w:r w:rsidRPr="00E54EE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54EEA">
        <w:rPr>
          <w:rFonts w:ascii="GHEA Grapalat" w:hAnsi="GHEA Grapalat"/>
        </w:rPr>
        <w:t xml:space="preserve"> и оценке </w:t>
      </w:r>
      <w:r w:rsidRPr="00E54EEA">
        <w:rPr>
          <w:rFonts w:ascii="GHEA Grapalat" w:hAnsi="GHEA Grapalat"/>
        </w:rPr>
        <w:t>заявок комиссия отклоняет те заявки, в которых отсутствуют ценовое предложение</w:t>
      </w:r>
      <w:r w:rsidR="00110433" w:rsidRPr="00E54EEA">
        <w:rPr>
          <w:rFonts w:ascii="GHEA Grapalat" w:hAnsi="GHEA Grapalat"/>
        </w:rPr>
        <w:t xml:space="preserve"> </w:t>
      </w:r>
      <w:r w:rsidR="006C0B68" w:rsidRPr="00E54EEA">
        <w:rPr>
          <w:rFonts w:ascii="GHEA Grapalat" w:hAnsi="GHEA Grapalat"/>
        </w:rPr>
        <w:t xml:space="preserve">и/или </w:t>
      </w:r>
      <w:r w:rsidRPr="00E54EEA">
        <w:rPr>
          <w:rFonts w:ascii="GHEA Grapalat" w:hAnsi="GHEA Grapalat"/>
        </w:rPr>
        <w:t xml:space="preserve"> </w:t>
      </w:r>
      <w:r w:rsidR="00110433" w:rsidRPr="00E54EEA">
        <w:rPr>
          <w:rFonts w:ascii="GHEA Grapalat" w:hAnsi="GHEA Grapalat"/>
        </w:rPr>
        <w:t>обеспечение заявки,</w:t>
      </w:r>
      <w:r w:rsidR="003B16F5" w:rsidRPr="00E54EEA">
        <w:rPr>
          <w:rFonts w:ascii="GHEA Grapalat" w:hAnsi="GHEA Grapalat"/>
        </w:rPr>
        <w:t xml:space="preserve"> </w:t>
      </w:r>
      <w:r w:rsidRPr="00E54EEA">
        <w:rPr>
          <w:rFonts w:ascii="GHEA Grapalat" w:hAnsi="GHEA Grapalat"/>
        </w:rPr>
        <w:t>либо те, которые не соответствуют требованиям приглашения</w:t>
      </w:r>
      <w:r w:rsidR="001151FB" w:rsidRPr="00E54EEA">
        <w:rPr>
          <w:rFonts w:ascii="GHEA Grapalat" w:hAnsi="GHEA Grapalat"/>
        </w:rPr>
        <w:t>.</w:t>
      </w:r>
    </w:p>
    <w:p w14:paraId="1EA198F8" w14:textId="77777777" w:rsidR="00B514E8" w:rsidRPr="00E54EEA" w:rsidRDefault="00FD2748" w:rsidP="00B46D58">
      <w:pPr>
        <w:widowControl w:val="0"/>
        <w:tabs>
          <w:tab w:val="left" w:pos="1134"/>
        </w:tabs>
        <w:spacing w:after="160"/>
        <w:ind w:firstLine="567"/>
        <w:rPr>
          <w:rFonts w:ascii="GHEA Grapalat" w:hAnsi="GHEA Grapalat" w:cs="Sylfaen"/>
        </w:rPr>
      </w:pPr>
      <w:r w:rsidRPr="00E54EEA">
        <w:rPr>
          <w:rFonts w:ascii="GHEA Grapalat" w:hAnsi="GHEA Grapalat"/>
        </w:rPr>
        <w:t>8.</w:t>
      </w:r>
      <w:r w:rsidR="00BD1509" w:rsidRPr="00E54EEA">
        <w:rPr>
          <w:rFonts w:ascii="GHEA Grapalat" w:hAnsi="GHEA Grapalat"/>
        </w:rPr>
        <w:t>3</w:t>
      </w:r>
      <w:r w:rsidR="00D07367" w:rsidRPr="00E54EEA">
        <w:rPr>
          <w:rFonts w:ascii="GHEA Grapalat" w:hAnsi="GHEA Grapalat"/>
        </w:rPr>
        <w:t>.</w:t>
      </w:r>
      <w:r w:rsidR="00D07367" w:rsidRPr="00E54EEA">
        <w:rPr>
          <w:rFonts w:ascii="GHEA Grapalat" w:hAnsi="GHEA Grapalat"/>
        </w:rPr>
        <w:tab/>
      </w:r>
      <w:r w:rsidR="00D22CBB" w:rsidRPr="00E54EEA">
        <w:rPr>
          <w:rFonts w:ascii="GHEA Grapalat" w:hAnsi="GHEA Grapalat"/>
        </w:rPr>
        <w:t>Отобранный у</w:t>
      </w:r>
      <w:r w:rsidRPr="00E54EEA">
        <w:rPr>
          <w:rFonts w:ascii="GHEA Grapalat" w:hAnsi="GHEA Grapalat"/>
        </w:rPr>
        <w:t>частник</w:t>
      </w:r>
      <w:r w:rsidR="001454D3" w:rsidRPr="00E54EEA">
        <w:rPr>
          <w:rFonts w:ascii="GHEA Grapalat" w:hAnsi="GHEA Grapalat"/>
        </w:rPr>
        <w:t xml:space="preserve"> </w:t>
      </w:r>
      <w:r w:rsidRPr="00E54EEA">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54EEA">
        <w:rPr>
          <w:rFonts w:ascii="GHEA Grapalat" w:hAnsi="GHEA Grapalat"/>
        </w:rPr>
        <w:t>отобранного</w:t>
      </w:r>
      <w:r w:rsidR="0066621D" w:rsidRPr="00E54EEA">
        <w:rPr>
          <w:rFonts w:ascii="GHEA Grapalat" w:hAnsi="GHEA Grapalat"/>
        </w:rPr>
        <w:t xml:space="preserve"> </w:t>
      </w:r>
      <w:r w:rsidR="009A0BDF" w:rsidRPr="00E54EEA">
        <w:rPr>
          <w:rFonts w:ascii="GHEA Grapalat" w:hAnsi="GHEA Grapalat"/>
        </w:rPr>
        <w:t>и</w:t>
      </w:r>
      <w:r w:rsidR="00072575" w:rsidRPr="00E54EEA">
        <w:rPr>
          <w:rFonts w:ascii="GHEA Grapalat" w:hAnsi="GHEA Grapalat"/>
        </w:rPr>
        <w:t xml:space="preserve"> непризнанных таковыми</w:t>
      </w:r>
      <w:r w:rsidR="009A0BDF" w:rsidRPr="00E54EEA">
        <w:rPr>
          <w:rFonts w:ascii="GHEA Grapalat" w:hAnsi="GHEA Grapalat"/>
        </w:rPr>
        <w:t xml:space="preserve"> </w:t>
      </w:r>
      <w:r w:rsidRPr="00E54EEA">
        <w:rPr>
          <w:rFonts w:ascii="GHEA Grapalat" w:hAnsi="GHEA Grapalat"/>
        </w:rPr>
        <w:t xml:space="preserve">участников, занявших последующие места, оценка и сравнение ценовых предложений осуществляются без </w:t>
      </w:r>
      <w:r w:rsidR="00942740" w:rsidRPr="00E54EEA">
        <w:rPr>
          <w:rFonts w:ascii="GHEA Grapalat" w:hAnsi="GHEA Grapalat"/>
        </w:rPr>
        <w:t xml:space="preserve">учета </w:t>
      </w:r>
      <w:r w:rsidRPr="00E54EEA">
        <w:rPr>
          <w:rFonts w:ascii="GHEA Grapalat" w:hAnsi="GHEA Grapalat"/>
        </w:rPr>
        <w:t>суммы налога, указанного в пункте 5.2. части 1 настоящего приглашения</w:t>
      </w:r>
      <w:r w:rsidR="0083765C" w:rsidRPr="00E54EEA">
        <w:rPr>
          <w:rFonts w:ascii="GHEA Grapalat" w:hAnsi="GHEA Grapalat"/>
        </w:rPr>
        <w:t>.</w:t>
      </w:r>
    </w:p>
    <w:p w14:paraId="38761472" w14:textId="031FB1E0" w:rsidR="00096865" w:rsidRPr="00E54EEA" w:rsidRDefault="00FD2748" w:rsidP="00B46D58">
      <w:pPr>
        <w:widowControl w:val="0"/>
        <w:tabs>
          <w:tab w:val="left" w:pos="1134"/>
        </w:tabs>
        <w:spacing w:after="160"/>
        <w:ind w:firstLine="567"/>
        <w:rPr>
          <w:rFonts w:ascii="GHEA Grapalat" w:hAnsi="GHEA Grapalat"/>
          <w:i/>
        </w:rPr>
      </w:pPr>
      <w:r w:rsidRPr="00E54EEA">
        <w:rPr>
          <w:rFonts w:ascii="GHEA Grapalat" w:hAnsi="GHEA Grapalat"/>
        </w:rPr>
        <w:t>8.</w:t>
      </w:r>
      <w:r w:rsidR="00023B6C" w:rsidRPr="00E54EEA">
        <w:rPr>
          <w:rFonts w:ascii="GHEA Grapalat" w:hAnsi="GHEA Grapalat"/>
        </w:rPr>
        <w:t>4</w:t>
      </w:r>
      <w:r w:rsidR="00644850" w:rsidRPr="00E54EEA">
        <w:rPr>
          <w:rFonts w:ascii="GHEA Grapalat" w:hAnsi="GHEA Grapalat"/>
        </w:rPr>
        <w:t>.</w:t>
      </w:r>
      <w:r w:rsidR="00644850" w:rsidRPr="00E54EEA">
        <w:rPr>
          <w:rFonts w:ascii="GHEA Grapalat" w:hAnsi="GHEA Grapalat"/>
        </w:rPr>
        <w:tab/>
      </w:r>
      <w:r w:rsidRPr="00E54EEA">
        <w:rPr>
          <w:rFonts w:ascii="GHEA Grapalat" w:hAnsi="GHEA Grapalat"/>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A4F51" w:rsidRPr="00E54EEA">
        <w:rPr>
          <w:rFonts w:ascii="GHEA Grapalat" w:hAnsi="GHEA Grapalat"/>
          <w:i/>
        </w:rPr>
        <w:t>установленная Центральным банком Республики Армения на дату открытия приема заявок, по обменному курсу</w:t>
      </w:r>
    </w:p>
    <w:p w14:paraId="24FB35A7" w14:textId="77777777" w:rsidR="00096865" w:rsidRPr="00E54EEA" w:rsidDel="00992C40" w:rsidRDefault="00096865" w:rsidP="00B46D58">
      <w:pPr>
        <w:widowControl w:val="0"/>
        <w:tabs>
          <w:tab w:val="left" w:pos="1134"/>
        </w:tabs>
        <w:spacing w:after="160"/>
        <w:ind w:firstLine="567"/>
        <w:rPr>
          <w:rFonts w:ascii="GHEA Grapalat" w:hAnsi="GHEA Grapalat" w:cs="Sylfaen"/>
        </w:rPr>
      </w:pPr>
      <w:r w:rsidRPr="00E54EEA">
        <w:rPr>
          <w:rFonts w:ascii="GHEA Grapalat" w:hAnsi="GHEA Grapalat"/>
        </w:rPr>
        <w:t>2)</w:t>
      </w:r>
      <w:r w:rsidR="00644850" w:rsidRPr="00E54EEA">
        <w:rPr>
          <w:rFonts w:ascii="GHEA Grapalat" w:hAnsi="GHEA Grapalat"/>
        </w:rPr>
        <w:tab/>
      </w:r>
      <w:r w:rsidRPr="00E54EEA">
        <w:rPr>
          <w:rFonts w:ascii="GHEA Grapalat" w:hAnsi="GHEA Grapalat"/>
        </w:rPr>
        <w:t>иных случаев, предусмотренных Законом.</w:t>
      </w:r>
    </w:p>
    <w:p w14:paraId="54461225" w14:textId="77777777" w:rsidR="009B6D58" w:rsidRPr="00E54EEA" w:rsidRDefault="00FD2748"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8.</w:t>
      </w:r>
      <w:r w:rsidR="00D413F3" w:rsidRPr="00E54EEA">
        <w:rPr>
          <w:rFonts w:ascii="GHEA Grapalat" w:hAnsi="GHEA Grapalat"/>
          <w:sz w:val="24"/>
          <w:szCs w:val="24"/>
        </w:rPr>
        <w:t>5</w:t>
      </w:r>
      <w:r w:rsidRPr="00E54EEA">
        <w:rPr>
          <w:rFonts w:ascii="GHEA Grapalat" w:hAnsi="GHEA Grapalat"/>
          <w:sz w:val="24"/>
          <w:szCs w:val="24"/>
        </w:rPr>
        <w:t>.</w:t>
      </w:r>
      <w:r w:rsidR="00644850" w:rsidRPr="00E54EEA">
        <w:rPr>
          <w:rFonts w:ascii="GHEA Grapalat" w:hAnsi="GHEA Grapalat"/>
          <w:sz w:val="24"/>
          <w:szCs w:val="24"/>
        </w:rPr>
        <w:tab/>
      </w:r>
      <w:r w:rsidRPr="00E54EEA">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54EEA">
        <w:rPr>
          <w:rFonts w:ascii="GHEA Grapalat" w:hAnsi="GHEA Grapalat"/>
          <w:sz w:val="24"/>
          <w:szCs w:val="24"/>
        </w:rPr>
        <w:t>отобранного</w:t>
      </w:r>
      <w:r w:rsidR="00970000" w:rsidRPr="00E54EEA">
        <w:rPr>
          <w:rFonts w:ascii="GHEA Grapalat" w:hAnsi="GHEA Grapalat"/>
          <w:sz w:val="24"/>
          <w:szCs w:val="24"/>
        </w:rPr>
        <w:t xml:space="preserve"> </w:t>
      </w:r>
      <w:r w:rsidR="00E16286" w:rsidRPr="00E54EEA">
        <w:rPr>
          <w:rFonts w:ascii="GHEA Grapalat" w:hAnsi="GHEA Grapalat"/>
          <w:sz w:val="24"/>
          <w:szCs w:val="24"/>
        </w:rPr>
        <w:t>и непризнанных таковыми участников</w:t>
      </w:r>
      <w:r w:rsidRPr="00E54EEA">
        <w:rPr>
          <w:rFonts w:ascii="GHEA Grapalat" w:hAnsi="GHEA Grapalat"/>
          <w:sz w:val="24"/>
          <w:szCs w:val="24"/>
        </w:rPr>
        <w:t xml:space="preserve">. </w:t>
      </w:r>
      <w:r w:rsidR="00F5168A" w:rsidRPr="00E54EEA">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E54EEA">
        <w:rPr>
          <w:rFonts w:ascii="GHEA Grapalat" w:hAnsi="GHEA Grapalat"/>
          <w:sz w:val="24"/>
          <w:szCs w:val="24"/>
        </w:rPr>
        <w:t>приглашения</w:t>
      </w:r>
      <w:r w:rsidR="005A3D17" w:rsidRPr="00E54EEA">
        <w:rPr>
          <w:rFonts w:ascii="GHEA Grapalat" w:hAnsi="GHEA Grapalat"/>
          <w:sz w:val="24"/>
          <w:szCs w:val="24"/>
        </w:rPr>
        <w:t>.</w:t>
      </w:r>
      <w:r w:rsidR="00D877C5" w:rsidRPr="00E54EEA">
        <w:rPr>
          <w:rFonts w:ascii="GHEA Grapalat" w:hAnsi="GHEA Grapalat"/>
          <w:sz w:val="24"/>
          <w:szCs w:val="24"/>
        </w:rPr>
        <w:t xml:space="preserve"> </w:t>
      </w:r>
      <w:r w:rsidRPr="00E54EEA">
        <w:rPr>
          <w:rFonts w:ascii="GHEA Grapalat" w:hAnsi="GHEA Grapalat"/>
          <w:sz w:val="24"/>
          <w:szCs w:val="24"/>
        </w:rPr>
        <w:t>При равенстве предложенных наименьших цен</w:t>
      </w:r>
      <w:r w:rsidR="00186559" w:rsidRPr="00E54EEA">
        <w:rPr>
          <w:rFonts w:ascii="GHEA Grapalat" w:hAnsi="GHEA Grapalat"/>
          <w:sz w:val="24"/>
          <w:szCs w:val="24"/>
        </w:rPr>
        <w:t>:</w:t>
      </w:r>
    </w:p>
    <w:p w14:paraId="1F33046A" w14:textId="77777777" w:rsidR="009B6D58" w:rsidRPr="00E54EEA" w:rsidRDefault="009B6D58"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а.</w:t>
      </w:r>
      <w:r w:rsidR="00186559" w:rsidRPr="00E54EEA">
        <w:rPr>
          <w:rFonts w:ascii="GHEA Grapalat" w:hAnsi="GHEA Grapalat"/>
          <w:sz w:val="24"/>
          <w:szCs w:val="24"/>
        </w:rPr>
        <w:tab/>
      </w:r>
      <w:r w:rsidRPr="00E54EEA">
        <w:rPr>
          <w:rFonts w:ascii="GHEA Grapalat" w:hAnsi="GHEA Grapalat"/>
          <w:sz w:val="24"/>
          <w:szCs w:val="24"/>
        </w:rPr>
        <w:t>для определения</w:t>
      </w:r>
      <w:r w:rsidR="005F09CE" w:rsidRPr="00E54EEA">
        <w:rPr>
          <w:rFonts w:ascii="GHEA Grapalat" w:hAnsi="GHEA Grapalat"/>
          <w:sz w:val="24"/>
          <w:szCs w:val="24"/>
        </w:rPr>
        <w:t xml:space="preserve"> отобранного</w:t>
      </w:r>
      <w:r w:rsidR="000C6E1C" w:rsidRPr="00E54EEA">
        <w:rPr>
          <w:rFonts w:ascii="GHEA Grapalat" w:hAnsi="GHEA Grapalat"/>
          <w:sz w:val="24"/>
          <w:szCs w:val="24"/>
        </w:rPr>
        <w:t xml:space="preserve"> </w:t>
      </w:r>
      <w:r w:rsidR="00F14F37" w:rsidRPr="00E54EEA">
        <w:rPr>
          <w:rFonts w:ascii="GHEA Grapalat" w:hAnsi="GHEA Grapalat"/>
          <w:sz w:val="24"/>
          <w:szCs w:val="24"/>
        </w:rPr>
        <w:t>и непризнанных таковыми</w:t>
      </w:r>
      <w:r w:rsidRPr="00E54EEA">
        <w:rPr>
          <w:rFonts w:ascii="GHEA Grapalat" w:hAnsi="GHEA Grapalat"/>
          <w:sz w:val="24"/>
          <w:szCs w:val="24"/>
        </w:rPr>
        <w:t xml:space="preserve"> участников, </w:t>
      </w:r>
      <w:r w:rsidR="00C666AD" w:rsidRPr="00E54EEA">
        <w:rPr>
          <w:rFonts w:ascii="GHEA Grapalat" w:hAnsi="GHEA Grapalat"/>
          <w:sz w:val="24"/>
          <w:szCs w:val="24"/>
        </w:rPr>
        <w:t>на  заседаниии комиссии с предложившими равные цены участниками,</w:t>
      </w:r>
      <w:r w:rsidR="00B34CEA" w:rsidRPr="00E54EEA">
        <w:rPr>
          <w:rFonts w:ascii="GHEA Grapalat" w:hAnsi="GHEA Grapalat"/>
          <w:sz w:val="24"/>
          <w:szCs w:val="24"/>
        </w:rPr>
        <w:t xml:space="preserve"> </w:t>
      </w:r>
      <w:r w:rsidRPr="00E54EEA">
        <w:rPr>
          <w:rFonts w:ascii="GHEA Grapalat" w:hAnsi="GHEA Grapalat"/>
          <w:sz w:val="24"/>
          <w:szCs w:val="24"/>
        </w:rPr>
        <w:t xml:space="preserve">проводятся одновременные переговоры, если </w:t>
      </w:r>
      <w:r w:rsidR="00C44836" w:rsidRPr="00E54EEA">
        <w:rPr>
          <w:rFonts w:ascii="GHEA Grapalat" w:hAnsi="GHEA Grapalat"/>
          <w:sz w:val="24"/>
          <w:szCs w:val="24"/>
        </w:rPr>
        <w:t>эти</w:t>
      </w:r>
      <w:r w:rsidRPr="00E54EEA">
        <w:rPr>
          <w:rFonts w:ascii="GHEA Grapalat" w:hAnsi="GHEA Grapalat"/>
          <w:sz w:val="24"/>
          <w:szCs w:val="24"/>
        </w:rPr>
        <w:t xml:space="preserve"> участники (наделенные соответствующим полномочием представители</w:t>
      </w:r>
      <w:r w:rsidR="00B34CEA" w:rsidRPr="00E54EEA">
        <w:rPr>
          <w:rFonts w:ascii="GHEA Grapalat" w:hAnsi="GHEA Grapalat"/>
          <w:sz w:val="24"/>
          <w:szCs w:val="24"/>
        </w:rPr>
        <w:t>) присутствуют на заседании</w:t>
      </w:r>
      <w:r w:rsidRPr="00E54EEA">
        <w:rPr>
          <w:rFonts w:ascii="GHEA Grapalat" w:hAnsi="GHEA Grapalat"/>
          <w:sz w:val="24"/>
          <w:szCs w:val="24"/>
        </w:rPr>
        <w:t>,</w:t>
      </w:r>
    </w:p>
    <w:p w14:paraId="033D0A5D" w14:textId="77777777" w:rsidR="009B6D58" w:rsidRPr="00E54EEA" w:rsidRDefault="009B6D58"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б.</w:t>
      </w:r>
      <w:r w:rsidR="00186559" w:rsidRPr="00E54EEA">
        <w:rPr>
          <w:rFonts w:ascii="GHEA Grapalat" w:hAnsi="GHEA Grapalat"/>
          <w:sz w:val="24"/>
          <w:szCs w:val="24"/>
        </w:rPr>
        <w:tab/>
      </w:r>
      <w:r w:rsidRPr="00E54EEA">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E54EEA">
        <w:rPr>
          <w:rFonts w:ascii="GHEA Grapalat" w:hAnsi="GHEA Grapalat"/>
          <w:sz w:val="24"/>
          <w:szCs w:val="24"/>
        </w:rPr>
        <w:t>в электронной форме</w:t>
      </w:r>
      <w:r w:rsidRPr="00E54EEA">
        <w:rPr>
          <w:rFonts w:ascii="GHEA Grapalat" w:hAnsi="GHEA Grapalat"/>
          <w:sz w:val="24"/>
          <w:szCs w:val="24"/>
        </w:rPr>
        <w:t xml:space="preserve"> одновременно уведомляет </w:t>
      </w:r>
      <w:r w:rsidR="001C57A6" w:rsidRPr="00E54EEA">
        <w:rPr>
          <w:rFonts w:ascii="GHEA Grapalat" w:hAnsi="GHEA Grapalat"/>
          <w:sz w:val="24"/>
          <w:szCs w:val="24"/>
        </w:rPr>
        <w:t xml:space="preserve">представивших равные цены </w:t>
      </w:r>
      <w:r w:rsidRPr="00E54EEA">
        <w:rPr>
          <w:rFonts w:ascii="GHEA Grapalat" w:hAnsi="GHEA Grapalat"/>
          <w:sz w:val="24"/>
          <w:szCs w:val="24"/>
        </w:rPr>
        <w:t xml:space="preserve">участников </w:t>
      </w:r>
      <w:r w:rsidR="009D54D5" w:rsidRPr="00E54EEA">
        <w:rPr>
          <w:rFonts w:ascii="GHEA Grapalat" w:hAnsi="GHEA Grapalat"/>
          <w:sz w:val="24"/>
          <w:szCs w:val="24"/>
        </w:rPr>
        <w:t>об условиях, продолжительности,</w:t>
      </w:r>
      <w:r w:rsidR="00EB3853" w:rsidRPr="00E54EEA">
        <w:rPr>
          <w:rFonts w:ascii="GHEA Grapalat" w:hAnsi="GHEA Grapalat"/>
          <w:sz w:val="24"/>
          <w:szCs w:val="24"/>
        </w:rPr>
        <w:t xml:space="preserve"> </w:t>
      </w:r>
      <w:r w:rsidRPr="00E54EEA">
        <w:rPr>
          <w:rFonts w:ascii="GHEA Grapalat" w:hAnsi="GHEA Grapalat"/>
          <w:sz w:val="24"/>
          <w:szCs w:val="24"/>
        </w:rPr>
        <w:t xml:space="preserve"> дате, времени и месте проведения одновременных переговоров по снижению цен,</w:t>
      </w:r>
    </w:p>
    <w:p w14:paraId="57C33992" w14:textId="77777777" w:rsidR="009B6D58" w:rsidRPr="00E54EEA" w:rsidRDefault="009B6D58"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в.</w:t>
      </w:r>
      <w:r w:rsidR="00186559" w:rsidRPr="00E54EEA">
        <w:rPr>
          <w:rFonts w:ascii="GHEA Grapalat" w:hAnsi="GHEA Grapalat"/>
          <w:sz w:val="24"/>
          <w:szCs w:val="24"/>
        </w:rPr>
        <w:tab/>
      </w:r>
      <w:r w:rsidRPr="00E54EEA">
        <w:rPr>
          <w:rFonts w:ascii="GHEA Grapalat" w:hAnsi="GHEA Grapalat"/>
          <w:sz w:val="24"/>
          <w:szCs w:val="24"/>
        </w:rPr>
        <w:t xml:space="preserve">переговоры проводятся не раннее чем на второй и не позднее чем на </w:t>
      </w:r>
      <w:r w:rsidR="00996FDC" w:rsidRPr="00E54EEA">
        <w:rPr>
          <w:rFonts w:ascii="GHEA Grapalat" w:hAnsi="GHEA Grapalat"/>
          <w:sz w:val="24"/>
          <w:szCs w:val="24"/>
        </w:rPr>
        <w:t xml:space="preserve">пятый </w:t>
      </w:r>
      <w:r w:rsidRPr="00E54EEA">
        <w:rPr>
          <w:rFonts w:ascii="GHEA Grapalat" w:hAnsi="GHEA Grapalat"/>
          <w:sz w:val="24"/>
          <w:szCs w:val="24"/>
        </w:rPr>
        <w:t>рабочий день со дня отправки извещения</w:t>
      </w:r>
      <w:r w:rsidR="00A50C53" w:rsidRPr="00E54EEA">
        <w:rPr>
          <w:rFonts w:ascii="GHEA Grapalat" w:hAnsi="GHEA Grapalat"/>
          <w:sz w:val="24"/>
          <w:szCs w:val="24"/>
        </w:rPr>
        <w:t>,</w:t>
      </w:r>
    </w:p>
    <w:p w14:paraId="77848130" w14:textId="77777777" w:rsidR="009B6D58" w:rsidRPr="00E54EEA" w:rsidRDefault="009B6D58"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г.</w:t>
      </w:r>
      <w:r w:rsidR="00186559" w:rsidRPr="00E54EEA">
        <w:rPr>
          <w:rFonts w:ascii="GHEA Grapalat" w:hAnsi="GHEA Grapalat"/>
          <w:sz w:val="24"/>
          <w:szCs w:val="24"/>
        </w:rPr>
        <w:tab/>
      </w:r>
      <w:r w:rsidRPr="00E54EEA">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sidRPr="00E54EEA">
        <w:rPr>
          <w:rFonts w:ascii="GHEA Grapalat" w:hAnsi="GHEA Grapalat"/>
          <w:sz w:val="24"/>
          <w:szCs w:val="24"/>
        </w:rPr>
        <w:t xml:space="preserve">другого </w:t>
      </w:r>
      <w:r w:rsidRPr="00E54EEA">
        <w:rPr>
          <w:rFonts w:ascii="GHEA Grapalat" w:hAnsi="GHEA Grapalat"/>
          <w:sz w:val="24"/>
          <w:szCs w:val="24"/>
        </w:rPr>
        <w:t>участник</w:t>
      </w:r>
      <w:r w:rsidR="00D11351" w:rsidRPr="00E54EEA">
        <w:rPr>
          <w:rFonts w:ascii="GHEA Grapalat" w:hAnsi="GHEA Grapalat"/>
          <w:sz w:val="24"/>
          <w:szCs w:val="24"/>
        </w:rPr>
        <w:t>а</w:t>
      </w:r>
      <w:r w:rsidRPr="00E54EEA">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15CF58A" w14:textId="77777777" w:rsidR="00802408" w:rsidRPr="00E54EEA" w:rsidRDefault="009B6D58" w:rsidP="00802408">
      <w:pPr>
        <w:pStyle w:val="IndexHeading"/>
        <w:widowControl w:val="0"/>
        <w:tabs>
          <w:tab w:val="left" w:pos="1134"/>
        </w:tabs>
        <w:spacing w:after="160"/>
        <w:ind w:firstLine="567"/>
        <w:rPr>
          <w:rFonts w:ascii="GHEA Grapalat" w:hAnsi="GHEA Grapalat"/>
          <w:sz w:val="24"/>
          <w:szCs w:val="24"/>
        </w:rPr>
      </w:pPr>
      <w:r w:rsidRPr="00E54EEA">
        <w:rPr>
          <w:rFonts w:ascii="GHEA Grapalat" w:hAnsi="GHEA Grapalat"/>
          <w:sz w:val="24"/>
          <w:szCs w:val="24"/>
        </w:rPr>
        <w:t>д.</w:t>
      </w:r>
      <w:r w:rsidR="00186559" w:rsidRPr="00E54EEA">
        <w:rPr>
          <w:rFonts w:ascii="GHEA Grapalat" w:hAnsi="GHEA Grapalat"/>
          <w:sz w:val="24"/>
          <w:szCs w:val="24"/>
        </w:rPr>
        <w:tab/>
      </w:r>
      <w:r w:rsidRPr="00E54EEA">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E54EEA">
        <w:rPr>
          <w:rFonts w:ascii="GHEA Grapalat" w:hAnsi="GHEA Grapalat"/>
          <w:sz w:val="24"/>
          <w:szCs w:val="24"/>
        </w:rPr>
        <w:t xml:space="preserve">присутствующим на переговорах </w:t>
      </w:r>
      <w:r w:rsidRPr="00E54EEA">
        <w:rPr>
          <w:rFonts w:ascii="GHEA Grapalat" w:hAnsi="GHEA Grapalat"/>
          <w:sz w:val="24"/>
          <w:szCs w:val="24"/>
        </w:rPr>
        <w:t>участниками</w:t>
      </w:r>
      <w:r w:rsidR="001D129F" w:rsidRPr="00E54EEA">
        <w:rPr>
          <w:rFonts w:ascii="GHEA Grapalat" w:hAnsi="GHEA Grapalat"/>
          <w:sz w:val="24"/>
          <w:szCs w:val="24"/>
        </w:rPr>
        <w:t xml:space="preserve"> </w:t>
      </w:r>
      <w:r w:rsidRPr="00E54EEA">
        <w:rPr>
          <w:rFonts w:ascii="GHEA Grapalat" w:hAnsi="GHEA Grapalat"/>
          <w:sz w:val="24"/>
          <w:szCs w:val="24"/>
        </w:rPr>
        <w:t>ценам, определяются и объявляются</w:t>
      </w:r>
      <w:r w:rsidR="00A134CC" w:rsidRPr="00E54EEA">
        <w:rPr>
          <w:rFonts w:ascii="GHEA Grapalat" w:hAnsi="GHEA Grapalat"/>
          <w:sz w:val="24"/>
          <w:szCs w:val="24"/>
        </w:rPr>
        <w:t xml:space="preserve"> отобранный участник и</w:t>
      </w:r>
      <w:r w:rsidRPr="00E54EEA">
        <w:rPr>
          <w:rFonts w:ascii="GHEA Grapalat" w:hAnsi="GHEA Grapalat"/>
          <w:sz w:val="24"/>
          <w:szCs w:val="24"/>
        </w:rPr>
        <w:t xml:space="preserve"> </w:t>
      </w:r>
      <w:r w:rsidR="00A975F3" w:rsidRPr="00E54EEA">
        <w:rPr>
          <w:rFonts w:ascii="GHEA Grapalat" w:hAnsi="GHEA Grapalat"/>
          <w:sz w:val="24"/>
          <w:szCs w:val="24"/>
        </w:rPr>
        <w:t xml:space="preserve">непризнанные таковыми </w:t>
      </w:r>
      <w:r w:rsidRPr="00E54EEA">
        <w:rPr>
          <w:rFonts w:ascii="GHEA Grapalat" w:hAnsi="GHEA Grapalat"/>
          <w:sz w:val="24"/>
          <w:szCs w:val="24"/>
        </w:rPr>
        <w:t>участники</w:t>
      </w:r>
      <w:r w:rsidR="00A975F3" w:rsidRPr="00E54EEA">
        <w:rPr>
          <w:rFonts w:ascii="GHEA Grapalat" w:hAnsi="GHEA Grapalat"/>
          <w:sz w:val="24"/>
          <w:szCs w:val="24"/>
        </w:rPr>
        <w:t>.</w:t>
      </w:r>
      <w:r w:rsidR="00B532B4" w:rsidRPr="00E54EEA">
        <w:rPr>
          <w:rFonts w:ascii="GHEA Grapalat" w:hAnsi="GHEA Grapalat"/>
          <w:sz w:val="24"/>
          <w:szCs w:val="24"/>
        </w:rPr>
        <w:t xml:space="preserve"> </w:t>
      </w:r>
      <w:r w:rsidR="00802408" w:rsidRPr="00E54EEA">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6448693" w14:textId="77777777" w:rsidR="009B6D58" w:rsidRPr="00E54EEA" w:rsidRDefault="009B6D58" w:rsidP="00B46D58">
      <w:pPr>
        <w:pStyle w:val="IndexHeading"/>
        <w:widowControl w:val="0"/>
        <w:tabs>
          <w:tab w:val="left" w:pos="1134"/>
        </w:tabs>
        <w:spacing w:after="160"/>
        <w:ind w:firstLine="567"/>
        <w:rPr>
          <w:rFonts w:ascii="GHEA Grapalat" w:hAnsi="GHEA Grapalat" w:cs="Sylfaen"/>
          <w:sz w:val="24"/>
          <w:szCs w:val="24"/>
        </w:rPr>
      </w:pPr>
    </w:p>
    <w:p w14:paraId="1DEB8E45" w14:textId="77777777" w:rsidR="001A54A3" w:rsidRPr="00E54EEA" w:rsidRDefault="001A54A3" w:rsidP="001A54A3">
      <w:pPr>
        <w:pStyle w:val="IndexHeading"/>
        <w:widowControl w:val="0"/>
        <w:tabs>
          <w:tab w:val="left" w:pos="1134"/>
        </w:tabs>
        <w:spacing w:after="160"/>
        <w:ind w:firstLine="567"/>
        <w:rPr>
          <w:rFonts w:ascii="GHEA Grapalat" w:hAnsi="GHEA Grapalat"/>
          <w:sz w:val="24"/>
          <w:szCs w:val="24"/>
        </w:rPr>
      </w:pPr>
      <w:r w:rsidRPr="00E54EEA">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54EEA">
        <w:t xml:space="preserve"> </w:t>
      </w:r>
      <w:r w:rsidRPr="00E54EEA">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E54EEA">
        <w:rPr>
          <w:rFonts w:ascii="GHEA Grapalat" w:hAnsi="GHEA Grapalat"/>
          <w:sz w:val="24"/>
          <w:szCs w:val="24"/>
        </w:rPr>
        <w:t>исполнения работ</w:t>
      </w:r>
      <w:r w:rsidRPr="00E54EEA">
        <w:rPr>
          <w:rFonts w:ascii="GHEA Grapalat" w:hAnsi="GHEA Grapalat"/>
          <w:sz w:val="24"/>
          <w:szCs w:val="24"/>
        </w:rPr>
        <w:t xml:space="preserve"> на период со дня заключения договора до дня заключения соглашения.</w:t>
      </w:r>
      <w:r w:rsidRPr="00E54EEA">
        <w:t xml:space="preserve"> </w:t>
      </w:r>
      <w:r w:rsidRPr="00E54EEA">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54EEA">
        <w:t xml:space="preserve"> </w:t>
      </w:r>
      <w:r w:rsidRPr="00E54EEA">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0BDB0E0" w14:textId="77777777" w:rsidR="001A54A3" w:rsidRPr="00E54EEA" w:rsidRDefault="001A54A3" w:rsidP="001A54A3">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sidRPr="00E54EEA">
        <w:rPr>
          <w:rFonts w:ascii="GHEA Grapalat" w:hAnsi="GHEA Grapalat" w:cs="Sylfaen"/>
          <w:sz w:val="24"/>
          <w:szCs w:val="24"/>
        </w:rPr>
        <w:t>.</w:t>
      </w:r>
    </w:p>
    <w:p w14:paraId="383769FA" w14:textId="77777777" w:rsidR="00B514E8" w:rsidRPr="00E54EEA" w:rsidRDefault="00FD2748" w:rsidP="00AB2976">
      <w:pPr>
        <w:pStyle w:val="IndexHeading"/>
        <w:widowControl w:val="0"/>
        <w:tabs>
          <w:tab w:val="left" w:pos="1134"/>
        </w:tabs>
        <w:spacing w:after="160"/>
        <w:ind w:firstLine="567"/>
        <w:rPr>
          <w:rFonts w:ascii="GHEA Grapalat" w:hAnsi="GHEA Grapalat"/>
          <w:sz w:val="24"/>
          <w:szCs w:val="24"/>
        </w:rPr>
      </w:pPr>
      <w:r w:rsidRPr="00E54EEA">
        <w:rPr>
          <w:rFonts w:ascii="GHEA Grapalat" w:hAnsi="GHEA Grapalat"/>
          <w:sz w:val="24"/>
          <w:szCs w:val="24"/>
        </w:rPr>
        <w:t>8.</w:t>
      </w:r>
      <w:r w:rsidR="00FD6933" w:rsidRPr="00E54EEA">
        <w:rPr>
          <w:rFonts w:ascii="GHEA Grapalat" w:hAnsi="GHEA Grapalat"/>
          <w:sz w:val="24"/>
          <w:szCs w:val="24"/>
        </w:rPr>
        <w:t>7</w:t>
      </w:r>
      <w:r w:rsidRPr="00E54EEA">
        <w:rPr>
          <w:rFonts w:ascii="GHEA Grapalat" w:hAnsi="GHEA Grapalat"/>
          <w:sz w:val="24"/>
          <w:szCs w:val="24"/>
        </w:rPr>
        <w:t>.</w:t>
      </w:r>
      <w:r w:rsidR="00C37724" w:rsidRPr="00E54EEA">
        <w:rPr>
          <w:rFonts w:ascii="GHEA Grapalat" w:hAnsi="GHEA Grapalat"/>
          <w:sz w:val="24"/>
          <w:szCs w:val="24"/>
        </w:rPr>
        <w:tab/>
      </w:r>
      <w:r w:rsidRPr="00E54EEA">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54EEA">
        <w:rPr>
          <w:rFonts w:ascii="GHEA Grapalat" w:hAnsi="GHEA Grapalat"/>
          <w:sz w:val="24"/>
          <w:szCs w:val="24"/>
        </w:rPr>
        <w:t xml:space="preserve">включенные в заявку </w:t>
      </w:r>
      <w:r w:rsidRPr="00E54EEA">
        <w:rPr>
          <w:rFonts w:ascii="GHEA Grapalat" w:hAnsi="GHEA Grapalat"/>
          <w:sz w:val="24"/>
          <w:szCs w:val="24"/>
        </w:rPr>
        <w:t>документ</w:t>
      </w:r>
      <w:r w:rsidR="00F7541A" w:rsidRPr="00E54EEA">
        <w:rPr>
          <w:rFonts w:ascii="GHEA Grapalat" w:hAnsi="GHEA Grapalat"/>
          <w:sz w:val="24"/>
          <w:szCs w:val="24"/>
        </w:rPr>
        <w:t>ы</w:t>
      </w:r>
      <w:r w:rsidRPr="00E54EEA">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E54EEA">
        <w:rPr>
          <w:rFonts w:ascii="Courier New" w:hAnsi="Courier New" w:cs="Courier New"/>
          <w:sz w:val="24"/>
          <w:szCs w:val="24"/>
        </w:rPr>
        <w:t> </w:t>
      </w:r>
      <w:r w:rsidRPr="00E54EEA">
        <w:rPr>
          <w:rFonts w:ascii="GHEA Grapalat" w:hAnsi="GHEA Grapalat"/>
          <w:sz w:val="24"/>
          <w:szCs w:val="24"/>
        </w:rPr>
        <w:t>препятствуя нормальному функционированию комиссии.</w:t>
      </w:r>
    </w:p>
    <w:p w14:paraId="40E9652D" w14:textId="77777777" w:rsidR="00AB7970" w:rsidRPr="00E54EEA" w:rsidRDefault="00A150A9" w:rsidP="00AB7970">
      <w:pPr>
        <w:pStyle w:val="IndexHeading"/>
        <w:widowControl w:val="0"/>
        <w:tabs>
          <w:tab w:val="left" w:pos="1134"/>
        </w:tabs>
        <w:spacing w:after="160"/>
        <w:ind w:firstLine="567"/>
        <w:rPr>
          <w:rFonts w:ascii="GHEA Grapalat" w:hAnsi="GHEA Grapalat"/>
          <w:sz w:val="24"/>
          <w:szCs w:val="24"/>
        </w:rPr>
      </w:pPr>
      <w:r w:rsidRPr="00E54EEA">
        <w:rPr>
          <w:rFonts w:ascii="GHEA Grapalat" w:hAnsi="GHEA Grapalat"/>
          <w:sz w:val="24"/>
          <w:szCs w:val="24"/>
        </w:rPr>
        <w:t>8.</w:t>
      </w:r>
      <w:r w:rsidR="002038C2" w:rsidRPr="00E54EEA">
        <w:rPr>
          <w:rFonts w:ascii="GHEA Grapalat" w:hAnsi="GHEA Grapalat"/>
          <w:sz w:val="24"/>
          <w:szCs w:val="24"/>
        </w:rPr>
        <w:t>8</w:t>
      </w:r>
      <w:r w:rsidRPr="00E54EEA">
        <w:rPr>
          <w:rFonts w:ascii="GHEA Grapalat" w:hAnsi="GHEA Grapalat"/>
          <w:sz w:val="24"/>
          <w:szCs w:val="24"/>
        </w:rPr>
        <w:t>.</w:t>
      </w:r>
      <w:r w:rsidR="00213830" w:rsidRPr="00E54EEA">
        <w:rPr>
          <w:rFonts w:ascii="GHEA Grapalat" w:hAnsi="GHEA Grapalat"/>
          <w:sz w:val="24"/>
          <w:szCs w:val="24"/>
        </w:rPr>
        <w:tab/>
      </w:r>
      <w:r w:rsidRPr="00E54EEA">
        <w:rPr>
          <w:rFonts w:ascii="GHEA Grapalat" w:hAnsi="GHEA Grapalat"/>
          <w:sz w:val="24"/>
          <w:szCs w:val="24"/>
        </w:rPr>
        <w:t xml:space="preserve">Если в результате оценки, проведенной в ходе заседания по вскрытию </w:t>
      </w:r>
      <w:r w:rsidR="00F00565" w:rsidRPr="00E54EEA">
        <w:rPr>
          <w:rFonts w:ascii="GHEA Grapalat" w:hAnsi="GHEA Grapalat"/>
          <w:sz w:val="24"/>
          <w:szCs w:val="24"/>
        </w:rPr>
        <w:t xml:space="preserve">и оценке </w:t>
      </w:r>
      <w:r w:rsidRPr="00E54EEA">
        <w:rPr>
          <w:rFonts w:ascii="GHEA Grapalat" w:hAnsi="GHEA Grapalat"/>
          <w:sz w:val="24"/>
          <w:szCs w:val="24"/>
        </w:rPr>
        <w:t>заявок, в заявке участника фиксируются несоответствия требованиям приглашения,</w:t>
      </w:r>
      <w:r w:rsidR="00CD3BA1" w:rsidRPr="00E54EEA">
        <w:rPr>
          <w:rFonts w:ascii="GHEA Grapalat" w:hAnsi="GHEA Grapalat"/>
          <w:sz w:val="24"/>
          <w:szCs w:val="24"/>
        </w:rPr>
        <w:t xml:space="preserve"> </w:t>
      </w:r>
      <w:r w:rsidR="00CD3BA1" w:rsidRPr="00E54EEA">
        <w:rPr>
          <w:rFonts w:ascii="GHEA Grapalat" w:hAnsi="GHEA Grapalat" w:cs="Calibri"/>
          <w:sz w:val="24"/>
          <w:szCs w:val="24"/>
        </w:rPr>
        <w:t>включая тот случай,</w:t>
      </w:r>
      <w:r w:rsidR="00CD3BA1" w:rsidRPr="00E54EEA">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E54EEA">
        <w:rPr>
          <w:rFonts w:ascii="GHEA Grapalat" w:hAnsi="GHEA Grapalat"/>
          <w:sz w:val="24"/>
          <w:szCs w:val="24"/>
        </w:rPr>
        <w:t>то</w:t>
      </w:r>
      <w:r w:rsidR="00AB7970" w:rsidRPr="00E54EEA">
        <w:rPr>
          <w:rFonts w:ascii="GHEA Grapalat" w:hAnsi="GHEA Grapalat"/>
          <w:sz w:val="24"/>
          <w:szCs w:val="24"/>
        </w:rPr>
        <w:t xml:space="preserve"> комиссия приостанавливает заседание на один рабочий день, а секретарь комиссии в тот же день </w:t>
      </w:r>
      <w:r w:rsidR="00AB7970" w:rsidRPr="00E54EEA">
        <w:rPr>
          <w:rFonts w:ascii="GHEA Grapalat" w:hAnsi="GHEA Grapalat"/>
        </w:rPr>
        <w:t xml:space="preserve">в электронной форме </w:t>
      </w:r>
      <w:r w:rsidR="00AB7970" w:rsidRPr="00E54EEA">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4DB4284" w14:textId="77777777" w:rsidR="003B3E74" w:rsidRPr="00E54EEA" w:rsidRDefault="00A150A9" w:rsidP="00B46D58">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rPr>
        <w:t xml:space="preserve"> </w:t>
      </w:r>
      <w:r w:rsidR="006A3C8A" w:rsidRPr="00E54EE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E54EEA">
        <w:rPr>
          <w:rFonts w:ascii="GHEA Grapalat" w:hAnsi="GHEA Grapalat" w:cs="Sylfaen"/>
          <w:sz w:val="24"/>
          <w:szCs w:val="24"/>
        </w:rPr>
        <w:t>.</w:t>
      </w:r>
    </w:p>
    <w:p w14:paraId="7A93B39E" w14:textId="77777777" w:rsidR="005073A3" w:rsidRPr="00E54EEA" w:rsidRDefault="005073A3" w:rsidP="005073A3">
      <w:pPr>
        <w:pStyle w:val="IndexHeading"/>
        <w:widowControl w:val="0"/>
        <w:tabs>
          <w:tab w:val="left" w:pos="1134"/>
        </w:tabs>
        <w:spacing w:after="160"/>
        <w:ind w:firstLine="567"/>
        <w:rPr>
          <w:rFonts w:ascii="GHEA Grapalat" w:hAnsi="GHEA Grapalat" w:cs="Sylfaen"/>
          <w:sz w:val="24"/>
          <w:szCs w:val="24"/>
        </w:rPr>
      </w:pPr>
      <w:r w:rsidRPr="00E54EEA">
        <w:rPr>
          <w:rFonts w:ascii="GHEA Grapalat" w:hAnsi="GHEA Grapalat"/>
          <w:sz w:val="24"/>
          <w:szCs w:val="24"/>
          <w:lang w:val="hy-AM"/>
        </w:rPr>
        <w:t>8.</w:t>
      </w:r>
      <w:r w:rsidRPr="00E54EEA">
        <w:rPr>
          <w:rFonts w:ascii="GHEA Grapalat" w:hAnsi="GHEA Grapalat"/>
          <w:sz w:val="24"/>
          <w:szCs w:val="24"/>
        </w:rPr>
        <w:t>8</w:t>
      </w:r>
      <w:r w:rsidRPr="00E54EEA">
        <w:rPr>
          <w:rFonts w:ascii="GHEA Grapalat" w:hAnsi="GHEA Grapalat"/>
          <w:sz w:val="24"/>
          <w:szCs w:val="24"/>
          <w:lang w:val="hy-AM"/>
        </w:rPr>
        <w:t>.1</w:t>
      </w:r>
      <w:r w:rsidRPr="00E54EEA">
        <w:rPr>
          <w:rFonts w:ascii="GHEA Grapalat" w:hAnsi="GHEA Grapalat"/>
          <w:sz w:val="24"/>
          <w:szCs w:val="24"/>
        </w:rPr>
        <w:t>.</w:t>
      </w:r>
      <w:r w:rsidRPr="00E54EEA">
        <w:rPr>
          <w:rFonts w:ascii="GHEA Grapalat" w:hAnsi="GHEA Grapalat"/>
          <w:sz w:val="24"/>
          <w:szCs w:val="24"/>
          <w:lang w:val="hy-AM"/>
        </w:rPr>
        <w:t xml:space="preserve"> </w:t>
      </w:r>
      <w:r w:rsidRPr="00E54EEA">
        <w:rPr>
          <w:rFonts w:ascii="GHEA Grapalat" w:hAnsi="GHEA Grapalat"/>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sidR="00216DAE" w:rsidRPr="00E54EEA">
        <w:rPr>
          <w:rFonts w:ascii="GHEA Grapalat" w:hAnsi="GHEA Grapalat"/>
          <w:sz w:val="24"/>
          <w:szCs w:val="24"/>
        </w:rPr>
        <w:t xml:space="preserve">то </w:t>
      </w:r>
      <w:r w:rsidRPr="00E54EEA">
        <w:rPr>
          <w:rFonts w:ascii="GHEA Grapalat" w:hAnsi="GHEA Grapalat"/>
          <w:sz w:val="24"/>
          <w:szCs w:val="24"/>
        </w:rPr>
        <w:t>заявка участника отклоняется.</w:t>
      </w:r>
    </w:p>
    <w:p w14:paraId="0F5EA34C" w14:textId="77777777" w:rsidR="00C27BA4" w:rsidRPr="00E54EEA" w:rsidRDefault="00A150A9" w:rsidP="00B46D58">
      <w:pPr>
        <w:pStyle w:val="IndexHeading"/>
        <w:widowControl w:val="0"/>
        <w:tabs>
          <w:tab w:val="left" w:pos="1276"/>
        </w:tabs>
        <w:spacing w:after="160"/>
        <w:ind w:firstLine="567"/>
        <w:rPr>
          <w:rFonts w:ascii="GHEA Grapalat" w:hAnsi="GHEA Grapalat"/>
          <w:sz w:val="24"/>
          <w:szCs w:val="24"/>
        </w:rPr>
      </w:pPr>
      <w:r w:rsidRPr="00E54EEA">
        <w:rPr>
          <w:rFonts w:ascii="GHEA Grapalat" w:hAnsi="GHEA Grapalat"/>
          <w:sz w:val="24"/>
          <w:szCs w:val="24"/>
        </w:rPr>
        <w:t>8.</w:t>
      </w:r>
      <w:r w:rsidR="00312694" w:rsidRPr="00E54EEA">
        <w:rPr>
          <w:rFonts w:ascii="GHEA Grapalat" w:hAnsi="GHEA Grapalat"/>
          <w:sz w:val="24"/>
          <w:szCs w:val="24"/>
        </w:rPr>
        <w:t>9</w:t>
      </w:r>
      <w:r w:rsidRPr="00E54EEA">
        <w:rPr>
          <w:rFonts w:ascii="GHEA Grapalat" w:hAnsi="GHEA Grapalat"/>
          <w:sz w:val="24"/>
          <w:szCs w:val="24"/>
        </w:rPr>
        <w:t>.</w:t>
      </w:r>
      <w:r w:rsidR="00213830" w:rsidRPr="00E54EEA">
        <w:rPr>
          <w:rFonts w:ascii="GHEA Grapalat" w:hAnsi="GHEA Grapalat"/>
          <w:sz w:val="24"/>
          <w:szCs w:val="24"/>
        </w:rPr>
        <w:tab/>
      </w:r>
      <w:r w:rsidRPr="00E54EEA">
        <w:rPr>
          <w:rFonts w:ascii="GHEA Grapalat" w:hAnsi="GHEA Grapalat"/>
          <w:sz w:val="24"/>
          <w:szCs w:val="24"/>
        </w:rPr>
        <w:t>Если участник исправляет зафиксированное несоответствие в срок, установленный пунктом 8.</w:t>
      </w:r>
      <w:r w:rsidR="00534816" w:rsidRPr="00E54EEA">
        <w:rPr>
          <w:rFonts w:ascii="GHEA Grapalat" w:hAnsi="GHEA Grapalat"/>
          <w:sz w:val="24"/>
          <w:szCs w:val="24"/>
        </w:rPr>
        <w:t>8</w:t>
      </w:r>
      <w:r w:rsidRPr="00E54EEA">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E54EEA">
        <w:rPr>
          <w:rFonts w:ascii="GHEA Grapalat" w:hAnsi="GHEA Grapalat"/>
          <w:sz w:val="24"/>
          <w:szCs w:val="24"/>
        </w:rPr>
        <w:t xml:space="preserve"> данного участника</w:t>
      </w:r>
      <w:r w:rsidRPr="00E54EEA">
        <w:rPr>
          <w:rFonts w:ascii="GHEA Grapalat" w:hAnsi="GHEA Grapalat"/>
          <w:sz w:val="24"/>
          <w:szCs w:val="24"/>
        </w:rPr>
        <w:t xml:space="preserve"> оценивается неуд</w:t>
      </w:r>
      <w:r w:rsidR="00A50C53" w:rsidRPr="00E54EEA">
        <w:rPr>
          <w:rFonts w:ascii="GHEA Grapalat" w:hAnsi="GHEA Grapalat"/>
          <w:sz w:val="24"/>
          <w:szCs w:val="24"/>
        </w:rPr>
        <w:t>овлетворительно и отклоняется</w:t>
      </w:r>
      <w:r w:rsidR="005D7FA6" w:rsidRPr="00E54EEA">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E54EEA">
        <w:rPr>
          <w:rFonts w:ascii="GHEA Grapalat" w:hAnsi="GHEA Grapalat"/>
          <w:sz w:val="24"/>
          <w:szCs w:val="24"/>
        </w:rPr>
        <w:t>.</w:t>
      </w:r>
    </w:p>
    <w:p w14:paraId="3CAB477E" w14:textId="77777777" w:rsidR="0005196C" w:rsidRPr="00E54EEA" w:rsidRDefault="00A150A9" w:rsidP="0005196C">
      <w:pPr>
        <w:widowControl w:val="0"/>
        <w:tabs>
          <w:tab w:val="left" w:pos="1276"/>
        </w:tabs>
        <w:spacing w:after="160"/>
        <w:ind w:firstLine="567"/>
        <w:rPr>
          <w:rFonts w:ascii="GHEA Grapalat" w:hAnsi="GHEA Grapalat"/>
        </w:rPr>
      </w:pPr>
      <w:r w:rsidRPr="00E54EEA">
        <w:rPr>
          <w:rFonts w:ascii="GHEA Grapalat" w:hAnsi="GHEA Grapalat"/>
        </w:rPr>
        <w:t>8.</w:t>
      </w:r>
      <w:r w:rsidR="008E0ADF" w:rsidRPr="00E54EEA">
        <w:rPr>
          <w:rFonts w:ascii="GHEA Grapalat" w:hAnsi="GHEA Grapalat"/>
        </w:rPr>
        <w:t>10</w:t>
      </w:r>
      <w:r w:rsidRPr="00E54EEA">
        <w:rPr>
          <w:rFonts w:ascii="GHEA Grapalat" w:hAnsi="GHEA Grapalat"/>
        </w:rPr>
        <w:t>.</w:t>
      </w:r>
      <w:r w:rsidR="00213830" w:rsidRPr="00E54EEA">
        <w:rPr>
          <w:rFonts w:ascii="GHEA Grapalat" w:hAnsi="GHEA Grapalat"/>
        </w:rPr>
        <w:tab/>
      </w:r>
      <w:r w:rsidR="0005196C" w:rsidRPr="00E54EEA">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E54EEA" w:rsidDel="00A5199D">
        <w:rPr>
          <w:rFonts w:ascii="GHEA Grapalat" w:hAnsi="GHEA Grapalat"/>
        </w:rPr>
        <w:t xml:space="preserve"> </w:t>
      </w:r>
      <w:r w:rsidR="0005196C" w:rsidRPr="00E54EEA">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1E27F0C" w14:textId="77777777" w:rsidR="00EA58C8" w:rsidRPr="00E54EEA" w:rsidRDefault="00A150A9" w:rsidP="00B46D58">
      <w:pPr>
        <w:widowControl w:val="0"/>
        <w:tabs>
          <w:tab w:val="left" w:pos="1276"/>
        </w:tabs>
        <w:spacing w:after="160"/>
        <w:ind w:firstLine="567"/>
        <w:rPr>
          <w:rFonts w:ascii="GHEA Grapalat" w:hAnsi="GHEA Grapalat" w:cs="Sylfaen"/>
        </w:rPr>
      </w:pPr>
      <w:r w:rsidRPr="00E54EEA">
        <w:rPr>
          <w:rFonts w:ascii="GHEA Grapalat" w:hAnsi="GHEA Grapalat"/>
        </w:rPr>
        <w:t>8.</w:t>
      </w:r>
      <w:r w:rsidR="00DC1D04" w:rsidRPr="00E54EEA">
        <w:rPr>
          <w:rFonts w:ascii="GHEA Grapalat" w:hAnsi="GHEA Grapalat"/>
        </w:rPr>
        <w:t>1</w:t>
      </w:r>
      <w:r w:rsidR="004519FC" w:rsidRPr="00E54EEA">
        <w:rPr>
          <w:rFonts w:ascii="GHEA Grapalat" w:hAnsi="GHEA Grapalat"/>
        </w:rPr>
        <w:t>1</w:t>
      </w:r>
      <w:r w:rsidR="004409B1" w:rsidRPr="00E54EEA">
        <w:rPr>
          <w:rFonts w:ascii="GHEA Grapalat" w:hAnsi="GHEA Grapalat"/>
        </w:rPr>
        <w:t>.</w:t>
      </w:r>
      <w:r w:rsidR="004409B1" w:rsidRPr="00E54EEA">
        <w:rPr>
          <w:rFonts w:ascii="GHEA Grapalat" w:hAnsi="GHEA Grapalat"/>
        </w:rPr>
        <w:tab/>
      </w:r>
      <w:r w:rsidRPr="00E54EEA">
        <w:rPr>
          <w:rFonts w:ascii="GHEA Grapalat" w:hAnsi="GHEA Grapalat"/>
        </w:rPr>
        <w:t>После вскрытия</w:t>
      </w:r>
      <w:r w:rsidR="00895E05" w:rsidRPr="00E54EEA">
        <w:rPr>
          <w:rFonts w:ascii="GHEA Grapalat" w:hAnsi="GHEA Grapalat"/>
        </w:rPr>
        <w:t xml:space="preserve"> и оценки</w:t>
      </w:r>
      <w:r w:rsidRPr="00E54EEA">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54EEA">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54EEA">
        <w:rPr>
          <w:rFonts w:ascii="GHEA Grapalat" w:hAnsi="GHEA Grapalat"/>
        </w:rPr>
        <w:t>.</w:t>
      </w:r>
    </w:p>
    <w:p w14:paraId="3930B3C5" w14:textId="77777777" w:rsidR="00E65F37" w:rsidRPr="00E54EEA" w:rsidRDefault="00A150A9" w:rsidP="00B46D58">
      <w:pPr>
        <w:widowControl w:val="0"/>
        <w:tabs>
          <w:tab w:val="left" w:pos="1276"/>
        </w:tabs>
        <w:spacing w:after="160"/>
        <w:ind w:firstLine="567"/>
        <w:rPr>
          <w:rFonts w:ascii="GHEA Grapalat" w:hAnsi="GHEA Grapalat" w:cs="Sylfaen"/>
        </w:rPr>
      </w:pPr>
      <w:r w:rsidRPr="00E54EEA">
        <w:rPr>
          <w:rFonts w:ascii="GHEA Grapalat" w:hAnsi="GHEA Grapalat"/>
        </w:rPr>
        <w:t>8.1</w:t>
      </w:r>
      <w:r w:rsidR="000C2964" w:rsidRPr="00E54EEA">
        <w:rPr>
          <w:rFonts w:ascii="GHEA Grapalat" w:hAnsi="GHEA Grapalat"/>
        </w:rPr>
        <w:t>2</w:t>
      </w:r>
      <w:r w:rsidRPr="00E54EEA">
        <w:rPr>
          <w:rFonts w:ascii="GHEA Grapalat" w:hAnsi="GHEA Grapalat"/>
        </w:rPr>
        <w:t>.</w:t>
      </w:r>
      <w:r w:rsidR="004409B1" w:rsidRPr="00E54EEA">
        <w:rPr>
          <w:rFonts w:ascii="GHEA Grapalat" w:hAnsi="GHEA Grapalat"/>
        </w:rPr>
        <w:tab/>
      </w:r>
      <w:r w:rsidRPr="00E54EEA">
        <w:rPr>
          <w:rFonts w:ascii="GHEA Grapalat" w:hAnsi="GHEA Grapalat"/>
        </w:rPr>
        <w:t>Не позднее чем на следующий рабочий день после завершения заседания по вскрытию</w:t>
      </w:r>
      <w:r w:rsidR="001E4A24" w:rsidRPr="00E54EEA">
        <w:rPr>
          <w:rFonts w:ascii="GHEA Grapalat" w:hAnsi="GHEA Grapalat"/>
        </w:rPr>
        <w:t xml:space="preserve"> и оценке</w:t>
      </w:r>
      <w:r w:rsidRPr="00E54EEA">
        <w:rPr>
          <w:rFonts w:ascii="GHEA Grapalat" w:hAnsi="GHEA Grapalat"/>
        </w:rPr>
        <w:t xml:space="preserve"> заявок секретарь комиссии: </w:t>
      </w:r>
    </w:p>
    <w:p w14:paraId="1C6D6030" w14:textId="77777777" w:rsidR="00A24827" w:rsidRPr="00E54EEA" w:rsidRDefault="00A24827" w:rsidP="00B46D58">
      <w:pPr>
        <w:widowControl w:val="0"/>
        <w:tabs>
          <w:tab w:val="left" w:pos="1134"/>
        </w:tabs>
        <w:spacing w:after="160"/>
        <w:ind w:firstLine="567"/>
        <w:rPr>
          <w:rFonts w:ascii="GHEA Grapalat" w:hAnsi="GHEA Grapalat" w:cs="Sylfaen"/>
        </w:rPr>
      </w:pPr>
      <w:r w:rsidRPr="00E54EEA">
        <w:rPr>
          <w:rFonts w:ascii="GHEA Grapalat" w:hAnsi="GHEA Grapalat"/>
        </w:rPr>
        <w:t>1)</w:t>
      </w:r>
      <w:r w:rsidR="00DC64B5" w:rsidRPr="00E54EEA">
        <w:rPr>
          <w:rFonts w:ascii="GHEA Grapalat" w:hAnsi="GHEA Grapalat"/>
        </w:rPr>
        <w:tab/>
      </w:r>
      <w:r w:rsidRPr="00E54EEA">
        <w:rPr>
          <w:rFonts w:ascii="GHEA Grapalat" w:hAnsi="GHEA Grapalat"/>
        </w:rPr>
        <w:t>опубликовывает в бюллетене воспроизведенный (отсканированный) с</w:t>
      </w:r>
      <w:r w:rsidR="00DC64B5" w:rsidRPr="00E54EEA">
        <w:rPr>
          <w:rFonts w:ascii="Courier New" w:hAnsi="Courier New" w:cs="Courier New"/>
          <w:lang w:val="en-US"/>
        </w:rPr>
        <w:t> </w:t>
      </w:r>
      <w:r w:rsidRPr="00E54EEA">
        <w:rPr>
          <w:rFonts w:ascii="GHEA Grapalat" w:hAnsi="GHEA Grapalat"/>
        </w:rPr>
        <w:t>оригинала вариант протокола заседания по вскрытию заявок</w:t>
      </w:r>
      <w:r w:rsidR="001E4A24" w:rsidRPr="00E54EEA">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54EEA">
        <w:t xml:space="preserve"> </w:t>
      </w:r>
      <w:r w:rsidR="001E4A24" w:rsidRPr="00E54EEA">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B0FE030" w14:textId="77777777" w:rsidR="008B73CD" w:rsidRPr="00E54EEA" w:rsidRDefault="008B73CD" w:rsidP="00B46D58">
      <w:pPr>
        <w:widowControl w:val="0"/>
        <w:tabs>
          <w:tab w:val="left" w:pos="1134"/>
        </w:tabs>
        <w:spacing w:after="160"/>
        <w:ind w:firstLine="567"/>
        <w:rPr>
          <w:rFonts w:ascii="GHEA Grapalat" w:hAnsi="GHEA Grapalat" w:cs="Sylfaen"/>
        </w:rPr>
      </w:pPr>
      <w:r w:rsidRPr="00E54EEA">
        <w:rPr>
          <w:rFonts w:ascii="GHEA Grapalat" w:hAnsi="GHEA Grapalat"/>
        </w:rPr>
        <w:t>2)</w:t>
      </w:r>
      <w:r w:rsidR="00DC64B5" w:rsidRPr="00E54EEA">
        <w:rPr>
          <w:rFonts w:ascii="GHEA Grapalat" w:hAnsi="GHEA Grapalat"/>
        </w:rPr>
        <w:tab/>
      </w:r>
      <w:r w:rsidRPr="00E54EEA">
        <w:rPr>
          <w:rFonts w:ascii="GHEA Grapalat" w:hAnsi="GHEA Grapalat"/>
        </w:rPr>
        <w:t>опубликовывает в бюллетене воспроизведенные (отсканированные) с</w:t>
      </w:r>
      <w:r w:rsidR="00DC64B5" w:rsidRPr="00E54EEA">
        <w:rPr>
          <w:rFonts w:ascii="Courier New" w:hAnsi="Courier New" w:cs="Courier New"/>
          <w:lang w:val="en-US"/>
        </w:rPr>
        <w:t> </w:t>
      </w:r>
      <w:r w:rsidRPr="00E54EEA">
        <w:rPr>
          <w:rFonts w:ascii="GHEA Grapalat" w:hAnsi="GHEA Grapalat"/>
        </w:rPr>
        <w:t>подписанных им и присутствующими на заседании по вскрытию</w:t>
      </w:r>
      <w:r w:rsidR="006337A5" w:rsidRPr="00E54EEA">
        <w:rPr>
          <w:rFonts w:ascii="GHEA Grapalat" w:hAnsi="GHEA Grapalat"/>
        </w:rPr>
        <w:t xml:space="preserve"> и оценке</w:t>
      </w:r>
      <w:r w:rsidRPr="00E54EEA">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54EEA">
        <w:rPr>
          <w:rFonts w:ascii="GHEA Grapalat" w:hAnsi="GHEA Grapalat"/>
        </w:rPr>
        <w:t xml:space="preserve"> и оценке</w:t>
      </w:r>
      <w:r w:rsidRPr="00E54EEA">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B18679C" w14:textId="77777777" w:rsidR="00875295" w:rsidRPr="00E54EEA" w:rsidRDefault="008769B4" w:rsidP="00875295">
      <w:pPr>
        <w:widowControl w:val="0"/>
        <w:tabs>
          <w:tab w:val="left" w:pos="1276"/>
        </w:tabs>
        <w:jc w:val="both"/>
        <w:rPr>
          <w:rFonts w:ascii="GHEA Grapalat" w:hAnsi="GHEA Grapalat"/>
        </w:rPr>
      </w:pPr>
      <w:r w:rsidRPr="00E54EEA">
        <w:rPr>
          <w:rFonts w:ascii="GHEA Grapalat" w:hAnsi="GHEA Grapalat"/>
        </w:rPr>
        <w:t>8.</w:t>
      </w:r>
      <w:r w:rsidR="005B6DCF" w:rsidRPr="00E54EEA">
        <w:rPr>
          <w:rFonts w:ascii="GHEA Grapalat" w:hAnsi="GHEA Grapalat"/>
          <w:lang w:val="hy-AM"/>
        </w:rPr>
        <w:t>1</w:t>
      </w:r>
      <w:r w:rsidR="00A11C37" w:rsidRPr="00E54EEA">
        <w:rPr>
          <w:rFonts w:ascii="GHEA Grapalat" w:hAnsi="GHEA Grapalat"/>
        </w:rPr>
        <w:t>3</w:t>
      </w:r>
      <w:r w:rsidR="00493CC7" w:rsidRPr="00E54EEA">
        <w:rPr>
          <w:rFonts w:ascii="GHEA Grapalat" w:hAnsi="GHEA Grapalat"/>
        </w:rPr>
        <w:t>.</w:t>
      </w:r>
      <w:r w:rsidR="00875295" w:rsidRPr="00E54EEA">
        <w:rPr>
          <w:rFonts w:ascii="GHEA Grapalat" w:hAnsi="GHEA Grapalat"/>
        </w:rPr>
        <w:t xml:space="preserve">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E54EEA">
        <w:rPr>
          <w:rFonts w:ascii="GHEA Grapalat" w:hAnsi="GHEA Grapalat"/>
        </w:rPr>
        <w:t>.</w:t>
      </w:r>
      <w:r w:rsidR="00E16A26" w:rsidRPr="00E54EEA">
        <w:rPr>
          <w:rFonts w:ascii="GHEA Grapalat" w:hAnsi="GHEA Grapalat"/>
        </w:rPr>
        <w:t xml:space="preserve"> </w:t>
      </w:r>
      <w:r w:rsidR="004A3453" w:rsidRPr="00E54EEA">
        <w:rPr>
          <w:rFonts w:ascii="GHEA Grapalat" w:hAnsi="GHEA Grapalat"/>
        </w:rPr>
        <w:t>Мотивированное решение руководителя заказчика уполномоченный орган публикует в бюллетене</w:t>
      </w:r>
      <w:r w:rsidR="00963EF7" w:rsidRPr="00E54EEA">
        <w:rPr>
          <w:rFonts w:ascii="GHEA Grapalat" w:hAnsi="GHEA Grapalat"/>
        </w:rPr>
        <w:t xml:space="preserve"> в течение пяти рабочих дней, </w:t>
      </w:r>
      <w:r w:rsidR="00963EF7" w:rsidRPr="00E54EEA">
        <w:rPr>
          <w:rStyle w:val="ezkurwreuab5ozgtqnkl"/>
          <w:rFonts w:ascii="GHEA Grapalat" w:hAnsi="GHEA Grapalat"/>
        </w:rPr>
        <w:t>следующих</w:t>
      </w:r>
      <w:r w:rsidR="00963EF7" w:rsidRPr="00E54EEA">
        <w:rPr>
          <w:rFonts w:ascii="GHEA Grapalat" w:hAnsi="GHEA Grapalat"/>
        </w:rPr>
        <w:t xml:space="preserve"> </w:t>
      </w:r>
      <w:r w:rsidR="00963EF7" w:rsidRPr="00E54EEA">
        <w:rPr>
          <w:rStyle w:val="ezkurwreuab5ozgtqnkl"/>
          <w:rFonts w:ascii="GHEA Grapalat" w:hAnsi="GHEA Grapalat"/>
        </w:rPr>
        <w:t>за днем</w:t>
      </w:r>
      <w:r w:rsidR="00963EF7" w:rsidRPr="00E54EEA">
        <w:rPr>
          <w:rFonts w:ascii="GHEA Grapalat" w:hAnsi="GHEA Grapalat"/>
        </w:rPr>
        <w:t xml:space="preserve"> </w:t>
      </w:r>
      <w:r w:rsidR="00963EF7" w:rsidRPr="00E54EEA">
        <w:rPr>
          <w:rStyle w:val="ezkurwreuab5ozgtqnkl"/>
          <w:rFonts w:ascii="GHEA Grapalat" w:hAnsi="GHEA Grapalat"/>
        </w:rPr>
        <w:t>получения</w:t>
      </w:r>
      <w:r w:rsidR="00963EF7" w:rsidRPr="00E54EEA">
        <w:rPr>
          <w:rFonts w:ascii="GHEA Grapalat" w:hAnsi="GHEA Grapalat"/>
        </w:rPr>
        <w:t xml:space="preserve"> </w:t>
      </w:r>
      <w:r w:rsidR="00963EF7" w:rsidRPr="00E54EEA">
        <w:rPr>
          <w:rStyle w:val="ezkurwreuab5ozgtqnkl"/>
          <w:rFonts w:ascii="GHEA Grapalat" w:hAnsi="GHEA Grapalat"/>
        </w:rPr>
        <w:t>решения</w:t>
      </w:r>
      <w:r w:rsidR="00963EF7" w:rsidRPr="00E54EEA">
        <w:rPr>
          <w:rFonts w:ascii="GHEA Grapalat" w:hAnsi="GHEA Grapalat"/>
        </w:rPr>
        <w:t>.</w:t>
      </w:r>
      <w:r w:rsidR="004A3453" w:rsidRPr="00E54EEA">
        <w:rPr>
          <w:rFonts w:ascii="GHEA Grapalat" w:hAnsi="GHEA Grapalat"/>
        </w:rPr>
        <w:t>.</w:t>
      </w:r>
      <w:r w:rsidR="00875295" w:rsidRPr="00E54EEA">
        <w:t xml:space="preserve"> </w:t>
      </w:r>
      <w:r w:rsidR="00875295" w:rsidRPr="00E54EEA">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E54EEA">
        <w:t xml:space="preserve"> </w:t>
      </w:r>
      <w:r w:rsidR="00875295" w:rsidRPr="00E54EEA">
        <w:rPr>
          <w:rFonts w:ascii="GHEA Grapalat" w:hAnsi="GHEA Grapalat"/>
        </w:rPr>
        <w:t xml:space="preserve">если по результатам судебного разбирательства возможность исполнения решения не исчезла. </w:t>
      </w:r>
    </w:p>
    <w:p w14:paraId="124B7ACE" w14:textId="77777777" w:rsidR="00875295" w:rsidRPr="00E54EEA" w:rsidRDefault="004A5D87" w:rsidP="00875295">
      <w:pPr>
        <w:widowControl w:val="0"/>
        <w:tabs>
          <w:tab w:val="left" w:pos="1276"/>
        </w:tabs>
        <w:rPr>
          <w:rFonts w:ascii="GHEA Grapalat" w:hAnsi="GHEA Grapalat"/>
        </w:rPr>
      </w:pPr>
      <w:r w:rsidRPr="00E54EEA">
        <w:rPr>
          <w:rFonts w:ascii="GHEA Grapalat" w:hAnsi="GHEA Grapalat"/>
        </w:rPr>
        <w:t>Е</w:t>
      </w:r>
      <w:r w:rsidR="00875295" w:rsidRPr="00E54EEA">
        <w:rPr>
          <w:rFonts w:ascii="GHEA Grapalat" w:hAnsi="GHEA Grapalat"/>
        </w:rPr>
        <w:t>сли:</w:t>
      </w:r>
    </w:p>
    <w:p w14:paraId="74B2EDF9" w14:textId="77777777" w:rsidR="00875295" w:rsidRPr="00E54EEA" w:rsidRDefault="00875295" w:rsidP="00E54EEA">
      <w:pPr>
        <w:pStyle w:val="Revision"/>
        <w:widowControl w:val="0"/>
        <w:numPr>
          <w:ilvl w:val="0"/>
          <w:numId w:val="10"/>
        </w:numPr>
        <w:ind w:left="0" w:firstLine="284"/>
        <w:contextualSpacing/>
        <w:jc w:val="both"/>
        <w:rPr>
          <w:rFonts w:ascii="GHEA Grapalat" w:hAnsi="GHEA Grapalat"/>
        </w:rPr>
      </w:pPr>
      <w:r w:rsidRPr="00E54EEA">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60720E" w14:textId="77777777" w:rsidR="00875295" w:rsidRPr="00E54EEA" w:rsidRDefault="00875295" w:rsidP="00E54EEA">
      <w:pPr>
        <w:pStyle w:val="Revision"/>
        <w:widowControl w:val="0"/>
        <w:numPr>
          <w:ilvl w:val="0"/>
          <w:numId w:val="10"/>
        </w:numPr>
        <w:ind w:left="0" w:firstLine="284"/>
        <w:contextualSpacing/>
        <w:jc w:val="both"/>
        <w:rPr>
          <w:ins w:id="2" w:author="Vardan" w:date="2022-10-29T23:16:00Z"/>
          <w:rFonts w:ascii="GHEA Grapalat" w:hAnsi="GHEA Grapalat"/>
        </w:rPr>
      </w:pPr>
      <w:r w:rsidRPr="00E54EEA">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E54EEA">
        <w:rPr>
          <w:rFonts w:ascii="GHEA Grapalat" w:hAnsi="GHEA Grapalat"/>
        </w:rPr>
        <w:t>была осуществлена</w:t>
      </w:r>
      <w:r w:rsidRPr="00E54EEA">
        <w:rPr>
          <w:rFonts w:ascii="GHEA Grapalat" w:hAnsi="GHEA Grapalat"/>
        </w:rPr>
        <w:t xml:space="preserve"> по истечении срока представления решения уполномоченному органу, но не позднее </w:t>
      </w:r>
      <w:r w:rsidR="008B7BD1" w:rsidRPr="00E54EEA">
        <w:rPr>
          <w:rFonts w:ascii="GHEA Grapalat" w:hAnsi="GHEA Grapalat"/>
        </w:rPr>
        <w:t xml:space="preserve">истечения </w:t>
      </w:r>
      <w:r w:rsidR="00F84E6B" w:rsidRPr="00E54EEA">
        <w:rPr>
          <w:rFonts w:ascii="GHEA Grapalat" w:hAnsi="GHEA Grapalat"/>
        </w:rPr>
        <w:t>сорокодневного срока</w:t>
      </w:r>
      <w:r w:rsidR="00F84E6B" w:rsidRPr="00E54EEA" w:rsidDel="00F97C74">
        <w:rPr>
          <w:rFonts w:ascii="GHEA Grapalat" w:hAnsi="GHEA Grapalat"/>
        </w:rPr>
        <w:t xml:space="preserve"> </w:t>
      </w:r>
      <w:r w:rsidR="00F84E6B" w:rsidRPr="00E54EEA">
        <w:rPr>
          <w:rFonts w:ascii="GHEA Grapalat" w:hAnsi="GHEA Grapalat"/>
        </w:rPr>
        <w:t xml:space="preserve">установленного </w:t>
      </w:r>
      <w:r w:rsidR="008B7BD1" w:rsidRPr="00E54EEA">
        <w:rPr>
          <w:rFonts w:ascii="GHEA Grapalat" w:hAnsi="GHEA Grapalat"/>
        </w:rPr>
        <w:t xml:space="preserve">для включения </w:t>
      </w:r>
      <w:r w:rsidR="00F84E6B" w:rsidRPr="00E54EEA">
        <w:rPr>
          <w:rFonts w:ascii="GHEA Grapalat" w:hAnsi="GHEA Grapalat"/>
        </w:rPr>
        <w:t xml:space="preserve">уполномоченным органом </w:t>
      </w:r>
      <w:r w:rsidR="008B7BD1" w:rsidRPr="00E54EEA">
        <w:rPr>
          <w:rFonts w:ascii="GHEA Grapalat" w:hAnsi="GHEA Grapalat"/>
        </w:rPr>
        <w:t>участника</w:t>
      </w:r>
      <w:r w:rsidRPr="00E54EEA">
        <w:rPr>
          <w:rFonts w:ascii="GHEA Grapalat" w:hAnsi="GHEA Grapalat"/>
        </w:rPr>
        <w:t xml:space="preserve"> в список, </w:t>
      </w:r>
      <w:r w:rsidR="002E2964" w:rsidRPr="00E54EEA">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54EEA">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2043BA9" w14:textId="77777777" w:rsidR="00686E1A" w:rsidRPr="00E54EEA" w:rsidRDefault="00330E00" w:rsidP="00330E00">
      <w:pPr>
        <w:widowControl w:val="0"/>
        <w:tabs>
          <w:tab w:val="left" w:pos="1134"/>
        </w:tabs>
        <w:ind w:left="-360"/>
        <w:jc w:val="both"/>
        <w:rPr>
          <w:rFonts w:ascii="GHEA Grapalat" w:hAnsi="GHEA Grapalat" w:cs="Sylfaen"/>
        </w:rPr>
      </w:pPr>
      <w:r w:rsidRPr="00E54EEA">
        <w:rPr>
          <w:rFonts w:ascii="GHEA Grapalat" w:hAnsi="GHEA Grapalat" w:cs="Sylfaen"/>
        </w:rPr>
        <w:t xml:space="preserve">        </w:t>
      </w:r>
      <w:r w:rsidR="00904B1C" w:rsidRPr="00E54EEA">
        <w:rPr>
          <w:rFonts w:ascii="GHEA Grapalat" w:hAnsi="GHEA Grapalat" w:cs="Sylfaen"/>
        </w:rPr>
        <w:t>При этом</w:t>
      </w:r>
      <w:r w:rsidR="00686E1A" w:rsidRPr="00E54EEA">
        <w:rPr>
          <w:rFonts w:ascii="GHEA Grapalat" w:hAnsi="GHEA Grapalat" w:cs="Sylfaen"/>
        </w:rPr>
        <w:t>;</w:t>
      </w:r>
    </w:p>
    <w:p w14:paraId="77717B30" w14:textId="77777777" w:rsidR="00904B1C" w:rsidRPr="00E54EEA" w:rsidRDefault="00686E1A" w:rsidP="00330E00">
      <w:pPr>
        <w:widowControl w:val="0"/>
        <w:tabs>
          <w:tab w:val="left" w:pos="1134"/>
        </w:tabs>
        <w:ind w:left="-360"/>
        <w:jc w:val="both"/>
        <w:rPr>
          <w:rFonts w:ascii="GHEA Grapalat" w:hAnsi="GHEA Grapalat" w:cs="Sylfaen"/>
        </w:rPr>
      </w:pPr>
      <w:r w:rsidRPr="00E54EEA">
        <w:rPr>
          <w:rFonts w:ascii="GHEA Grapalat" w:hAnsi="GHEA Grapalat" w:cs="Sylfaen"/>
        </w:rPr>
        <w:t>-</w:t>
      </w:r>
      <w:r w:rsidR="00904B1C" w:rsidRPr="00E54EEA">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E54EEA">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E54EEA">
        <w:rPr>
          <w:rFonts w:ascii="GHEA Grapalat" w:hAnsi="GHEA Grapalat" w:cs="Sylfaen"/>
        </w:rPr>
        <w:t xml:space="preserve"> </w:t>
      </w:r>
      <w:r w:rsidRPr="00E54EEA">
        <w:rPr>
          <w:rFonts w:ascii="GHEA Grapalat" w:hAnsi="GHEA Grapalat"/>
        </w:rPr>
        <w:t>в том числе, когда лицо, включённое в список, предусмотренный подпунктом 2 пункта</w:t>
      </w:r>
      <w:r w:rsidRPr="00E54EEA">
        <w:rPr>
          <w:rFonts w:ascii="GHEA Grapalat" w:hAnsi="GHEA Grapalat"/>
          <w:lang w:val="hy-AM"/>
        </w:rPr>
        <w:t xml:space="preserve"> 2</w:t>
      </w:r>
      <w:r w:rsidRPr="00E54EEA">
        <w:rPr>
          <w:rFonts w:ascii="GHEA Grapalat" w:hAnsi="GHEA Grapalat"/>
        </w:rPr>
        <w:t xml:space="preserve"> постановления Правительства РА от 20.06.2025 № 817-А, предлагается участником в качестве субподрядчика, </w:t>
      </w:r>
      <w:r w:rsidR="00904B1C" w:rsidRPr="00E54EE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sidRPr="00E54EEA">
        <w:rPr>
          <w:rFonts w:ascii="GHEA Grapalat" w:hAnsi="GHEA Grapalat" w:cs="Sylfaen"/>
        </w:rPr>
        <w:t>,</w:t>
      </w:r>
    </w:p>
    <w:p w14:paraId="578FD481" w14:textId="77777777" w:rsidR="00686E1A" w:rsidRPr="00E54EEA" w:rsidRDefault="00686E1A" w:rsidP="00686E1A">
      <w:pPr>
        <w:widowControl w:val="0"/>
        <w:tabs>
          <w:tab w:val="left" w:pos="0"/>
        </w:tabs>
        <w:ind w:left="-284" w:firstLine="284"/>
        <w:jc w:val="both"/>
        <w:rPr>
          <w:rFonts w:ascii="GHEA Grapalat" w:hAnsi="GHEA Grapalat"/>
        </w:rPr>
      </w:pPr>
      <w:r w:rsidRPr="00E54EEA">
        <w:rPr>
          <w:rFonts w:ascii="GHEA Grapalat" w:hAnsi="GHEA Grapalat" w:cs="Sylfaen"/>
        </w:rPr>
        <w:t>-</w:t>
      </w:r>
      <w:r w:rsidRPr="00E54EEA">
        <w:rPr>
          <w:rFonts w:ascii="GHEA Grapalat" w:hAnsi="GHEA Grapalat"/>
        </w:rPr>
        <w:t xml:space="preserve"> </w:t>
      </w:r>
      <w:r w:rsidR="00FA355B" w:rsidRPr="00E54EEA">
        <w:rPr>
          <w:rFonts w:ascii="GHEA Grapalat" w:hAnsi="GHEA Grapalat"/>
        </w:rPr>
        <w:t>о</w:t>
      </w:r>
      <w:r w:rsidRPr="00E54EEA">
        <w:rPr>
          <w:rFonts w:ascii="GHEA Grapalat" w:hAnsi="GHEA Grapalat"/>
        </w:rPr>
        <w:t>бстоятельство, предусмотренное в пункте 8.8</w:t>
      </w:r>
      <w:r w:rsidRPr="00E54EEA">
        <w:rPr>
          <w:rFonts w:ascii="GHEA Grapalat" w:hAnsi="GHEA Grapalat"/>
          <w:lang w:val="hy-AM"/>
        </w:rPr>
        <w:t>.1</w:t>
      </w:r>
      <w:r w:rsidRPr="00E54EEA">
        <w:rPr>
          <w:rFonts w:ascii="GHEA Grapalat" w:hAnsi="GHEA Grapalat"/>
        </w:rPr>
        <w:t xml:space="preserve"> части</w:t>
      </w:r>
      <w:r w:rsidRPr="00E54EEA">
        <w:rPr>
          <w:rFonts w:ascii="GHEA Grapalat" w:hAnsi="GHEA Grapalat"/>
          <w:lang w:val="hy-AM"/>
        </w:rPr>
        <w:t xml:space="preserve"> 1</w:t>
      </w:r>
      <w:r w:rsidRPr="00E54EEA">
        <w:rPr>
          <w:rFonts w:ascii="GHEA Grapalat" w:hAnsi="GHEA Grapalat"/>
        </w:rPr>
        <w:t xml:space="preserve"> настоящего приглашения, не считается нарушением обязательств, взятых в рамках процесса закупки.</w:t>
      </w:r>
    </w:p>
    <w:p w14:paraId="57E477A6" w14:textId="77777777" w:rsidR="00A63D83" w:rsidRPr="00E54EEA" w:rsidRDefault="00A63D83" w:rsidP="00B46D58">
      <w:pPr>
        <w:widowControl w:val="0"/>
        <w:tabs>
          <w:tab w:val="left" w:pos="1276"/>
        </w:tabs>
        <w:spacing w:after="160"/>
        <w:ind w:firstLine="567"/>
        <w:jc w:val="both"/>
        <w:rPr>
          <w:rFonts w:ascii="GHEA Grapalat" w:hAnsi="GHEA Grapalat"/>
        </w:rPr>
      </w:pPr>
      <w:r w:rsidRPr="00E54EEA">
        <w:rPr>
          <w:rFonts w:ascii="GHEA Grapalat" w:hAnsi="GHEA Grapalat"/>
        </w:rPr>
        <w:t>8.1</w:t>
      </w:r>
      <w:r w:rsidR="00B30203" w:rsidRPr="00E54EEA">
        <w:rPr>
          <w:rFonts w:ascii="GHEA Grapalat" w:hAnsi="GHEA Grapalat"/>
        </w:rPr>
        <w:t>4</w:t>
      </w:r>
      <w:r w:rsidR="00A31DCA" w:rsidRPr="00E54EEA">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2CEFA63" w14:textId="77777777" w:rsidR="00A23E7B" w:rsidRPr="00E54EEA" w:rsidRDefault="00E64D24" w:rsidP="00B46D58">
      <w:pPr>
        <w:pStyle w:val="IndexHeading"/>
        <w:widowControl w:val="0"/>
        <w:tabs>
          <w:tab w:val="left" w:pos="1276"/>
        </w:tabs>
        <w:spacing w:after="160"/>
        <w:ind w:firstLine="567"/>
        <w:rPr>
          <w:rFonts w:ascii="GHEA Grapalat" w:hAnsi="GHEA Grapalat" w:cs="Sylfaen"/>
          <w:sz w:val="24"/>
          <w:szCs w:val="24"/>
        </w:rPr>
      </w:pPr>
      <w:r w:rsidRPr="00E54EEA">
        <w:rPr>
          <w:rFonts w:ascii="GHEA Grapalat" w:hAnsi="GHEA Grapalat"/>
          <w:sz w:val="24"/>
          <w:szCs w:val="24"/>
        </w:rPr>
        <w:t>8.1</w:t>
      </w:r>
      <w:r w:rsidR="006D71ED" w:rsidRPr="00E54EEA">
        <w:rPr>
          <w:rFonts w:ascii="GHEA Grapalat" w:hAnsi="GHEA Grapalat"/>
          <w:sz w:val="24"/>
          <w:szCs w:val="24"/>
        </w:rPr>
        <w:t>5</w:t>
      </w:r>
      <w:r w:rsidRPr="00E54EEA">
        <w:rPr>
          <w:rFonts w:ascii="GHEA Grapalat" w:hAnsi="GHEA Grapalat"/>
          <w:sz w:val="24"/>
          <w:szCs w:val="24"/>
        </w:rPr>
        <w:t xml:space="preserve"> </w:t>
      </w:r>
      <w:r w:rsidR="00A74478" w:rsidRPr="00E54EEA">
        <w:rPr>
          <w:rFonts w:ascii="GHEA Grapalat" w:hAnsi="GHEA Grapalat"/>
          <w:sz w:val="24"/>
          <w:szCs w:val="24"/>
        </w:rPr>
        <w:t>Документы, указанные в пункт</w:t>
      </w:r>
      <w:r w:rsidR="006D71ED" w:rsidRPr="00E54EEA">
        <w:rPr>
          <w:rFonts w:ascii="GHEA Grapalat" w:hAnsi="GHEA Grapalat"/>
          <w:sz w:val="24"/>
          <w:szCs w:val="24"/>
        </w:rPr>
        <w:t>е</w:t>
      </w:r>
      <w:r w:rsidR="00A74478" w:rsidRPr="00E54EEA">
        <w:rPr>
          <w:rFonts w:ascii="GHEA Grapalat" w:hAnsi="GHEA Grapalat"/>
          <w:sz w:val="24"/>
          <w:szCs w:val="24"/>
        </w:rPr>
        <w:t xml:space="preserve"> 8.</w:t>
      </w:r>
      <w:r w:rsidR="0047567E" w:rsidRPr="00E54EEA">
        <w:rPr>
          <w:rFonts w:ascii="GHEA Grapalat" w:hAnsi="GHEA Grapalat"/>
          <w:sz w:val="24"/>
          <w:szCs w:val="24"/>
        </w:rPr>
        <w:t>8</w:t>
      </w:r>
      <w:r w:rsidR="00A74478" w:rsidRPr="00E54EEA">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E54EEA">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9689510" w14:textId="77777777" w:rsidR="002B121D" w:rsidRPr="00E54EEA" w:rsidRDefault="00A150A9" w:rsidP="00B46D58">
      <w:pPr>
        <w:widowControl w:val="0"/>
        <w:tabs>
          <w:tab w:val="left" w:pos="1276"/>
        </w:tabs>
        <w:spacing w:after="160"/>
        <w:ind w:firstLine="567"/>
        <w:rPr>
          <w:rFonts w:ascii="GHEA Grapalat" w:hAnsi="GHEA Grapalat" w:cs="Sylfaen"/>
          <w:spacing w:val="-4"/>
        </w:rPr>
      </w:pPr>
      <w:r w:rsidRPr="00E54EEA">
        <w:rPr>
          <w:rFonts w:ascii="GHEA Grapalat" w:hAnsi="GHEA Grapalat"/>
        </w:rPr>
        <w:t>8.</w:t>
      </w:r>
      <w:r w:rsidR="0093610F" w:rsidRPr="00E54EEA">
        <w:rPr>
          <w:rFonts w:ascii="GHEA Grapalat" w:hAnsi="GHEA Grapalat"/>
        </w:rPr>
        <w:t>1</w:t>
      </w:r>
      <w:r w:rsidR="00610893" w:rsidRPr="00E54EEA">
        <w:rPr>
          <w:rFonts w:ascii="GHEA Grapalat" w:hAnsi="GHEA Grapalat"/>
        </w:rPr>
        <w:t>6</w:t>
      </w:r>
      <w:r w:rsidR="00EE0CB1" w:rsidRPr="00E54EEA">
        <w:rPr>
          <w:rFonts w:ascii="GHEA Grapalat" w:hAnsi="GHEA Grapalat"/>
        </w:rPr>
        <w:t>.</w:t>
      </w:r>
      <w:r w:rsidR="00EE0CB1" w:rsidRPr="00E54EEA">
        <w:rPr>
          <w:rFonts w:ascii="GHEA Grapalat" w:hAnsi="GHEA Grapalat"/>
        </w:rPr>
        <w:tab/>
      </w:r>
      <w:r w:rsidRPr="00E54EEA">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C2B4C46" w14:textId="77777777" w:rsidR="009302D2" w:rsidRPr="00E54EEA" w:rsidRDefault="00B5219E" w:rsidP="009302D2">
      <w:pPr>
        <w:widowControl w:val="0"/>
        <w:tabs>
          <w:tab w:val="left" w:pos="1276"/>
        </w:tabs>
        <w:spacing w:after="160"/>
        <w:ind w:firstLine="567"/>
        <w:jc w:val="both"/>
        <w:rPr>
          <w:rFonts w:ascii="GHEA Grapalat" w:hAnsi="GHEA Grapalat"/>
        </w:rPr>
      </w:pPr>
      <w:r w:rsidRPr="00E54EEA">
        <w:rPr>
          <w:rFonts w:ascii="GHEA Grapalat" w:hAnsi="GHEA Grapalat"/>
        </w:rPr>
        <w:t>8</w:t>
      </w:r>
      <w:r w:rsidR="00A150A9" w:rsidRPr="00E54EEA">
        <w:rPr>
          <w:rFonts w:ascii="GHEA Grapalat" w:hAnsi="GHEA Grapalat"/>
        </w:rPr>
        <w:t>.</w:t>
      </w:r>
      <w:r w:rsidR="0093610F" w:rsidRPr="00E54EEA">
        <w:rPr>
          <w:rFonts w:ascii="GHEA Grapalat" w:hAnsi="GHEA Grapalat"/>
        </w:rPr>
        <w:t>1</w:t>
      </w:r>
      <w:r w:rsidR="00610893" w:rsidRPr="00E54EEA">
        <w:rPr>
          <w:rFonts w:ascii="GHEA Grapalat" w:hAnsi="GHEA Grapalat"/>
        </w:rPr>
        <w:t>7</w:t>
      </w:r>
      <w:r w:rsidR="00EE0CB1" w:rsidRPr="00E54EEA">
        <w:rPr>
          <w:rFonts w:ascii="GHEA Grapalat" w:hAnsi="GHEA Grapalat"/>
        </w:rPr>
        <w:t>.</w:t>
      </w:r>
      <w:r w:rsidR="00EE0CB1" w:rsidRPr="00E54EEA">
        <w:rPr>
          <w:rFonts w:ascii="GHEA Grapalat" w:hAnsi="GHEA Grapalat"/>
        </w:rPr>
        <w:tab/>
      </w:r>
      <w:r w:rsidR="009302D2" w:rsidRPr="00E54EEA">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19DB83" w14:textId="77777777" w:rsidR="00265D18" w:rsidRPr="00E54EEA" w:rsidRDefault="00265D18" w:rsidP="009302D2">
      <w:pPr>
        <w:widowControl w:val="0"/>
        <w:tabs>
          <w:tab w:val="left" w:pos="1276"/>
        </w:tabs>
        <w:spacing w:after="160"/>
        <w:ind w:firstLine="567"/>
        <w:jc w:val="both"/>
        <w:rPr>
          <w:rFonts w:ascii="GHEA Grapalat" w:hAnsi="GHEA Grapalat"/>
        </w:rPr>
      </w:pPr>
      <w:r w:rsidRPr="00E54EEA">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0738BD" w14:textId="77777777" w:rsidR="002B103D" w:rsidRPr="00E54EEA" w:rsidRDefault="00A150A9" w:rsidP="00B46D58">
      <w:pPr>
        <w:widowControl w:val="0"/>
        <w:tabs>
          <w:tab w:val="left" w:pos="1276"/>
        </w:tabs>
        <w:spacing w:after="160"/>
        <w:ind w:firstLine="567"/>
        <w:rPr>
          <w:rFonts w:ascii="GHEA Grapalat" w:hAnsi="GHEA Grapalat"/>
        </w:rPr>
      </w:pPr>
      <w:r w:rsidRPr="00E54EEA">
        <w:rPr>
          <w:rFonts w:ascii="GHEA Grapalat" w:hAnsi="GHEA Grapalat"/>
        </w:rPr>
        <w:t>8.</w:t>
      </w:r>
      <w:r w:rsidR="000E624C" w:rsidRPr="00E54EEA">
        <w:rPr>
          <w:rFonts w:ascii="GHEA Grapalat" w:hAnsi="GHEA Grapalat"/>
          <w:lang w:val="hy-AM"/>
        </w:rPr>
        <w:t>1</w:t>
      </w:r>
      <w:r w:rsidR="00C40119" w:rsidRPr="00E54EEA">
        <w:rPr>
          <w:rFonts w:ascii="GHEA Grapalat" w:hAnsi="GHEA Grapalat"/>
        </w:rPr>
        <w:t>8</w:t>
      </w:r>
      <w:r w:rsidRPr="00E54EEA">
        <w:rPr>
          <w:rFonts w:ascii="GHEA Grapalat" w:hAnsi="GHEA Grapalat"/>
        </w:rPr>
        <w:t>.</w:t>
      </w:r>
      <w:r w:rsidR="00EE0CB1" w:rsidRPr="00E54EEA">
        <w:rPr>
          <w:rFonts w:ascii="GHEA Grapalat" w:hAnsi="GHEA Grapalat"/>
        </w:rPr>
        <w:tab/>
      </w:r>
      <w:r w:rsidRPr="00E54EEA">
        <w:rPr>
          <w:rFonts w:ascii="GHEA Grapalat" w:hAnsi="GHEA Grapalat"/>
        </w:rPr>
        <w:t>Оценка заявок и определение отобранного участника осуществляются по отдельным лотам</w:t>
      </w:r>
      <w:r w:rsidR="00F64849" w:rsidRPr="00E54EEA">
        <w:rPr>
          <w:rFonts w:ascii="GHEA Grapalat" w:hAnsi="GHEA Grapalat"/>
        </w:rPr>
        <w:footnoteReference w:customMarkFollows="1" w:id="4"/>
        <w:t>11</w:t>
      </w:r>
      <w:r w:rsidRPr="00E54EEA">
        <w:rPr>
          <w:rFonts w:ascii="GHEA Grapalat" w:hAnsi="GHEA Grapalat"/>
        </w:rPr>
        <w:t xml:space="preserve">. </w:t>
      </w:r>
    </w:p>
    <w:p w14:paraId="73185FC8" w14:textId="77777777" w:rsidR="00583092" w:rsidRPr="00E54EEA" w:rsidRDefault="00A150A9" w:rsidP="00B46D58">
      <w:pPr>
        <w:widowControl w:val="0"/>
        <w:tabs>
          <w:tab w:val="left" w:pos="1276"/>
        </w:tabs>
        <w:spacing w:after="160"/>
        <w:ind w:firstLine="567"/>
        <w:jc w:val="both"/>
        <w:rPr>
          <w:rFonts w:ascii="GHEA Grapalat" w:hAnsi="GHEA Grapalat"/>
        </w:rPr>
      </w:pPr>
      <w:r w:rsidRPr="00E54EEA">
        <w:rPr>
          <w:rFonts w:ascii="GHEA Grapalat" w:hAnsi="GHEA Grapalat"/>
        </w:rPr>
        <w:t>8.</w:t>
      </w:r>
      <w:r w:rsidR="005C20A6" w:rsidRPr="00E54EEA">
        <w:rPr>
          <w:rFonts w:ascii="GHEA Grapalat" w:hAnsi="GHEA Grapalat"/>
        </w:rPr>
        <w:t>1</w:t>
      </w:r>
      <w:r w:rsidR="00C40119" w:rsidRPr="00E54EEA">
        <w:rPr>
          <w:rFonts w:ascii="GHEA Grapalat" w:hAnsi="GHEA Grapalat"/>
        </w:rPr>
        <w:t>9</w:t>
      </w:r>
      <w:r w:rsidR="009F2C5D" w:rsidRPr="00E54EEA">
        <w:rPr>
          <w:rFonts w:ascii="GHEA Grapalat" w:hAnsi="GHEA Grapalat"/>
        </w:rPr>
        <w:t>.</w:t>
      </w:r>
      <w:r w:rsidR="009F2C5D" w:rsidRPr="00E54EEA">
        <w:rPr>
          <w:rFonts w:ascii="GHEA Grapalat" w:hAnsi="GHEA Grapalat"/>
        </w:rPr>
        <w:tab/>
      </w:r>
      <w:r w:rsidRPr="00E54EEA">
        <w:rPr>
          <w:rFonts w:ascii="GHEA Grapalat" w:hAnsi="GHEA Grapalat"/>
        </w:rPr>
        <w:t>В случае если отобранный участник не заключает (отказывается</w:t>
      </w:r>
      <w:r w:rsidR="00521B59" w:rsidRPr="00E54EEA">
        <w:rPr>
          <w:rFonts w:ascii="Courier New" w:hAnsi="Courier New" w:cs="Courier New"/>
          <w:lang w:val="en-US"/>
        </w:rPr>
        <w:t> </w:t>
      </w:r>
      <w:r w:rsidRPr="00E54EEA">
        <w:rPr>
          <w:rFonts w:ascii="GHEA Grapalat" w:hAnsi="GHEA Grapalat"/>
        </w:rPr>
        <w:t xml:space="preserve">заключать) договор или лишается права на заключение договора, </w:t>
      </w:r>
      <w:r w:rsidR="000702A0" w:rsidRPr="00E54EEA">
        <w:rPr>
          <w:rFonts w:ascii="GHEA Grapalat" w:hAnsi="GHEA Grapalat"/>
        </w:rPr>
        <w:t xml:space="preserve">решением комиссии </w:t>
      </w:r>
      <w:r w:rsidR="005F2F3B" w:rsidRPr="00E54EEA">
        <w:rPr>
          <w:rFonts w:ascii="GHEA Grapalat" w:hAnsi="GHEA Grapalat"/>
        </w:rPr>
        <w:t xml:space="preserve">отобранным  </w:t>
      </w:r>
      <w:r w:rsidRPr="00E54EEA">
        <w:rPr>
          <w:rFonts w:ascii="GHEA Grapalat" w:hAnsi="GHEA Grapalat"/>
        </w:rPr>
        <w:t>участник</w:t>
      </w:r>
      <w:r w:rsidR="005F2F3B" w:rsidRPr="00E54EEA">
        <w:rPr>
          <w:rFonts w:ascii="GHEA Grapalat" w:hAnsi="GHEA Grapalat"/>
        </w:rPr>
        <w:t xml:space="preserve">ом </w:t>
      </w:r>
      <w:r w:rsidR="005F2F3B" w:rsidRPr="00E54EEA">
        <w:rPr>
          <w:rFonts w:ascii="GHEA Grapalat" w:hAnsi="GHEA Grapalat"/>
          <w:lang w:val="hy-AM"/>
        </w:rPr>
        <w:t xml:space="preserve"> </w:t>
      </w:r>
      <w:r w:rsidR="005F2F3B" w:rsidRPr="00E54EEA">
        <w:rPr>
          <w:rFonts w:ascii="GHEA Grapalat" w:hAnsi="GHEA Grapalat"/>
        </w:rPr>
        <w:t>признается участник занявший следующее место</w:t>
      </w:r>
      <w:r w:rsidR="00951CE5" w:rsidRPr="00E54EEA">
        <w:rPr>
          <w:rFonts w:ascii="GHEA Grapalat" w:hAnsi="GHEA Grapalat"/>
          <w:lang w:val="hy-AM"/>
        </w:rPr>
        <w:t xml:space="preserve"> </w:t>
      </w:r>
      <w:r w:rsidR="00951CE5" w:rsidRPr="00E54EEA">
        <w:rPr>
          <w:rFonts w:ascii="GHEA Grapalat" w:hAnsi="GHEA Grapalat"/>
        </w:rPr>
        <w:t>с</w:t>
      </w:r>
      <w:r w:rsidRPr="00E54EEA">
        <w:rPr>
          <w:rFonts w:ascii="GHEA Grapalat" w:hAnsi="GHEA Grapalat"/>
        </w:rPr>
        <w:t xml:space="preserve"> </w:t>
      </w:r>
      <w:r w:rsidR="00951CE5" w:rsidRPr="00E54EEA">
        <w:rPr>
          <w:rFonts w:ascii="GHEA Grapalat" w:hAnsi="GHEA Grapalat"/>
        </w:rPr>
        <w:t>применением процедуры</w:t>
      </w:r>
      <w:r w:rsidRPr="00E54EEA">
        <w:rPr>
          <w:rFonts w:ascii="GHEA Grapalat" w:hAnsi="GHEA Grapalat"/>
        </w:rPr>
        <w:t>, установленн</w:t>
      </w:r>
      <w:r w:rsidR="00951CE5" w:rsidRPr="00E54EEA">
        <w:rPr>
          <w:rFonts w:ascii="GHEA Grapalat" w:hAnsi="GHEA Grapalat"/>
        </w:rPr>
        <w:t>ой</w:t>
      </w:r>
      <w:r w:rsidRPr="00E54EEA">
        <w:rPr>
          <w:rFonts w:ascii="GHEA Grapalat" w:hAnsi="GHEA Grapalat"/>
        </w:rPr>
        <w:t xml:space="preserve"> пунктами 8.1</w:t>
      </w:r>
      <w:r w:rsidR="00C06B3A" w:rsidRPr="00E54EEA">
        <w:rPr>
          <w:rFonts w:ascii="GHEA Grapalat" w:hAnsi="GHEA Grapalat"/>
        </w:rPr>
        <w:t>2</w:t>
      </w:r>
      <w:r w:rsidRPr="00E54EEA">
        <w:rPr>
          <w:rFonts w:ascii="GHEA Grapalat" w:hAnsi="GHEA Grapalat"/>
        </w:rPr>
        <w:t>-8.</w:t>
      </w:r>
      <w:r w:rsidR="00246C8C" w:rsidRPr="00E54EEA">
        <w:rPr>
          <w:rFonts w:ascii="GHEA Grapalat" w:hAnsi="GHEA Grapalat"/>
        </w:rPr>
        <w:t>19</w:t>
      </w:r>
      <w:r w:rsidR="007854B2" w:rsidRPr="00E54EEA">
        <w:rPr>
          <w:rFonts w:ascii="GHEA Grapalat" w:hAnsi="GHEA Grapalat"/>
        </w:rPr>
        <w:t xml:space="preserve"> </w:t>
      </w:r>
      <w:r w:rsidRPr="00E54EEA">
        <w:rPr>
          <w:rFonts w:ascii="GHEA Grapalat" w:hAnsi="GHEA Grapalat"/>
        </w:rPr>
        <w:t>части 1 настоящего Приглашения.</w:t>
      </w:r>
    </w:p>
    <w:p w14:paraId="091F738C" w14:textId="77777777" w:rsidR="00583092" w:rsidRPr="00E54EEA" w:rsidRDefault="00A150A9" w:rsidP="00B46D58">
      <w:pPr>
        <w:widowControl w:val="0"/>
        <w:tabs>
          <w:tab w:val="left" w:pos="1276"/>
        </w:tabs>
        <w:spacing w:after="160"/>
        <w:ind w:firstLine="567"/>
        <w:rPr>
          <w:rFonts w:ascii="GHEA Grapalat" w:hAnsi="GHEA Grapalat" w:cs="Sylfaen"/>
        </w:rPr>
      </w:pPr>
      <w:r w:rsidRPr="00E54EEA">
        <w:rPr>
          <w:rFonts w:ascii="GHEA Grapalat" w:hAnsi="GHEA Grapalat"/>
        </w:rPr>
        <w:t>8.</w:t>
      </w:r>
      <w:r w:rsidR="00C40119" w:rsidRPr="00E54EEA">
        <w:rPr>
          <w:rFonts w:ascii="GHEA Grapalat" w:hAnsi="GHEA Grapalat"/>
        </w:rPr>
        <w:t>20</w:t>
      </w:r>
      <w:r w:rsidR="00FA2DBA" w:rsidRPr="00E54EEA">
        <w:rPr>
          <w:rFonts w:ascii="GHEA Grapalat" w:hAnsi="GHEA Grapalat"/>
        </w:rPr>
        <w:t>.</w:t>
      </w:r>
      <w:r w:rsidR="00FA2DBA" w:rsidRPr="00E54EEA">
        <w:rPr>
          <w:rFonts w:ascii="GHEA Grapalat" w:hAnsi="GHEA Grapalat"/>
        </w:rPr>
        <w:tab/>
      </w:r>
      <w:r w:rsidRPr="00E54EEA">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6A066F4" w14:textId="77777777" w:rsidR="00583092" w:rsidRPr="00E54EEA" w:rsidRDefault="00662165" w:rsidP="00B46D58">
      <w:pPr>
        <w:widowControl w:val="0"/>
        <w:spacing w:after="160"/>
        <w:ind w:firstLine="567"/>
        <w:rPr>
          <w:rFonts w:ascii="GHEA Grapalat" w:hAnsi="GHEA Grapalat"/>
        </w:rPr>
      </w:pPr>
      <w:r w:rsidRPr="00E54EEA">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9A4EBF" w14:textId="77777777" w:rsidR="00583092" w:rsidRPr="00E54EEA" w:rsidRDefault="00A150A9" w:rsidP="00B46D58">
      <w:pPr>
        <w:widowControl w:val="0"/>
        <w:tabs>
          <w:tab w:val="left" w:pos="1276"/>
        </w:tabs>
        <w:spacing w:after="160"/>
        <w:ind w:firstLine="567"/>
        <w:rPr>
          <w:rFonts w:ascii="GHEA Grapalat" w:hAnsi="GHEA Grapalat"/>
        </w:rPr>
      </w:pPr>
      <w:r w:rsidRPr="00E54EEA">
        <w:rPr>
          <w:rFonts w:ascii="GHEA Grapalat" w:hAnsi="GHEA Grapalat"/>
        </w:rPr>
        <w:t>8.</w:t>
      </w:r>
      <w:r w:rsidR="005A79EE" w:rsidRPr="00E54EEA">
        <w:rPr>
          <w:rFonts w:ascii="GHEA Grapalat" w:hAnsi="GHEA Grapalat"/>
        </w:rPr>
        <w:t>2</w:t>
      </w:r>
      <w:r w:rsidR="00C40119" w:rsidRPr="00E54EEA">
        <w:rPr>
          <w:rFonts w:ascii="GHEA Grapalat" w:hAnsi="GHEA Grapalat"/>
        </w:rPr>
        <w:t>1</w:t>
      </w:r>
      <w:r w:rsidRPr="00E54EEA">
        <w:rPr>
          <w:rFonts w:ascii="GHEA Grapalat" w:hAnsi="GHEA Grapalat"/>
        </w:rPr>
        <w:t>.</w:t>
      </w:r>
      <w:r w:rsidR="00FA2DBA" w:rsidRPr="00E54EEA">
        <w:rPr>
          <w:rFonts w:ascii="GHEA Grapalat" w:hAnsi="GHEA Grapalat"/>
        </w:rPr>
        <w:tab/>
      </w:r>
      <w:r w:rsidRPr="00E54EEA">
        <w:rPr>
          <w:rFonts w:ascii="GHEA Grapalat" w:hAnsi="GHEA Grapalat"/>
        </w:rPr>
        <w:t>С целью применения пункта 8.</w:t>
      </w:r>
      <w:r w:rsidR="002E6A02" w:rsidRPr="00E54EEA">
        <w:rPr>
          <w:rFonts w:ascii="GHEA Grapalat" w:hAnsi="GHEA Grapalat"/>
        </w:rPr>
        <w:t>19</w:t>
      </w:r>
      <w:r w:rsidRPr="00E54EEA">
        <w:rPr>
          <w:rFonts w:ascii="GHEA Grapalat" w:hAnsi="GHEA Grapalat"/>
        </w:rPr>
        <w:t xml:space="preserve">. части 1 настоящего приглашения </w:t>
      </w:r>
      <w:r w:rsidR="005A79EE" w:rsidRPr="00E54EEA">
        <w:rPr>
          <w:rFonts w:ascii="GHEA Grapalat" w:hAnsi="GHEA Grapalat"/>
        </w:rPr>
        <w:t xml:space="preserve">может быть созвано </w:t>
      </w:r>
      <w:r w:rsidRPr="00E54EEA">
        <w:rPr>
          <w:rFonts w:ascii="GHEA Grapalat" w:hAnsi="GHEA Grapalat"/>
        </w:rPr>
        <w:t>внеочередное заседание комиссии.</w:t>
      </w:r>
    </w:p>
    <w:p w14:paraId="14CBC065" w14:textId="77777777" w:rsidR="00E45ACA" w:rsidRPr="00E54EEA" w:rsidRDefault="00A150A9" w:rsidP="00B46D58">
      <w:pPr>
        <w:pStyle w:val="IndexHeading"/>
        <w:widowControl w:val="0"/>
        <w:tabs>
          <w:tab w:val="left" w:pos="1276"/>
        </w:tabs>
        <w:spacing w:after="160"/>
        <w:ind w:firstLine="567"/>
        <w:rPr>
          <w:rFonts w:ascii="GHEA Grapalat" w:hAnsi="GHEA Grapalat"/>
          <w:sz w:val="24"/>
          <w:szCs w:val="24"/>
        </w:rPr>
      </w:pPr>
      <w:r w:rsidRPr="00E54EEA">
        <w:rPr>
          <w:rFonts w:ascii="GHEA Grapalat" w:hAnsi="GHEA Grapalat"/>
          <w:spacing w:val="-6"/>
          <w:sz w:val="24"/>
          <w:szCs w:val="24"/>
        </w:rPr>
        <w:t>8.</w:t>
      </w:r>
      <w:r w:rsidR="004D0EA7" w:rsidRPr="00E54EEA">
        <w:rPr>
          <w:rFonts w:ascii="GHEA Grapalat" w:hAnsi="GHEA Grapalat"/>
          <w:spacing w:val="-6"/>
          <w:sz w:val="24"/>
          <w:szCs w:val="24"/>
        </w:rPr>
        <w:t>2</w:t>
      </w:r>
      <w:r w:rsidR="00C40119" w:rsidRPr="00E54EEA">
        <w:rPr>
          <w:rFonts w:ascii="GHEA Grapalat" w:hAnsi="GHEA Grapalat"/>
          <w:spacing w:val="-6"/>
          <w:sz w:val="24"/>
          <w:szCs w:val="24"/>
        </w:rPr>
        <w:t>2</w:t>
      </w:r>
      <w:r w:rsidR="00544D9F" w:rsidRPr="00E54EEA">
        <w:rPr>
          <w:rFonts w:ascii="GHEA Grapalat" w:hAnsi="GHEA Grapalat"/>
          <w:spacing w:val="-6"/>
          <w:sz w:val="24"/>
          <w:szCs w:val="24"/>
        </w:rPr>
        <w:t>.</w:t>
      </w:r>
      <w:r w:rsidR="00544D9F" w:rsidRPr="00E54EEA">
        <w:rPr>
          <w:rFonts w:ascii="GHEA Grapalat" w:hAnsi="GHEA Grapalat"/>
          <w:spacing w:val="-6"/>
          <w:sz w:val="24"/>
          <w:szCs w:val="24"/>
        </w:rPr>
        <w:tab/>
      </w:r>
      <w:r w:rsidRPr="00E54EEA">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54EEA">
        <w:rPr>
          <w:rFonts w:ascii="GHEA Grapalat" w:hAnsi="GHEA Grapalat"/>
          <w:sz w:val="24"/>
          <w:szCs w:val="24"/>
        </w:rPr>
        <w:t xml:space="preserve"> Решение о</w:t>
      </w:r>
      <w:r w:rsidR="00BA2853" w:rsidRPr="00E54EEA">
        <w:rPr>
          <w:rFonts w:ascii="Courier New" w:hAnsi="Courier New" w:cs="Courier New"/>
          <w:sz w:val="24"/>
          <w:szCs w:val="24"/>
          <w:lang w:val="en-US"/>
        </w:rPr>
        <w:t> </w:t>
      </w:r>
      <w:r w:rsidRPr="00E54EEA">
        <w:rPr>
          <w:rFonts w:ascii="GHEA Grapalat" w:hAnsi="GHEA Grapalat"/>
          <w:sz w:val="24"/>
          <w:szCs w:val="24"/>
        </w:rPr>
        <w:t>заключении договора содержит краткую информацию об оценке заявок, о</w:t>
      </w:r>
      <w:r w:rsidR="00BA2853" w:rsidRPr="00E54EEA">
        <w:rPr>
          <w:rFonts w:ascii="Courier New" w:hAnsi="Courier New" w:cs="Courier New"/>
          <w:sz w:val="24"/>
          <w:szCs w:val="24"/>
          <w:lang w:val="en-US"/>
        </w:rPr>
        <w:t> </w:t>
      </w:r>
      <w:r w:rsidRPr="00E54EEA">
        <w:rPr>
          <w:rFonts w:ascii="GHEA Grapalat" w:hAnsi="GHEA Grapalat"/>
          <w:sz w:val="24"/>
          <w:szCs w:val="24"/>
        </w:rPr>
        <w:t>причинах, обосновывающих выбор отобранного участника, и объявление о</w:t>
      </w:r>
      <w:r w:rsidR="00BA2853" w:rsidRPr="00E54EEA">
        <w:rPr>
          <w:rFonts w:ascii="Courier New" w:hAnsi="Courier New" w:cs="Courier New"/>
          <w:sz w:val="24"/>
          <w:szCs w:val="24"/>
          <w:lang w:val="en-US"/>
        </w:rPr>
        <w:t> </w:t>
      </w:r>
      <w:r w:rsidRPr="00E54EEA">
        <w:rPr>
          <w:rFonts w:ascii="GHEA Grapalat" w:hAnsi="GHEA Grapalat"/>
          <w:sz w:val="24"/>
          <w:szCs w:val="24"/>
        </w:rPr>
        <w:t>периоде ожидания.</w:t>
      </w:r>
    </w:p>
    <w:p w14:paraId="67A08F59" w14:textId="77777777" w:rsidR="00583092" w:rsidRPr="00E54EEA" w:rsidRDefault="00A150A9" w:rsidP="00B46D58">
      <w:pPr>
        <w:widowControl w:val="0"/>
        <w:tabs>
          <w:tab w:val="left" w:pos="1276"/>
        </w:tabs>
        <w:spacing w:after="160"/>
        <w:ind w:firstLine="567"/>
        <w:rPr>
          <w:rFonts w:ascii="GHEA Grapalat" w:hAnsi="GHEA Grapalat" w:cs="Sylfaen"/>
        </w:rPr>
      </w:pPr>
      <w:r w:rsidRPr="00E54EEA">
        <w:rPr>
          <w:rFonts w:ascii="GHEA Grapalat" w:hAnsi="GHEA Grapalat"/>
        </w:rPr>
        <w:t>8.</w:t>
      </w:r>
      <w:r w:rsidR="00163324" w:rsidRPr="00E54EEA">
        <w:rPr>
          <w:rFonts w:ascii="GHEA Grapalat" w:hAnsi="GHEA Grapalat"/>
        </w:rPr>
        <w:t>2</w:t>
      </w:r>
      <w:r w:rsidR="00C40119" w:rsidRPr="00E54EEA">
        <w:rPr>
          <w:rFonts w:ascii="GHEA Grapalat" w:hAnsi="GHEA Grapalat"/>
        </w:rPr>
        <w:t>3</w:t>
      </w:r>
      <w:r w:rsidR="00BA2853" w:rsidRPr="00E54EEA">
        <w:rPr>
          <w:rFonts w:ascii="GHEA Grapalat" w:hAnsi="GHEA Grapalat"/>
        </w:rPr>
        <w:t>.</w:t>
      </w:r>
      <w:r w:rsidR="0022457E" w:rsidRPr="00E54EEA">
        <w:rPr>
          <w:rFonts w:ascii="GHEA Grapalat" w:hAnsi="GHEA Grapalat"/>
        </w:rPr>
        <w:t xml:space="preserve"> </w:t>
      </w:r>
      <w:r w:rsidRPr="00E54EEA">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5A82D11" w14:textId="13882612" w:rsidR="00FC32D2" w:rsidRPr="00E54EEA" w:rsidRDefault="00FC32D2" w:rsidP="00FC32D2">
      <w:pPr>
        <w:widowControl w:val="0"/>
        <w:spacing w:after="160"/>
        <w:ind w:firstLine="567"/>
        <w:rPr>
          <w:rFonts w:ascii="GHEA Grapalat" w:hAnsi="GHEA Grapalat"/>
          <w:szCs w:val="22"/>
        </w:rPr>
      </w:pPr>
      <w:r w:rsidRPr="00E54EEA">
        <w:rPr>
          <w:rFonts w:ascii="GHEA Grapalat" w:hAnsi="GHEA Grapalat"/>
        </w:rPr>
        <w:t>Период ожидания в случае настоящей процедуры составляет "</w:t>
      </w:r>
      <w:r w:rsidR="009A3195" w:rsidRPr="00E54EEA">
        <w:rPr>
          <w:rFonts w:ascii="GHEA Grapalat" w:hAnsi="GHEA Grapalat"/>
        </w:rPr>
        <w:t>10</w:t>
      </w:r>
      <w:r w:rsidRPr="00E54EEA">
        <w:rPr>
          <w:rFonts w:ascii="GHEA Grapalat" w:hAnsi="GHEA Grapalat"/>
        </w:rPr>
        <w:t xml:space="preserve"> " календарных дней. Период ожидания: </w:t>
      </w:r>
    </w:p>
    <w:p w14:paraId="6FD58F95" w14:textId="77777777" w:rsidR="00FC32D2" w:rsidRPr="00E54EEA" w:rsidRDefault="00FC32D2" w:rsidP="00FC32D2">
      <w:pPr>
        <w:pStyle w:val="IndexHeading"/>
        <w:widowControl w:val="0"/>
        <w:tabs>
          <w:tab w:val="left" w:pos="1276"/>
        </w:tabs>
        <w:rPr>
          <w:rFonts w:ascii="GHEA Grapalat" w:hAnsi="GHEA Grapalat"/>
          <w:sz w:val="24"/>
          <w:szCs w:val="24"/>
        </w:rPr>
      </w:pPr>
      <w:r w:rsidRPr="00E54EEA">
        <w:rPr>
          <w:rFonts w:ascii="GHEA Grapalat" w:hAnsi="GHEA Grapalat"/>
          <w:sz w:val="24"/>
          <w:szCs w:val="24"/>
        </w:rPr>
        <w:t>- не применим, если заявку подал только один участник, с которым заключается договор;</w:t>
      </w:r>
    </w:p>
    <w:p w14:paraId="6EF23FFC" w14:textId="77777777" w:rsidR="00FC32D2" w:rsidRPr="00E54EEA" w:rsidRDefault="00FC32D2" w:rsidP="00FC32D2">
      <w:pPr>
        <w:pStyle w:val="IndexHeading"/>
        <w:widowControl w:val="0"/>
        <w:tabs>
          <w:tab w:val="left" w:pos="1276"/>
        </w:tabs>
        <w:rPr>
          <w:rFonts w:ascii="GHEA Grapalat" w:hAnsi="GHEA Grapalat"/>
          <w:sz w:val="24"/>
          <w:szCs w:val="24"/>
        </w:rPr>
      </w:pPr>
      <w:r w:rsidRPr="00E54EEA">
        <w:rPr>
          <w:rFonts w:ascii="GHEA Grapalat" w:hAnsi="GHEA Grapalat"/>
          <w:sz w:val="24"/>
          <w:szCs w:val="24"/>
        </w:rPr>
        <w:t>- применим также в том случае, когда заявку подал только один участник и она была</w:t>
      </w:r>
      <w:r w:rsidRPr="00E54EEA">
        <w:rPr>
          <w:rFonts w:ascii="GHEA Grapalat" w:hAnsi="GHEA Grapalat"/>
          <w:szCs w:val="22"/>
        </w:rPr>
        <w:t xml:space="preserve"> </w:t>
      </w:r>
      <w:r w:rsidRPr="00E54EEA">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E8DA64C" w14:textId="77777777" w:rsidR="00FC32D2" w:rsidRPr="00E54EEA" w:rsidRDefault="00FC32D2" w:rsidP="00FC32D2">
      <w:pPr>
        <w:pStyle w:val="IndexHeading"/>
        <w:widowControl w:val="0"/>
        <w:tabs>
          <w:tab w:val="left" w:pos="1276"/>
        </w:tabs>
        <w:rPr>
          <w:rFonts w:ascii="GHEA Grapalat" w:hAnsi="GHEA Grapalat"/>
          <w:sz w:val="24"/>
          <w:szCs w:val="24"/>
        </w:rPr>
      </w:pPr>
      <w:r w:rsidRPr="00E54EEA">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31A645" w14:textId="77777777" w:rsidR="00FC32D2" w:rsidRPr="00E54EEA" w:rsidRDefault="00FC32D2" w:rsidP="00FC32D2">
      <w:pPr>
        <w:pStyle w:val="IndexHeading"/>
        <w:widowControl w:val="0"/>
        <w:tabs>
          <w:tab w:val="left" w:pos="1276"/>
        </w:tabs>
        <w:rPr>
          <w:rFonts w:ascii="GHEA Grapalat" w:hAnsi="GHEA Grapalat"/>
          <w:sz w:val="24"/>
          <w:szCs w:val="24"/>
        </w:rPr>
      </w:pPr>
    </w:p>
    <w:p w14:paraId="3AC49E27" w14:textId="77777777" w:rsidR="000313A6" w:rsidRPr="00E54EEA" w:rsidRDefault="00AA0AD8" w:rsidP="00B46D58">
      <w:pPr>
        <w:widowControl w:val="0"/>
        <w:spacing w:after="160"/>
        <w:jc w:val="center"/>
        <w:rPr>
          <w:rFonts w:ascii="GHEA Grapalat" w:hAnsi="GHEA Grapalat" w:cs="Arial"/>
          <w:b/>
          <w:iCs/>
        </w:rPr>
      </w:pPr>
      <w:r w:rsidRPr="00E54EEA">
        <w:rPr>
          <w:rFonts w:ascii="GHEA Grapalat" w:hAnsi="GHEA Grapalat"/>
          <w:b/>
        </w:rPr>
        <w:t xml:space="preserve">9. ЗАКЛЮЧЕНИЕ ДОГОВОРА </w:t>
      </w:r>
    </w:p>
    <w:p w14:paraId="23F40607" w14:textId="77777777" w:rsidR="00096865" w:rsidRPr="00E54EEA" w:rsidRDefault="00AA0AD8" w:rsidP="00B46D58">
      <w:pPr>
        <w:widowControl w:val="0"/>
        <w:tabs>
          <w:tab w:val="left" w:pos="1134"/>
        </w:tabs>
        <w:spacing w:after="160"/>
        <w:ind w:firstLine="567"/>
        <w:jc w:val="both"/>
        <w:rPr>
          <w:rFonts w:ascii="GHEA Grapalat" w:hAnsi="GHEA Grapalat" w:cs="Sylfaen"/>
        </w:rPr>
      </w:pPr>
      <w:r w:rsidRPr="00E54EEA">
        <w:rPr>
          <w:rFonts w:ascii="GHEA Grapalat" w:hAnsi="GHEA Grapalat"/>
        </w:rPr>
        <w:t>9.1</w:t>
      </w:r>
      <w:r w:rsidR="002A3FC1" w:rsidRPr="00E54EEA">
        <w:rPr>
          <w:rFonts w:ascii="GHEA Grapalat" w:hAnsi="GHEA Grapalat"/>
        </w:rPr>
        <w:t>.</w:t>
      </w:r>
      <w:r w:rsidR="002A3FC1" w:rsidRPr="00E54EEA">
        <w:rPr>
          <w:rFonts w:ascii="GHEA Grapalat" w:hAnsi="GHEA Grapalat"/>
        </w:rPr>
        <w:tab/>
      </w:r>
      <w:r w:rsidRPr="00E54EEA">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397F56F" w14:textId="77777777" w:rsidR="00EB6E54" w:rsidRPr="00E54EEA" w:rsidRDefault="00AA0AD8" w:rsidP="00B46D58">
      <w:pPr>
        <w:widowControl w:val="0"/>
        <w:tabs>
          <w:tab w:val="left" w:pos="1134"/>
        </w:tabs>
        <w:spacing w:after="160"/>
        <w:ind w:firstLine="567"/>
        <w:jc w:val="both"/>
        <w:rPr>
          <w:rFonts w:ascii="GHEA Grapalat" w:hAnsi="GHEA Grapalat" w:cs="Sylfaen"/>
        </w:rPr>
      </w:pPr>
      <w:r w:rsidRPr="00E54EEA">
        <w:rPr>
          <w:rFonts w:ascii="GHEA Grapalat" w:hAnsi="GHEA Grapalat"/>
        </w:rPr>
        <w:t>9.2.</w:t>
      </w:r>
      <w:r w:rsidR="002A3FC1" w:rsidRPr="00E54EEA">
        <w:rPr>
          <w:rFonts w:ascii="GHEA Grapalat" w:hAnsi="GHEA Grapalat"/>
        </w:rPr>
        <w:tab/>
      </w:r>
      <w:r w:rsidR="004E59BE" w:rsidRPr="00E54EEA">
        <w:rPr>
          <w:rFonts w:ascii="GHEA Grapalat" w:hAnsi="GHEA Grapalat"/>
        </w:rPr>
        <w:t xml:space="preserve">На </w:t>
      </w:r>
      <w:r w:rsidRPr="00E54EEA">
        <w:rPr>
          <w:rFonts w:ascii="GHEA Grapalat" w:hAnsi="GHEA Grapalat"/>
        </w:rPr>
        <w:t>чет</w:t>
      </w:r>
      <w:r w:rsidR="004E59BE" w:rsidRPr="00E54EEA">
        <w:rPr>
          <w:rFonts w:ascii="GHEA Grapalat" w:hAnsi="GHEA Grapalat"/>
        </w:rPr>
        <w:t>вертый</w:t>
      </w:r>
      <w:r w:rsidRPr="00E54EEA">
        <w:rPr>
          <w:rFonts w:ascii="GHEA Grapalat" w:hAnsi="GHEA Grapalat"/>
        </w:rPr>
        <w:t xml:space="preserve"> рабочи</w:t>
      </w:r>
      <w:r w:rsidR="004E59BE" w:rsidRPr="00E54EEA">
        <w:rPr>
          <w:rFonts w:ascii="GHEA Grapalat" w:hAnsi="GHEA Grapalat"/>
        </w:rPr>
        <w:t>й</w:t>
      </w:r>
      <w:r w:rsidRPr="00E54EEA">
        <w:rPr>
          <w:rFonts w:ascii="GHEA Grapalat" w:hAnsi="GHEA Grapalat"/>
        </w:rPr>
        <w:t xml:space="preserve"> д</w:t>
      </w:r>
      <w:r w:rsidR="004E59BE" w:rsidRPr="00E54EEA">
        <w:rPr>
          <w:rFonts w:ascii="GHEA Grapalat" w:hAnsi="GHEA Grapalat"/>
        </w:rPr>
        <w:t>ень</w:t>
      </w:r>
      <w:r w:rsidRPr="00E54EEA">
        <w:rPr>
          <w:rFonts w:ascii="GHEA Grapalat" w:hAnsi="GHEA Grapalat"/>
        </w:rPr>
        <w:t>, следующи</w:t>
      </w:r>
      <w:r w:rsidR="004E59BE" w:rsidRPr="00E54EEA">
        <w:rPr>
          <w:rFonts w:ascii="GHEA Grapalat" w:hAnsi="GHEA Grapalat"/>
        </w:rPr>
        <w:t>й</w:t>
      </w:r>
      <w:r w:rsidRPr="00E54EEA">
        <w:rPr>
          <w:rFonts w:ascii="GHEA Grapalat" w:hAnsi="GHEA Grapalat"/>
        </w:rPr>
        <w:t xml:space="preserve"> за окончанием периода ожидания, установленного пунктом 8.</w:t>
      </w:r>
      <w:r w:rsidR="00D24BAD" w:rsidRPr="00E54EEA">
        <w:rPr>
          <w:rFonts w:ascii="GHEA Grapalat" w:hAnsi="GHEA Grapalat"/>
        </w:rPr>
        <w:t>2</w:t>
      </w:r>
      <w:r w:rsidR="0094479B" w:rsidRPr="00E54EEA">
        <w:rPr>
          <w:rFonts w:ascii="GHEA Grapalat" w:hAnsi="GHEA Grapalat"/>
        </w:rPr>
        <w:t>3</w:t>
      </w:r>
      <w:r w:rsidRPr="00E54EEA">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E54EEA">
        <w:rPr>
          <w:rFonts w:ascii="GHEA Grapalat" w:hAnsi="GHEA Grapalat"/>
        </w:rPr>
        <w:t>четвертый</w:t>
      </w:r>
      <w:r w:rsidRPr="00E54EEA">
        <w:rPr>
          <w:rFonts w:ascii="GHEA Grapalat" w:hAnsi="GHEA Grapalat"/>
        </w:rPr>
        <w:t xml:space="preserve"> рабочий день, следующий за днем окончания периода ожидания, установленного пунктом 8.</w:t>
      </w:r>
      <w:r w:rsidR="00DA3F9C" w:rsidRPr="00E54EEA">
        <w:rPr>
          <w:rFonts w:ascii="GHEA Grapalat" w:hAnsi="GHEA Grapalat"/>
        </w:rPr>
        <w:t>2</w:t>
      </w:r>
      <w:r w:rsidR="00B07F48" w:rsidRPr="00E54EEA">
        <w:rPr>
          <w:rFonts w:ascii="GHEA Grapalat" w:hAnsi="GHEA Grapalat"/>
        </w:rPr>
        <w:t>3</w:t>
      </w:r>
      <w:r w:rsidR="00D24BAD" w:rsidRPr="00E54EEA">
        <w:rPr>
          <w:rFonts w:ascii="GHEA Grapalat" w:hAnsi="GHEA Grapalat"/>
        </w:rPr>
        <w:t xml:space="preserve"> </w:t>
      </w:r>
      <w:r w:rsidRPr="00E54EEA">
        <w:rPr>
          <w:rFonts w:ascii="GHEA Grapalat" w:hAnsi="GHEA Grapalat"/>
        </w:rPr>
        <w:t>части 1 настоящего Приглашения.</w:t>
      </w:r>
    </w:p>
    <w:p w14:paraId="57AF9AAF" w14:textId="77777777" w:rsidR="00F23A51" w:rsidRPr="00E54EEA" w:rsidRDefault="00AA0AD8" w:rsidP="00B46D58">
      <w:pPr>
        <w:widowControl w:val="0"/>
        <w:tabs>
          <w:tab w:val="left" w:pos="1134"/>
        </w:tabs>
        <w:spacing w:after="160"/>
        <w:ind w:firstLine="567"/>
        <w:jc w:val="both"/>
        <w:rPr>
          <w:rFonts w:ascii="GHEA Grapalat" w:hAnsi="GHEA Grapalat" w:cs="Sylfaen"/>
        </w:rPr>
      </w:pPr>
      <w:r w:rsidRPr="00E54EEA">
        <w:rPr>
          <w:rFonts w:ascii="GHEA Grapalat" w:hAnsi="GHEA Grapalat"/>
        </w:rPr>
        <w:t>9.3.</w:t>
      </w:r>
      <w:r w:rsidR="002A3FC1" w:rsidRPr="00E54EEA">
        <w:rPr>
          <w:rFonts w:ascii="GHEA Grapalat" w:hAnsi="GHEA Grapalat"/>
        </w:rPr>
        <w:tab/>
      </w:r>
      <w:r w:rsidRPr="00E54EEA">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E54EEA">
        <w:rPr>
          <w:rFonts w:ascii="GHEA Grapalat" w:hAnsi="GHEA Grapalat"/>
        </w:rPr>
        <w:t xml:space="preserve">При этом, при закупке строительных работ, в договор включаются </w:t>
      </w:r>
      <w:r w:rsidR="00B55057" w:rsidRPr="00E54EEA">
        <w:rPr>
          <w:rFonts w:ascii="GHEA Grapalat" w:hAnsi="GHEA Grapalat"/>
        </w:rPr>
        <w:t>приборы</w:t>
      </w:r>
      <w:r w:rsidR="00645866" w:rsidRPr="00E54EEA">
        <w:rPr>
          <w:rFonts w:ascii="GHEA Grapalat" w:hAnsi="GHEA Grapalat"/>
        </w:rPr>
        <w:t xml:space="preserve"> и оборудование, представленные по заявке отобранного участника</w:t>
      </w:r>
      <w:r w:rsidRPr="00E54EEA">
        <w:rPr>
          <w:rFonts w:ascii="GHEA Grapalat" w:hAnsi="GHEA Grapalat"/>
        </w:rPr>
        <w:t xml:space="preserve">. </w:t>
      </w:r>
    </w:p>
    <w:p w14:paraId="06CE12FB" w14:textId="77777777" w:rsidR="00096865" w:rsidRPr="00E54EEA" w:rsidRDefault="00AA0AD8" w:rsidP="00B46D58">
      <w:pPr>
        <w:widowControl w:val="0"/>
        <w:tabs>
          <w:tab w:val="left" w:pos="1134"/>
        </w:tabs>
        <w:spacing w:after="160"/>
        <w:ind w:firstLine="567"/>
        <w:jc w:val="both"/>
        <w:rPr>
          <w:rFonts w:ascii="GHEA Grapalat" w:hAnsi="GHEA Grapalat" w:cs="Sylfaen"/>
        </w:rPr>
      </w:pPr>
      <w:r w:rsidRPr="00E54EEA">
        <w:rPr>
          <w:rFonts w:ascii="GHEA Grapalat" w:hAnsi="GHEA Grapalat"/>
        </w:rPr>
        <w:t>9.</w:t>
      </w:r>
      <w:r w:rsidR="009C5CB9" w:rsidRPr="00E54EEA">
        <w:rPr>
          <w:rFonts w:ascii="GHEA Grapalat" w:hAnsi="GHEA Grapalat"/>
        </w:rPr>
        <w:t>4</w:t>
      </w:r>
      <w:r w:rsidR="00DC30CC" w:rsidRPr="00E54EEA">
        <w:rPr>
          <w:rFonts w:ascii="GHEA Grapalat" w:hAnsi="GHEA Grapalat"/>
        </w:rPr>
        <w:t>.</w:t>
      </w:r>
      <w:r w:rsidR="00DC30CC" w:rsidRPr="00E54EEA">
        <w:rPr>
          <w:rFonts w:ascii="GHEA Grapalat" w:hAnsi="GHEA Grapalat"/>
        </w:rPr>
        <w:tab/>
      </w:r>
      <w:r w:rsidR="00A65116" w:rsidRPr="00E54EEA">
        <w:rPr>
          <w:rFonts w:ascii="GHEA Grapalat" w:hAnsi="GHEA Grapalat"/>
        </w:rPr>
        <w:t xml:space="preserve">Если отобранный участник  после получения уведомления о заключении договора и проекта договора в срок, предусмотренный </w:t>
      </w:r>
      <w:r w:rsidR="003A1E18" w:rsidRPr="00E54EEA">
        <w:rPr>
          <w:rFonts w:ascii="GHEA Grapalat" w:hAnsi="GHEA Grapalat"/>
        </w:rPr>
        <w:t xml:space="preserve">уведомлением </w:t>
      </w:r>
      <w:r w:rsidR="00A65116" w:rsidRPr="00E54EEA">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3A1E18" w:rsidRPr="00E54EEA">
        <w:rPr>
          <w:rFonts w:ascii="GHEA Grapalat" w:hAnsi="GHEA Grapalat"/>
        </w:rPr>
        <w:t xml:space="preserve">- </w:t>
      </w:r>
      <w:r w:rsidR="00A65116" w:rsidRPr="00E54EEA">
        <w:rPr>
          <w:rFonts w:ascii="GHEA Grapalat" w:hAnsi="GHEA Grapalat"/>
        </w:rPr>
        <w:t xml:space="preserve">также обеспечение предоплаты, то он лишается права подписания договора. </w:t>
      </w:r>
      <w:r w:rsidR="00A65116" w:rsidRPr="00E54EEA" w:rsidDel="00DF2686">
        <w:rPr>
          <w:rFonts w:ascii="GHEA Grapalat" w:hAnsi="GHEA Grapalat"/>
        </w:rPr>
        <w:t xml:space="preserve"> </w:t>
      </w:r>
    </w:p>
    <w:p w14:paraId="2ABACDC6" w14:textId="77777777" w:rsidR="000313A6" w:rsidRPr="00E54EEA" w:rsidRDefault="000313A6" w:rsidP="00B46D58">
      <w:pPr>
        <w:widowControl w:val="0"/>
        <w:spacing w:after="160"/>
        <w:ind w:firstLine="567"/>
        <w:jc w:val="both"/>
        <w:rPr>
          <w:rFonts w:ascii="GHEA Grapalat" w:hAnsi="GHEA Grapalat" w:cs="Sylfaen"/>
        </w:rPr>
      </w:pPr>
      <w:r w:rsidRPr="00E54EEA">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54EEA">
        <w:rPr>
          <w:rFonts w:ascii="GHEA Grapalat" w:hAnsi="GHEA Grapalat"/>
        </w:rPr>
        <w:t xml:space="preserve"> </w:t>
      </w:r>
      <w:r w:rsidRPr="00E54EEA">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74ED4F" w14:textId="77777777" w:rsidR="00D612BC" w:rsidRPr="00E54EEA" w:rsidRDefault="00AA0AD8" w:rsidP="00B46D58">
      <w:pPr>
        <w:widowControl w:val="0"/>
        <w:tabs>
          <w:tab w:val="left" w:pos="1134"/>
        </w:tabs>
        <w:spacing w:after="160"/>
        <w:ind w:firstLine="567"/>
        <w:rPr>
          <w:rFonts w:ascii="GHEA Grapalat" w:hAnsi="GHEA Grapalat" w:cs="Sylfaen"/>
          <w:i/>
        </w:rPr>
      </w:pPr>
      <w:r w:rsidRPr="00E54EEA">
        <w:rPr>
          <w:rFonts w:ascii="GHEA Grapalat" w:hAnsi="GHEA Grapalat"/>
        </w:rPr>
        <w:t>9.</w:t>
      </w:r>
      <w:r w:rsidR="001611D8" w:rsidRPr="00E54EEA">
        <w:rPr>
          <w:rFonts w:ascii="GHEA Grapalat" w:hAnsi="GHEA Grapalat"/>
        </w:rPr>
        <w:t>5</w:t>
      </w:r>
      <w:r w:rsidR="00DC30CC" w:rsidRPr="00E54EEA">
        <w:rPr>
          <w:rFonts w:ascii="GHEA Grapalat" w:hAnsi="GHEA Grapalat"/>
        </w:rPr>
        <w:t>.</w:t>
      </w:r>
      <w:r w:rsidR="00DC30CC" w:rsidRPr="00E54EEA">
        <w:rPr>
          <w:rFonts w:ascii="GHEA Grapalat" w:hAnsi="GHEA Grapalat"/>
        </w:rPr>
        <w:tab/>
      </w:r>
      <w:r w:rsidRPr="00E54EEA">
        <w:rPr>
          <w:rFonts w:ascii="GHEA Grapalat" w:hAnsi="GHEA Grapalat"/>
        </w:rPr>
        <w:t>До истечения срока, предусмотренного пунктом 9.</w:t>
      </w:r>
      <w:r w:rsidR="00AA064A" w:rsidRPr="00E54EEA">
        <w:rPr>
          <w:rFonts w:ascii="GHEA Grapalat" w:hAnsi="GHEA Grapalat"/>
          <w:lang w:val="hy-AM"/>
        </w:rPr>
        <w:t>4</w:t>
      </w:r>
      <w:r w:rsidRPr="00E54EEA">
        <w:rPr>
          <w:rFonts w:ascii="GHEA Grapalat" w:hAnsi="GHEA Grapalat"/>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E54EEA">
        <w:rPr>
          <w:rFonts w:ascii="GHEA Grapalat" w:hAnsi="GHEA Grapalat"/>
        </w:rPr>
        <w:t>размера предоплаты или</w:t>
      </w:r>
      <w:r w:rsidRPr="00E54EEA">
        <w:rPr>
          <w:rFonts w:ascii="GHEA Grapalat" w:hAnsi="GHEA Grapalat"/>
        </w:rPr>
        <w:t xml:space="preserve"> увеличение цены, предложенной отобранным участником.</w:t>
      </w:r>
      <w:r w:rsidRPr="00E54EEA">
        <w:rPr>
          <w:rFonts w:ascii="GHEA Grapalat" w:hAnsi="GHEA Grapalat"/>
          <w:spacing w:val="-8"/>
        </w:rPr>
        <w:t xml:space="preserve"> </w:t>
      </w:r>
    </w:p>
    <w:p w14:paraId="2FC0DB5F" w14:textId="77777777" w:rsidR="00096865" w:rsidRPr="00E54EEA" w:rsidRDefault="00030D40" w:rsidP="00B46D58">
      <w:pPr>
        <w:widowControl w:val="0"/>
        <w:spacing w:after="160"/>
        <w:jc w:val="center"/>
        <w:rPr>
          <w:rFonts w:ascii="GHEA Grapalat" w:hAnsi="GHEA Grapalat" w:cs="Arial"/>
          <w:b/>
          <w:iCs/>
        </w:rPr>
      </w:pPr>
      <w:r w:rsidRPr="00E54EEA">
        <w:rPr>
          <w:rFonts w:ascii="GHEA Grapalat" w:hAnsi="GHEA Grapalat"/>
          <w:b/>
        </w:rPr>
        <w:t xml:space="preserve">10. </w:t>
      </w:r>
      <w:r w:rsidR="00F83409" w:rsidRPr="00E54EEA">
        <w:rPr>
          <w:rFonts w:ascii="GHEA Grapalat" w:hAnsi="GHEA Grapalat"/>
          <w:b/>
        </w:rPr>
        <w:t xml:space="preserve">ОБЕСПЕЧЕНИЯ КВАЛИФИКАЦИИ И </w:t>
      </w:r>
      <w:r w:rsidRPr="00E54EEA">
        <w:rPr>
          <w:rFonts w:ascii="GHEA Grapalat" w:hAnsi="GHEA Grapalat"/>
          <w:b/>
        </w:rPr>
        <w:t xml:space="preserve">ДОГОВОРА </w:t>
      </w:r>
    </w:p>
    <w:p w14:paraId="14ACA607" w14:textId="544B2F5A" w:rsidR="00096865" w:rsidRPr="00E54EEA" w:rsidRDefault="00030D40" w:rsidP="00B46D58">
      <w:pPr>
        <w:widowControl w:val="0"/>
        <w:tabs>
          <w:tab w:val="left" w:pos="1276"/>
        </w:tabs>
        <w:spacing w:after="160"/>
        <w:ind w:firstLine="567"/>
        <w:jc w:val="both"/>
        <w:rPr>
          <w:rFonts w:ascii="GHEA Grapalat" w:hAnsi="GHEA Grapalat"/>
        </w:rPr>
      </w:pPr>
      <w:r w:rsidRPr="00E54EEA">
        <w:rPr>
          <w:rFonts w:ascii="GHEA Grapalat" w:hAnsi="GHEA Grapalat"/>
        </w:rPr>
        <w:t>10.1</w:t>
      </w:r>
      <w:r w:rsidR="00DC30CC" w:rsidRPr="00E54EEA">
        <w:rPr>
          <w:rFonts w:ascii="GHEA Grapalat" w:hAnsi="GHEA Grapalat"/>
        </w:rPr>
        <w:t>.</w:t>
      </w:r>
      <w:r w:rsidR="00DC30CC" w:rsidRPr="00E54EEA">
        <w:rPr>
          <w:rFonts w:ascii="GHEA Grapalat" w:hAnsi="GHEA Grapalat"/>
        </w:rPr>
        <w:tab/>
      </w:r>
      <w:r w:rsidR="00813D84" w:rsidRPr="00E54EEA">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E54EEA">
        <w:rPr>
          <w:rFonts w:ascii="GHEA Grapalat" w:hAnsi="GHEA Grapalat"/>
        </w:rPr>
        <w:t xml:space="preserve">после </w:t>
      </w:r>
      <w:r w:rsidR="00813D84" w:rsidRPr="00E54EEA">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B278A" w:rsidRPr="00E54EEA">
        <w:rPr>
          <w:rFonts w:ascii="GHEA Grapalat" w:hAnsi="GHEA Grapalat"/>
          <w:lang w:val="hy-AM"/>
        </w:rPr>
        <w:t>«</w:t>
      </w:r>
      <w:r w:rsidR="009A3195" w:rsidRPr="00E54EEA">
        <w:rPr>
          <w:rFonts w:ascii="GHEA Grapalat" w:hAnsi="GHEA Grapalat"/>
        </w:rPr>
        <w:t>10</w:t>
      </w:r>
      <w:r w:rsidR="008B278A" w:rsidRPr="00E54EEA">
        <w:rPr>
          <w:rFonts w:ascii="GHEA Grapalat" w:hAnsi="GHEA Grapalat"/>
          <w:lang w:val="hy-AM"/>
        </w:rPr>
        <w:t>»</w:t>
      </w:r>
      <w:r w:rsidR="00813D84" w:rsidRPr="00E54EEA">
        <w:rPr>
          <w:rFonts w:ascii="GHEA Grapalat" w:hAnsi="GHEA Grapalat"/>
        </w:rPr>
        <w:t xml:space="preserve"> рабочих дней С отобранным участником заключается договор, если он представляет обеспечения квалификации и договора(предоплаты)</w:t>
      </w:r>
      <w:r w:rsidRPr="00E54EEA">
        <w:rPr>
          <w:rFonts w:ascii="GHEA Grapalat" w:hAnsi="GHEA Grapalat"/>
        </w:rPr>
        <w:t>.</w:t>
      </w:r>
      <w:r w:rsidR="003D365B" w:rsidRPr="00E54EEA">
        <w:rPr>
          <w:rFonts w:ascii="GHEA Grapalat" w:hAnsi="GHEA Grapalat"/>
          <w:vertAlign w:val="superscript"/>
        </w:rPr>
        <w:t>11.1</w:t>
      </w:r>
    </w:p>
    <w:p w14:paraId="3E6A1E34" w14:textId="77777777" w:rsidR="00D2548C" w:rsidRPr="00E54EEA" w:rsidRDefault="00A6609C" w:rsidP="00D2548C">
      <w:pPr>
        <w:widowControl w:val="0"/>
        <w:tabs>
          <w:tab w:val="left" w:pos="1276"/>
        </w:tabs>
        <w:spacing w:after="160"/>
        <w:ind w:firstLine="567"/>
        <w:jc w:val="both"/>
        <w:rPr>
          <w:rFonts w:ascii="GHEA Grapalat" w:hAnsi="GHEA Grapalat"/>
        </w:rPr>
      </w:pPr>
      <w:r w:rsidRPr="00E54EEA">
        <w:rPr>
          <w:rFonts w:ascii="GHEA Grapalat" w:hAnsi="GHEA Grapalat"/>
        </w:rPr>
        <w:t xml:space="preserve">10.2 </w:t>
      </w:r>
      <w:r w:rsidR="00FC01CE" w:rsidRPr="00E54EEA">
        <w:rPr>
          <w:rFonts w:ascii="GHEA Grapalat" w:hAnsi="GHEA Grapalat"/>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E54EEA">
        <w:rPr>
          <w:rFonts w:ascii="GHEA Grapalat" w:hAnsi="GHEA Grapalat"/>
          <w:lang w:val="hy-AM"/>
        </w:rPr>
        <w:t>.</w:t>
      </w:r>
      <w:r w:rsidR="00FC01CE" w:rsidRPr="00E54EEA">
        <w:rPr>
          <w:rFonts w:ascii="GHEA Grapalat" w:hAnsi="GHEA Grapalat"/>
        </w:rPr>
        <w:t xml:space="preserve"> </w:t>
      </w:r>
      <w:r w:rsidR="008A3CE7" w:rsidRPr="00E54EEA">
        <w:rPr>
          <w:rFonts w:ascii="GHEA Grapalat" w:hAnsi="GHEA Grapalat"/>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E54EEA">
        <w:rPr>
          <w:rFonts w:ascii="GHEA Grapalat" w:hAnsi="GHEA Grapalat"/>
        </w:rPr>
        <w:t>.</w:t>
      </w:r>
      <w:r w:rsidR="0063365D" w:rsidRPr="00E54EEA">
        <w:rPr>
          <w:rFonts w:ascii="GHEA Grapalat" w:hAnsi="GHEA Grapalat"/>
          <w:vertAlign w:val="superscript"/>
        </w:rPr>
        <w:t>11.</w:t>
      </w:r>
      <w:r w:rsidR="003D0C67" w:rsidRPr="00E54EEA">
        <w:rPr>
          <w:rFonts w:ascii="GHEA Grapalat" w:hAnsi="GHEA Grapalat"/>
          <w:vertAlign w:val="superscript"/>
        </w:rPr>
        <w:t>2</w:t>
      </w:r>
    </w:p>
    <w:p w14:paraId="08158B8F" w14:textId="77777777" w:rsidR="00D2548C" w:rsidRPr="00E54EEA" w:rsidRDefault="00D2548C" w:rsidP="00D2548C">
      <w:pPr>
        <w:widowControl w:val="0"/>
        <w:tabs>
          <w:tab w:val="left" w:pos="1276"/>
        </w:tabs>
        <w:spacing w:after="160"/>
        <w:ind w:firstLine="567"/>
        <w:jc w:val="both"/>
        <w:rPr>
          <w:rFonts w:ascii="GHEA Grapalat" w:hAnsi="GHEA Grapalat" w:cs="Sylfaen"/>
        </w:rPr>
      </w:pPr>
      <w:r w:rsidRPr="00E54EEA">
        <w:rPr>
          <w:rFonts w:ascii="GHEA Grapalat" w:hAnsi="GHEA Grapalat" w:cs="Sylfaen"/>
        </w:rPr>
        <w:t xml:space="preserve">Если процедура закупки организована </w:t>
      </w:r>
      <w:r w:rsidR="004B5371" w:rsidRPr="00E54EEA">
        <w:rPr>
          <w:rFonts w:ascii="GHEA Grapalat" w:hAnsi="GHEA Grapalat" w:cs="Sylfaen"/>
        </w:rPr>
        <w:t>по</w:t>
      </w:r>
      <w:r w:rsidRPr="00E54EEA">
        <w:rPr>
          <w:rFonts w:ascii="GHEA Grapalat" w:hAnsi="GHEA Grapalat" w:cs="Sylfaen"/>
        </w:rPr>
        <w:t xml:space="preserve"> лот</w:t>
      </w:r>
      <w:r w:rsidR="004B5371" w:rsidRPr="00E54EEA">
        <w:rPr>
          <w:rFonts w:ascii="GHEA Grapalat" w:hAnsi="GHEA Grapalat" w:cs="Sylfaen"/>
        </w:rPr>
        <w:t>ам</w:t>
      </w:r>
      <w:r w:rsidRPr="00E54EEA">
        <w:rPr>
          <w:rFonts w:ascii="GHEA Grapalat" w:hAnsi="GHEA Grapalat" w:cs="Sylfaen"/>
        </w:rPr>
        <w:t xml:space="preserve"> и участник признается отобранным участником по более чем одному лоту</w:t>
      </w:r>
      <w:r w:rsidR="00477F1C" w:rsidRPr="00E54EEA">
        <w:rPr>
          <w:rFonts w:ascii="GHEA Grapalat" w:hAnsi="GHEA Grapalat" w:cs="Sylfaen"/>
        </w:rPr>
        <w:t>, то</w:t>
      </w:r>
      <w:r w:rsidRPr="00E54EEA">
        <w:rPr>
          <w:rFonts w:ascii="GHEA Grapalat" w:hAnsi="GHEA Grapalat" w:cs="Sylfaen"/>
        </w:rPr>
        <w:t xml:space="preserve"> </w:t>
      </w:r>
      <w:r w:rsidR="003642DD" w:rsidRPr="00E54EEA">
        <w:rPr>
          <w:rFonts w:ascii="GHEA Grapalat" w:hAnsi="GHEA Grapalat" w:cs="Sylfaen"/>
        </w:rPr>
        <w:t xml:space="preserve">он может предоставить обеспечение квалификации как </w:t>
      </w:r>
      <w:r w:rsidR="003642DD" w:rsidRPr="00E54EEA">
        <w:rPr>
          <w:rFonts w:ascii="GHEA Grapalat" w:hAnsi="GHEA Grapalat"/>
        </w:rPr>
        <w:t xml:space="preserve">для каждого лота в отдельности, так и одно обеспечение - для всех лотов. </w:t>
      </w:r>
      <w:r w:rsidR="00706EA3" w:rsidRPr="00E54EEA">
        <w:rPr>
          <w:rFonts w:ascii="GHEA Grapalat" w:hAnsi="GHEA Grapalat"/>
        </w:rPr>
        <w:t xml:space="preserve">При представлении одного обеспечения квалификации его сумма исчисляется по отношению к сумме цен закупок представленных лотов, </w:t>
      </w:r>
      <w:r w:rsidR="00706EA3" w:rsidRPr="00E54EEA">
        <w:rPr>
          <w:rFonts w:ascii="GHEA Grapalat" w:hAnsi="GHEA Grapalat" w:cs="Sylfaen"/>
        </w:rPr>
        <w:t xml:space="preserve">с учетом требований абзаца «в» подпункта 1 пункта 32 Порядка. </w:t>
      </w:r>
      <w:r w:rsidRPr="00E54EEA">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D97982F" w14:textId="77777777" w:rsidR="00D2548C" w:rsidRPr="00E54EEA" w:rsidRDefault="00D2548C" w:rsidP="00D2548C">
      <w:pPr>
        <w:widowControl w:val="0"/>
        <w:tabs>
          <w:tab w:val="left" w:pos="1276"/>
        </w:tabs>
        <w:spacing w:after="160"/>
        <w:ind w:firstLine="567"/>
        <w:jc w:val="both"/>
        <w:rPr>
          <w:rFonts w:ascii="GHEA Grapalat" w:hAnsi="GHEA Grapalat"/>
        </w:rPr>
      </w:pPr>
      <w:r w:rsidRPr="00E54EEA">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BB6157E" w14:textId="77777777" w:rsidR="00FA0E7B" w:rsidRPr="00E54EEA" w:rsidRDefault="00D2548C" w:rsidP="00FA0E7B">
      <w:pPr>
        <w:widowControl w:val="0"/>
        <w:tabs>
          <w:tab w:val="left" w:pos="1276"/>
        </w:tabs>
        <w:spacing w:after="160"/>
        <w:ind w:firstLine="567"/>
        <w:jc w:val="both"/>
        <w:rPr>
          <w:rFonts w:ascii="GHEA Grapalat" w:hAnsi="GHEA Grapalat"/>
        </w:rPr>
      </w:pPr>
      <w:r w:rsidRPr="00E54EEA">
        <w:rPr>
          <w:rFonts w:ascii="GHEA Grapalat" w:hAnsi="GHEA Grapalat"/>
        </w:rPr>
        <w:t xml:space="preserve">Если выполнение договора поэтапное и выполнение каждого этапа </w:t>
      </w:r>
      <w:r w:rsidR="002E4BC5" w:rsidRPr="00E54EEA">
        <w:rPr>
          <w:rFonts w:ascii="GHEA Grapalat" w:hAnsi="GHEA Grapalat"/>
        </w:rPr>
        <w:t>непосредственно</w:t>
      </w:r>
      <w:r w:rsidRPr="00E54EEA">
        <w:rPr>
          <w:rFonts w:ascii="GHEA Grapalat" w:hAnsi="GHEA Grapalat"/>
        </w:rPr>
        <w:t xml:space="preserve"> не</w:t>
      </w:r>
      <w:r w:rsidR="002E4BC5" w:rsidRPr="00E54EEA">
        <w:rPr>
          <w:rFonts w:ascii="GHEA Grapalat" w:hAnsi="GHEA Grapalat"/>
        </w:rPr>
        <w:t xml:space="preserve"> взаимос</w:t>
      </w:r>
      <w:r w:rsidRPr="00E54EE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E54EEA">
        <w:rPr>
          <w:rFonts w:ascii="GHEA Grapalat" w:hAnsi="GHEA Grapalat"/>
        </w:rPr>
        <w:t>в пропорции, исчисленной в отношении суммы этого этапа.</w:t>
      </w:r>
    </w:p>
    <w:p w14:paraId="13637B7C" w14:textId="77777777" w:rsidR="0035631F" w:rsidRPr="00E54EEA" w:rsidRDefault="00D2548C" w:rsidP="00D2548C">
      <w:pPr>
        <w:widowControl w:val="0"/>
        <w:tabs>
          <w:tab w:val="left" w:pos="1276"/>
        </w:tabs>
        <w:spacing w:after="160"/>
        <w:ind w:firstLine="567"/>
        <w:jc w:val="both"/>
        <w:rPr>
          <w:ins w:id="3" w:author="Vardan" w:date="2022-10-29T23:19:00Z"/>
          <w:rFonts w:ascii="GHEA Grapalat" w:hAnsi="GHEA Grapalat"/>
        </w:rPr>
      </w:pPr>
      <w:r w:rsidRPr="00E54EEA">
        <w:rPr>
          <w:rFonts w:ascii="GHEA Grapalat" w:hAnsi="GHEA Grapalat" w:cs="Sylfaen"/>
        </w:rPr>
        <w:t xml:space="preserve">Обеспечение квалификации в виде </w:t>
      </w:r>
      <w:r w:rsidR="002D6F33" w:rsidRPr="00E54EEA">
        <w:rPr>
          <w:rFonts w:ascii="GHEA Grapalat" w:hAnsi="GHEA Grapalat" w:cs="Sylfaen"/>
        </w:rPr>
        <w:t xml:space="preserve">банковской </w:t>
      </w:r>
      <w:r w:rsidRPr="00E54EEA">
        <w:rPr>
          <w:rFonts w:ascii="GHEA Grapalat" w:hAnsi="GHEA Grapalat" w:cs="Sylfaen"/>
        </w:rPr>
        <w:t>гарантии отобранный участник представляет согласно приложению 4 или приложению 4.1</w:t>
      </w:r>
      <w:r w:rsidR="00512362" w:rsidRPr="00E54EEA">
        <w:rPr>
          <w:rFonts w:ascii="GHEA Grapalat" w:hAnsi="GHEA Grapalat" w:cs="Sylfaen"/>
        </w:rPr>
        <w:t>.</w:t>
      </w:r>
      <w:r w:rsidR="00B71FA8" w:rsidRPr="00E54EEA">
        <w:rPr>
          <w:rFonts w:ascii="GHEA Grapalat" w:hAnsi="GHEA Grapalat"/>
        </w:rPr>
        <w:footnoteReference w:customMarkFollows="1" w:id="5"/>
        <w:t>12</w:t>
      </w:r>
      <w:r w:rsidR="00A6609C" w:rsidRPr="00E54EEA">
        <w:rPr>
          <w:rFonts w:ascii="GHEA Grapalat" w:hAnsi="GHEA Grapalat"/>
        </w:rPr>
        <w:t xml:space="preserve"> </w:t>
      </w:r>
    </w:p>
    <w:p w14:paraId="6A850F7F" w14:textId="77777777" w:rsidR="00BF0FF6" w:rsidRPr="00E54EEA" w:rsidRDefault="00FF145F" w:rsidP="00BF0FF6">
      <w:pPr>
        <w:widowControl w:val="0"/>
        <w:tabs>
          <w:tab w:val="left" w:pos="1276"/>
        </w:tabs>
        <w:spacing w:after="160"/>
        <w:ind w:firstLine="567"/>
        <w:jc w:val="both"/>
        <w:rPr>
          <w:rFonts w:ascii="GHEA Grapalat" w:hAnsi="GHEA Grapalat"/>
        </w:rPr>
      </w:pPr>
      <w:r w:rsidRPr="00E54EEA">
        <w:rPr>
          <w:rFonts w:ascii="GHEA Grapalat" w:hAnsi="GHEA Grapalat" w:cs="Sylfaen"/>
          <w:lang w:val="hy-AM"/>
        </w:rPr>
        <w:t xml:space="preserve">При этом, если договоры </w:t>
      </w:r>
      <w:r w:rsidRPr="00E54EEA">
        <w:rPr>
          <w:rFonts w:ascii="GHEA Grapalat" w:hAnsi="GHEA Grapalat" w:cs="Sylfaen"/>
        </w:rPr>
        <w:t>о закупке</w:t>
      </w:r>
      <w:r w:rsidRPr="00E54EEA">
        <w:rPr>
          <w:rFonts w:ascii="GHEA Grapalat" w:hAnsi="GHEA Grapalat" w:cs="Sylfaen"/>
          <w:lang w:val="hy-AM"/>
        </w:rPr>
        <w:t xml:space="preserve"> </w:t>
      </w:r>
      <w:r w:rsidRPr="00E54EEA">
        <w:rPr>
          <w:rFonts w:ascii="GHEA Grapalat" w:hAnsi="GHEA Grapalat" w:cs="Sylfaen"/>
        </w:rPr>
        <w:t>работ</w:t>
      </w:r>
      <w:r w:rsidRPr="00E54EEA">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54EEA">
        <w:rPr>
          <w:rFonts w:ascii="GHEA Grapalat" w:hAnsi="GHEA Grapalat" w:cs="Sylfaen"/>
        </w:rPr>
        <w:t xml:space="preserve">выделенных </w:t>
      </w:r>
      <w:r w:rsidRPr="00E54EEA">
        <w:rPr>
          <w:rFonts w:ascii="GHEA Grapalat" w:hAnsi="GHEA Grapalat" w:cs="Sylfaen"/>
          <w:lang w:val="hy-AM"/>
        </w:rPr>
        <w:t xml:space="preserve">финансовых </w:t>
      </w:r>
      <w:r w:rsidRPr="00E54EEA">
        <w:rPr>
          <w:rFonts w:ascii="GHEA Grapalat" w:hAnsi="GHEA Grapalat" w:cs="Sylfaen"/>
        </w:rPr>
        <w:t>средств</w:t>
      </w:r>
      <w:r w:rsidRPr="00E54EEA">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E54EEA">
        <w:rPr>
          <w:rFonts w:ascii="GHEA Grapalat" w:hAnsi="GHEA Grapalat" w:cs="Sylfaen"/>
        </w:rPr>
        <w:t xml:space="preserve">, </w:t>
      </w:r>
      <w:r w:rsidR="00BF0FF6" w:rsidRPr="00E54EEA">
        <w:rPr>
          <w:rFonts w:ascii="GHEA Grapalat" w:hAnsi="GHEA Grapalat" w:cs="Sylfaen"/>
          <w:lang w:val="hy-AM"/>
        </w:rPr>
        <w:t>если выполнение контракта (соглашения) не является поэтапным</w:t>
      </w:r>
      <w:r w:rsidR="00BF0FF6" w:rsidRPr="00E54EEA">
        <w:rPr>
          <w:rFonts w:ascii="GHEA Grapalat" w:hAnsi="GHEA Grapalat" w:cs="Sylfaen"/>
        </w:rPr>
        <w:t>.</w:t>
      </w:r>
    </w:p>
    <w:p w14:paraId="0DB077F8" w14:textId="77777777" w:rsidR="002406D8" w:rsidRPr="00E54EEA" w:rsidRDefault="002406D8" w:rsidP="00B46D58">
      <w:pPr>
        <w:widowControl w:val="0"/>
        <w:tabs>
          <w:tab w:val="left" w:pos="1276"/>
        </w:tabs>
        <w:spacing w:after="160"/>
        <w:ind w:firstLine="567"/>
        <w:jc w:val="both"/>
        <w:rPr>
          <w:rFonts w:ascii="GHEA Grapalat" w:hAnsi="GHEA Grapalat" w:cs="Sylfaen"/>
        </w:rPr>
      </w:pPr>
      <w:r w:rsidRPr="00E54EEA">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5F73019" w14:textId="77777777" w:rsidR="00366C4E" w:rsidRPr="00E54EEA" w:rsidRDefault="00030D40" w:rsidP="00B46D58">
      <w:pPr>
        <w:widowControl w:val="0"/>
        <w:tabs>
          <w:tab w:val="left" w:pos="1276"/>
        </w:tabs>
        <w:spacing w:after="160"/>
        <w:ind w:firstLine="567"/>
        <w:jc w:val="both"/>
        <w:rPr>
          <w:rFonts w:ascii="GHEA Grapalat" w:hAnsi="GHEA Grapalat"/>
        </w:rPr>
      </w:pPr>
      <w:r w:rsidRPr="00E54EEA">
        <w:rPr>
          <w:rFonts w:ascii="GHEA Grapalat" w:hAnsi="GHEA Grapalat"/>
        </w:rPr>
        <w:t>10.</w:t>
      </w:r>
      <w:r w:rsidR="001723D6" w:rsidRPr="00E54EEA">
        <w:rPr>
          <w:rFonts w:ascii="GHEA Grapalat" w:hAnsi="GHEA Grapalat"/>
        </w:rPr>
        <w:t>3</w:t>
      </w:r>
      <w:r w:rsidR="00DC30CC" w:rsidRPr="00E54EEA">
        <w:rPr>
          <w:rFonts w:ascii="GHEA Grapalat" w:hAnsi="GHEA Grapalat"/>
        </w:rPr>
        <w:t>.</w:t>
      </w:r>
      <w:r w:rsidR="00DC30CC" w:rsidRPr="00E54EEA">
        <w:rPr>
          <w:rFonts w:ascii="GHEA Grapalat" w:hAnsi="GHEA Grapalat"/>
        </w:rPr>
        <w:tab/>
      </w:r>
      <w:r w:rsidR="00824F95" w:rsidRPr="00E54EEA">
        <w:rPr>
          <w:rFonts w:ascii="GHEA Grapalat" w:hAnsi="GHEA Grapalat"/>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E54EEA">
        <w:rPr>
          <w:rFonts w:ascii="GHEA Grapalat" w:hAnsi="GHEA Grapalat"/>
        </w:rPr>
        <w:t xml:space="preserve"> </w:t>
      </w:r>
      <w:r w:rsidR="001723D6" w:rsidRPr="00E54EEA">
        <w:rPr>
          <w:rFonts w:ascii="GHEA Grapalat" w:hAnsi="GHEA Grapalat"/>
        </w:rPr>
        <w:t xml:space="preserve">Обеспечение </w:t>
      </w:r>
      <w:r w:rsidR="00896AAF" w:rsidRPr="00E54EEA">
        <w:rPr>
          <w:rFonts w:ascii="GHEA Grapalat" w:hAnsi="GHEA Grapalat"/>
        </w:rPr>
        <w:t>договора</w:t>
      </w:r>
      <w:r w:rsidR="001723D6" w:rsidRPr="00E54EEA">
        <w:rPr>
          <w:rFonts w:ascii="GHEA Grapalat" w:hAnsi="GHEA Grapalat"/>
        </w:rPr>
        <w:t xml:space="preserve"> представляется в </w:t>
      </w:r>
      <w:r w:rsidR="005876A3" w:rsidRPr="00E54EEA">
        <w:rPr>
          <w:rFonts w:ascii="GHEA Grapalat" w:hAnsi="GHEA Grapalat"/>
        </w:rPr>
        <w:t>виде</w:t>
      </w:r>
      <w:r w:rsidR="001723D6" w:rsidRPr="00E54EEA">
        <w:rPr>
          <w:rFonts w:ascii="GHEA Grapalat" w:hAnsi="GHEA Grapalat"/>
        </w:rPr>
        <w:t xml:space="preserve"> банковской гарантии (Приложение 5)</w:t>
      </w:r>
      <w:r w:rsidR="00375E5E" w:rsidRPr="00E54EEA">
        <w:rPr>
          <w:rFonts w:ascii="GHEA Grapalat" w:hAnsi="GHEA Grapalat"/>
        </w:rPr>
        <w:t xml:space="preserve"> или наличных денег</w:t>
      </w:r>
      <w:r w:rsidR="00C108EE" w:rsidRPr="00E54EEA">
        <w:rPr>
          <w:rFonts w:ascii="GHEA Grapalat" w:hAnsi="GHEA Grapalat"/>
        </w:rPr>
        <w:footnoteReference w:customMarkFollows="1" w:id="6"/>
        <w:t>13</w:t>
      </w:r>
      <w:r w:rsidR="00375E5E" w:rsidRPr="00E54EEA">
        <w:rPr>
          <w:rFonts w:ascii="GHEA Grapalat" w:hAnsi="GHEA Grapalat"/>
        </w:rPr>
        <w:t>.</w:t>
      </w:r>
    </w:p>
    <w:p w14:paraId="36FD021A" w14:textId="77777777" w:rsidR="00574B01" w:rsidRPr="00E54EEA" w:rsidRDefault="00574B01" w:rsidP="00574B01">
      <w:pPr>
        <w:widowControl w:val="0"/>
        <w:tabs>
          <w:tab w:val="left" w:pos="1276"/>
        </w:tabs>
        <w:spacing w:after="160"/>
        <w:ind w:firstLine="567"/>
        <w:jc w:val="both"/>
        <w:rPr>
          <w:rFonts w:ascii="GHEA Grapalat" w:hAnsi="GHEA Grapalat"/>
        </w:rPr>
      </w:pPr>
      <w:r w:rsidRPr="00E54EEA">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E54EEA">
        <w:rPr>
          <w:rFonts w:ascii="GHEA Grapalat" w:hAnsi="GHEA Grapalat" w:cs="Sylfaen"/>
        </w:rPr>
        <w:t xml:space="preserve"> то он может предоставить обеспечение договора как </w:t>
      </w:r>
      <w:r w:rsidRPr="00E54EEA">
        <w:rPr>
          <w:rFonts w:ascii="GHEA Grapalat" w:hAnsi="GHEA Grapalat"/>
        </w:rPr>
        <w:t xml:space="preserve">для каждого лота в отдельности, так и одно обеспечение для всех лотов. </w:t>
      </w:r>
      <w:r w:rsidR="005F3820" w:rsidRPr="00E54EEA">
        <w:rPr>
          <w:rFonts w:ascii="GHEA Grapalat" w:hAnsi="GHEA Grapalat"/>
        </w:rPr>
        <w:t xml:space="preserve">При представлении одного обеспечения договора его сумма исчисляется по отношению </w:t>
      </w:r>
      <w:r w:rsidR="005F3820" w:rsidRPr="00E54EEA">
        <w:rPr>
          <w:rFonts w:ascii="GHEA Grapalat" w:hAnsi="GHEA Grapalat" w:cs="Sylfaen"/>
        </w:rPr>
        <w:t>к сумме цен закупок представленных лотов</w:t>
      </w:r>
      <w:r w:rsidR="005F3820" w:rsidRPr="00E54EEA">
        <w:rPr>
          <w:rFonts w:ascii="GHEA Grapalat" w:hAnsi="GHEA Grapalat"/>
        </w:rPr>
        <w:t xml:space="preserve"> с учетом требований 9-ого подпункта 32-ого пункта Порядка.</w:t>
      </w:r>
      <w:r w:rsidRPr="00E54EEA">
        <w:rPr>
          <w:rFonts w:ascii="GHEA Grapalat" w:hAnsi="GHEA Grapalat"/>
        </w:rPr>
        <w:t xml:space="preserve"> </w:t>
      </w:r>
    </w:p>
    <w:p w14:paraId="2346832D" w14:textId="77777777" w:rsidR="00E969ED" w:rsidRPr="00E54EEA" w:rsidRDefault="00030D40" w:rsidP="00B46D58">
      <w:pPr>
        <w:widowControl w:val="0"/>
        <w:tabs>
          <w:tab w:val="left" w:pos="1276"/>
        </w:tabs>
        <w:spacing w:after="160"/>
        <w:ind w:firstLine="567"/>
        <w:jc w:val="both"/>
        <w:rPr>
          <w:rFonts w:ascii="GHEA Grapalat" w:hAnsi="GHEA Grapalat"/>
        </w:rPr>
      </w:pPr>
      <w:r w:rsidRPr="00E54EEA">
        <w:rPr>
          <w:rFonts w:ascii="GHEA Grapalat" w:hAnsi="GHEA Grapalat"/>
        </w:rPr>
        <w:t xml:space="preserve">Обеспечение договора должно быть действительно как минимум включительно до </w:t>
      </w:r>
      <w:r w:rsidR="00F65E20" w:rsidRPr="00E54EEA">
        <w:rPr>
          <w:rFonts w:ascii="GHEA Grapalat" w:hAnsi="GHEA Grapalat"/>
        </w:rPr>
        <w:t>90</w:t>
      </w:r>
      <w:r w:rsidRPr="00E54EEA">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54EEA">
        <w:rPr>
          <w:rFonts w:ascii="GHEA Grapalat" w:hAnsi="GHEA Grapalat"/>
        </w:rPr>
        <w:t xml:space="preserve">пяти </w:t>
      </w:r>
      <w:r w:rsidRPr="00E54EEA">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E54EEA">
        <w:rPr>
          <w:rFonts w:ascii="GHEA Grapalat" w:hAnsi="GHEA Grapalat"/>
        </w:rPr>
        <w:t>договору.</w:t>
      </w:r>
    </w:p>
    <w:p w14:paraId="6323261E" w14:textId="77777777" w:rsidR="00F0759D" w:rsidRPr="00E54EEA" w:rsidRDefault="00F92A53" w:rsidP="00B46D58">
      <w:pPr>
        <w:widowControl w:val="0"/>
        <w:tabs>
          <w:tab w:val="left" w:pos="1276"/>
        </w:tabs>
        <w:spacing w:after="160"/>
        <w:ind w:firstLine="567"/>
        <w:jc w:val="both"/>
        <w:rPr>
          <w:rFonts w:ascii="GHEA Grapalat" w:hAnsi="GHEA Grapalat"/>
        </w:rPr>
      </w:pPr>
      <w:r w:rsidRPr="00E54EEA">
        <w:rPr>
          <w:rFonts w:ascii="GHEA Grapalat" w:hAnsi="GHEA Grapalat"/>
        </w:rPr>
        <w:t>Обеспечение договора, представленное в виде наличных денег, должно быть перечислено на казначейский счет</w:t>
      </w:r>
      <w:r w:rsidRPr="00E54EEA">
        <w:rPr>
          <w:rFonts w:ascii="Courier New" w:hAnsi="Courier New" w:cs="Courier New"/>
        </w:rPr>
        <w:t> </w:t>
      </w:r>
      <w:r w:rsidRPr="00E54EEA">
        <w:rPr>
          <w:rFonts w:ascii="GHEA Grapalat" w:hAnsi="GHEA Grapalat"/>
        </w:rPr>
        <w:t>"900008000</w:t>
      </w:r>
      <w:r w:rsidR="00B66AB9" w:rsidRPr="00E54EEA">
        <w:rPr>
          <w:rFonts w:ascii="GHEA Grapalat" w:hAnsi="GHEA Grapalat"/>
        </w:rPr>
        <w:t>66</w:t>
      </w:r>
      <w:r w:rsidRPr="00E54EEA">
        <w:rPr>
          <w:rFonts w:ascii="GHEA Grapalat" w:hAnsi="GHEA Grapalat"/>
        </w:rPr>
        <w:t>4", открытый в Центральном казначействе на имя уполномоченного органа.</w:t>
      </w:r>
    </w:p>
    <w:p w14:paraId="567A45C2" w14:textId="77777777" w:rsidR="00D32092" w:rsidRPr="00E54EEA" w:rsidRDefault="004A0321" w:rsidP="00B46D58">
      <w:pPr>
        <w:widowControl w:val="0"/>
        <w:tabs>
          <w:tab w:val="left" w:pos="1276"/>
        </w:tabs>
        <w:spacing w:after="160"/>
        <w:ind w:firstLine="567"/>
        <w:jc w:val="both"/>
        <w:rPr>
          <w:rFonts w:ascii="GHEA Grapalat" w:hAnsi="GHEA Grapalat" w:cs="Sylfaen"/>
        </w:rPr>
      </w:pPr>
      <w:r w:rsidRPr="00E54EEA">
        <w:rPr>
          <w:rFonts w:ascii="GHEA Grapalat" w:hAnsi="GHEA Grapalat"/>
        </w:rPr>
        <w:t>10.4</w:t>
      </w:r>
      <w:r w:rsidR="00251CF9" w:rsidRPr="00E54EEA">
        <w:rPr>
          <w:rFonts w:ascii="GHEA Grapalat" w:hAnsi="GHEA Grapalat"/>
        </w:rPr>
        <w:t xml:space="preserve"> </w:t>
      </w:r>
      <w:r w:rsidR="0076763C" w:rsidRPr="00E54EEA">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54EEA">
        <w:rPr>
          <w:rFonts w:ascii="GHEA Grapalat" w:hAnsi="GHEA Grapalat"/>
        </w:rPr>
        <w:t>я квалификации и</w:t>
      </w:r>
      <w:r w:rsidR="0076763C" w:rsidRPr="00E54EEA">
        <w:rPr>
          <w:rFonts w:ascii="GHEA Grapalat" w:hAnsi="GHEA Grapalat"/>
        </w:rPr>
        <w:t xml:space="preserve"> договора представля</w:t>
      </w:r>
      <w:r w:rsidR="00DE7753" w:rsidRPr="00E54EEA">
        <w:rPr>
          <w:rFonts w:ascii="GHEA Grapalat" w:hAnsi="GHEA Grapalat"/>
        </w:rPr>
        <w:t>ю</w:t>
      </w:r>
      <w:r w:rsidR="0076763C" w:rsidRPr="00E54EEA">
        <w:rPr>
          <w:rFonts w:ascii="GHEA Grapalat" w:hAnsi="GHEA Grapalat"/>
        </w:rPr>
        <w:t>тся</w:t>
      </w:r>
      <w:r w:rsidR="00180134" w:rsidRPr="00E54EEA">
        <w:rPr>
          <w:rFonts w:ascii="GHEA Grapalat" w:hAnsi="GHEA Grapalat"/>
        </w:rPr>
        <w:t xml:space="preserve"> в виде заключенного в одностороннем порядке </w:t>
      </w:r>
      <w:r w:rsidR="00A9694C" w:rsidRPr="00E54EEA">
        <w:rPr>
          <w:rFonts w:ascii="GHEA Grapalat" w:hAnsi="GHEA Grapalat"/>
        </w:rPr>
        <w:t>за</w:t>
      </w:r>
      <w:r w:rsidR="00180134" w:rsidRPr="00E54EEA">
        <w:rPr>
          <w:rFonts w:ascii="GHEA Grapalat" w:hAnsi="GHEA Grapalat"/>
        </w:rPr>
        <w:t>явления - в виде неустойки или наличных денег</w:t>
      </w:r>
      <w:r w:rsidR="006D7219" w:rsidRPr="00E54EEA">
        <w:rPr>
          <w:rFonts w:ascii="GHEA Grapalat" w:hAnsi="GHEA Grapalat"/>
        </w:rPr>
        <w:t>. Если на момент возникновения правомочия по заключению договора</w:t>
      </w:r>
      <w:r w:rsidR="006A132A" w:rsidRPr="00E54EEA">
        <w:rPr>
          <w:rFonts w:ascii="GHEA Grapalat" w:hAnsi="GHEA Grapalat"/>
        </w:rPr>
        <w:t xml:space="preserve"> </w:t>
      </w:r>
      <w:r w:rsidR="00D32092" w:rsidRPr="00E54EEA">
        <w:rPr>
          <w:rFonts w:ascii="GHEA Grapalat" w:hAnsi="GHEA Grapalat" w:cs="Sylfaen"/>
        </w:rPr>
        <w:t xml:space="preserve">предусмотренные финансовые средства превышают </w:t>
      </w:r>
      <w:r w:rsidR="006A132A" w:rsidRPr="00E54EEA">
        <w:rPr>
          <w:rFonts w:ascii="GHEA Grapalat" w:hAnsi="GHEA Grapalat" w:cs="Sylfaen"/>
        </w:rPr>
        <w:t>25</w:t>
      </w:r>
      <w:r w:rsidR="00D32092" w:rsidRPr="00E54EEA">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54EEA">
        <w:rPr>
          <w:rFonts w:ascii="GHEA Grapalat" w:hAnsi="GHEA Grapalat" w:cs="Sylfaen"/>
        </w:rPr>
        <w:t>я квалификации и</w:t>
      </w:r>
      <w:r w:rsidR="00D32092" w:rsidRPr="00E54EEA">
        <w:rPr>
          <w:rFonts w:ascii="GHEA Grapalat" w:hAnsi="GHEA Grapalat" w:cs="Sylfaen"/>
        </w:rPr>
        <w:t xml:space="preserve"> договора, по части выделенных финансовых средств, представля</w:t>
      </w:r>
      <w:r w:rsidR="003203EF" w:rsidRPr="00E54EEA">
        <w:rPr>
          <w:rFonts w:ascii="GHEA Grapalat" w:hAnsi="GHEA Grapalat" w:cs="Sylfaen"/>
        </w:rPr>
        <w:t>ю</w:t>
      </w:r>
      <w:r w:rsidR="00D32092" w:rsidRPr="00E54EEA">
        <w:rPr>
          <w:rFonts w:ascii="GHEA Grapalat" w:hAnsi="GHEA Grapalat" w:cs="Sylfaen"/>
        </w:rPr>
        <w:t>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E54EEA">
        <w:rPr>
          <w:rFonts w:ascii="GHEA Grapalat" w:hAnsi="GHEA Grapalat" w:cs="Sylfaen"/>
        </w:rPr>
        <w:t>.</w:t>
      </w:r>
    </w:p>
    <w:p w14:paraId="2BD2FCCB" w14:textId="77777777" w:rsidR="008F0732" w:rsidRPr="00E54EEA" w:rsidRDefault="00030D40" w:rsidP="00B46D58">
      <w:pPr>
        <w:widowControl w:val="0"/>
        <w:tabs>
          <w:tab w:val="left" w:pos="1276"/>
        </w:tabs>
        <w:spacing w:after="160"/>
        <w:ind w:firstLine="567"/>
        <w:jc w:val="both"/>
        <w:rPr>
          <w:rFonts w:ascii="GHEA Grapalat" w:hAnsi="GHEA Grapalat"/>
          <w:i/>
        </w:rPr>
      </w:pPr>
      <w:r w:rsidRPr="00E54EEA">
        <w:rPr>
          <w:rFonts w:ascii="GHEA Grapalat" w:hAnsi="GHEA Grapalat"/>
        </w:rPr>
        <w:t>10.</w:t>
      </w:r>
      <w:r w:rsidR="00DF09E7" w:rsidRPr="00E54EEA">
        <w:rPr>
          <w:rFonts w:ascii="GHEA Grapalat" w:hAnsi="GHEA Grapalat"/>
        </w:rPr>
        <w:t>5</w:t>
      </w:r>
      <w:r w:rsidR="003E194D" w:rsidRPr="00E54EEA">
        <w:rPr>
          <w:rFonts w:ascii="GHEA Grapalat" w:hAnsi="GHEA Grapalat"/>
        </w:rPr>
        <w:t>.</w:t>
      </w:r>
      <w:r w:rsidR="003E194D" w:rsidRPr="00E54EEA">
        <w:rPr>
          <w:rFonts w:ascii="GHEA Grapalat" w:hAnsi="GHEA Grapalat"/>
        </w:rPr>
        <w:tab/>
      </w:r>
      <w:r w:rsidRPr="00E54EEA">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E54EEA">
        <w:rPr>
          <w:rFonts w:ascii="GHEA Grapalat" w:hAnsi="GHEA Grapalat"/>
        </w:rPr>
        <w:t xml:space="preserve"> (Приложение 5.2)</w:t>
      </w:r>
      <w:r w:rsidRPr="00E54EEA">
        <w:rPr>
          <w:rFonts w:ascii="GHEA Grapalat" w:hAnsi="GHEA Grapalat"/>
        </w:rPr>
        <w:t>.</w:t>
      </w:r>
      <w:r w:rsidRPr="00E54EEA">
        <w:rPr>
          <w:rFonts w:ascii="GHEA Grapalat" w:hAnsi="GHEA Grapalat"/>
          <w:i/>
        </w:rPr>
        <w:t xml:space="preserve"> </w:t>
      </w:r>
    </w:p>
    <w:p w14:paraId="5838BF00" w14:textId="77777777" w:rsidR="005162B1" w:rsidRPr="00E54EEA" w:rsidRDefault="00030D40" w:rsidP="00B46D58">
      <w:pPr>
        <w:widowControl w:val="0"/>
        <w:tabs>
          <w:tab w:val="left" w:pos="1276"/>
        </w:tabs>
        <w:spacing w:after="160"/>
        <w:ind w:firstLine="567"/>
        <w:jc w:val="both"/>
        <w:rPr>
          <w:rFonts w:ascii="GHEA Grapalat" w:hAnsi="GHEA Grapalat"/>
        </w:rPr>
      </w:pPr>
      <w:r w:rsidRPr="00E54EEA">
        <w:rPr>
          <w:rFonts w:ascii="GHEA Grapalat" w:hAnsi="GHEA Grapalat"/>
        </w:rPr>
        <w:t>10.</w:t>
      </w:r>
      <w:r w:rsidR="00401B30" w:rsidRPr="00E54EEA">
        <w:rPr>
          <w:rFonts w:ascii="GHEA Grapalat" w:hAnsi="GHEA Grapalat"/>
        </w:rPr>
        <w:t>6</w:t>
      </w:r>
      <w:r w:rsidR="003E194D" w:rsidRPr="00E54EEA">
        <w:rPr>
          <w:rFonts w:ascii="GHEA Grapalat" w:hAnsi="GHEA Grapalat"/>
        </w:rPr>
        <w:t>.</w:t>
      </w:r>
      <w:r w:rsidR="008F0732" w:rsidRPr="00E54EEA">
        <w:rPr>
          <w:rFonts w:ascii="GHEA Grapalat" w:hAnsi="GHEA Grapalat"/>
        </w:rPr>
        <w:t xml:space="preserve"> </w:t>
      </w:r>
      <w:r w:rsidRPr="00E54EEA">
        <w:rPr>
          <w:rFonts w:ascii="GHEA Grapalat" w:hAnsi="GHEA Grapalat"/>
        </w:rPr>
        <w:t>Если в рамках процедуры закупки, организованной по лотам</w:t>
      </w:r>
      <w:r w:rsidR="00DC14CE" w:rsidRPr="00E54EEA">
        <w:rPr>
          <w:rFonts w:ascii="GHEA Grapalat" w:hAnsi="GHEA Grapalat"/>
        </w:rPr>
        <w:t xml:space="preserve"> </w:t>
      </w:r>
      <w:r w:rsidR="00125AA6" w:rsidRPr="00E54EEA">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54EEA">
        <w:rPr>
          <w:rFonts w:ascii="GHEA Grapalat" w:hAnsi="GHEA Grapalat"/>
        </w:rPr>
        <w:t>я квалификации и</w:t>
      </w:r>
      <w:r w:rsidR="00125AA6" w:rsidRPr="00E54EEA">
        <w:rPr>
          <w:rFonts w:ascii="GHEA Grapalat" w:hAnsi="GHEA Grapalat"/>
        </w:rPr>
        <w:t xml:space="preserve"> договора выплачива</w:t>
      </w:r>
      <w:r w:rsidR="00DC14CE" w:rsidRPr="00E54EEA">
        <w:rPr>
          <w:rFonts w:ascii="GHEA Grapalat" w:hAnsi="GHEA Grapalat"/>
        </w:rPr>
        <w:t>ю</w:t>
      </w:r>
      <w:r w:rsidR="00125AA6" w:rsidRPr="00E54EEA">
        <w:rPr>
          <w:rFonts w:ascii="GHEA Grapalat" w:hAnsi="GHEA Grapalat"/>
        </w:rPr>
        <w:t>тся в размере суммы, исчисленной только за этот лот</w:t>
      </w:r>
      <w:r w:rsidR="00DC14CE" w:rsidRPr="00E54EEA">
        <w:rPr>
          <w:rFonts w:ascii="GHEA Grapalat" w:hAnsi="GHEA Grapalat"/>
        </w:rPr>
        <w:t>.</w:t>
      </w:r>
    </w:p>
    <w:p w14:paraId="1404593D" w14:textId="77777777" w:rsidR="00B25035" w:rsidRPr="00E54EEA" w:rsidRDefault="00B25035" w:rsidP="00B25035">
      <w:pPr>
        <w:widowControl w:val="0"/>
        <w:tabs>
          <w:tab w:val="left" w:pos="1134"/>
        </w:tabs>
        <w:spacing w:after="160"/>
        <w:ind w:firstLine="567"/>
        <w:jc w:val="both"/>
        <w:rPr>
          <w:rFonts w:ascii="GHEA Grapalat" w:hAnsi="GHEA Grapalat"/>
        </w:rPr>
      </w:pPr>
      <w:r w:rsidRPr="00E54EEA">
        <w:rPr>
          <w:rFonts w:ascii="GHEA Grapalat" w:hAnsi="GHEA Grapalat"/>
        </w:rPr>
        <w:t xml:space="preserve">10.7 Руководитель заказчика </w:t>
      </w:r>
      <w:r w:rsidR="00971BF8" w:rsidRPr="00E54EEA">
        <w:rPr>
          <w:rFonts w:ascii="GHEA Grapalat" w:hAnsi="GHEA Grapalat"/>
        </w:rPr>
        <w:t xml:space="preserve">в письменной форме </w:t>
      </w:r>
      <w:r w:rsidRPr="00E54EEA">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E54EEA">
        <w:rPr>
          <w:rFonts w:ascii="GHEA Grapalat" w:hAnsi="GHEA Grapalat"/>
          <w:lang w:val="hy-AM"/>
        </w:rPr>
        <w:t>-</w:t>
      </w:r>
      <w:r w:rsidRPr="00E54EEA">
        <w:rPr>
          <w:rFonts w:ascii="GHEA Grapalat" w:hAnsi="GHEA Grapalat"/>
        </w:rPr>
        <w:t xml:space="preserve"> </w:t>
      </w:r>
      <w:r w:rsidR="00971BF8" w:rsidRPr="00E54EEA">
        <w:rPr>
          <w:rFonts w:ascii="GHEA Grapalat" w:hAnsi="GHEA Grapalat"/>
        </w:rPr>
        <w:t>Министерству Финансов РА</w:t>
      </w:r>
      <w:r w:rsidRPr="00E54EEA">
        <w:rPr>
          <w:rFonts w:ascii="GHEA Grapalat" w:hAnsi="GHEA Grapalat"/>
          <w:lang w:val="hy-AM"/>
        </w:rPr>
        <w:t>,</w:t>
      </w:r>
      <w:r w:rsidRPr="00E54EEA">
        <w:rPr>
          <w:rFonts w:ascii="GHEA Grapalat" w:hAnsi="GHEA Grapalat"/>
        </w:rPr>
        <w:t xml:space="preserve"> в течение </w:t>
      </w:r>
      <w:r w:rsidR="00971BF8" w:rsidRPr="00E54EEA">
        <w:rPr>
          <w:rFonts w:ascii="GHEA Grapalat" w:hAnsi="GHEA Grapalat"/>
        </w:rPr>
        <w:t xml:space="preserve">пяти </w:t>
      </w:r>
      <w:r w:rsidRPr="00E54EEA">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E54EEA">
        <w:rPr>
          <w:rFonts w:ascii="GHEA Grapalat" w:hAnsi="GHEA Grapalat"/>
        </w:rPr>
        <w:t xml:space="preserve"> или Министерством Финансов РА</w:t>
      </w:r>
      <w:r w:rsidRPr="00E54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E54EEA">
        <w:rPr>
          <w:rFonts w:ascii="GHEA Grapalat" w:hAnsi="GHEA Grapalat"/>
        </w:rPr>
        <w:t>письменно</w:t>
      </w:r>
      <w:r w:rsidRPr="00E54EEA">
        <w:rPr>
          <w:rFonts w:ascii="GHEA Grapalat" w:hAnsi="GHEA Grapalat"/>
        </w:rPr>
        <w:t>в течение двух рабочих дней после получения отказа.</w:t>
      </w:r>
    </w:p>
    <w:p w14:paraId="05E044C4" w14:textId="77777777" w:rsidR="00971BF8" w:rsidRPr="00E54EEA"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E54EEA">
        <w:rPr>
          <w:rFonts w:ascii="GHEA Grapalat" w:hAnsi="GHEA Grapalat"/>
        </w:rPr>
        <w:t xml:space="preserve">10.8 </w:t>
      </w:r>
      <w:r w:rsidRPr="00E54EEA">
        <w:rPr>
          <w:rFonts w:ascii="GHEA Grapalat" w:hAnsi="GHEA Grapalat" w:hint="eastAsia"/>
        </w:rPr>
        <w:t>О</w:t>
      </w:r>
      <w:r w:rsidRPr="00E54EEA">
        <w:rPr>
          <w:rFonts w:ascii="GHEA Grapalat" w:hAnsi="GHEA Grapalat"/>
        </w:rPr>
        <w:t xml:space="preserve"> </w:t>
      </w:r>
      <w:r w:rsidRPr="00E54EEA">
        <w:rPr>
          <w:rFonts w:ascii="GHEA Grapalat" w:hAnsi="GHEA Grapalat" w:hint="eastAsia"/>
        </w:rPr>
        <w:t>возврате</w:t>
      </w:r>
      <w:r w:rsidRPr="00E54EEA">
        <w:rPr>
          <w:rFonts w:ascii="GHEA Grapalat" w:hAnsi="GHEA Grapalat"/>
        </w:rPr>
        <w:t xml:space="preserve"> </w:t>
      </w:r>
      <w:r w:rsidRPr="00E54EEA">
        <w:rPr>
          <w:rFonts w:ascii="GHEA Grapalat" w:hAnsi="GHEA Grapalat" w:hint="eastAsia"/>
        </w:rPr>
        <w:t>обеспечения</w:t>
      </w:r>
      <w:r w:rsidRPr="00E54EEA">
        <w:rPr>
          <w:rFonts w:ascii="GHEA Grapalat" w:hAnsi="GHEA Grapalat"/>
        </w:rPr>
        <w:t xml:space="preserve"> </w:t>
      </w:r>
      <w:r w:rsidRPr="00E54EEA">
        <w:rPr>
          <w:rFonts w:ascii="GHEA Grapalat" w:hAnsi="GHEA Grapalat" w:hint="eastAsia"/>
        </w:rPr>
        <w:t>договора</w:t>
      </w:r>
      <w:r w:rsidRPr="00E54EEA">
        <w:rPr>
          <w:rFonts w:ascii="GHEA Grapalat" w:hAnsi="GHEA Grapalat"/>
        </w:rPr>
        <w:t xml:space="preserve"> </w:t>
      </w:r>
      <w:r w:rsidRPr="00E54EEA">
        <w:rPr>
          <w:rFonts w:ascii="GHEA Grapalat" w:hAnsi="GHEA Grapalat" w:hint="eastAsia"/>
        </w:rPr>
        <w:t>и</w:t>
      </w:r>
      <w:r w:rsidRPr="00E54EEA">
        <w:rPr>
          <w:rFonts w:ascii="GHEA Grapalat" w:hAnsi="GHEA Grapalat"/>
        </w:rPr>
        <w:t>/</w:t>
      </w:r>
      <w:r w:rsidRPr="00E54EEA">
        <w:rPr>
          <w:rFonts w:ascii="GHEA Grapalat" w:hAnsi="GHEA Grapalat" w:hint="eastAsia"/>
        </w:rPr>
        <w:t>или</w:t>
      </w:r>
      <w:r w:rsidRPr="00E54EEA">
        <w:rPr>
          <w:rFonts w:ascii="GHEA Grapalat" w:hAnsi="GHEA Grapalat"/>
        </w:rPr>
        <w:t xml:space="preserve"> </w:t>
      </w:r>
      <w:r w:rsidRPr="00E54EEA">
        <w:rPr>
          <w:rFonts w:ascii="GHEA Grapalat" w:hAnsi="GHEA Grapalat" w:hint="eastAsia"/>
        </w:rPr>
        <w:t>квалификации</w:t>
      </w:r>
      <w:r w:rsidRPr="00E54EEA">
        <w:rPr>
          <w:rFonts w:ascii="GHEA Grapalat" w:hAnsi="GHEA Grapalat"/>
        </w:rPr>
        <w:t xml:space="preserve"> </w:t>
      </w:r>
      <w:r w:rsidRPr="00E54EEA">
        <w:rPr>
          <w:rFonts w:ascii="GHEA Grapalat" w:hAnsi="GHEA Grapalat" w:hint="eastAsia"/>
        </w:rPr>
        <w:t>руководитель</w:t>
      </w:r>
      <w:r w:rsidRPr="00E54EEA">
        <w:rPr>
          <w:rFonts w:ascii="GHEA Grapalat" w:hAnsi="GHEA Grapalat"/>
        </w:rPr>
        <w:t xml:space="preserve"> </w:t>
      </w:r>
      <w:r w:rsidRPr="00E54EEA">
        <w:rPr>
          <w:rFonts w:ascii="GHEA Grapalat" w:hAnsi="GHEA Grapalat" w:hint="eastAsia"/>
        </w:rPr>
        <w:t>заказчика</w:t>
      </w:r>
      <w:r w:rsidRPr="00E54EEA">
        <w:rPr>
          <w:rFonts w:ascii="GHEA Grapalat" w:hAnsi="GHEA Grapalat"/>
        </w:rPr>
        <w:t xml:space="preserve"> </w:t>
      </w:r>
      <w:r w:rsidRPr="00E54EEA">
        <w:rPr>
          <w:rFonts w:ascii="GHEA Grapalat" w:hAnsi="GHEA Grapalat" w:hint="eastAsia"/>
        </w:rPr>
        <w:t>в</w:t>
      </w:r>
      <w:r w:rsidRPr="00E54EEA">
        <w:rPr>
          <w:rFonts w:ascii="GHEA Grapalat" w:hAnsi="GHEA Grapalat"/>
        </w:rPr>
        <w:t xml:space="preserve"> </w:t>
      </w:r>
      <w:r w:rsidRPr="00E54EEA">
        <w:rPr>
          <w:rFonts w:ascii="GHEA Grapalat" w:hAnsi="GHEA Grapalat" w:hint="eastAsia"/>
        </w:rPr>
        <w:t>письменной</w:t>
      </w:r>
      <w:r w:rsidRPr="00E54EEA">
        <w:rPr>
          <w:rFonts w:ascii="GHEA Grapalat" w:hAnsi="GHEA Grapalat"/>
        </w:rPr>
        <w:t xml:space="preserve"> </w:t>
      </w:r>
      <w:r w:rsidRPr="00E54EEA">
        <w:rPr>
          <w:rFonts w:ascii="GHEA Grapalat" w:hAnsi="GHEA Grapalat" w:hint="eastAsia"/>
        </w:rPr>
        <w:t>форме</w:t>
      </w:r>
      <w:r w:rsidRPr="00E54EEA">
        <w:rPr>
          <w:rFonts w:ascii="GHEA Grapalat" w:hAnsi="GHEA Grapalat"/>
        </w:rPr>
        <w:t xml:space="preserve"> </w:t>
      </w:r>
      <w:r w:rsidRPr="00E54EEA">
        <w:rPr>
          <w:rFonts w:ascii="GHEA Grapalat" w:hAnsi="GHEA Grapalat" w:hint="eastAsia"/>
        </w:rPr>
        <w:t>в</w:t>
      </w:r>
      <w:r w:rsidRPr="00E54EEA">
        <w:rPr>
          <w:rFonts w:ascii="GHEA Grapalat" w:hAnsi="GHEA Grapalat"/>
        </w:rPr>
        <w:t xml:space="preserve"> </w:t>
      </w:r>
      <w:r w:rsidRPr="00E54EEA">
        <w:rPr>
          <w:rFonts w:ascii="GHEA Grapalat" w:hAnsi="GHEA Grapalat" w:hint="eastAsia"/>
        </w:rPr>
        <w:t>течение</w:t>
      </w:r>
      <w:r w:rsidRPr="00E54EEA">
        <w:rPr>
          <w:rFonts w:ascii="GHEA Grapalat" w:hAnsi="GHEA Grapalat"/>
        </w:rPr>
        <w:t xml:space="preserve"> </w:t>
      </w:r>
      <w:r w:rsidRPr="00E54EEA">
        <w:rPr>
          <w:rFonts w:ascii="GHEA Grapalat" w:hAnsi="GHEA Grapalat" w:hint="eastAsia"/>
        </w:rPr>
        <w:t>пяти</w:t>
      </w:r>
      <w:r w:rsidRPr="00E54EEA">
        <w:rPr>
          <w:rFonts w:ascii="GHEA Grapalat" w:hAnsi="GHEA Grapalat"/>
        </w:rPr>
        <w:t xml:space="preserve"> </w:t>
      </w:r>
      <w:r w:rsidRPr="00E54EEA">
        <w:rPr>
          <w:rFonts w:ascii="GHEA Grapalat" w:hAnsi="GHEA Grapalat" w:hint="eastAsia"/>
        </w:rPr>
        <w:t>рабочих</w:t>
      </w:r>
      <w:r w:rsidRPr="00E54EEA">
        <w:rPr>
          <w:rFonts w:ascii="GHEA Grapalat" w:hAnsi="GHEA Grapalat"/>
        </w:rPr>
        <w:t xml:space="preserve"> </w:t>
      </w:r>
      <w:r w:rsidRPr="00E54EEA">
        <w:rPr>
          <w:rFonts w:ascii="GHEA Grapalat" w:hAnsi="GHEA Grapalat" w:hint="eastAsia"/>
        </w:rPr>
        <w:t>дней</w:t>
      </w:r>
      <w:r w:rsidRPr="00E54EEA">
        <w:rPr>
          <w:rFonts w:ascii="GHEA Grapalat" w:hAnsi="GHEA Grapalat"/>
        </w:rPr>
        <w:t xml:space="preserve">, </w:t>
      </w:r>
      <w:r w:rsidRPr="00E54EEA">
        <w:rPr>
          <w:rFonts w:ascii="GHEA Grapalat" w:hAnsi="GHEA Grapalat" w:hint="eastAsia"/>
        </w:rPr>
        <w:t>следующих</w:t>
      </w:r>
      <w:r w:rsidRPr="00E54EEA">
        <w:rPr>
          <w:rFonts w:ascii="GHEA Grapalat" w:hAnsi="GHEA Grapalat"/>
        </w:rPr>
        <w:t xml:space="preserve"> </w:t>
      </w:r>
      <w:r w:rsidRPr="00E54EEA">
        <w:rPr>
          <w:rFonts w:ascii="GHEA Grapalat" w:hAnsi="GHEA Grapalat" w:hint="eastAsia"/>
        </w:rPr>
        <w:t>за</w:t>
      </w:r>
      <w:r w:rsidRPr="00E54EEA">
        <w:rPr>
          <w:rFonts w:ascii="GHEA Grapalat" w:hAnsi="GHEA Grapalat"/>
        </w:rPr>
        <w:t xml:space="preserve"> </w:t>
      </w:r>
      <w:r w:rsidR="00BF3134" w:rsidRPr="00E54EEA">
        <w:rPr>
          <w:rFonts w:ascii="GHEA Grapalat" w:hAnsi="GHEA Grapalat"/>
        </w:rPr>
        <w:t>днем возникновения основания возврата обеспечения</w:t>
      </w:r>
      <w:r w:rsidR="00BF3134" w:rsidRPr="00E54EEA" w:rsidDel="00960F8B">
        <w:rPr>
          <w:rFonts w:ascii="GHEA Grapalat" w:hAnsi="GHEA Grapalat"/>
        </w:rPr>
        <w:t xml:space="preserve"> </w:t>
      </w:r>
      <w:r w:rsidR="00BF3134" w:rsidRPr="00E54EEA">
        <w:rPr>
          <w:rFonts w:ascii="GHEA Grapalat" w:hAnsi="GHEA Grapalat"/>
        </w:rPr>
        <w:t>уведомляет</w:t>
      </w:r>
      <w:r w:rsidR="0012082E" w:rsidRPr="00E54EEA">
        <w:rPr>
          <w:rFonts w:ascii="GHEA Grapalat" w:hAnsi="GHEA Grapalat"/>
          <w:lang w:val="hy-AM"/>
        </w:rPr>
        <w:t>:</w:t>
      </w:r>
    </w:p>
    <w:p w14:paraId="07BAD13F" w14:textId="77777777" w:rsidR="00971BF8" w:rsidRPr="00E54EEA"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54EEA">
        <w:rPr>
          <w:rFonts w:ascii="GHEA Grapalat" w:hAnsi="GHEA Grapalat"/>
        </w:rPr>
        <w:t xml:space="preserve">- </w:t>
      </w:r>
      <w:r w:rsidRPr="00E54EEA">
        <w:rPr>
          <w:rFonts w:ascii="GHEA Grapalat" w:hAnsi="GHEA Grapalat" w:hint="eastAsia"/>
        </w:rPr>
        <w:t>в</w:t>
      </w:r>
      <w:r w:rsidRPr="00E54EEA">
        <w:rPr>
          <w:rFonts w:ascii="GHEA Grapalat" w:hAnsi="GHEA Grapalat"/>
        </w:rPr>
        <w:t xml:space="preserve"> </w:t>
      </w:r>
      <w:r w:rsidRPr="00E54EEA">
        <w:rPr>
          <w:rFonts w:ascii="GHEA Grapalat" w:hAnsi="GHEA Grapalat" w:hint="eastAsia"/>
        </w:rPr>
        <w:t>случае</w:t>
      </w:r>
      <w:r w:rsidRPr="00E54EEA">
        <w:rPr>
          <w:rFonts w:ascii="GHEA Grapalat" w:hAnsi="GHEA Grapalat"/>
        </w:rPr>
        <w:t xml:space="preserve"> </w:t>
      </w:r>
      <w:r w:rsidRPr="00E54EEA">
        <w:rPr>
          <w:rFonts w:ascii="GHEA Grapalat" w:hAnsi="GHEA Grapalat" w:hint="eastAsia"/>
        </w:rPr>
        <w:t>обеспечения</w:t>
      </w:r>
      <w:r w:rsidRPr="00E54EEA">
        <w:rPr>
          <w:rFonts w:ascii="GHEA Grapalat" w:hAnsi="GHEA Grapalat"/>
        </w:rPr>
        <w:t xml:space="preserve"> </w:t>
      </w:r>
      <w:r w:rsidR="009603C1" w:rsidRPr="00E54EEA">
        <w:rPr>
          <w:rFonts w:ascii="GHEA Grapalat" w:hAnsi="GHEA Grapalat" w:hint="eastAsia"/>
        </w:rPr>
        <w:t>представлен</w:t>
      </w:r>
      <w:r w:rsidR="009603C1" w:rsidRPr="00E54EEA">
        <w:rPr>
          <w:rFonts w:ascii="GHEA Grapalat" w:hAnsi="GHEA Grapalat"/>
        </w:rPr>
        <w:t xml:space="preserve">ного </w:t>
      </w:r>
      <w:r w:rsidRPr="00E54EEA">
        <w:rPr>
          <w:rFonts w:ascii="GHEA Grapalat" w:hAnsi="GHEA Grapalat" w:hint="eastAsia"/>
        </w:rPr>
        <w:t>в</w:t>
      </w:r>
      <w:r w:rsidRPr="00E54EEA">
        <w:rPr>
          <w:rFonts w:ascii="GHEA Grapalat" w:hAnsi="GHEA Grapalat"/>
        </w:rPr>
        <w:t xml:space="preserve"> </w:t>
      </w:r>
      <w:r w:rsidRPr="00E54EEA">
        <w:rPr>
          <w:rFonts w:ascii="GHEA Grapalat" w:hAnsi="GHEA Grapalat" w:hint="eastAsia"/>
        </w:rPr>
        <w:t>форме</w:t>
      </w:r>
      <w:r w:rsidRPr="00E54EEA">
        <w:rPr>
          <w:rFonts w:ascii="GHEA Grapalat" w:hAnsi="GHEA Grapalat"/>
        </w:rPr>
        <w:t xml:space="preserve"> наличных денег - </w:t>
      </w:r>
      <w:r w:rsidRPr="00E54EEA">
        <w:rPr>
          <w:rFonts w:ascii="GHEA Grapalat" w:hAnsi="GHEA Grapalat" w:hint="eastAsia"/>
        </w:rPr>
        <w:t>Министерство</w:t>
      </w:r>
      <w:r w:rsidRPr="00E54EEA">
        <w:rPr>
          <w:rFonts w:ascii="GHEA Grapalat" w:hAnsi="GHEA Grapalat"/>
        </w:rPr>
        <w:t xml:space="preserve"> </w:t>
      </w:r>
      <w:r w:rsidRPr="00E54EEA">
        <w:rPr>
          <w:rFonts w:ascii="GHEA Grapalat" w:hAnsi="GHEA Grapalat" w:hint="eastAsia"/>
        </w:rPr>
        <w:t>финансов</w:t>
      </w:r>
      <w:r w:rsidRPr="00E54EEA">
        <w:rPr>
          <w:rFonts w:ascii="GHEA Grapalat" w:hAnsi="GHEA Grapalat"/>
        </w:rPr>
        <w:t xml:space="preserve"> </w:t>
      </w:r>
      <w:r w:rsidRPr="00E54EEA">
        <w:rPr>
          <w:rFonts w:ascii="GHEA Grapalat" w:hAnsi="GHEA Grapalat" w:hint="eastAsia"/>
        </w:rPr>
        <w:t>РА</w:t>
      </w:r>
      <w:r w:rsidRPr="00E54EEA">
        <w:rPr>
          <w:rFonts w:ascii="GHEA Grapalat" w:hAnsi="GHEA Grapalat"/>
        </w:rPr>
        <w:t xml:space="preserve"> </w:t>
      </w:r>
      <w:r w:rsidRPr="00E54EEA">
        <w:rPr>
          <w:rFonts w:ascii="GHEA Grapalat" w:hAnsi="GHEA Grapalat" w:hint="eastAsia"/>
        </w:rPr>
        <w:t>с</w:t>
      </w:r>
      <w:r w:rsidRPr="00E54EEA">
        <w:rPr>
          <w:rFonts w:ascii="GHEA Grapalat" w:hAnsi="GHEA Grapalat"/>
        </w:rPr>
        <w:t xml:space="preserve"> </w:t>
      </w:r>
      <w:r w:rsidRPr="00E54EEA">
        <w:rPr>
          <w:rFonts w:ascii="GHEA Grapalat" w:hAnsi="GHEA Grapalat" w:hint="eastAsia"/>
        </w:rPr>
        <w:t>приложением</w:t>
      </w:r>
      <w:r w:rsidRPr="00E54EEA">
        <w:rPr>
          <w:rFonts w:ascii="GHEA Grapalat" w:hAnsi="GHEA Grapalat"/>
        </w:rPr>
        <w:t xml:space="preserve"> </w:t>
      </w:r>
      <w:r w:rsidRPr="00E54EEA">
        <w:rPr>
          <w:rFonts w:ascii="GHEA Grapalat" w:hAnsi="GHEA Grapalat" w:hint="eastAsia"/>
        </w:rPr>
        <w:t>копии</w:t>
      </w:r>
      <w:r w:rsidRPr="00E54EEA">
        <w:rPr>
          <w:rFonts w:ascii="GHEA Grapalat" w:hAnsi="GHEA Grapalat"/>
        </w:rPr>
        <w:t xml:space="preserve"> представленного в заявке </w:t>
      </w:r>
      <w:r w:rsidRPr="00E54EEA">
        <w:rPr>
          <w:rFonts w:ascii="GHEA Grapalat" w:hAnsi="GHEA Grapalat" w:hint="eastAsia"/>
        </w:rPr>
        <w:t>документа</w:t>
      </w:r>
      <w:r w:rsidRPr="00E54EEA">
        <w:rPr>
          <w:rFonts w:ascii="GHEA Grapalat" w:hAnsi="GHEA Grapalat"/>
        </w:rPr>
        <w:t xml:space="preserve">, </w:t>
      </w:r>
      <w:r w:rsidRPr="00E54EEA">
        <w:rPr>
          <w:rFonts w:ascii="GHEA Grapalat" w:hAnsi="GHEA Grapalat" w:hint="eastAsia"/>
        </w:rPr>
        <w:t>об</w:t>
      </w:r>
      <w:r w:rsidRPr="00E54EEA">
        <w:rPr>
          <w:rFonts w:ascii="GHEA Grapalat" w:hAnsi="GHEA Grapalat"/>
        </w:rPr>
        <w:t xml:space="preserve"> </w:t>
      </w:r>
      <w:r w:rsidRPr="00E54EEA">
        <w:rPr>
          <w:rFonts w:ascii="GHEA Grapalat" w:hAnsi="GHEA Grapalat" w:hint="eastAsia"/>
        </w:rPr>
        <w:t>обосновании</w:t>
      </w:r>
      <w:r w:rsidRPr="00E54EEA">
        <w:rPr>
          <w:rFonts w:ascii="GHEA Grapalat" w:hAnsi="GHEA Grapalat"/>
        </w:rPr>
        <w:t xml:space="preserve"> </w:t>
      </w:r>
      <w:r w:rsidRPr="00E54EEA">
        <w:rPr>
          <w:rFonts w:ascii="GHEA Grapalat" w:hAnsi="GHEA Grapalat" w:hint="eastAsia"/>
        </w:rPr>
        <w:t>платежа</w:t>
      </w:r>
      <w:r w:rsidRPr="00E54EEA">
        <w:rPr>
          <w:rFonts w:ascii="GHEA Grapalat" w:hAnsi="GHEA Grapalat"/>
        </w:rPr>
        <w:t>,</w:t>
      </w:r>
    </w:p>
    <w:p w14:paraId="24FA20A6" w14:textId="77777777" w:rsidR="00971BF8" w:rsidRPr="00E54EEA"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54EEA">
        <w:rPr>
          <w:rFonts w:ascii="GHEA Grapalat" w:hAnsi="GHEA Grapalat"/>
        </w:rPr>
        <w:t xml:space="preserve">- </w:t>
      </w:r>
      <w:r w:rsidRPr="00E54EEA">
        <w:rPr>
          <w:rFonts w:ascii="GHEA Grapalat" w:hAnsi="GHEA Grapalat" w:hint="eastAsia"/>
        </w:rPr>
        <w:t>в</w:t>
      </w:r>
      <w:r w:rsidRPr="00E54EEA">
        <w:rPr>
          <w:rFonts w:ascii="GHEA Grapalat" w:hAnsi="GHEA Grapalat"/>
        </w:rPr>
        <w:t xml:space="preserve"> </w:t>
      </w:r>
      <w:r w:rsidRPr="00E54EEA">
        <w:rPr>
          <w:rFonts w:ascii="GHEA Grapalat" w:hAnsi="GHEA Grapalat" w:hint="eastAsia"/>
        </w:rPr>
        <w:t>случае</w:t>
      </w:r>
      <w:r w:rsidRPr="00E54EEA">
        <w:rPr>
          <w:rFonts w:ascii="GHEA Grapalat" w:hAnsi="GHEA Grapalat"/>
        </w:rPr>
        <w:t xml:space="preserve"> </w:t>
      </w:r>
      <w:r w:rsidRPr="00E54EEA">
        <w:rPr>
          <w:rFonts w:ascii="GHEA Grapalat" w:hAnsi="GHEA Grapalat" w:hint="eastAsia"/>
        </w:rPr>
        <w:t>обеспечения</w:t>
      </w:r>
      <w:r w:rsidRPr="00E54EEA">
        <w:rPr>
          <w:rFonts w:ascii="GHEA Grapalat" w:hAnsi="GHEA Grapalat"/>
        </w:rPr>
        <w:t xml:space="preserve">, </w:t>
      </w:r>
      <w:r w:rsidRPr="00E54EEA">
        <w:rPr>
          <w:rFonts w:ascii="GHEA Grapalat" w:hAnsi="GHEA Grapalat" w:hint="eastAsia"/>
        </w:rPr>
        <w:t>представленного</w:t>
      </w:r>
      <w:r w:rsidRPr="00E54EEA">
        <w:rPr>
          <w:rFonts w:ascii="GHEA Grapalat" w:hAnsi="GHEA Grapalat"/>
        </w:rPr>
        <w:t xml:space="preserve"> </w:t>
      </w:r>
      <w:r w:rsidRPr="00E54EEA">
        <w:rPr>
          <w:rFonts w:ascii="GHEA Grapalat" w:hAnsi="GHEA Grapalat" w:hint="eastAsia"/>
        </w:rPr>
        <w:t>в</w:t>
      </w:r>
      <w:r w:rsidRPr="00E54EEA">
        <w:rPr>
          <w:rFonts w:ascii="GHEA Grapalat" w:hAnsi="GHEA Grapalat"/>
        </w:rPr>
        <w:t xml:space="preserve"> </w:t>
      </w:r>
      <w:r w:rsidRPr="00E54EEA">
        <w:rPr>
          <w:rFonts w:ascii="GHEA Grapalat" w:hAnsi="GHEA Grapalat" w:hint="eastAsia"/>
        </w:rPr>
        <w:t>виде</w:t>
      </w:r>
      <w:r w:rsidRPr="00E54EEA">
        <w:rPr>
          <w:rFonts w:ascii="GHEA Grapalat" w:hAnsi="GHEA Grapalat"/>
        </w:rPr>
        <w:t xml:space="preserve"> </w:t>
      </w:r>
      <w:r w:rsidRPr="00E54EEA">
        <w:rPr>
          <w:rFonts w:ascii="GHEA Grapalat" w:hAnsi="GHEA Grapalat" w:hint="eastAsia"/>
        </w:rPr>
        <w:t>банковской</w:t>
      </w:r>
      <w:r w:rsidRPr="00E54EEA">
        <w:rPr>
          <w:rFonts w:ascii="GHEA Grapalat" w:hAnsi="GHEA Grapalat"/>
        </w:rPr>
        <w:t xml:space="preserve"> </w:t>
      </w:r>
      <w:r w:rsidRPr="00E54EEA">
        <w:rPr>
          <w:rFonts w:ascii="GHEA Grapalat" w:hAnsi="GHEA Grapalat" w:hint="eastAsia"/>
        </w:rPr>
        <w:t>гарантии</w:t>
      </w:r>
      <w:r w:rsidRPr="00E54EEA">
        <w:rPr>
          <w:rFonts w:ascii="GHEA Grapalat" w:hAnsi="GHEA Grapalat"/>
        </w:rPr>
        <w:t xml:space="preserve">- </w:t>
      </w:r>
      <w:r w:rsidRPr="00E54EEA">
        <w:rPr>
          <w:rFonts w:ascii="GHEA Grapalat" w:hAnsi="GHEA Grapalat" w:hint="eastAsia"/>
        </w:rPr>
        <w:t>банк</w:t>
      </w:r>
      <w:r w:rsidRPr="00E54EEA">
        <w:rPr>
          <w:rFonts w:ascii="GHEA Grapalat" w:hAnsi="GHEA Grapalat"/>
        </w:rPr>
        <w:t xml:space="preserve">, </w:t>
      </w:r>
      <w:r w:rsidRPr="00E54EEA">
        <w:rPr>
          <w:rFonts w:ascii="GHEA Grapalat" w:hAnsi="GHEA Grapalat" w:hint="eastAsia"/>
        </w:rPr>
        <w:t>выдавший</w:t>
      </w:r>
      <w:r w:rsidRPr="00E54EEA">
        <w:rPr>
          <w:rFonts w:ascii="GHEA Grapalat" w:hAnsi="GHEA Grapalat"/>
        </w:rPr>
        <w:t xml:space="preserve"> </w:t>
      </w:r>
      <w:r w:rsidRPr="00E54EEA">
        <w:rPr>
          <w:rFonts w:ascii="GHEA Grapalat" w:hAnsi="GHEA Grapalat" w:hint="eastAsia"/>
        </w:rPr>
        <w:t>гарантию</w:t>
      </w:r>
      <w:r w:rsidRPr="00E54EEA">
        <w:rPr>
          <w:rFonts w:ascii="GHEA Grapalat" w:hAnsi="GHEA Grapalat"/>
        </w:rPr>
        <w:t>;</w:t>
      </w:r>
    </w:p>
    <w:p w14:paraId="2AC35413" w14:textId="77777777" w:rsidR="00971BF8" w:rsidRPr="00E54EEA"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5" w:author="Inesa Kocharyan" w:date="2023-07-07T17:20:00Z"/>
          <w:rFonts w:ascii="GHEA Grapalat" w:hAnsi="GHEA Grapalat"/>
        </w:rPr>
      </w:pPr>
      <w:r w:rsidRPr="00E54EEA">
        <w:rPr>
          <w:rFonts w:ascii="GHEA Grapalat" w:hAnsi="GHEA Grapalat"/>
        </w:rPr>
        <w:t xml:space="preserve">- </w:t>
      </w:r>
      <w:r w:rsidRPr="00E54EEA">
        <w:rPr>
          <w:rFonts w:ascii="GHEA Grapalat" w:hAnsi="GHEA Grapalat" w:hint="eastAsia"/>
        </w:rPr>
        <w:t>в</w:t>
      </w:r>
      <w:r w:rsidRPr="00E54EEA">
        <w:rPr>
          <w:rFonts w:ascii="GHEA Grapalat" w:hAnsi="GHEA Grapalat"/>
        </w:rPr>
        <w:t xml:space="preserve"> </w:t>
      </w:r>
      <w:r w:rsidRPr="00E54EEA">
        <w:rPr>
          <w:rFonts w:ascii="GHEA Grapalat" w:hAnsi="GHEA Grapalat" w:hint="eastAsia"/>
        </w:rPr>
        <w:t>случае</w:t>
      </w:r>
      <w:r w:rsidRPr="00E54EEA">
        <w:rPr>
          <w:rFonts w:ascii="GHEA Grapalat" w:hAnsi="GHEA Grapalat"/>
        </w:rPr>
        <w:t xml:space="preserve"> </w:t>
      </w:r>
      <w:r w:rsidRPr="00E54EEA">
        <w:rPr>
          <w:rFonts w:ascii="GHEA Grapalat" w:hAnsi="GHEA Grapalat" w:hint="eastAsia"/>
        </w:rPr>
        <w:t>обеспечения</w:t>
      </w:r>
      <w:r w:rsidRPr="00E54EEA">
        <w:rPr>
          <w:rFonts w:ascii="GHEA Grapalat" w:hAnsi="GHEA Grapalat"/>
        </w:rPr>
        <w:t xml:space="preserve">, </w:t>
      </w:r>
      <w:r w:rsidRPr="00E54EEA">
        <w:rPr>
          <w:rFonts w:ascii="GHEA Grapalat" w:hAnsi="GHEA Grapalat" w:hint="eastAsia"/>
        </w:rPr>
        <w:t>представленного</w:t>
      </w:r>
      <w:r w:rsidRPr="00E54EEA">
        <w:rPr>
          <w:rFonts w:ascii="GHEA Grapalat" w:hAnsi="GHEA Grapalat"/>
        </w:rPr>
        <w:t xml:space="preserve"> </w:t>
      </w:r>
      <w:r w:rsidRPr="00E54EEA">
        <w:rPr>
          <w:rFonts w:ascii="GHEA Grapalat" w:hAnsi="GHEA Grapalat" w:hint="eastAsia"/>
        </w:rPr>
        <w:t>в</w:t>
      </w:r>
      <w:r w:rsidRPr="00E54EEA">
        <w:rPr>
          <w:rFonts w:ascii="GHEA Grapalat" w:hAnsi="GHEA Grapalat"/>
        </w:rPr>
        <w:t xml:space="preserve"> </w:t>
      </w:r>
      <w:r w:rsidRPr="00E54EEA">
        <w:rPr>
          <w:rFonts w:ascii="GHEA Grapalat" w:hAnsi="GHEA Grapalat" w:hint="eastAsia"/>
        </w:rPr>
        <w:t>виде</w:t>
      </w:r>
      <w:r w:rsidRPr="00E54EEA">
        <w:rPr>
          <w:rFonts w:ascii="GHEA Grapalat" w:hAnsi="GHEA Grapalat"/>
        </w:rPr>
        <w:t xml:space="preserve"> соглашения о неустойке - </w:t>
      </w:r>
      <w:r w:rsidRPr="00E54EEA">
        <w:rPr>
          <w:rFonts w:ascii="GHEA Grapalat" w:hAnsi="GHEA Grapalat" w:hint="eastAsia"/>
        </w:rPr>
        <w:t>представивше</w:t>
      </w:r>
      <w:r w:rsidRPr="00E54EEA">
        <w:rPr>
          <w:rFonts w:ascii="GHEA Grapalat" w:hAnsi="GHEA Grapalat"/>
        </w:rPr>
        <w:t>го его участника</w:t>
      </w:r>
      <w:ins w:id="6" w:author="Inesa Kocharyan" w:date="2023-07-07T17:20:00Z">
        <w:r w:rsidRPr="00E54EEA">
          <w:rPr>
            <w:rFonts w:ascii="GHEA Grapalat" w:hAnsi="GHEA Grapalat"/>
          </w:rPr>
          <w:t>.</w:t>
        </w:r>
      </w:ins>
    </w:p>
    <w:p w14:paraId="227D3997" w14:textId="77777777" w:rsidR="003E194D" w:rsidRPr="00E54EEA" w:rsidRDefault="003E194D" w:rsidP="00AB26EB">
      <w:pPr>
        <w:widowControl w:val="0"/>
        <w:tabs>
          <w:tab w:val="left" w:pos="1134"/>
        </w:tabs>
        <w:ind w:firstLine="567"/>
        <w:jc w:val="both"/>
        <w:rPr>
          <w:rFonts w:ascii="GHEA Grapalat" w:hAnsi="GHEA Grapalat"/>
          <w:b/>
        </w:rPr>
      </w:pPr>
      <w:r w:rsidRPr="00E54EEA">
        <w:rPr>
          <w:rFonts w:ascii="GHEA Grapalat" w:hAnsi="GHEA Grapalat"/>
        </w:rPr>
        <w:tab/>
      </w:r>
    </w:p>
    <w:p w14:paraId="391723C8" w14:textId="77777777" w:rsidR="00096865" w:rsidRPr="00E54EEA" w:rsidRDefault="008D5016" w:rsidP="00B46D58">
      <w:pPr>
        <w:widowControl w:val="0"/>
        <w:spacing w:after="160"/>
        <w:jc w:val="center"/>
        <w:rPr>
          <w:rFonts w:ascii="GHEA Grapalat" w:hAnsi="GHEA Grapalat" w:cs="Arial"/>
          <w:b/>
        </w:rPr>
      </w:pPr>
      <w:r w:rsidRPr="00E54EEA">
        <w:rPr>
          <w:rFonts w:ascii="GHEA Grapalat" w:hAnsi="GHEA Grapalat"/>
          <w:b/>
        </w:rPr>
        <w:t>11. ОБЪЯВЛЕНИЕ ПРОЦЕДУРЫ НЕСОСТОЯВШЕЙСЯ</w:t>
      </w:r>
    </w:p>
    <w:p w14:paraId="47C485E6" w14:textId="77777777" w:rsidR="00096865" w:rsidRPr="00E54EEA" w:rsidRDefault="00096865" w:rsidP="00B46D58">
      <w:pPr>
        <w:widowControl w:val="0"/>
        <w:tabs>
          <w:tab w:val="left" w:pos="1276"/>
        </w:tabs>
        <w:spacing w:after="160"/>
        <w:ind w:firstLine="567"/>
        <w:jc w:val="both"/>
        <w:rPr>
          <w:rFonts w:ascii="GHEA Grapalat" w:hAnsi="GHEA Grapalat" w:cs="Sylfaen"/>
        </w:rPr>
      </w:pPr>
      <w:r w:rsidRPr="00E54EEA">
        <w:rPr>
          <w:rFonts w:ascii="GHEA Grapalat" w:hAnsi="GHEA Grapalat"/>
        </w:rPr>
        <w:t>11.1</w:t>
      </w:r>
      <w:r w:rsidR="00801AC7" w:rsidRPr="00E54EEA">
        <w:rPr>
          <w:rFonts w:ascii="GHEA Grapalat" w:hAnsi="GHEA Grapalat"/>
        </w:rPr>
        <w:t>.</w:t>
      </w:r>
      <w:r w:rsidR="00801AC7" w:rsidRPr="00E54EEA">
        <w:rPr>
          <w:rFonts w:ascii="GHEA Grapalat" w:hAnsi="GHEA Grapalat"/>
        </w:rPr>
        <w:tab/>
      </w:r>
      <w:r w:rsidRPr="00E54EEA">
        <w:rPr>
          <w:rFonts w:ascii="GHEA Grapalat" w:hAnsi="GHEA Grapalat"/>
        </w:rPr>
        <w:t>Согласно статье 37 Закона, Комиссия объявляет настоящую процедуру несостоявшейся, если:</w:t>
      </w:r>
    </w:p>
    <w:p w14:paraId="5951A504" w14:textId="77777777" w:rsidR="00096865" w:rsidRPr="00E54EEA" w:rsidRDefault="00096865" w:rsidP="00B46D58">
      <w:pPr>
        <w:widowControl w:val="0"/>
        <w:tabs>
          <w:tab w:val="left" w:pos="1134"/>
        </w:tabs>
        <w:spacing w:after="160"/>
        <w:ind w:firstLine="567"/>
        <w:jc w:val="both"/>
        <w:rPr>
          <w:rFonts w:ascii="GHEA Grapalat" w:hAnsi="GHEA Grapalat" w:cs="Sylfaen"/>
        </w:rPr>
      </w:pPr>
      <w:r w:rsidRPr="00E54EEA">
        <w:rPr>
          <w:rFonts w:ascii="GHEA Grapalat" w:hAnsi="GHEA Grapalat"/>
        </w:rPr>
        <w:t>1)</w:t>
      </w:r>
      <w:r w:rsidR="00801AC7" w:rsidRPr="00E54EEA">
        <w:rPr>
          <w:rFonts w:ascii="GHEA Grapalat" w:hAnsi="GHEA Grapalat"/>
        </w:rPr>
        <w:tab/>
      </w:r>
      <w:r w:rsidRPr="00E54EEA">
        <w:rPr>
          <w:rFonts w:ascii="GHEA Grapalat" w:hAnsi="GHEA Grapalat"/>
        </w:rPr>
        <w:t>ни одна из заявок не соответствует условиям приглашения;</w:t>
      </w:r>
    </w:p>
    <w:p w14:paraId="2C3469D7" w14:textId="77777777" w:rsidR="00096865" w:rsidRPr="00E54EEA" w:rsidRDefault="00096865" w:rsidP="00B46D58">
      <w:pPr>
        <w:widowControl w:val="0"/>
        <w:tabs>
          <w:tab w:val="left" w:pos="1134"/>
        </w:tabs>
        <w:spacing w:after="160"/>
        <w:ind w:firstLine="567"/>
        <w:jc w:val="both"/>
        <w:rPr>
          <w:rFonts w:ascii="GHEA Grapalat" w:hAnsi="GHEA Grapalat" w:cs="Sylfaen"/>
        </w:rPr>
      </w:pPr>
      <w:r w:rsidRPr="00E54EEA">
        <w:rPr>
          <w:rFonts w:ascii="GHEA Grapalat" w:hAnsi="GHEA Grapalat"/>
        </w:rPr>
        <w:t>2)</w:t>
      </w:r>
      <w:r w:rsidR="00801AC7" w:rsidRPr="00E54EEA">
        <w:rPr>
          <w:rFonts w:ascii="GHEA Grapalat" w:hAnsi="GHEA Grapalat"/>
        </w:rPr>
        <w:tab/>
      </w:r>
      <w:r w:rsidRPr="00E54EEA">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54EEA">
        <w:rPr>
          <w:lang w:val="en-US"/>
        </w:rPr>
        <w:t> </w:t>
      </w:r>
      <w:r w:rsidRPr="00E54EEA">
        <w:rPr>
          <w:rFonts w:ascii="GHEA Grapalat" w:hAnsi="GHEA Grapalat"/>
        </w:rPr>
        <w:t>— Совета попечителей</w:t>
      </w:r>
      <w:r w:rsidR="0011605E" w:rsidRPr="00E54EEA">
        <w:rPr>
          <w:rFonts w:ascii="GHEA Grapalat" w:hAnsi="GHEA Grapalat"/>
        </w:rPr>
        <w:footnoteReference w:customMarkFollows="1" w:id="7"/>
        <w:t>14</w:t>
      </w:r>
      <w:r w:rsidRPr="00E54EEA">
        <w:rPr>
          <w:rFonts w:ascii="GHEA Grapalat" w:hAnsi="GHEA Grapalat"/>
        </w:rPr>
        <w:t>.</w:t>
      </w:r>
    </w:p>
    <w:p w14:paraId="71CD1958" w14:textId="77777777" w:rsidR="00096865" w:rsidRPr="00E54EEA" w:rsidRDefault="00096865" w:rsidP="00B46D58">
      <w:pPr>
        <w:widowControl w:val="0"/>
        <w:tabs>
          <w:tab w:val="left" w:pos="1134"/>
        </w:tabs>
        <w:spacing w:after="160"/>
        <w:ind w:firstLine="567"/>
        <w:jc w:val="both"/>
        <w:rPr>
          <w:rFonts w:ascii="GHEA Grapalat" w:hAnsi="GHEA Grapalat" w:cs="Sylfaen"/>
        </w:rPr>
      </w:pPr>
      <w:r w:rsidRPr="00E54EEA">
        <w:rPr>
          <w:rFonts w:ascii="GHEA Grapalat" w:hAnsi="GHEA Grapalat"/>
        </w:rPr>
        <w:t>3)</w:t>
      </w:r>
      <w:r w:rsidR="00801AC7" w:rsidRPr="00E54EEA">
        <w:rPr>
          <w:rFonts w:ascii="GHEA Grapalat" w:hAnsi="GHEA Grapalat"/>
        </w:rPr>
        <w:tab/>
      </w:r>
      <w:r w:rsidRPr="00E54EEA">
        <w:rPr>
          <w:rFonts w:ascii="GHEA Grapalat" w:hAnsi="GHEA Grapalat"/>
        </w:rPr>
        <w:t>не подано ни одной заявки;</w:t>
      </w:r>
    </w:p>
    <w:p w14:paraId="645246AB" w14:textId="77777777" w:rsidR="00096865" w:rsidRPr="00E54EEA" w:rsidRDefault="00096865" w:rsidP="00B46D58">
      <w:pPr>
        <w:widowControl w:val="0"/>
        <w:tabs>
          <w:tab w:val="left" w:pos="1134"/>
        </w:tabs>
        <w:spacing w:after="160"/>
        <w:ind w:firstLine="567"/>
        <w:jc w:val="both"/>
        <w:rPr>
          <w:rFonts w:ascii="GHEA Grapalat" w:hAnsi="GHEA Grapalat"/>
        </w:rPr>
      </w:pPr>
      <w:r w:rsidRPr="00E54EEA">
        <w:rPr>
          <w:rFonts w:ascii="GHEA Grapalat" w:hAnsi="GHEA Grapalat"/>
        </w:rPr>
        <w:t>4)</w:t>
      </w:r>
      <w:r w:rsidR="00801AC7" w:rsidRPr="00E54EEA">
        <w:rPr>
          <w:rFonts w:ascii="GHEA Grapalat" w:hAnsi="GHEA Grapalat"/>
        </w:rPr>
        <w:tab/>
      </w:r>
      <w:r w:rsidRPr="00E54EEA">
        <w:rPr>
          <w:rFonts w:ascii="GHEA Grapalat" w:hAnsi="GHEA Grapalat"/>
        </w:rPr>
        <w:t>договор не заключается.</w:t>
      </w:r>
    </w:p>
    <w:p w14:paraId="436DF825" w14:textId="77777777" w:rsidR="00CA1C11" w:rsidRPr="00E54EEA" w:rsidRDefault="00731D26" w:rsidP="00B46D58">
      <w:pPr>
        <w:widowControl w:val="0"/>
        <w:tabs>
          <w:tab w:val="left" w:pos="1276"/>
        </w:tabs>
        <w:spacing w:after="160"/>
        <w:ind w:firstLine="567"/>
        <w:jc w:val="both"/>
        <w:rPr>
          <w:rFonts w:ascii="GHEA Grapalat" w:hAnsi="GHEA Grapalat" w:cs="Sylfaen"/>
        </w:rPr>
      </w:pPr>
      <w:r w:rsidRPr="00E54EEA">
        <w:rPr>
          <w:rFonts w:ascii="GHEA Grapalat" w:hAnsi="GHEA Grapalat"/>
        </w:rPr>
        <w:t>11.2</w:t>
      </w:r>
      <w:r w:rsidR="007642C2" w:rsidRPr="00E54EEA">
        <w:rPr>
          <w:rFonts w:ascii="GHEA Grapalat" w:hAnsi="GHEA Grapalat"/>
        </w:rPr>
        <w:t>.</w:t>
      </w:r>
      <w:r w:rsidR="007642C2" w:rsidRPr="00E54EEA">
        <w:rPr>
          <w:rFonts w:ascii="GHEA Grapalat" w:hAnsi="GHEA Grapalat"/>
        </w:rPr>
        <w:tab/>
      </w:r>
      <w:r w:rsidRPr="00E54EEA">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CD57E1A" w14:textId="77777777" w:rsidR="00096865" w:rsidRPr="00E54EEA" w:rsidRDefault="008D5016" w:rsidP="00B46D58">
      <w:pPr>
        <w:widowControl w:val="0"/>
        <w:spacing w:after="160"/>
        <w:ind w:left="567" w:right="565"/>
        <w:jc w:val="center"/>
        <w:rPr>
          <w:rFonts w:ascii="GHEA Grapalat" w:hAnsi="GHEA Grapalat"/>
          <w:b/>
        </w:rPr>
      </w:pPr>
      <w:r w:rsidRPr="00E54EEA">
        <w:rPr>
          <w:rFonts w:ascii="GHEA Grapalat" w:hAnsi="GHEA Grapalat"/>
          <w:b/>
        </w:rPr>
        <w:t xml:space="preserve">12. ПРАВО УЧАСТНИКА И </w:t>
      </w:r>
      <w:r w:rsidR="008E3307" w:rsidRPr="00E54EEA">
        <w:rPr>
          <w:rFonts w:ascii="GHEA Grapalat" w:hAnsi="GHEA Grapalat"/>
          <w:b/>
        </w:rPr>
        <w:t xml:space="preserve">ПОРЯДОК ОБЖАЛОВАНИЯ ИМ </w:t>
      </w:r>
      <w:r w:rsidR="00025A85" w:rsidRPr="00E54EEA">
        <w:rPr>
          <w:rFonts w:ascii="GHEA Grapalat" w:hAnsi="GHEA Grapalat"/>
          <w:b/>
        </w:rPr>
        <w:br/>
      </w:r>
      <w:r w:rsidRPr="00E54EEA">
        <w:rPr>
          <w:rFonts w:ascii="GHEA Grapalat" w:hAnsi="GHEA Grapalat"/>
          <w:b/>
        </w:rPr>
        <w:t>ДЕЙСТВИЙ И (ИЛИ) ПРИНЯТЫХ РЕШЕНИЙ, СВЯЗАННЫХ</w:t>
      </w:r>
      <w:r w:rsidR="00025A85" w:rsidRPr="00E54EEA">
        <w:rPr>
          <w:rFonts w:ascii="Courier New" w:hAnsi="Courier New" w:cs="Courier New"/>
          <w:b/>
          <w:lang w:val="en-US"/>
        </w:rPr>
        <w:t> </w:t>
      </w:r>
      <w:r w:rsidRPr="00E54EEA">
        <w:rPr>
          <w:rFonts w:ascii="GHEA Grapalat" w:hAnsi="GHEA Grapalat"/>
          <w:b/>
        </w:rPr>
        <w:t>С</w:t>
      </w:r>
      <w:r w:rsidR="00025A85" w:rsidRPr="00E54EEA">
        <w:rPr>
          <w:rFonts w:ascii="Courier New" w:hAnsi="Courier New" w:cs="Courier New"/>
          <w:b/>
          <w:lang w:val="en-US"/>
        </w:rPr>
        <w:t> </w:t>
      </w:r>
      <w:r w:rsidRPr="00E54EEA">
        <w:rPr>
          <w:rFonts w:ascii="GHEA Grapalat" w:hAnsi="GHEA Grapalat"/>
          <w:b/>
        </w:rPr>
        <w:t>ПРОЦЕССОМ ЗАКУПКИ</w:t>
      </w:r>
    </w:p>
    <w:p w14:paraId="5553A368" w14:textId="77777777" w:rsidR="000E1E78" w:rsidRPr="00E54EEA" w:rsidRDefault="000E1E78" w:rsidP="000E1E78">
      <w:pPr>
        <w:widowControl w:val="0"/>
        <w:tabs>
          <w:tab w:val="left" w:pos="1276"/>
        </w:tabs>
        <w:ind w:firstLine="567"/>
        <w:jc w:val="both"/>
        <w:rPr>
          <w:rFonts w:ascii="GHEA Grapalat" w:hAnsi="GHEA Grapalat"/>
        </w:rPr>
      </w:pPr>
      <w:r w:rsidRPr="00E54EEA">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B09F48" w14:textId="77777777" w:rsidR="000E1E78" w:rsidRPr="00E54EEA" w:rsidRDefault="000E1E78" w:rsidP="000E1E78">
      <w:pPr>
        <w:widowControl w:val="0"/>
        <w:tabs>
          <w:tab w:val="left" w:pos="1276"/>
        </w:tabs>
        <w:ind w:firstLine="567"/>
        <w:jc w:val="both"/>
        <w:rPr>
          <w:rFonts w:ascii="GHEA Grapalat" w:hAnsi="GHEA Grapalat"/>
        </w:rPr>
      </w:pPr>
      <w:r w:rsidRPr="00E54EEA">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6DB401C" w14:textId="77777777" w:rsidR="000E1E78" w:rsidRPr="00E54EEA" w:rsidRDefault="000E1E78" w:rsidP="000E1E78">
      <w:pPr>
        <w:widowControl w:val="0"/>
        <w:tabs>
          <w:tab w:val="left" w:pos="1276"/>
        </w:tabs>
        <w:ind w:firstLine="567"/>
        <w:jc w:val="both"/>
        <w:rPr>
          <w:rFonts w:ascii="GHEA Grapalat" w:hAnsi="GHEA Grapalat"/>
        </w:rPr>
      </w:pPr>
      <w:r w:rsidRPr="00E54EEA">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437396E" w14:textId="77777777" w:rsidR="000E1E78" w:rsidRPr="00E54EEA" w:rsidRDefault="000E1E78" w:rsidP="000E1E78">
      <w:pPr>
        <w:widowControl w:val="0"/>
        <w:tabs>
          <w:tab w:val="left" w:pos="1276"/>
        </w:tabs>
        <w:ind w:firstLine="567"/>
        <w:jc w:val="both"/>
        <w:rPr>
          <w:rFonts w:ascii="GHEA Grapalat" w:hAnsi="GHEA Grapalat"/>
        </w:rPr>
      </w:pPr>
      <w:r w:rsidRPr="00E54EEA">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5A300D5" w14:textId="77777777" w:rsidR="000E1E78" w:rsidRPr="00E54EEA" w:rsidRDefault="000E1E78" w:rsidP="000E1E78">
      <w:pPr>
        <w:widowControl w:val="0"/>
        <w:ind w:firstLine="567"/>
        <w:jc w:val="both"/>
        <w:rPr>
          <w:rFonts w:ascii="GHEA Grapalat" w:hAnsi="GHEA Grapalat"/>
        </w:rPr>
      </w:pPr>
      <w:r w:rsidRPr="00E54EEA">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963DD59" w14:textId="77777777" w:rsidR="000E1E78" w:rsidRPr="00E54EEA" w:rsidRDefault="000E1E78" w:rsidP="000E1E78">
      <w:pPr>
        <w:jc w:val="both"/>
        <w:rPr>
          <w:rFonts w:ascii="GHEA Grapalat" w:hAnsi="GHEA Grapalat"/>
        </w:rPr>
      </w:pPr>
      <w:r w:rsidRPr="00E54EEA">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72F5D72" w14:textId="77777777" w:rsidR="000E1E78" w:rsidRPr="00E54EEA" w:rsidRDefault="000E1E78" w:rsidP="000E1E78">
      <w:pPr>
        <w:jc w:val="both"/>
        <w:rPr>
          <w:rFonts w:ascii="GHEA Grapalat" w:hAnsi="GHEA Grapalat"/>
        </w:rPr>
      </w:pPr>
      <w:r w:rsidRPr="00E54EEA">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F20CE82" w14:textId="77777777" w:rsidR="000E1E78" w:rsidRPr="00E54EEA" w:rsidRDefault="000E1E78" w:rsidP="000E1E78">
      <w:pPr>
        <w:jc w:val="both"/>
        <w:rPr>
          <w:rFonts w:ascii="GHEA Grapalat" w:hAnsi="GHEA Grapalat"/>
        </w:rPr>
      </w:pPr>
      <w:r w:rsidRPr="00E54EEA">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89F20E0" w14:textId="77777777" w:rsidR="000E1E78" w:rsidRPr="00E54EEA" w:rsidRDefault="000E1E78" w:rsidP="000E1E78">
      <w:pPr>
        <w:jc w:val="both"/>
        <w:rPr>
          <w:rFonts w:ascii="GHEA Grapalat" w:hAnsi="GHEA Grapalat"/>
          <w:lang w:val="hy-AM"/>
        </w:rPr>
      </w:pPr>
      <w:r w:rsidRPr="00E54EEA">
        <w:rPr>
          <w:rFonts w:ascii="GHEA Grapalat" w:hAnsi="GHEA Grapalat"/>
        </w:rPr>
        <w:t>12.8. Решение о требовании доказательств исполняется ответчиком в пятидневный срок после получения решения.</w:t>
      </w:r>
    </w:p>
    <w:p w14:paraId="4BBD0E70" w14:textId="77777777" w:rsidR="000E1E78" w:rsidRPr="00E54EEA" w:rsidRDefault="000E1E78" w:rsidP="000E1E78">
      <w:pPr>
        <w:jc w:val="both"/>
        <w:rPr>
          <w:rFonts w:ascii="GHEA Grapalat" w:hAnsi="GHEA Grapalat"/>
        </w:rPr>
      </w:pPr>
      <w:r w:rsidRPr="00E54EEA">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DFA918" w14:textId="77777777" w:rsidR="000E1E78" w:rsidRPr="00E54EEA" w:rsidRDefault="000E1E78" w:rsidP="000E1E78">
      <w:pPr>
        <w:jc w:val="both"/>
        <w:rPr>
          <w:rFonts w:ascii="GHEA Grapalat" w:hAnsi="GHEA Grapalat"/>
          <w:lang w:val="hy-AM"/>
        </w:rPr>
      </w:pPr>
      <w:r w:rsidRPr="00E54EEA">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54EEA">
        <w:rPr>
          <w:rFonts w:ascii="GHEA Grapalat" w:hAnsi="GHEA Grapalat"/>
          <w:lang w:val="hy-AM"/>
        </w:rPr>
        <w:t>.</w:t>
      </w:r>
    </w:p>
    <w:p w14:paraId="5566BF5B" w14:textId="77777777" w:rsidR="000E1E78" w:rsidRPr="00E54EEA" w:rsidRDefault="000E1E78" w:rsidP="000E1E78">
      <w:pPr>
        <w:jc w:val="both"/>
        <w:rPr>
          <w:rFonts w:ascii="GHEA Grapalat" w:hAnsi="GHEA Grapalat"/>
          <w:lang w:val="hy-AM"/>
        </w:rPr>
      </w:pPr>
      <w:r w:rsidRPr="00E54EEA">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54EEA">
        <w:rPr>
          <w:rFonts w:ascii="GHEA Grapalat" w:hAnsi="GHEA Grapalat"/>
          <w:lang w:val="hy-AM"/>
        </w:rPr>
        <w:t>.</w:t>
      </w:r>
      <w:r w:rsidRPr="00E54EEA">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54EEA">
        <w:rPr>
          <w:rFonts w:ascii="GHEA Grapalat" w:hAnsi="GHEA Grapalat"/>
          <w:lang w:val="hy-AM"/>
        </w:rPr>
        <w:t>.</w:t>
      </w:r>
    </w:p>
    <w:p w14:paraId="61C7E464" w14:textId="77777777" w:rsidR="000E1E78" w:rsidRPr="00E54EEA" w:rsidRDefault="000E1E78" w:rsidP="000E1E78">
      <w:pPr>
        <w:jc w:val="both"/>
        <w:rPr>
          <w:rFonts w:ascii="GHEA Grapalat" w:hAnsi="GHEA Grapalat"/>
          <w:lang w:val="hy-AM"/>
        </w:rPr>
      </w:pPr>
      <w:r w:rsidRPr="00E54EEA">
        <w:rPr>
          <w:rFonts w:ascii="GHEA Grapalat" w:hAnsi="GHEA Grapalat"/>
        </w:rPr>
        <w:t xml:space="preserve">12.11. </w:t>
      </w:r>
      <w:r w:rsidRPr="00E54EEA">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C91C477" w14:textId="77777777" w:rsidR="000E1E78" w:rsidRPr="00E54EEA" w:rsidRDefault="000E1E78" w:rsidP="000E1E78">
      <w:pPr>
        <w:jc w:val="both"/>
        <w:rPr>
          <w:rFonts w:ascii="GHEA Grapalat" w:hAnsi="GHEA Grapalat"/>
        </w:rPr>
      </w:pPr>
      <w:r w:rsidRPr="00E54EEA">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F2AF7E7" w14:textId="77777777" w:rsidR="000E1E78" w:rsidRPr="00E54EEA" w:rsidRDefault="000E1E78" w:rsidP="000E1E78">
      <w:pPr>
        <w:jc w:val="both"/>
        <w:rPr>
          <w:rFonts w:ascii="GHEA Grapalat" w:hAnsi="GHEA Grapalat"/>
        </w:rPr>
      </w:pPr>
      <w:r w:rsidRPr="00E54EEA">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E751741" w14:textId="77777777" w:rsidR="000E1E78" w:rsidRPr="00E54EEA" w:rsidRDefault="000E1E78" w:rsidP="000E1E78">
      <w:pPr>
        <w:jc w:val="both"/>
        <w:rPr>
          <w:rFonts w:ascii="GHEA Grapalat" w:hAnsi="GHEA Grapalat"/>
        </w:rPr>
      </w:pPr>
      <w:r w:rsidRPr="00E54EEA">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D0A1D9C" w14:textId="77777777" w:rsidR="000E1E78" w:rsidRPr="00E54EEA" w:rsidRDefault="000E1E78" w:rsidP="000E1E78">
      <w:pPr>
        <w:jc w:val="both"/>
        <w:rPr>
          <w:rFonts w:ascii="GHEA Grapalat" w:hAnsi="GHEA Grapalat"/>
        </w:rPr>
      </w:pPr>
      <w:r w:rsidRPr="00E54EEA">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81ED366" w14:textId="77777777" w:rsidR="000E1E78" w:rsidRPr="00E54EEA" w:rsidRDefault="000E1E78" w:rsidP="000E1E78">
      <w:pPr>
        <w:jc w:val="both"/>
        <w:rPr>
          <w:rFonts w:ascii="GHEA Grapalat" w:hAnsi="GHEA Grapalat"/>
        </w:rPr>
      </w:pPr>
      <w:r w:rsidRPr="00E54EEA">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1A0AEEC" w14:textId="77777777" w:rsidR="000E1E78" w:rsidRPr="00E54EEA" w:rsidRDefault="000E1E78" w:rsidP="000E1E78">
      <w:pPr>
        <w:jc w:val="both"/>
        <w:rPr>
          <w:rFonts w:ascii="GHEA Grapalat" w:hAnsi="GHEA Grapalat"/>
        </w:rPr>
      </w:pPr>
      <w:r w:rsidRPr="00E54EEA">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C63566B" w14:textId="77777777" w:rsidR="000E1E78" w:rsidRPr="00E54EEA" w:rsidRDefault="000E1E78" w:rsidP="000E1E78">
      <w:pPr>
        <w:jc w:val="both"/>
        <w:rPr>
          <w:rFonts w:ascii="GHEA Grapalat" w:hAnsi="GHEA Grapalat"/>
        </w:rPr>
      </w:pPr>
      <w:r w:rsidRPr="00E54EEA">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9F73A09" w14:textId="77777777" w:rsidR="000E1E78" w:rsidRPr="00E54EEA" w:rsidRDefault="000E1E78" w:rsidP="000E1E78">
      <w:pPr>
        <w:jc w:val="both"/>
        <w:rPr>
          <w:rFonts w:ascii="GHEA Grapalat" w:hAnsi="GHEA Grapalat"/>
        </w:rPr>
      </w:pPr>
      <w:r w:rsidRPr="00E54EEA">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C7A4C14" w14:textId="77777777" w:rsidR="000E1E78" w:rsidRPr="00E54EEA" w:rsidRDefault="000E1E78" w:rsidP="000E1E78">
      <w:pPr>
        <w:jc w:val="both"/>
        <w:rPr>
          <w:rFonts w:ascii="GHEA Grapalat" w:hAnsi="GHEA Grapalat"/>
        </w:rPr>
      </w:pPr>
      <w:r w:rsidRPr="00E54EEA">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AC568D2" w14:textId="77777777" w:rsidR="000E1E78" w:rsidRPr="00E54EEA" w:rsidRDefault="000E1E78" w:rsidP="000E1E78">
      <w:pPr>
        <w:jc w:val="both"/>
        <w:rPr>
          <w:rFonts w:ascii="GHEA Grapalat" w:hAnsi="GHEA Grapalat"/>
        </w:rPr>
      </w:pPr>
      <w:r w:rsidRPr="00E54EEA">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252F3B0" w14:textId="77777777" w:rsidR="000E1E78" w:rsidRPr="00E54EEA" w:rsidRDefault="000E1E78" w:rsidP="000E1E78">
      <w:pPr>
        <w:jc w:val="both"/>
        <w:rPr>
          <w:rFonts w:ascii="GHEA Grapalat" w:hAnsi="GHEA Grapalat"/>
        </w:rPr>
      </w:pPr>
      <w:r w:rsidRPr="00E54EEA">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35B9801" w14:textId="77777777" w:rsidR="000E1E78" w:rsidRPr="00E54EEA" w:rsidRDefault="000E1E78" w:rsidP="000E1E78">
      <w:pPr>
        <w:jc w:val="both"/>
        <w:rPr>
          <w:rFonts w:ascii="GHEA Grapalat" w:hAnsi="GHEA Grapalat"/>
        </w:rPr>
      </w:pPr>
      <w:r w:rsidRPr="00E54EEA">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BE33BDF" w14:textId="77777777" w:rsidR="000E1E78" w:rsidRPr="00E54EEA" w:rsidRDefault="000E1E78" w:rsidP="000E1E78">
      <w:pPr>
        <w:widowControl w:val="0"/>
        <w:spacing w:after="160"/>
        <w:ind w:firstLine="567"/>
        <w:jc w:val="both"/>
        <w:rPr>
          <w:rFonts w:ascii="GHEA Grapalat" w:hAnsi="GHEA Grapalat" w:cs="Sylfaen"/>
          <w:b/>
        </w:rPr>
      </w:pPr>
      <w:r w:rsidRPr="00E54EEA">
        <w:rPr>
          <w:rFonts w:ascii="GHEA Grapalat" w:hAnsi="GHEA Grapalat"/>
        </w:rPr>
        <w:t>12.23. Ставки государственных пошлин, взимаемых за обжалование, установлены законом "О государственной пошлине".</w:t>
      </w:r>
    </w:p>
    <w:p w14:paraId="577CCE39" w14:textId="77777777" w:rsidR="00AE679C" w:rsidRPr="00E54EEA" w:rsidRDefault="000E1E78" w:rsidP="000E1E78">
      <w:pPr>
        <w:widowControl w:val="0"/>
        <w:spacing w:after="160"/>
        <w:jc w:val="center"/>
        <w:rPr>
          <w:rFonts w:ascii="GHEA Grapalat" w:hAnsi="GHEA Grapalat" w:cs="Sylfaen"/>
          <w:b/>
        </w:rPr>
      </w:pPr>
      <w:r w:rsidRPr="00E54EEA">
        <w:rPr>
          <w:rFonts w:ascii="GHEA Grapalat" w:hAnsi="GHEA Grapalat"/>
          <w:b/>
        </w:rPr>
        <w:t xml:space="preserve">                                                        </w:t>
      </w:r>
    </w:p>
    <w:p w14:paraId="6A00566B" w14:textId="77777777" w:rsidR="006356C0" w:rsidRPr="00E54EEA" w:rsidRDefault="006356C0">
      <w:pPr>
        <w:rPr>
          <w:rFonts w:ascii="GHEA Grapalat" w:hAnsi="GHEA Grapalat"/>
          <w:b/>
        </w:rPr>
      </w:pPr>
      <w:r w:rsidRPr="00E54EEA">
        <w:rPr>
          <w:rFonts w:ascii="GHEA Grapalat" w:hAnsi="GHEA Grapalat"/>
          <w:b/>
        </w:rPr>
        <w:br w:type="page"/>
      </w:r>
    </w:p>
    <w:p w14:paraId="2A002E6C" w14:textId="77777777" w:rsidR="00096865" w:rsidRPr="00E54EEA" w:rsidRDefault="00096865" w:rsidP="0099052C">
      <w:pPr>
        <w:jc w:val="center"/>
        <w:rPr>
          <w:rFonts w:ascii="GHEA Grapalat" w:hAnsi="GHEA Grapalat"/>
          <w:b/>
        </w:rPr>
      </w:pPr>
      <w:r w:rsidRPr="00E54EEA">
        <w:rPr>
          <w:rFonts w:ascii="GHEA Grapalat" w:hAnsi="GHEA Grapalat"/>
          <w:b/>
        </w:rPr>
        <w:t>ЧАСТЬ II</w:t>
      </w:r>
    </w:p>
    <w:p w14:paraId="6401C01F" w14:textId="77777777" w:rsidR="008842CE" w:rsidRPr="00E54EEA" w:rsidRDefault="008842CE" w:rsidP="00B46D58">
      <w:pPr>
        <w:widowControl w:val="0"/>
        <w:spacing w:after="160"/>
        <w:jc w:val="center"/>
        <w:rPr>
          <w:rFonts w:ascii="GHEA Grapalat" w:hAnsi="GHEA Grapalat"/>
          <w:b/>
        </w:rPr>
      </w:pPr>
    </w:p>
    <w:p w14:paraId="32344BC4" w14:textId="77777777" w:rsidR="00096865" w:rsidRPr="00E54EEA" w:rsidRDefault="00096865" w:rsidP="00B46D58">
      <w:pPr>
        <w:pStyle w:val="BodyTextIndent2"/>
        <w:widowControl w:val="0"/>
        <w:spacing w:after="160"/>
        <w:jc w:val="center"/>
        <w:rPr>
          <w:rFonts w:ascii="GHEA Grapalat" w:hAnsi="GHEA Grapalat"/>
          <w:b/>
        </w:rPr>
      </w:pPr>
      <w:r w:rsidRPr="00E54EEA">
        <w:rPr>
          <w:rFonts w:ascii="GHEA Grapalat" w:hAnsi="GHEA Grapalat"/>
          <w:b/>
        </w:rPr>
        <w:t>ИНСТРУКЦИЯ</w:t>
      </w:r>
      <w:r w:rsidR="00191D27" w:rsidRPr="00E54EEA">
        <w:rPr>
          <w:rFonts w:ascii="GHEA Grapalat" w:hAnsi="GHEA Grapalat"/>
          <w:b/>
        </w:rPr>
        <w:t xml:space="preserve"> </w:t>
      </w:r>
      <w:r w:rsidRPr="00E54EEA">
        <w:rPr>
          <w:rFonts w:ascii="GHEA Grapalat" w:hAnsi="GHEA Grapalat"/>
          <w:b/>
        </w:rPr>
        <w:t xml:space="preserve">ПО СОСТАВЛЕНИЮ </w:t>
      </w:r>
      <w:r w:rsidR="00191D27" w:rsidRPr="00E54EEA">
        <w:rPr>
          <w:rFonts w:ascii="GHEA Grapalat" w:hAnsi="GHEA Grapalat"/>
          <w:b/>
        </w:rPr>
        <w:br/>
      </w:r>
      <w:r w:rsidRPr="00E54EEA">
        <w:rPr>
          <w:rFonts w:ascii="GHEA Grapalat" w:hAnsi="GHEA Grapalat"/>
          <w:b/>
        </w:rPr>
        <w:t>ЗАЯВКИ НА ОТКРЫТЫЙ КОНКУРС</w:t>
      </w:r>
    </w:p>
    <w:p w14:paraId="1B4B6443" w14:textId="77777777" w:rsidR="00096865" w:rsidRPr="00E54EEA" w:rsidRDefault="00096865" w:rsidP="00B46D58">
      <w:pPr>
        <w:widowControl w:val="0"/>
        <w:spacing w:after="160"/>
        <w:jc w:val="center"/>
        <w:rPr>
          <w:rFonts w:ascii="GHEA Grapalat" w:hAnsi="GHEA Grapalat"/>
        </w:rPr>
      </w:pPr>
    </w:p>
    <w:p w14:paraId="365231D0" w14:textId="77777777" w:rsidR="00096865" w:rsidRPr="00E54EEA" w:rsidRDefault="008D5016" w:rsidP="00B46D58">
      <w:pPr>
        <w:widowControl w:val="0"/>
        <w:spacing w:after="160"/>
        <w:jc w:val="center"/>
        <w:rPr>
          <w:rFonts w:ascii="GHEA Grapalat" w:hAnsi="GHEA Grapalat"/>
          <w:b/>
        </w:rPr>
      </w:pPr>
      <w:r w:rsidRPr="00E54EEA">
        <w:rPr>
          <w:rFonts w:ascii="GHEA Grapalat" w:hAnsi="GHEA Grapalat"/>
          <w:b/>
        </w:rPr>
        <w:t>1. ОБЩИЕ ПОЛОЖЕНИЯ</w:t>
      </w:r>
    </w:p>
    <w:p w14:paraId="0A4DB961" w14:textId="77777777" w:rsidR="00096865" w:rsidRPr="00E54EEA" w:rsidRDefault="00096865" w:rsidP="00B46D58">
      <w:pPr>
        <w:widowControl w:val="0"/>
        <w:tabs>
          <w:tab w:val="left" w:pos="1134"/>
        </w:tabs>
        <w:spacing w:after="160"/>
        <w:ind w:firstLine="567"/>
        <w:jc w:val="both"/>
        <w:rPr>
          <w:rFonts w:ascii="GHEA Grapalat" w:hAnsi="GHEA Grapalat" w:cs="Sylfaen"/>
        </w:rPr>
      </w:pPr>
      <w:r w:rsidRPr="00E54EEA">
        <w:rPr>
          <w:rFonts w:ascii="GHEA Grapalat" w:hAnsi="GHEA Grapalat"/>
        </w:rPr>
        <w:t>1.1</w:t>
      </w:r>
      <w:r w:rsidR="003802B8" w:rsidRPr="00E54EEA">
        <w:rPr>
          <w:rFonts w:ascii="GHEA Grapalat" w:hAnsi="GHEA Grapalat"/>
        </w:rPr>
        <w:t>.</w:t>
      </w:r>
      <w:r w:rsidR="003802B8" w:rsidRPr="00E54EEA">
        <w:rPr>
          <w:rFonts w:ascii="GHEA Grapalat" w:hAnsi="GHEA Grapalat"/>
        </w:rPr>
        <w:tab/>
      </w:r>
      <w:r w:rsidRPr="00E54EEA">
        <w:rPr>
          <w:rFonts w:ascii="GHEA Grapalat" w:hAnsi="GHEA Grapalat"/>
        </w:rPr>
        <w:t>Целью настоящей Инструкции является содействие участникам при подготовке заявки.</w:t>
      </w:r>
    </w:p>
    <w:p w14:paraId="62CD7648" w14:textId="77777777" w:rsidR="00096865" w:rsidRPr="00E54EEA" w:rsidRDefault="00096865" w:rsidP="00B46D58">
      <w:pPr>
        <w:widowControl w:val="0"/>
        <w:tabs>
          <w:tab w:val="left" w:pos="1134"/>
        </w:tabs>
        <w:spacing w:after="160"/>
        <w:ind w:firstLine="567"/>
        <w:jc w:val="both"/>
        <w:rPr>
          <w:rFonts w:ascii="GHEA Grapalat" w:hAnsi="GHEA Grapalat" w:cs="Sylfaen"/>
        </w:rPr>
      </w:pPr>
      <w:r w:rsidRPr="00E54EEA">
        <w:rPr>
          <w:rFonts w:ascii="GHEA Grapalat" w:hAnsi="GHEA Grapalat"/>
        </w:rPr>
        <w:t>1.2</w:t>
      </w:r>
      <w:r w:rsidR="003802B8" w:rsidRPr="00E54EEA">
        <w:rPr>
          <w:rFonts w:ascii="GHEA Grapalat" w:hAnsi="GHEA Grapalat"/>
        </w:rPr>
        <w:t>.</w:t>
      </w:r>
      <w:r w:rsidR="003802B8" w:rsidRPr="00E54EEA">
        <w:rPr>
          <w:rFonts w:ascii="GHEA Grapalat" w:hAnsi="GHEA Grapalat"/>
        </w:rPr>
        <w:tab/>
      </w:r>
      <w:r w:rsidRPr="00E54EEA">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3FA343" w14:textId="77777777" w:rsidR="00096865" w:rsidRPr="00E54EEA" w:rsidRDefault="00096865" w:rsidP="00B46D58">
      <w:pPr>
        <w:widowControl w:val="0"/>
        <w:tabs>
          <w:tab w:val="left" w:pos="1134"/>
        </w:tabs>
        <w:spacing w:after="160"/>
        <w:ind w:firstLine="567"/>
        <w:jc w:val="both"/>
        <w:rPr>
          <w:rFonts w:ascii="GHEA Grapalat" w:hAnsi="GHEA Grapalat"/>
        </w:rPr>
      </w:pPr>
      <w:r w:rsidRPr="00E54EEA">
        <w:rPr>
          <w:rFonts w:ascii="GHEA Grapalat" w:hAnsi="GHEA Grapalat"/>
        </w:rPr>
        <w:t>1.3</w:t>
      </w:r>
      <w:r w:rsidR="003802B8" w:rsidRPr="00E54EEA">
        <w:rPr>
          <w:rFonts w:ascii="GHEA Grapalat" w:hAnsi="GHEA Grapalat"/>
        </w:rPr>
        <w:t>.</w:t>
      </w:r>
      <w:r w:rsidR="003802B8" w:rsidRPr="00E54EEA">
        <w:rPr>
          <w:rFonts w:ascii="GHEA Grapalat" w:hAnsi="GHEA Grapalat"/>
        </w:rPr>
        <w:tab/>
      </w:r>
      <w:r w:rsidRPr="00E54EEA">
        <w:rPr>
          <w:rFonts w:ascii="GHEA Grapalat" w:hAnsi="GHEA Grapalat"/>
        </w:rPr>
        <w:t>Кроме армянского языка, заявки могут быть поданы также н</w:t>
      </w:r>
      <w:r w:rsidR="00191D27" w:rsidRPr="00E54EEA">
        <w:rPr>
          <w:rFonts w:ascii="GHEA Grapalat" w:hAnsi="GHEA Grapalat"/>
        </w:rPr>
        <w:t>а английском или русском языке.</w:t>
      </w:r>
    </w:p>
    <w:p w14:paraId="47672BE3" w14:textId="77777777" w:rsidR="00096865" w:rsidRPr="00E54EEA" w:rsidRDefault="008D5016" w:rsidP="00B46D58">
      <w:pPr>
        <w:widowControl w:val="0"/>
        <w:spacing w:after="160"/>
        <w:jc w:val="center"/>
        <w:rPr>
          <w:rFonts w:ascii="GHEA Grapalat" w:hAnsi="GHEA Grapalat"/>
          <w:b/>
        </w:rPr>
      </w:pPr>
      <w:r w:rsidRPr="00E54EEA">
        <w:rPr>
          <w:rFonts w:ascii="GHEA Grapalat" w:hAnsi="GHEA Grapalat"/>
          <w:b/>
        </w:rPr>
        <w:t>2. ЗАЯВКА НА ПРОЦЕДУРУ</w:t>
      </w:r>
    </w:p>
    <w:p w14:paraId="29DD078E" w14:textId="77777777" w:rsidR="007E19C4" w:rsidRPr="007E19C4" w:rsidRDefault="007E19C4" w:rsidP="007E19C4">
      <w:pPr>
        <w:widowControl w:val="0"/>
        <w:spacing w:after="160"/>
        <w:rPr>
          <w:rFonts w:ascii="GHEA Grapalat" w:hAnsi="GHEA Grapalat"/>
        </w:rPr>
      </w:pPr>
      <w:r w:rsidRPr="007E19C4">
        <w:rPr>
          <w:rFonts w:ascii="GHEA Grapalat" w:hAnsi="GHEA Grapalat"/>
        </w:rPr>
        <w:t>Для участия в процедуре участник подает заявку в соответствии с порядком, установленным в Разделе 3 Части 2 настоящего приглашения. Соответствующие документы, предусмотренные настоящим приглашением, прилагаются к заявке.</w:t>
      </w:r>
    </w:p>
    <w:p w14:paraId="1F77A310" w14:textId="77777777" w:rsidR="007E19C4" w:rsidRPr="007E19C4" w:rsidRDefault="007E19C4" w:rsidP="007E19C4">
      <w:pPr>
        <w:widowControl w:val="0"/>
        <w:spacing w:after="160"/>
        <w:rPr>
          <w:rFonts w:ascii="GHEA Grapalat" w:hAnsi="GHEA Grapalat"/>
        </w:rPr>
      </w:pPr>
      <w:r w:rsidRPr="007E19C4">
        <w:rPr>
          <w:rFonts w:ascii="GHEA Grapalat" w:hAnsi="GHEA Grapalat"/>
        </w:rPr>
        <w:t>Участник подает вместе с заявкой:</w:t>
      </w:r>
    </w:p>
    <w:p w14:paraId="4BB7536F" w14:textId="77777777" w:rsidR="007E19C4" w:rsidRPr="007E19C4" w:rsidRDefault="007E19C4" w:rsidP="007E19C4">
      <w:pPr>
        <w:widowControl w:val="0"/>
        <w:spacing w:after="160"/>
        <w:rPr>
          <w:rFonts w:ascii="GHEA Grapalat" w:hAnsi="GHEA Grapalat"/>
        </w:rPr>
      </w:pPr>
      <w:r w:rsidRPr="007E19C4">
        <w:rPr>
          <w:rFonts w:ascii="GHEA Grapalat" w:hAnsi="GHEA Grapalat"/>
        </w:rPr>
        <w:t>2.1 заявление-заявление об участии в процедуре, утвержденное им в соответствии с Приложением N 1.</w:t>
      </w:r>
    </w:p>
    <w:p w14:paraId="5308B31F" w14:textId="77777777" w:rsidR="007E19C4" w:rsidRPr="007E19C4" w:rsidRDefault="007E19C4" w:rsidP="007E19C4">
      <w:pPr>
        <w:widowControl w:val="0"/>
        <w:spacing w:after="160"/>
        <w:rPr>
          <w:rFonts w:ascii="GHEA Grapalat" w:hAnsi="GHEA Grapalat"/>
        </w:rPr>
      </w:pPr>
      <w:r w:rsidRPr="007E19C4">
        <w:rPr>
          <w:rFonts w:ascii="GHEA Grapalat" w:hAnsi="GHEA Grapalat"/>
        </w:rPr>
        <w:t>2.2 копию договора субподряда и данные лица, являющегося его стороной, если договор будет реализован через агентство.</w:t>
      </w:r>
    </w:p>
    <w:p w14:paraId="0FCC9863" w14:textId="77777777" w:rsidR="007E19C4" w:rsidRPr="007E19C4" w:rsidRDefault="007E19C4" w:rsidP="007E19C4">
      <w:pPr>
        <w:widowControl w:val="0"/>
        <w:spacing w:after="160"/>
        <w:rPr>
          <w:rFonts w:ascii="GHEA Grapalat" w:hAnsi="GHEA Grapalat"/>
        </w:rPr>
      </w:pPr>
      <w:r w:rsidRPr="007E19C4">
        <w:rPr>
          <w:rFonts w:ascii="GHEA Grapalat" w:hAnsi="GHEA Grapalat"/>
        </w:rPr>
        <w:t>2.3 соглашение о совместной деятельности, если участники участвуют в процедуре закупок в форме совместной деятельности (консорциума).</w:t>
      </w:r>
    </w:p>
    <w:p w14:paraId="66EDF69C" w14:textId="2FE5D3F9" w:rsidR="007E19C4" w:rsidRPr="007E19C4" w:rsidRDefault="007E19C4" w:rsidP="007E19C4">
      <w:pPr>
        <w:widowControl w:val="0"/>
        <w:spacing w:after="160"/>
        <w:rPr>
          <w:rFonts w:ascii="GHEA Grapalat" w:hAnsi="GHEA Grapalat"/>
        </w:rPr>
      </w:pPr>
      <w:r w:rsidRPr="007E19C4">
        <w:rPr>
          <w:rFonts w:ascii="GHEA Grapalat" w:hAnsi="GHEA Grapalat"/>
        </w:rPr>
        <w:t>2.5 ценовое предложение в соответствии с Приложением N 2. Ценовое предложение представляется в виде расчета, включающего себестоимость (сумму себестоимости и прогнозируемой прибыли) и налог на добавленную стоимость в качестве общих компонентов. Расчет компонентов себестоимости — разрыв или другие детали не требуются и представляются отдельно.</w:t>
      </w:r>
    </w:p>
    <w:p w14:paraId="521A9B95" w14:textId="77777777" w:rsidR="007E19C4" w:rsidRPr="007E19C4" w:rsidRDefault="007E19C4" w:rsidP="007E19C4">
      <w:pPr>
        <w:widowControl w:val="0"/>
        <w:spacing w:after="160"/>
        <w:rPr>
          <w:rFonts w:ascii="GHEA Grapalat" w:hAnsi="GHEA Grapalat"/>
        </w:rPr>
      </w:pPr>
      <w:r w:rsidRPr="007E19C4">
        <w:rPr>
          <w:rFonts w:ascii="GHEA Grapalat" w:hAnsi="GHEA Grapalat"/>
        </w:rPr>
        <w:t>2.6 В случае приобретения строительных работ, подтверждение, заверенное им в соответствии с Приложением N 1.1, с проектной документацией, прилагаемой к данному приглашению, которая также является неотъемлемой частью заключаемого договора, об обязанности установить (использовать) материалы и (или) устройства и оборудование, соответствующие указанным техническим характеристикам и условиям гарантийного обслуживания, предварительно согласовав с заказчиком в письменной форме до установки (использования) их технические характеристики, товарные знаки, фирменные наименования, бренды и гарантийные сроки. Подтверждение, предусмотренное в этом пункте, также подтверждается отдельным приложением к заключаемому договору.</w:t>
      </w:r>
    </w:p>
    <w:p w14:paraId="52A366C8" w14:textId="61CF85F5" w:rsidR="008B1F31" w:rsidRPr="00E54EEA" w:rsidRDefault="007E19C4" w:rsidP="007E19C4">
      <w:pPr>
        <w:widowControl w:val="0"/>
        <w:spacing w:after="160"/>
        <w:rPr>
          <w:rFonts w:ascii="GHEA Grapalat" w:hAnsi="GHEA Grapalat"/>
          <w:b/>
        </w:rPr>
      </w:pPr>
      <w:r w:rsidRPr="007E19C4">
        <w:rPr>
          <w:rFonts w:ascii="GHEA Grapalat" w:hAnsi="GHEA Grapalat"/>
        </w:rPr>
        <w:t>2.7 Копии лицензии и вкладыша, необходимых для выполнения работ.</w:t>
      </w:r>
    </w:p>
    <w:p w14:paraId="4CB32B64" w14:textId="77777777" w:rsidR="007E19C4" w:rsidRDefault="007E19C4" w:rsidP="008B1F31">
      <w:pPr>
        <w:widowControl w:val="0"/>
        <w:spacing w:after="160" w:line="360" w:lineRule="auto"/>
        <w:jc w:val="center"/>
        <w:rPr>
          <w:rFonts w:ascii="GHEA Grapalat" w:hAnsi="GHEA Grapalat"/>
          <w:b/>
        </w:rPr>
      </w:pPr>
    </w:p>
    <w:p w14:paraId="61AAE524" w14:textId="6E4E4B7F" w:rsidR="008B1F31" w:rsidRPr="00E54EEA" w:rsidRDefault="008B1F31" w:rsidP="008B1F31">
      <w:pPr>
        <w:widowControl w:val="0"/>
        <w:spacing w:after="160" w:line="360" w:lineRule="auto"/>
        <w:jc w:val="center"/>
        <w:rPr>
          <w:rFonts w:ascii="GHEA Grapalat" w:hAnsi="GHEA Grapalat" w:cs="Sylfaen"/>
          <w:b/>
        </w:rPr>
      </w:pPr>
      <w:r w:rsidRPr="00E54EEA">
        <w:rPr>
          <w:rFonts w:ascii="GHEA Grapalat" w:hAnsi="GHEA Grapalat"/>
          <w:b/>
        </w:rPr>
        <w:t>3. ПОРЯДОК ПОДГОТОВКИ ЗАЯВКИ</w:t>
      </w:r>
    </w:p>
    <w:p w14:paraId="742571CA" w14:textId="77777777" w:rsidR="008B1F31" w:rsidRPr="00E54EEA" w:rsidRDefault="008B1F31" w:rsidP="008B1F31">
      <w:pPr>
        <w:widowControl w:val="0"/>
        <w:tabs>
          <w:tab w:val="left" w:pos="1134"/>
        </w:tabs>
        <w:spacing w:after="160"/>
        <w:ind w:firstLine="567"/>
        <w:jc w:val="both"/>
        <w:rPr>
          <w:rFonts w:ascii="GHEA Grapalat" w:hAnsi="GHEA Grapalat" w:cs="Sylfaen"/>
        </w:rPr>
      </w:pPr>
      <w:r w:rsidRPr="00E54EEA">
        <w:rPr>
          <w:rFonts w:ascii="GHEA Grapalat" w:hAnsi="GHEA Grapalat"/>
        </w:rPr>
        <w:t>3.1.</w:t>
      </w:r>
      <w:r w:rsidRPr="00E54EEA">
        <w:rPr>
          <w:rFonts w:ascii="GHEA Grapalat" w:hAnsi="GHEA Grapalat"/>
        </w:rPr>
        <w:tab/>
        <w:t xml:space="preserve">Участник подает заявку в порядке, установленном настоящим приглашением. </w:t>
      </w:r>
    </w:p>
    <w:p w14:paraId="5B8B38CF" w14:textId="0C291D39" w:rsidR="008B1F31" w:rsidRPr="00E54EEA" w:rsidRDefault="008B1F31" w:rsidP="008B1F31">
      <w:pPr>
        <w:widowControl w:val="0"/>
        <w:spacing w:after="160"/>
        <w:ind w:firstLine="567"/>
        <w:jc w:val="both"/>
        <w:rPr>
          <w:rFonts w:ascii="GHEA Grapalat" w:hAnsi="GHEA Grapalat" w:cs="Sylfaen"/>
        </w:rPr>
      </w:pPr>
      <w:r w:rsidRPr="00E54EEA">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54EEA">
        <w:rPr>
          <w:rFonts w:ascii="Courier New" w:hAnsi="Courier New" w:cs="Courier New"/>
        </w:rPr>
        <w:t> </w:t>
      </w:r>
      <w:r w:rsidRPr="00E54EE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E54EEA">
        <w:rPr>
          <w:rFonts w:ascii="Courier New" w:hAnsi="Courier New" w:cs="Courier New"/>
        </w:rPr>
        <w:t> </w:t>
      </w:r>
      <w:r w:rsidRPr="00E54EEA">
        <w:rPr>
          <w:rFonts w:ascii="GHEA Grapalat" w:hAnsi="GHEA Grapalat"/>
        </w:rPr>
        <w:t xml:space="preserve">оригинала) и копий в </w:t>
      </w:r>
      <w:r w:rsidR="00E81FF4" w:rsidRPr="00E54EEA">
        <w:rPr>
          <w:rFonts w:ascii="GHEA Grapalat" w:hAnsi="GHEA Grapalat"/>
        </w:rPr>
        <w:t>2</w:t>
      </w:r>
      <w:r w:rsidRPr="00E54EEA">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70F42BB" w14:textId="77777777" w:rsidR="008B1F31" w:rsidRPr="00E54EEA" w:rsidRDefault="008B1F31" w:rsidP="008B1F31">
      <w:pPr>
        <w:widowControl w:val="0"/>
        <w:spacing w:after="160"/>
        <w:ind w:firstLine="567"/>
        <w:jc w:val="both"/>
        <w:rPr>
          <w:rFonts w:ascii="GHEA Grapalat" w:hAnsi="GHEA Grapalat"/>
        </w:rPr>
      </w:pPr>
      <w:r w:rsidRPr="00E54EEA">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F7FB821" w14:textId="77777777" w:rsidR="008B1F31" w:rsidRPr="00E54EEA" w:rsidRDefault="008B1F31" w:rsidP="008B1F31">
      <w:pPr>
        <w:widowControl w:val="0"/>
        <w:tabs>
          <w:tab w:val="left" w:pos="1134"/>
        </w:tabs>
        <w:spacing w:after="160"/>
        <w:ind w:firstLine="567"/>
        <w:jc w:val="both"/>
        <w:rPr>
          <w:rFonts w:ascii="GHEA Grapalat" w:hAnsi="GHEA Grapalat"/>
        </w:rPr>
      </w:pPr>
      <w:r w:rsidRPr="00E54EEA">
        <w:rPr>
          <w:rFonts w:ascii="GHEA Grapalat" w:hAnsi="GHEA Grapalat"/>
        </w:rPr>
        <w:t>3.2.</w:t>
      </w:r>
      <w:r w:rsidRPr="00E54EEA">
        <w:rPr>
          <w:rFonts w:ascii="GHEA Grapalat" w:hAnsi="GHEA Grapalat"/>
        </w:rPr>
        <w:tab/>
        <w:t xml:space="preserve">На конверте, указанном в пункте 3.1 настоящей инструкции, на языке составления заявки указываются: </w:t>
      </w:r>
    </w:p>
    <w:p w14:paraId="11C7ACAC" w14:textId="77777777" w:rsidR="008B1F31" w:rsidRPr="00E54EEA" w:rsidRDefault="008B1F31" w:rsidP="008B1F31">
      <w:pPr>
        <w:widowControl w:val="0"/>
        <w:tabs>
          <w:tab w:val="left" w:pos="1134"/>
        </w:tabs>
        <w:spacing w:after="160"/>
        <w:ind w:firstLine="567"/>
        <w:rPr>
          <w:rFonts w:ascii="GHEA Grapalat" w:hAnsi="GHEA Grapalat"/>
        </w:rPr>
      </w:pPr>
      <w:r w:rsidRPr="00E54EEA">
        <w:rPr>
          <w:rFonts w:ascii="GHEA Grapalat" w:hAnsi="GHEA Grapalat"/>
        </w:rPr>
        <w:t>1)</w:t>
      </w:r>
      <w:r w:rsidRPr="00E54EEA">
        <w:rPr>
          <w:rFonts w:ascii="GHEA Grapalat" w:hAnsi="GHEA Grapalat"/>
        </w:rPr>
        <w:tab/>
        <w:t>наименование заказчика и место (адрес) подачи заявки;</w:t>
      </w:r>
    </w:p>
    <w:p w14:paraId="3437FE81" w14:textId="77777777" w:rsidR="008B1F31" w:rsidRPr="00E54EEA" w:rsidRDefault="008B1F31" w:rsidP="008B1F31">
      <w:pPr>
        <w:widowControl w:val="0"/>
        <w:tabs>
          <w:tab w:val="left" w:pos="1134"/>
          <w:tab w:val="left" w:pos="6284"/>
        </w:tabs>
        <w:spacing w:after="160"/>
        <w:ind w:firstLine="567"/>
        <w:jc w:val="both"/>
        <w:rPr>
          <w:rFonts w:ascii="GHEA Grapalat" w:hAnsi="GHEA Grapalat"/>
        </w:rPr>
      </w:pPr>
      <w:r w:rsidRPr="00E54EEA">
        <w:rPr>
          <w:rFonts w:ascii="GHEA Grapalat" w:hAnsi="GHEA Grapalat"/>
        </w:rPr>
        <w:t>2)</w:t>
      </w:r>
      <w:r w:rsidRPr="00E54EEA">
        <w:rPr>
          <w:rFonts w:ascii="GHEA Grapalat" w:hAnsi="GHEA Grapalat"/>
        </w:rPr>
        <w:tab/>
        <w:t>код процедуры;</w:t>
      </w:r>
      <w:r w:rsidRPr="00E54EEA">
        <w:rPr>
          <w:rFonts w:ascii="GHEA Grapalat" w:hAnsi="GHEA Grapalat"/>
        </w:rPr>
        <w:tab/>
      </w:r>
    </w:p>
    <w:p w14:paraId="632B614B" w14:textId="77777777" w:rsidR="008B1F31" w:rsidRPr="00E54EEA" w:rsidRDefault="008B1F31" w:rsidP="008B1F31">
      <w:pPr>
        <w:widowControl w:val="0"/>
        <w:tabs>
          <w:tab w:val="left" w:pos="1134"/>
        </w:tabs>
        <w:spacing w:after="160"/>
        <w:ind w:firstLine="567"/>
        <w:jc w:val="both"/>
        <w:rPr>
          <w:rFonts w:ascii="GHEA Grapalat" w:hAnsi="GHEA Grapalat"/>
        </w:rPr>
      </w:pPr>
      <w:r w:rsidRPr="00E54EEA">
        <w:rPr>
          <w:rFonts w:ascii="GHEA Grapalat" w:hAnsi="GHEA Grapalat"/>
        </w:rPr>
        <w:t>3)</w:t>
      </w:r>
      <w:r w:rsidRPr="00E54EEA">
        <w:rPr>
          <w:rFonts w:ascii="GHEA Grapalat" w:hAnsi="GHEA Grapalat"/>
        </w:rPr>
        <w:tab/>
        <w:t>слова “не вскрывать до заседания по вскрытию заявок”;</w:t>
      </w:r>
    </w:p>
    <w:p w14:paraId="12407090" w14:textId="77777777" w:rsidR="008B1F31" w:rsidRPr="00E54EEA" w:rsidRDefault="008B1F31" w:rsidP="008B1F31">
      <w:pPr>
        <w:widowControl w:val="0"/>
        <w:tabs>
          <w:tab w:val="left" w:pos="1134"/>
        </w:tabs>
        <w:spacing w:after="160"/>
        <w:ind w:firstLine="567"/>
        <w:jc w:val="both"/>
        <w:rPr>
          <w:rFonts w:ascii="GHEA Grapalat" w:hAnsi="GHEA Grapalat"/>
        </w:rPr>
      </w:pPr>
      <w:r w:rsidRPr="00E54EEA">
        <w:rPr>
          <w:rFonts w:ascii="GHEA Grapalat" w:hAnsi="GHEA Grapalat"/>
        </w:rPr>
        <w:t>4)</w:t>
      </w:r>
      <w:r w:rsidRPr="00E54EEA">
        <w:rPr>
          <w:rFonts w:ascii="GHEA Grapalat" w:hAnsi="GHEA Grapalat"/>
        </w:rPr>
        <w:tab/>
        <w:t>наименование (имя), место нахождения и номер телефона участника.</w:t>
      </w:r>
    </w:p>
    <w:p w14:paraId="4D2AF085" w14:textId="77777777" w:rsidR="008B1F31" w:rsidRPr="00E54EEA" w:rsidRDefault="008B1F31" w:rsidP="008B1F31">
      <w:pPr>
        <w:widowControl w:val="0"/>
        <w:tabs>
          <w:tab w:val="left" w:pos="1134"/>
        </w:tabs>
        <w:spacing w:after="160"/>
        <w:ind w:firstLine="567"/>
        <w:jc w:val="both"/>
        <w:rPr>
          <w:rFonts w:ascii="GHEA Grapalat" w:hAnsi="GHEA Grapalat" w:cs="Sylfaen"/>
        </w:rPr>
      </w:pPr>
      <w:r w:rsidRPr="00E54EEA">
        <w:rPr>
          <w:rFonts w:ascii="GHEA Grapalat" w:hAnsi="GHEA Grapalat"/>
        </w:rPr>
        <w:t>3.3.</w:t>
      </w:r>
      <w:r w:rsidRPr="00E54EEA">
        <w:rPr>
          <w:rFonts w:ascii="GHEA Grapalat" w:hAnsi="GHEA Grapalat"/>
        </w:rPr>
        <w:tab/>
        <w:t>На заседании по вскрытию заявок комиссия отклоняет заявки, не</w:t>
      </w:r>
      <w:r w:rsidRPr="00E54EEA">
        <w:rPr>
          <w:rFonts w:ascii="Courier New" w:hAnsi="Courier New" w:cs="Courier New"/>
        </w:rPr>
        <w:t> </w:t>
      </w:r>
      <w:r w:rsidRPr="00E54EEA">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359FE9A" w14:textId="77777777" w:rsidR="00B01410" w:rsidRPr="00E54EEA" w:rsidRDefault="00B01410">
      <w:pPr>
        <w:rPr>
          <w:ins w:id="7" w:author="Inesa Kocharyan" w:date="2024-02-12T14:54:00Z"/>
          <w:rFonts w:ascii="GHEA Grapalat" w:hAnsi="GHEA Grapalat"/>
          <w:b/>
        </w:rPr>
      </w:pPr>
      <w:ins w:id="8" w:author="Inesa Kocharyan" w:date="2024-02-12T14:54:00Z">
        <w:r w:rsidRPr="00E54EEA">
          <w:rPr>
            <w:rFonts w:ascii="GHEA Grapalat" w:hAnsi="GHEA Grapalat"/>
            <w:b/>
          </w:rPr>
          <w:br w:type="page"/>
        </w:r>
      </w:ins>
    </w:p>
    <w:p w14:paraId="766939FF" w14:textId="77777777" w:rsidR="00E81FF4" w:rsidRPr="00E54EEA" w:rsidRDefault="00E81FF4" w:rsidP="00E81FF4">
      <w:pPr>
        <w:pStyle w:val="IndexHeading"/>
        <w:ind w:firstLine="284"/>
        <w:jc w:val="right"/>
        <w:rPr>
          <w:rFonts w:ascii="GHEA Grapalat" w:hAnsi="GHEA Grapalat" w:cs="Arial"/>
          <w:b/>
          <w:lang w:val="es-ES"/>
        </w:rPr>
      </w:pPr>
      <w:proofErr w:type="spellStart"/>
      <w:r w:rsidRPr="00E54EEA">
        <w:rPr>
          <w:rFonts w:ascii="GHEA Grapalat" w:hAnsi="GHEA Grapalat" w:cs="Sylfaen"/>
          <w:b/>
          <w:lang w:val="es-ES"/>
        </w:rPr>
        <w:t>Приложение</w:t>
      </w:r>
      <w:proofErr w:type="spellEnd"/>
      <w:r w:rsidRPr="00E54EEA">
        <w:rPr>
          <w:rFonts w:ascii="GHEA Grapalat" w:hAnsi="GHEA Grapalat" w:cs="Sylfaen"/>
          <w:b/>
          <w:lang w:val="es-ES"/>
        </w:rPr>
        <w:t xml:space="preserve"> </w:t>
      </w:r>
      <w:r w:rsidRPr="00E54EEA">
        <w:rPr>
          <w:rFonts w:ascii="GHEA Grapalat" w:hAnsi="GHEA Grapalat" w:cs="Arial"/>
          <w:b/>
          <w:lang w:val="es-ES"/>
        </w:rPr>
        <w:t>№ 1</w:t>
      </w:r>
    </w:p>
    <w:p w14:paraId="45B00AB4" w14:textId="65671F90" w:rsidR="007C7564" w:rsidRPr="00E54EEA" w:rsidRDefault="00E81FF4" w:rsidP="007C7564">
      <w:pPr>
        <w:jc w:val="right"/>
        <w:rPr>
          <w:rFonts w:ascii="GHEA Grapalat" w:hAnsi="GHEA Grapalat"/>
          <w:i/>
          <w:lang w:val="af-ZA"/>
        </w:rPr>
      </w:pPr>
      <w:proofErr w:type="spellStart"/>
      <w:r w:rsidRPr="00E54EEA">
        <w:rPr>
          <w:rFonts w:ascii="GHEA Grapalat" w:hAnsi="GHEA Grapalat" w:cs="Sylfaen"/>
          <w:b/>
          <w:lang w:val="es-ES"/>
        </w:rPr>
        <w:t>Код</w:t>
      </w:r>
      <w:proofErr w:type="spellEnd"/>
      <w:r w:rsidRPr="00E54EEA">
        <w:rPr>
          <w:rFonts w:ascii="GHEA Grapalat" w:hAnsi="GHEA Grapalat" w:cs="Sylfaen"/>
          <w:b/>
          <w:lang w:val="es-ES"/>
        </w:rPr>
        <w:t xml:space="preserve">: </w:t>
      </w:r>
      <w:r w:rsidR="007C7564" w:rsidRPr="00E54EEA">
        <w:rPr>
          <w:rFonts w:ascii="GHEA Grapalat" w:hAnsi="GHEA Grapalat"/>
          <w:b/>
          <w:lang w:val="af-ZA"/>
        </w:rPr>
        <w:t>«</w:t>
      </w:r>
      <w:r w:rsidR="007C7564" w:rsidRPr="00E54EEA">
        <w:rPr>
          <w:rFonts w:ascii="GHEA Grapalat" w:hAnsi="GHEA Grapalat"/>
          <w:b/>
          <w:lang w:val="hy-AM"/>
        </w:rPr>
        <w:t>ՌՀ-ՍՀ-ԳՀԱՇՁԲ-</w:t>
      </w:r>
      <w:r w:rsidR="005415CF">
        <w:rPr>
          <w:rFonts w:ascii="GHEA Grapalat" w:hAnsi="GHEA Grapalat"/>
          <w:b/>
          <w:lang w:val="hy-AM"/>
        </w:rPr>
        <w:t>26/21</w:t>
      </w:r>
      <w:r w:rsidR="007C7564" w:rsidRPr="00E54EEA">
        <w:rPr>
          <w:rFonts w:ascii="GHEA Grapalat" w:hAnsi="GHEA Grapalat"/>
          <w:b/>
          <w:lang w:val="af-ZA"/>
        </w:rPr>
        <w:t>»</w:t>
      </w:r>
    </w:p>
    <w:p w14:paraId="4395BED6" w14:textId="77777777" w:rsidR="00E81FF4" w:rsidRPr="00E54EEA" w:rsidRDefault="00E81FF4" w:rsidP="00E81FF4">
      <w:pPr>
        <w:jc w:val="right"/>
        <w:rPr>
          <w:rFonts w:ascii="GHEA Grapalat" w:hAnsi="GHEA Grapalat" w:cs="Arial"/>
          <w:b/>
          <w:lang w:val="es-ES"/>
        </w:rPr>
      </w:pPr>
      <w:r w:rsidRPr="00E54EEA">
        <w:rPr>
          <w:rFonts w:ascii="GHEA Grapalat" w:hAnsi="GHEA Grapalat" w:cs="Sylfaen"/>
          <w:b/>
          <w:lang w:val="hy-AM"/>
        </w:rPr>
        <w:t>Запрос на расчет стоимости</w:t>
      </w:r>
      <w:r w:rsidRPr="00E54EEA">
        <w:rPr>
          <w:rFonts w:ascii="GHEA Grapalat" w:hAnsi="GHEA Grapalat" w:cs="Arial"/>
          <w:b/>
          <w:lang w:val="es-ES"/>
        </w:rPr>
        <w:t xml:space="preserve"> </w:t>
      </w:r>
      <w:proofErr w:type="spellStart"/>
      <w:r w:rsidRPr="00E54EEA">
        <w:rPr>
          <w:rFonts w:ascii="GHEA Grapalat" w:hAnsi="GHEA Grapalat" w:cs="Sylfaen"/>
          <w:b/>
          <w:lang w:val="es-ES"/>
        </w:rPr>
        <w:t>приглашение</w:t>
      </w:r>
      <w:proofErr w:type="spellEnd"/>
    </w:p>
    <w:p w14:paraId="356945D2" w14:textId="77777777" w:rsidR="00B2572B" w:rsidRPr="00E54EEA" w:rsidRDefault="00B2572B" w:rsidP="00B46D58">
      <w:pPr>
        <w:widowControl w:val="0"/>
        <w:spacing w:after="120"/>
        <w:jc w:val="center"/>
        <w:rPr>
          <w:rFonts w:ascii="GHEA Grapalat" w:hAnsi="GHEA Grapalat" w:cs="Sylfaen"/>
          <w:b/>
        </w:rPr>
      </w:pPr>
    </w:p>
    <w:p w14:paraId="22A85917" w14:textId="77777777" w:rsidR="00B2572B" w:rsidRPr="00E54EEA" w:rsidRDefault="00B2572B" w:rsidP="00B46D58">
      <w:pPr>
        <w:widowControl w:val="0"/>
        <w:spacing w:after="160"/>
        <w:jc w:val="center"/>
        <w:rPr>
          <w:rFonts w:ascii="GHEA Grapalat" w:hAnsi="GHEA Grapalat" w:cs="Arial"/>
          <w:b/>
        </w:rPr>
      </w:pPr>
      <w:r w:rsidRPr="00E54EEA">
        <w:rPr>
          <w:rFonts w:ascii="GHEA Grapalat" w:hAnsi="GHEA Grapalat"/>
          <w:b/>
        </w:rPr>
        <w:t>ЗАЯВЛЕНИЕ</w:t>
      </w:r>
      <w:r w:rsidR="00350210" w:rsidRPr="00E54EEA">
        <w:rPr>
          <w:rFonts w:ascii="GHEA Grapalat" w:hAnsi="GHEA Grapalat"/>
          <w:b/>
        </w:rPr>
        <w:t>-</w:t>
      </w:r>
      <w:r w:rsidR="005A6435" w:rsidRPr="00E54EEA">
        <w:rPr>
          <w:rFonts w:ascii="GHEA Grapalat" w:hAnsi="GHEA Grapalat"/>
          <w:b/>
        </w:rPr>
        <w:t xml:space="preserve">  ОБЪЯВЛЕНИЕ </w:t>
      </w:r>
      <w:r w:rsidRPr="00E54EEA">
        <w:rPr>
          <w:rFonts w:ascii="GHEA Grapalat" w:hAnsi="GHEA Grapalat"/>
          <w:b/>
        </w:rPr>
        <w:t>*</w:t>
      </w:r>
    </w:p>
    <w:p w14:paraId="2F6E8BFE" w14:textId="77777777" w:rsidR="00B2572B" w:rsidRPr="00E54EEA" w:rsidRDefault="00B2572B" w:rsidP="00B46D58">
      <w:pPr>
        <w:pStyle w:val="Heading6"/>
        <w:keepNext w:val="0"/>
        <w:widowControl w:val="0"/>
        <w:spacing w:after="160"/>
        <w:jc w:val="center"/>
        <w:rPr>
          <w:rFonts w:ascii="GHEA Grapalat" w:hAnsi="GHEA Grapalat" w:cs="Arial"/>
          <w:color w:val="auto"/>
          <w:sz w:val="24"/>
          <w:szCs w:val="24"/>
        </w:rPr>
      </w:pPr>
      <w:r w:rsidRPr="00E54EEA">
        <w:rPr>
          <w:rFonts w:ascii="GHEA Grapalat" w:hAnsi="GHEA Grapalat"/>
          <w:color w:val="auto"/>
          <w:sz w:val="24"/>
          <w:szCs w:val="24"/>
        </w:rPr>
        <w:t>на участие в открытом конкурсе</w:t>
      </w:r>
      <w:r w:rsidR="00AA7117" w:rsidRPr="00E54EEA">
        <w:rPr>
          <w:rFonts w:ascii="GHEA Grapalat" w:hAnsi="GHEA Grapalat"/>
          <w:color w:val="auto"/>
          <w:sz w:val="24"/>
          <w:szCs w:val="24"/>
        </w:rPr>
        <w:t xml:space="preserve"> </w:t>
      </w:r>
    </w:p>
    <w:p w14:paraId="3EFD516F" w14:textId="77777777" w:rsidR="00B2572B" w:rsidRPr="00E54EEA" w:rsidRDefault="00B2572B" w:rsidP="00B46D58">
      <w:pPr>
        <w:widowControl w:val="0"/>
        <w:spacing w:after="120"/>
        <w:jc w:val="center"/>
        <w:rPr>
          <w:rFonts w:ascii="GHEA Grapalat" w:hAnsi="GHEA Grapalat"/>
        </w:rPr>
      </w:pPr>
    </w:p>
    <w:p w14:paraId="1729F814" w14:textId="77777777" w:rsidR="00374F4A" w:rsidRPr="00E54EEA" w:rsidRDefault="00374F4A" w:rsidP="00B46D58">
      <w:pPr>
        <w:jc w:val="both"/>
        <w:rPr>
          <w:rFonts w:ascii="GHEA Grapalat" w:hAnsi="GHEA Grapalat"/>
        </w:rPr>
      </w:pPr>
      <w:r w:rsidRPr="00E54EEA">
        <w:rPr>
          <w:rFonts w:ascii="GHEA Grapalat" w:hAnsi="GHEA Grapalat"/>
        </w:rPr>
        <w:t xml:space="preserve">______________________________________________________________заявляет, что </w:t>
      </w:r>
    </w:p>
    <w:p w14:paraId="401EC832" w14:textId="77777777" w:rsidR="00374F4A" w:rsidRPr="00E54EEA" w:rsidRDefault="00374F4A" w:rsidP="00B46D58">
      <w:pPr>
        <w:spacing w:after="160"/>
        <w:ind w:left="2694"/>
        <w:jc w:val="both"/>
        <w:rPr>
          <w:rFonts w:ascii="GHEA Grapalat" w:hAnsi="GHEA Grapalat"/>
          <w:sz w:val="16"/>
        </w:rPr>
      </w:pPr>
      <w:r w:rsidRPr="00E54EEA">
        <w:rPr>
          <w:rFonts w:ascii="GHEA Grapalat" w:hAnsi="GHEA Grapalat"/>
          <w:sz w:val="16"/>
        </w:rPr>
        <w:t xml:space="preserve">наименование участника </w:t>
      </w:r>
    </w:p>
    <w:p w14:paraId="77F2F117" w14:textId="77777777" w:rsidR="00374F4A" w:rsidRPr="00E54EEA" w:rsidRDefault="00374F4A" w:rsidP="00B46D58">
      <w:pPr>
        <w:jc w:val="both"/>
        <w:rPr>
          <w:rFonts w:ascii="GHEA Grapalat" w:hAnsi="GHEA Grapalat"/>
          <w:u w:val="single"/>
        </w:rPr>
      </w:pPr>
      <w:r w:rsidRPr="00E54EEA">
        <w:rPr>
          <w:rFonts w:ascii="GHEA Grapalat" w:hAnsi="GHEA Grapalat"/>
        </w:rPr>
        <w:t>желает участвовать в лоте (лотах)_______________________________ объявленного</w:t>
      </w:r>
    </w:p>
    <w:p w14:paraId="3E17F1C5" w14:textId="77777777" w:rsidR="00374F4A" w:rsidRPr="00E54EEA" w:rsidRDefault="000814B8" w:rsidP="00B46D58">
      <w:pPr>
        <w:spacing w:after="160"/>
        <w:ind w:left="4395"/>
        <w:jc w:val="both"/>
        <w:rPr>
          <w:rFonts w:ascii="GHEA Grapalat" w:hAnsi="GHEA Grapalat" w:cs="Sylfaen"/>
          <w:sz w:val="16"/>
        </w:rPr>
      </w:pPr>
      <w:r w:rsidRPr="00E54EEA">
        <w:rPr>
          <w:rFonts w:ascii="GHEA Grapalat" w:hAnsi="GHEA Grapalat"/>
          <w:sz w:val="16"/>
        </w:rPr>
        <w:t xml:space="preserve">                             </w:t>
      </w:r>
      <w:r w:rsidR="00374F4A" w:rsidRPr="00E54EEA">
        <w:rPr>
          <w:rFonts w:ascii="GHEA Grapalat" w:hAnsi="GHEA Grapalat"/>
          <w:sz w:val="16"/>
        </w:rPr>
        <w:t>номер лота (лотов)</w:t>
      </w:r>
    </w:p>
    <w:p w14:paraId="37A2FA7E" w14:textId="7497AD44" w:rsidR="00374F4A" w:rsidRPr="00E54EEA" w:rsidRDefault="00E81FF4" w:rsidP="00B46D58">
      <w:pPr>
        <w:jc w:val="both"/>
        <w:rPr>
          <w:rFonts w:ascii="GHEA Grapalat" w:hAnsi="GHEA Grapalat" w:cs="Sylfaen"/>
          <w:lang w:val="af-ZA"/>
        </w:rPr>
      </w:pPr>
      <w:r w:rsidRPr="00E54EEA">
        <w:rPr>
          <w:rFonts w:ascii="GHEA Grapalat" w:hAnsi="GHEA Grapalat"/>
          <w:u w:val="single"/>
          <w:lang w:val="af-ZA"/>
        </w:rPr>
        <w:t>Российско-</w:t>
      </w:r>
      <w:r w:rsidR="00374F4A" w:rsidRPr="00E54EEA">
        <w:rPr>
          <w:rFonts w:ascii="GHEA Grapalat" w:hAnsi="GHEA Grapalat"/>
          <w:u w:val="single"/>
        </w:rPr>
        <w:t xml:space="preserve"> </w:t>
      </w:r>
      <w:r w:rsidRPr="00E54EEA">
        <w:rPr>
          <w:rFonts w:ascii="GHEA Grapalat" w:hAnsi="GHEA Grapalat"/>
          <w:u w:val="single"/>
          <w:lang w:val="af-ZA"/>
        </w:rPr>
        <w:t>армянский (славянский) университет</w:t>
      </w:r>
      <w:r w:rsidRPr="00E54EEA">
        <w:rPr>
          <w:rFonts w:ascii="GHEA Grapalat" w:hAnsi="GHEA Grapalat"/>
          <w:lang w:val="af-ZA"/>
        </w:rPr>
        <w:t xml:space="preserve"> </w:t>
      </w:r>
      <w:r w:rsidR="00374F4A" w:rsidRPr="00E54EEA">
        <w:rPr>
          <w:rFonts w:ascii="GHEA Grapalat" w:hAnsi="GHEA Grapalat"/>
        </w:rPr>
        <w:t xml:space="preserve">кодом </w:t>
      </w:r>
      <w:r w:rsidR="007C7564" w:rsidRPr="00E54EEA">
        <w:rPr>
          <w:rFonts w:ascii="GHEA Grapalat" w:hAnsi="GHEA Grapalat"/>
          <w:b/>
          <w:lang w:val="af-ZA"/>
        </w:rPr>
        <w:t>«</w:t>
      </w:r>
      <w:r w:rsidR="007C7564" w:rsidRPr="00E54EEA">
        <w:rPr>
          <w:rFonts w:ascii="GHEA Grapalat" w:hAnsi="GHEA Grapalat"/>
          <w:b/>
          <w:lang w:val="hy-AM"/>
        </w:rPr>
        <w:t>ՌՀ-ՍՀ-ԳՀԱՇՁԲ-</w:t>
      </w:r>
      <w:r w:rsidR="005415CF">
        <w:rPr>
          <w:rFonts w:ascii="GHEA Grapalat" w:hAnsi="GHEA Grapalat"/>
          <w:b/>
          <w:lang w:val="hy-AM"/>
        </w:rPr>
        <w:t>26/21</w:t>
      </w:r>
      <w:r w:rsidR="007C7564" w:rsidRPr="00E54EEA">
        <w:rPr>
          <w:rFonts w:ascii="GHEA Grapalat" w:hAnsi="GHEA Grapalat"/>
          <w:b/>
          <w:lang w:val="af-ZA"/>
        </w:rPr>
        <w:t>»</w:t>
      </w:r>
    </w:p>
    <w:p w14:paraId="02708B25" w14:textId="77777777" w:rsidR="00374F4A" w:rsidRPr="00E54EEA" w:rsidRDefault="00374F4A" w:rsidP="00B46D58">
      <w:pPr>
        <w:spacing w:after="160"/>
        <w:ind w:left="1560"/>
        <w:jc w:val="both"/>
        <w:rPr>
          <w:rFonts w:ascii="GHEA Grapalat" w:hAnsi="GHEA Grapalat"/>
          <w:sz w:val="20"/>
        </w:rPr>
      </w:pPr>
      <w:r w:rsidRPr="00E54EEA">
        <w:rPr>
          <w:rFonts w:ascii="GHEA Grapalat" w:hAnsi="GHEA Grapalat"/>
          <w:sz w:val="16"/>
        </w:rPr>
        <w:t>наименование заказчика</w:t>
      </w:r>
    </w:p>
    <w:p w14:paraId="3296B5FA" w14:textId="77777777" w:rsidR="00374F4A" w:rsidRPr="00E54EEA" w:rsidRDefault="00374F4A" w:rsidP="00B46D58">
      <w:pPr>
        <w:spacing w:after="160"/>
        <w:jc w:val="both"/>
        <w:rPr>
          <w:rFonts w:ascii="GHEA Grapalat" w:hAnsi="GHEA Grapalat"/>
        </w:rPr>
      </w:pPr>
      <w:r w:rsidRPr="00E54EEA">
        <w:rPr>
          <w:rFonts w:ascii="GHEA Grapalat" w:hAnsi="GHEA Grapalat"/>
        </w:rPr>
        <w:t>открытого конкурса и в соответствии с требованиями приглашения подает заявку.</w:t>
      </w:r>
    </w:p>
    <w:p w14:paraId="5ACFFFC1" w14:textId="77777777" w:rsidR="00374F4A" w:rsidRPr="00E54EEA" w:rsidRDefault="00374F4A" w:rsidP="00B46D58">
      <w:pPr>
        <w:jc w:val="both"/>
        <w:rPr>
          <w:rFonts w:ascii="GHEA Grapalat" w:hAnsi="GHEA Grapalat"/>
        </w:rPr>
      </w:pPr>
      <w:r w:rsidRPr="00E54EEA">
        <w:rPr>
          <w:rFonts w:ascii="GHEA Grapalat" w:hAnsi="GHEA Grapalat"/>
        </w:rPr>
        <w:t>__________________________________________________ заявляет и заверяет, что</w:t>
      </w:r>
    </w:p>
    <w:p w14:paraId="789367FA" w14:textId="77777777" w:rsidR="00374F4A" w:rsidRPr="00E54EEA" w:rsidRDefault="00374F4A" w:rsidP="00B46D58">
      <w:pPr>
        <w:spacing w:after="160"/>
        <w:ind w:left="1843"/>
        <w:jc w:val="both"/>
        <w:rPr>
          <w:rFonts w:ascii="GHEA Grapalat" w:hAnsi="GHEA Grapalat" w:cs="Sylfaen"/>
          <w:sz w:val="16"/>
        </w:rPr>
      </w:pPr>
      <w:r w:rsidRPr="00E54EEA">
        <w:rPr>
          <w:rFonts w:ascii="GHEA Grapalat" w:hAnsi="GHEA Grapalat"/>
          <w:sz w:val="16"/>
        </w:rPr>
        <w:t>наименование участника</w:t>
      </w:r>
    </w:p>
    <w:p w14:paraId="4A08CBFE" w14:textId="77777777" w:rsidR="00374F4A" w:rsidRPr="00E54EEA" w:rsidRDefault="00374F4A" w:rsidP="00B46D58">
      <w:pPr>
        <w:jc w:val="both"/>
        <w:rPr>
          <w:rFonts w:ascii="GHEA Grapalat" w:hAnsi="GHEA Grapalat" w:cs="Sylfaen"/>
        </w:rPr>
      </w:pPr>
      <w:r w:rsidRPr="00E54EEA">
        <w:rPr>
          <w:rFonts w:ascii="GHEA Grapalat" w:hAnsi="GHEA Grapalat"/>
        </w:rPr>
        <w:t>является</w:t>
      </w:r>
      <w:r w:rsidR="00F453C2" w:rsidRPr="00E54EEA">
        <w:rPr>
          <w:rFonts w:ascii="GHEA Grapalat" w:hAnsi="GHEA Grapalat"/>
        </w:rPr>
        <w:t xml:space="preserve"> </w:t>
      </w:r>
      <w:r w:rsidRPr="00E54EEA">
        <w:rPr>
          <w:rFonts w:ascii="GHEA Grapalat" w:hAnsi="GHEA Grapalat"/>
        </w:rPr>
        <w:t>резидентом ______________________________________________________</w:t>
      </w:r>
      <w:r w:rsidR="00D04575" w:rsidRPr="00E54EEA">
        <w:rPr>
          <w:rFonts w:ascii="GHEA Grapalat" w:hAnsi="GHEA Grapalat"/>
        </w:rPr>
        <w:t>.</w:t>
      </w:r>
    </w:p>
    <w:p w14:paraId="4E86B7F3" w14:textId="77777777" w:rsidR="00374F4A" w:rsidRPr="00E54EEA" w:rsidRDefault="00374F4A" w:rsidP="00B46D58">
      <w:pPr>
        <w:spacing w:after="160"/>
        <w:ind w:left="4111"/>
        <w:jc w:val="both"/>
        <w:rPr>
          <w:rFonts w:ascii="GHEA Grapalat" w:hAnsi="GHEA Grapalat" w:cs="Arial"/>
          <w:sz w:val="16"/>
        </w:rPr>
      </w:pPr>
      <w:r w:rsidRPr="00E54EEA">
        <w:rPr>
          <w:rFonts w:ascii="GHEA Grapalat" w:hAnsi="GHEA Grapalat"/>
          <w:sz w:val="16"/>
        </w:rPr>
        <w:t>наименование страны</w:t>
      </w:r>
    </w:p>
    <w:p w14:paraId="214BB59A" w14:textId="77777777" w:rsidR="000612B9" w:rsidRPr="00E54EEA" w:rsidRDefault="000612B9" w:rsidP="00B46D58">
      <w:pPr>
        <w:jc w:val="both"/>
        <w:rPr>
          <w:rFonts w:ascii="GHEA Grapalat" w:hAnsi="GHEA Grapalat"/>
        </w:rPr>
      </w:pPr>
    </w:p>
    <w:p w14:paraId="7082A3FE" w14:textId="77777777" w:rsidR="000612B9" w:rsidRPr="00E54EEA" w:rsidRDefault="004F0CAA" w:rsidP="00B46D58">
      <w:pPr>
        <w:jc w:val="both"/>
        <w:rPr>
          <w:rFonts w:ascii="GHEA Grapalat" w:hAnsi="GHEA Grapalat"/>
        </w:rPr>
      </w:pPr>
      <w:r w:rsidRPr="00E54EEA">
        <w:rPr>
          <w:rFonts w:ascii="GHEA Grapalat" w:hAnsi="GHEA Grapalat"/>
        </w:rPr>
        <w:t>Данные</w:t>
      </w:r>
      <w:r w:rsidR="002A0700" w:rsidRPr="00E54EEA">
        <w:rPr>
          <w:rFonts w:ascii="GHEA Grapalat" w:hAnsi="GHEA Grapalat"/>
        </w:rPr>
        <w:t xml:space="preserve">       </w:t>
      </w:r>
      <w:r w:rsidR="000612B9" w:rsidRPr="00E54EEA">
        <w:rPr>
          <w:rFonts w:ascii="GHEA Grapalat" w:hAnsi="GHEA Grapalat"/>
        </w:rPr>
        <w:t>----------------------------------------</w:t>
      </w:r>
      <w:r w:rsidR="00304237" w:rsidRPr="00E54EEA">
        <w:rPr>
          <w:rFonts w:ascii="GHEA Grapalat" w:hAnsi="GHEA Grapalat"/>
        </w:rPr>
        <w:t xml:space="preserve">  </w:t>
      </w:r>
      <w:r w:rsidR="00F96993" w:rsidRPr="00E54EEA">
        <w:rPr>
          <w:rFonts w:ascii="GHEA Grapalat" w:hAnsi="GHEA Grapalat"/>
        </w:rPr>
        <w:t>следующие</w:t>
      </w:r>
      <w:r w:rsidR="00304237" w:rsidRPr="00E54EEA">
        <w:rPr>
          <w:rFonts w:ascii="GHEA Grapalat" w:hAnsi="GHEA Grapalat"/>
        </w:rPr>
        <w:t>:</w:t>
      </w:r>
    </w:p>
    <w:p w14:paraId="5EDA3950" w14:textId="77777777" w:rsidR="002A0700" w:rsidRPr="00E54EEA" w:rsidRDefault="002A0700" w:rsidP="000811C1">
      <w:pPr>
        <w:spacing w:after="160"/>
        <w:ind w:left="1843"/>
        <w:rPr>
          <w:rFonts w:ascii="GHEA Grapalat" w:hAnsi="GHEA Grapalat" w:cs="Sylfaen"/>
          <w:sz w:val="16"/>
          <w:lang w:val="hy-AM"/>
        </w:rPr>
      </w:pPr>
      <w:r w:rsidRPr="00E54EEA">
        <w:rPr>
          <w:rFonts w:ascii="GHEA Grapalat" w:hAnsi="GHEA Grapalat"/>
          <w:sz w:val="16"/>
        </w:rPr>
        <w:t>наименование участника</w:t>
      </w:r>
    </w:p>
    <w:p w14:paraId="74D59D95" w14:textId="77777777" w:rsidR="000612B9" w:rsidRPr="00E54EEA" w:rsidRDefault="000612B9" w:rsidP="00B46D58">
      <w:pPr>
        <w:jc w:val="both"/>
        <w:rPr>
          <w:rFonts w:ascii="GHEA Grapalat" w:hAnsi="GHEA Grapalat"/>
        </w:rPr>
      </w:pPr>
    </w:p>
    <w:p w14:paraId="420B5012" w14:textId="77777777" w:rsidR="00374F4A" w:rsidRPr="00E54EEA" w:rsidRDefault="00374F4A" w:rsidP="00B46D58">
      <w:pPr>
        <w:jc w:val="both"/>
        <w:rPr>
          <w:rFonts w:ascii="GHEA Grapalat" w:hAnsi="GHEA Grapalat"/>
        </w:rPr>
      </w:pPr>
      <w:r w:rsidRPr="00E54EEA">
        <w:rPr>
          <w:rFonts w:ascii="GHEA Grapalat" w:hAnsi="GHEA Grapalat"/>
        </w:rPr>
        <w:t xml:space="preserve">Учетный номер налогоплательщика  </w:t>
      </w:r>
      <w:r w:rsidR="00B138F3" w:rsidRPr="00E54EEA">
        <w:rPr>
          <w:rFonts w:ascii="GHEA Grapalat" w:hAnsi="GHEA Grapalat"/>
        </w:rPr>
        <w:t xml:space="preserve">             </w:t>
      </w:r>
      <w:r w:rsidRPr="00E54EEA">
        <w:rPr>
          <w:rFonts w:ascii="GHEA Grapalat" w:hAnsi="GHEA Grapalat"/>
        </w:rPr>
        <w:t>________________</w:t>
      </w:r>
    </w:p>
    <w:p w14:paraId="470B8E97" w14:textId="77777777" w:rsidR="00374F4A" w:rsidRPr="00E54EEA" w:rsidRDefault="00B138F3" w:rsidP="00B138F3">
      <w:pPr>
        <w:tabs>
          <w:tab w:val="left" w:pos="7371"/>
        </w:tabs>
        <w:ind w:left="4111"/>
        <w:jc w:val="both"/>
        <w:rPr>
          <w:rFonts w:ascii="GHEA Grapalat" w:hAnsi="GHEA Grapalat" w:cs="Arial"/>
          <w:sz w:val="16"/>
        </w:rPr>
      </w:pPr>
      <w:r w:rsidRPr="00E54EEA">
        <w:rPr>
          <w:rFonts w:ascii="GHEA Grapalat" w:hAnsi="GHEA Grapalat"/>
          <w:sz w:val="16"/>
        </w:rPr>
        <w:t xml:space="preserve">               </w:t>
      </w:r>
      <w:r w:rsidR="00374F4A" w:rsidRPr="00E54EEA">
        <w:rPr>
          <w:rFonts w:ascii="GHEA Grapalat" w:hAnsi="GHEA Grapalat"/>
          <w:sz w:val="16"/>
        </w:rPr>
        <w:t>учетный номер</w:t>
      </w:r>
      <w:r w:rsidRPr="00E54EEA">
        <w:rPr>
          <w:rFonts w:ascii="GHEA Grapalat" w:hAnsi="GHEA Grapalat"/>
          <w:sz w:val="16"/>
        </w:rPr>
        <w:t xml:space="preserve"> </w:t>
      </w:r>
      <w:r w:rsidR="00374F4A" w:rsidRPr="00E54EEA">
        <w:rPr>
          <w:rFonts w:ascii="GHEA Grapalat" w:hAnsi="GHEA Grapalat"/>
          <w:sz w:val="16"/>
        </w:rPr>
        <w:t>налогоплательщика</w:t>
      </w:r>
    </w:p>
    <w:p w14:paraId="216A1EB5" w14:textId="77777777" w:rsidR="00B138F3" w:rsidRPr="00E54EEA" w:rsidRDefault="00B138F3" w:rsidP="00B46D58">
      <w:pPr>
        <w:jc w:val="both"/>
        <w:rPr>
          <w:rFonts w:ascii="GHEA Grapalat" w:hAnsi="GHEA Grapalat"/>
        </w:rPr>
      </w:pPr>
    </w:p>
    <w:p w14:paraId="7F28D626" w14:textId="77777777" w:rsidR="00374F4A" w:rsidRPr="00E54EEA" w:rsidRDefault="00B138F3" w:rsidP="00B46D58">
      <w:pPr>
        <w:jc w:val="both"/>
        <w:rPr>
          <w:rFonts w:ascii="GHEA Grapalat" w:hAnsi="GHEA Grapalat"/>
        </w:rPr>
      </w:pPr>
      <w:r w:rsidRPr="00E54EEA">
        <w:rPr>
          <w:rFonts w:ascii="GHEA Grapalat" w:hAnsi="GHEA Grapalat"/>
        </w:rPr>
        <w:t xml:space="preserve"> </w:t>
      </w:r>
      <w:r w:rsidR="00374F4A" w:rsidRPr="00E54EEA">
        <w:rPr>
          <w:rFonts w:ascii="GHEA Grapalat" w:hAnsi="GHEA Grapalat"/>
        </w:rPr>
        <w:t xml:space="preserve">Адрес электронной почты </w:t>
      </w:r>
      <w:r w:rsidRPr="00E54EEA">
        <w:rPr>
          <w:rFonts w:ascii="GHEA Grapalat" w:hAnsi="GHEA Grapalat"/>
        </w:rPr>
        <w:t xml:space="preserve">                           </w:t>
      </w:r>
      <w:r w:rsidR="00374F4A" w:rsidRPr="00E54EEA">
        <w:rPr>
          <w:rFonts w:ascii="GHEA Grapalat" w:hAnsi="GHEA Grapalat"/>
        </w:rPr>
        <w:t>__________________</w:t>
      </w:r>
    </w:p>
    <w:p w14:paraId="5CAC6C2F" w14:textId="77777777" w:rsidR="00374F4A" w:rsidRPr="00E54EEA" w:rsidRDefault="00B138F3" w:rsidP="00B138F3">
      <w:pPr>
        <w:tabs>
          <w:tab w:val="left" w:pos="6946"/>
        </w:tabs>
        <w:ind w:left="3402" w:firstLine="6"/>
        <w:jc w:val="both"/>
        <w:rPr>
          <w:rFonts w:ascii="GHEA Grapalat" w:hAnsi="GHEA Grapalat"/>
          <w:sz w:val="16"/>
        </w:rPr>
      </w:pPr>
      <w:r w:rsidRPr="00E54EEA">
        <w:rPr>
          <w:rFonts w:ascii="GHEA Grapalat" w:hAnsi="GHEA Grapalat"/>
          <w:sz w:val="16"/>
        </w:rPr>
        <w:t xml:space="preserve">                                  </w:t>
      </w:r>
      <w:r w:rsidR="00374F4A" w:rsidRPr="00E54EEA">
        <w:rPr>
          <w:rFonts w:ascii="GHEA Grapalat" w:hAnsi="GHEA Grapalat"/>
          <w:sz w:val="16"/>
        </w:rPr>
        <w:t>адрес электронной</w:t>
      </w:r>
      <w:r w:rsidR="00374F4A" w:rsidRPr="00E54EEA">
        <w:rPr>
          <w:rFonts w:ascii="GHEA Grapalat" w:hAnsi="GHEA Grapalat"/>
          <w:sz w:val="16"/>
        </w:rPr>
        <w:tab/>
        <w:t>почты</w:t>
      </w:r>
    </w:p>
    <w:p w14:paraId="6F0DAD73" w14:textId="625E7A3F" w:rsidR="00E81FF4" w:rsidRPr="00E54EEA" w:rsidRDefault="00E81FF4" w:rsidP="00E81FF4">
      <w:pPr>
        <w:jc w:val="both"/>
        <w:rPr>
          <w:rFonts w:ascii="GHEA Grapalat" w:hAnsi="GHEA Grapalat"/>
          <w:sz w:val="22"/>
          <w:szCs w:val="22"/>
          <w:u w:val="single"/>
          <w:lang w:val="es-ES"/>
        </w:rPr>
      </w:pPr>
      <w:r w:rsidRPr="00E54EEA">
        <w:rPr>
          <w:rFonts w:ascii="GHEA Grapalat" w:hAnsi="GHEA Grapalat"/>
        </w:rPr>
        <w:t>Обслуживающим банком является:</w:t>
      </w:r>
      <w:r w:rsidRPr="00E54EEA">
        <w:rPr>
          <w:rFonts w:ascii="GHEA Grapalat" w:hAnsi="GHEA Grapalat"/>
          <w:sz w:val="20"/>
        </w:rPr>
        <w:t xml:space="preserve">  </w:t>
      </w:r>
      <w:r w:rsidRPr="00E54EEA">
        <w:rPr>
          <w:rFonts w:ascii="GHEA Grapalat" w:hAnsi="GHEA Grapalat"/>
          <w:u w:val="single"/>
          <w:lang w:val="es-ES"/>
        </w:rPr>
        <w:tab/>
      </w:r>
      <w:r w:rsidRPr="00E54EEA">
        <w:rPr>
          <w:rFonts w:ascii="GHEA Grapalat" w:hAnsi="GHEA Grapalat"/>
          <w:u w:val="single"/>
          <w:lang w:val="es-ES"/>
        </w:rPr>
        <w:tab/>
      </w:r>
      <w:r w:rsidRPr="00E54EEA">
        <w:rPr>
          <w:rFonts w:ascii="GHEA Grapalat" w:hAnsi="GHEA Grapalat"/>
          <w:u w:val="single"/>
          <w:lang w:val="es-ES"/>
        </w:rPr>
        <w:tab/>
      </w:r>
      <w:r w:rsidRPr="00E54EEA">
        <w:rPr>
          <w:rFonts w:ascii="GHEA Grapalat" w:hAnsi="GHEA Grapalat"/>
          <w:u w:val="single"/>
          <w:lang w:val="es-ES"/>
        </w:rPr>
        <w:tab/>
      </w:r>
      <w:r w:rsidRPr="00E54EEA">
        <w:rPr>
          <w:rFonts w:ascii="GHEA Grapalat" w:hAnsi="GHEA Grapalat"/>
          <w:u w:val="single"/>
          <w:lang w:val="es-ES"/>
        </w:rPr>
        <w:tab/>
        <w:t>:</w:t>
      </w:r>
    </w:p>
    <w:p w14:paraId="7AC400AC" w14:textId="0AB75DA7" w:rsidR="00E81FF4" w:rsidRPr="00E54EEA" w:rsidRDefault="00E81FF4" w:rsidP="00E81FF4">
      <w:pPr>
        <w:jc w:val="both"/>
        <w:rPr>
          <w:rFonts w:ascii="GHEA Grapalat" w:hAnsi="GHEA Grapalat" w:cs="Arial"/>
          <w:vertAlign w:val="superscript"/>
          <w:lang w:val="es-ES"/>
        </w:rPr>
      </w:pPr>
      <w:r w:rsidRPr="00E54EEA">
        <w:rPr>
          <w:rFonts w:ascii="GHEA Grapalat" w:hAnsi="GHEA Grapalat" w:cs="Sylfaen"/>
          <w:vertAlign w:val="superscript"/>
          <w:lang w:val="es-ES"/>
        </w:rPr>
        <w:t xml:space="preserve">              </w:t>
      </w:r>
      <w:r w:rsidRPr="00E54EEA">
        <w:rPr>
          <w:rFonts w:ascii="GHEA Grapalat" w:hAnsi="GHEA Grapalat" w:cs="Arial"/>
          <w:vertAlign w:val="superscript"/>
          <w:lang w:val="es-ES"/>
        </w:rPr>
        <w:t xml:space="preserve">                                                                                                       </w:t>
      </w:r>
      <w:proofErr w:type="spellStart"/>
      <w:r w:rsidRPr="00E54EEA">
        <w:rPr>
          <w:rFonts w:ascii="GHEA Grapalat" w:hAnsi="GHEA Grapalat" w:cs="Arial"/>
          <w:vertAlign w:val="superscript"/>
          <w:lang w:val="es-ES"/>
        </w:rPr>
        <w:t>обслуживающий</w:t>
      </w:r>
      <w:proofErr w:type="spellEnd"/>
      <w:r w:rsidRPr="00E54EEA">
        <w:rPr>
          <w:rFonts w:ascii="GHEA Grapalat" w:hAnsi="GHEA Grapalat" w:cs="Arial"/>
          <w:vertAlign w:val="superscript"/>
          <w:lang w:val="es-ES"/>
        </w:rPr>
        <w:t xml:space="preserve"> </w:t>
      </w:r>
      <w:proofErr w:type="spellStart"/>
      <w:r w:rsidRPr="00E54EEA">
        <w:rPr>
          <w:rFonts w:ascii="GHEA Grapalat" w:hAnsi="GHEA Grapalat" w:cs="Arial"/>
          <w:vertAlign w:val="superscript"/>
          <w:lang w:val="es-ES"/>
        </w:rPr>
        <w:t>банк</w:t>
      </w:r>
      <w:proofErr w:type="spellEnd"/>
    </w:p>
    <w:p w14:paraId="4C5AB5E7" w14:textId="77777777" w:rsidR="00E81FF4" w:rsidRPr="00E54EEA" w:rsidRDefault="00E81FF4" w:rsidP="00E81FF4">
      <w:pPr>
        <w:jc w:val="both"/>
        <w:rPr>
          <w:rFonts w:ascii="GHEA Grapalat" w:hAnsi="GHEA Grapalat"/>
          <w:sz w:val="10"/>
          <w:szCs w:val="10"/>
          <w:lang w:val="es-ES"/>
        </w:rPr>
      </w:pPr>
    </w:p>
    <w:p w14:paraId="4F013CA7" w14:textId="515D43D2" w:rsidR="00E81FF4" w:rsidRPr="00E54EEA" w:rsidRDefault="00E81FF4" w:rsidP="00E81FF4">
      <w:pPr>
        <w:jc w:val="both"/>
        <w:rPr>
          <w:rFonts w:ascii="GHEA Grapalat" w:hAnsi="GHEA Grapalat"/>
          <w:sz w:val="22"/>
          <w:szCs w:val="22"/>
          <w:u w:val="single"/>
          <w:lang w:val="es-ES"/>
        </w:rPr>
      </w:pPr>
      <w:r w:rsidRPr="00E54EEA">
        <w:rPr>
          <w:rFonts w:ascii="GHEA Grapalat" w:hAnsi="GHEA Grapalat"/>
        </w:rPr>
        <w:t>Номер банковского счета:</w:t>
      </w:r>
      <w:r w:rsidRPr="00E54EEA">
        <w:rPr>
          <w:rFonts w:ascii="GHEA Grapalat" w:hAnsi="GHEA Grapalat"/>
          <w:sz w:val="20"/>
        </w:rPr>
        <w:t xml:space="preserve">  </w:t>
      </w:r>
      <w:r w:rsidRPr="00E54EEA">
        <w:rPr>
          <w:rFonts w:ascii="GHEA Grapalat" w:hAnsi="GHEA Grapalat"/>
          <w:u w:val="single"/>
          <w:lang w:val="es-ES"/>
        </w:rPr>
        <w:tab/>
      </w:r>
      <w:r w:rsidRPr="00E54EEA">
        <w:rPr>
          <w:rFonts w:ascii="GHEA Grapalat" w:hAnsi="GHEA Grapalat"/>
          <w:u w:val="single"/>
          <w:lang w:val="es-ES"/>
        </w:rPr>
        <w:tab/>
      </w:r>
      <w:r w:rsidRPr="00E54EEA">
        <w:rPr>
          <w:rFonts w:ascii="GHEA Grapalat" w:hAnsi="GHEA Grapalat"/>
          <w:u w:val="single"/>
          <w:lang w:val="es-ES"/>
        </w:rPr>
        <w:tab/>
      </w:r>
      <w:r w:rsidRPr="00E54EEA">
        <w:rPr>
          <w:rFonts w:ascii="GHEA Grapalat" w:hAnsi="GHEA Grapalat"/>
          <w:u w:val="single"/>
          <w:lang w:val="es-ES"/>
        </w:rPr>
        <w:tab/>
        <w:t>:</w:t>
      </w:r>
    </w:p>
    <w:p w14:paraId="5DBF34FE" w14:textId="2BD7B87E" w:rsidR="00B138F3" w:rsidRPr="00E54EEA" w:rsidRDefault="00E81FF4" w:rsidP="00F96993">
      <w:pPr>
        <w:jc w:val="both"/>
        <w:rPr>
          <w:rFonts w:ascii="GHEA Grapalat" w:hAnsi="GHEA Grapalat"/>
        </w:rPr>
      </w:pPr>
      <w:r w:rsidRPr="00E54EEA">
        <w:rPr>
          <w:rFonts w:ascii="GHEA Grapalat" w:hAnsi="GHEA Grapalat" w:cs="Sylfaen"/>
          <w:vertAlign w:val="superscript"/>
        </w:rPr>
        <w:t xml:space="preserve">                                                                                            </w:t>
      </w:r>
      <w:r w:rsidRPr="00E54EEA">
        <w:rPr>
          <w:rFonts w:ascii="GHEA Grapalat" w:hAnsi="GHEA Grapalat" w:cs="Sylfaen"/>
          <w:vertAlign w:val="superscript"/>
          <w:lang w:val="hy-AM"/>
        </w:rPr>
        <w:t>номер банковского счета</w:t>
      </w:r>
    </w:p>
    <w:p w14:paraId="3EEB9707" w14:textId="77777777" w:rsidR="00E81FF4" w:rsidRPr="00E54EEA" w:rsidRDefault="00E81FF4" w:rsidP="00F96993">
      <w:pPr>
        <w:jc w:val="both"/>
        <w:rPr>
          <w:rFonts w:ascii="GHEA Grapalat" w:hAnsi="GHEA Grapalat"/>
        </w:rPr>
      </w:pPr>
    </w:p>
    <w:p w14:paraId="0B60E006" w14:textId="77777777" w:rsidR="009E1181" w:rsidRPr="00E54EEA" w:rsidRDefault="00F96993" w:rsidP="00F96993">
      <w:pPr>
        <w:jc w:val="both"/>
        <w:rPr>
          <w:rFonts w:ascii="GHEA Grapalat" w:hAnsi="GHEA Grapalat"/>
        </w:rPr>
      </w:pPr>
      <w:r w:rsidRPr="00E54EEA">
        <w:rPr>
          <w:rFonts w:ascii="GHEA Grapalat" w:hAnsi="GHEA Grapalat"/>
        </w:rPr>
        <w:t>Адрес деятельности</w:t>
      </w:r>
      <w:r w:rsidR="009E1181" w:rsidRPr="00E54EEA">
        <w:rPr>
          <w:rFonts w:ascii="GHEA Grapalat" w:hAnsi="GHEA Grapalat"/>
        </w:rPr>
        <w:t xml:space="preserve">              ----------------------------</w:t>
      </w:r>
      <w:r w:rsidR="009627B3" w:rsidRPr="00E54EEA">
        <w:rPr>
          <w:rFonts w:ascii="GHEA Grapalat" w:hAnsi="GHEA Grapalat"/>
        </w:rPr>
        <w:t>--------------------------------</w:t>
      </w:r>
    </w:p>
    <w:p w14:paraId="1E7F014D" w14:textId="77777777" w:rsidR="00F96993" w:rsidRPr="00E54EEA" w:rsidRDefault="009E1181" w:rsidP="00F96993">
      <w:pPr>
        <w:jc w:val="both"/>
        <w:rPr>
          <w:rFonts w:ascii="GHEA Grapalat" w:hAnsi="GHEA Grapalat"/>
          <w:sz w:val="18"/>
          <w:szCs w:val="18"/>
        </w:rPr>
      </w:pPr>
      <w:r w:rsidRPr="00E54EEA">
        <w:rPr>
          <w:rFonts w:ascii="GHEA Grapalat" w:hAnsi="GHEA Grapalat"/>
        </w:rPr>
        <w:t xml:space="preserve">            </w:t>
      </w:r>
      <w:r w:rsidR="00F96993" w:rsidRPr="00E54EEA">
        <w:rPr>
          <w:rFonts w:ascii="GHEA Grapalat" w:hAnsi="GHEA Grapalat"/>
        </w:rPr>
        <w:t xml:space="preserve">  </w:t>
      </w:r>
      <w:r w:rsidRPr="00E54EEA">
        <w:rPr>
          <w:rFonts w:ascii="GHEA Grapalat" w:hAnsi="GHEA Grapalat"/>
        </w:rPr>
        <w:t xml:space="preserve">                                </w:t>
      </w:r>
      <w:r w:rsidR="00B138F3" w:rsidRPr="00E54EEA">
        <w:rPr>
          <w:rFonts w:ascii="GHEA Grapalat" w:hAnsi="GHEA Grapalat"/>
        </w:rPr>
        <w:t xml:space="preserve">                        </w:t>
      </w:r>
      <w:r w:rsidRPr="00E54EEA">
        <w:rPr>
          <w:rFonts w:ascii="GHEA Grapalat" w:hAnsi="GHEA Grapalat"/>
          <w:sz w:val="18"/>
          <w:szCs w:val="18"/>
        </w:rPr>
        <w:t>адрес деятельности</w:t>
      </w:r>
    </w:p>
    <w:p w14:paraId="0961A684" w14:textId="77777777" w:rsidR="00B16483" w:rsidRPr="00E54EEA" w:rsidRDefault="00B16483" w:rsidP="00F96993">
      <w:pPr>
        <w:jc w:val="both"/>
        <w:rPr>
          <w:rFonts w:ascii="GHEA Grapalat" w:hAnsi="GHEA Grapalat"/>
          <w:sz w:val="18"/>
          <w:szCs w:val="18"/>
        </w:rPr>
      </w:pPr>
    </w:p>
    <w:p w14:paraId="023DCAA2" w14:textId="77777777" w:rsidR="00B16483" w:rsidRPr="00E54EEA" w:rsidRDefault="00B16483" w:rsidP="00F96993">
      <w:pPr>
        <w:jc w:val="both"/>
        <w:rPr>
          <w:rFonts w:ascii="GHEA Grapalat" w:hAnsi="GHEA Grapalat"/>
        </w:rPr>
      </w:pPr>
      <w:r w:rsidRPr="00E54EEA">
        <w:rPr>
          <w:rFonts w:ascii="GHEA Grapalat" w:hAnsi="GHEA Grapalat"/>
        </w:rPr>
        <w:t>Номер телефона                     ------------------------------</w:t>
      </w:r>
      <w:r w:rsidR="009627B3" w:rsidRPr="00E54EEA">
        <w:rPr>
          <w:rFonts w:ascii="GHEA Grapalat" w:hAnsi="GHEA Grapalat"/>
        </w:rPr>
        <w:t>-------------------------------</w:t>
      </w:r>
      <w:r w:rsidRPr="00E54EEA">
        <w:rPr>
          <w:rFonts w:ascii="GHEA Grapalat" w:hAnsi="GHEA Grapalat"/>
        </w:rPr>
        <w:t xml:space="preserve"> </w:t>
      </w:r>
    </w:p>
    <w:p w14:paraId="17935091" w14:textId="77777777" w:rsidR="006B3E56" w:rsidRPr="00E54EEA" w:rsidRDefault="00B138F3" w:rsidP="00B16483">
      <w:pPr>
        <w:tabs>
          <w:tab w:val="left" w:pos="7371"/>
        </w:tabs>
        <w:spacing w:after="160"/>
        <w:ind w:left="3544" w:firstLine="3"/>
        <w:jc w:val="both"/>
        <w:rPr>
          <w:rFonts w:ascii="GHEA Grapalat" w:hAnsi="GHEA Grapalat"/>
          <w:sz w:val="16"/>
        </w:rPr>
      </w:pPr>
      <w:r w:rsidRPr="00E54EEA">
        <w:rPr>
          <w:rFonts w:ascii="GHEA Grapalat" w:hAnsi="GHEA Grapalat"/>
          <w:sz w:val="16"/>
        </w:rPr>
        <w:t xml:space="preserve">                                 </w:t>
      </w:r>
      <w:r w:rsidR="00B16483" w:rsidRPr="00E54EEA">
        <w:rPr>
          <w:rFonts w:ascii="GHEA Grapalat" w:hAnsi="GHEA Grapalat"/>
          <w:sz w:val="16"/>
        </w:rPr>
        <w:t>Номер телефона</w:t>
      </w:r>
    </w:p>
    <w:p w14:paraId="0986887F" w14:textId="77777777" w:rsidR="00B16483" w:rsidRPr="00E54EEA" w:rsidRDefault="00B16483" w:rsidP="00B16483">
      <w:pPr>
        <w:tabs>
          <w:tab w:val="left" w:pos="7371"/>
        </w:tabs>
        <w:spacing w:after="160"/>
        <w:ind w:left="3544" w:firstLine="3"/>
        <w:jc w:val="both"/>
        <w:rPr>
          <w:rFonts w:ascii="GHEA Grapalat" w:hAnsi="GHEA Grapalat"/>
          <w:sz w:val="16"/>
        </w:rPr>
      </w:pPr>
    </w:p>
    <w:p w14:paraId="092F3500" w14:textId="77777777" w:rsidR="006B3E56" w:rsidRPr="00E54EEA" w:rsidRDefault="006B3E56" w:rsidP="00B46D58">
      <w:pPr>
        <w:widowControl w:val="0"/>
        <w:jc w:val="both"/>
        <w:rPr>
          <w:rFonts w:ascii="GHEA Grapalat" w:hAnsi="GHEA Grapalat"/>
        </w:rPr>
      </w:pPr>
      <w:r w:rsidRPr="00E54EEA">
        <w:rPr>
          <w:rFonts w:ascii="GHEA Grapalat" w:hAnsi="GHEA Grapalat"/>
        </w:rPr>
        <w:t>Настоящим _________________________________объявляет и подтверждает,что:</w:t>
      </w:r>
    </w:p>
    <w:p w14:paraId="7310F1B3" w14:textId="77777777" w:rsidR="006B3E56" w:rsidRPr="00E54EEA" w:rsidRDefault="006B3E56" w:rsidP="00B46D58">
      <w:pPr>
        <w:widowControl w:val="0"/>
        <w:spacing w:after="120"/>
        <w:ind w:left="2835"/>
        <w:jc w:val="both"/>
        <w:rPr>
          <w:rFonts w:ascii="GHEA Grapalat" w:hAnsi="GHEA Grapalat"/>
          <w:sz w:val="16"/>
        </w:rPr>
      </w:pPr>
      <w:r w:rsidRPr="00E54EEA">
        <w:rPr>
          <w:rFonts w:ascii="GHEA Grapalat" w:hAnsi="GHEA Grapalat"/>
          <w:sz w:val="16"/>
        </w:rPr>
        <w:t>наименование участника</w:t>
      </w:r>
    </w:p>
    <w:p w14:paraId="6C1562C6" w14:textId="77777777" w:rsidR="00E1773C" w:rsidRPr="00E54EEA" w:rsidRDefault="00E1773C" w:rsidP="00E1773C">
      <w:pPr>
        <w:ind w:firstLine="709"/>
        <w:rPr>
          <w:rFonts w:ascii="GHEA Grapalat" w:hAnsi="GHEA Grapalat"/>
          <w:sz w:val="20"/>
          <w:lang w:val="es-ES"/>
        </w:rPr>
      </w:pPr>
      <w:r w:rsidRPr="00E54EEA">
        <w:rPr>
          <w:rFonts w:ascii="GHEA Grapalat" w:hAnsi="GHEA Grapalat" w:cs="Arial"/>
          <w:sz w:val="20"/>
          <w:szCs w:val="20"/>
          <w:lang w:val="es-ES"/>
        </w:rPr>
        <w:t>1)</w:t>
      </w:r>
      <w:r w:rsidRPr="00E54EEA">
        <w:rPr>
          <w:rFonts w:ascii="GHEA Grapalat" w:hAnsi="GHEA Grapalat"/>
          <w:sz w:val="20"/>
          <w:lang w:val="hy-AM"/>
        </w:rPr>
        <w:t xml:space="preserve">  </w:t>
      </w:r>
      <w:r w:rsidRPr="00E54EEA">
        <w:rPr>
          <w:rFonts w:ascii="GHEA Grapalat" w:hAnsi="GHEA Grapalat"/>
          <w:sz w:val="20"/>
          <w:u w:val="single"/>
          <w:lang w:val="hy-AM"/>
        </w:rPr>
        <w:t xml:space="preserve">                                                </w:t>
      </w:r>
      <w:r w:rsidRPr="00E54EEA">
        <w:rPr>
          <w:rFonts w:ascii="GHEA Grapalat" w:hAnsi="GHEA Grapalat"/>
          <w:sz w:val="20"/>
          <w:u w:val="single"/>
          <w:lang w:val="es-ES"/>
        </w:rPr>
        <w:t xml:space="preserve">                         </w:t>
      </w:r>
      <w:r w:rsidRPr="00E54EEA">
        <w:rPr>
          <w:rFonts w:ascii="GHEA Grapalat" w:hAnsi="GHEA Grapalat"/>
          <w:sz w:val="20"/>
          <w:u w:val="single"/>
          <w:lang w:val="hy-AM"/>
        </w:rPr>
        <w:t xml:space="preserve">          </w:t>
      </w:r>
      <w:r w:rsidRPr="00E54EEA">
        <w:rPr>
          <w:rFonts w:ascii="GHEA Grapalat" w:hAnsi="GHEA Grapalat"/>
          <w:sz w:val="20"/>
          <w:u w:val="single"/>
        </w:rPr>
        <w:t xml:space="preserve">и </w:t>
      </w:r>
      <w:r w:rsidRPr="00E54EEA">
        <w:rPr>
          <w:rFonts w:ascii="GHEA Grapalat" w:hAnsi="GHEA Grapalat"/>
          <w:lang w:val="hy-AM"/>
        </w:rPr>
        <w:t>аффилированные</w:t>
      </w:r>
      <w:r w:rsidRPr="00E54EEA">
        <w:rPr>
          <w:rFonts w:ascii="GHEA Grapalat" w:hAnsi="GHEA Grapalat"/>
        </w:rPr>
        <w:t xml:space="preserve"> с ним</w:t>
      </w:r>
      <w:r w:rsidRPr="00E54EEA">
        <w:rPr>
          <w:rFonts w:ascii="GHEA Grapalat" w:hAnsi="GHEA Grapalat"/>
          <w:lang w:val="hy-AM"/>
        </w:rPr>
        <w:t xml:space="preserve"> </w:t>
      </w:r>
    </w:p>
    <w:p w14:paraId="0B7B44C9" w14:textId="77777777" w:rsidR="00E1773C" w:rsidRPr="00E54EEA" w:rsidRDefault="00E1773C" w:rsidP="00E1773C">
      <w:pPr>
        <w:widowControl w:val="0"/>
        <w:spacing w:after="120"/>
        <w:ind w:left="2835"/>
        <w:rPr>
          <w:rFonts w:ascii="GHEA Grapalat" w:hAnsi="GHEA Grapalat"/>
          <w:sz w:val="16"/>
        </w:rPr>
      </w:pPr>
      <w:r w:rsidRPr="00E54EEA">
        <w:rPr>
          <w:rFonts w:ascii="GHEA Grapalat" w:hAnsi="GHEA Grapalat"/>
          <w:sz w:val="16"/>
        </w:rPr>
        <w:t>наименование участника</w:t>
      </w:r>
    </w:p>
    <w:p w14:paraId="130A9A6E" w14:textId="77777777" w:rsidR="00E1773C" w:rsidRPr="00E54EEA" w:rsidRDefault="00E1773C" w:rsidP="00E1773C">
      <w:pPr>
        <w:rPr>
          <w:rFonts w:ascii="GHEA Grapalat" w:hAnsi="GHEA Grapalat"/>
          <w:i/>
          <w:sz w:val="16"/>
          <w:vertAlign w:val="superscript"/>
          <w:lang w:val="es-ES"/>
        </w:rPr>
      </w:pPr>
    </w:p>
    <w:p w14:paraId="18D32569" w14:textId="7CC55870" w:rsidR="00E1773C" w:rsidRPr="00E54EEA" w:rsidRDefault="00E1773C" w:rsidP="00E1773C">
      <w:pPr>
        <w:rPr>
          <w:rFonts w:ascii="GHEA Grapalat" w:hAnsi="GHEA Grapalat" w:cs="Sylfaen"/>
          <w:sz w:val="20"/>
          <w:lang w:val="hy-AM"/>
        </w:rPr>
      </w:pPr>
      <w:r w:rsidRPr="00E54EEA">
        <w:rPr>
          <w:rFonts w:ascii="GHEA Grapalat" w:hAnsi="GHEA Grapalat"/>
          <w:lang w:val="hy-AM"/>
        </w:rPr>
        <w:t>лица</w:t>
      </w:r>
      <w:r w:rsidRPr="00E54EEA">
        <w:rPr>
          <w:rFonts w:ascii="GHEA Grapalat" w:hAnsi="GHEA Grapalat" w:cs="Arial"/>
          <w:sz w:val="20"/>
          <w:szCs w:val="20"/>
          <w:lang w:val="es-ES"/>
        </w:rPr>
        <w:t xml:space="preserve"> </w:t>
      </w:r>
      <w:r w:rsidRPr="00E54EEA">
        <w:rPr>
          <w:rFonts w:ascii="GHEA Grapalat" w:hAnsi="GHEA Grapalat" w:cs="Arial"/>
          <w:sz w:val="20"/>
          <w:szCs w:val="20"/>
          <w:lang w:val="hy-AM"/>
        </w:rPr>
        <w:t xml:space="preserve"> </w:t>
      </w:r>
      <w:r w:rsidRPr="00E54EEA">
        <w:rPr>
          <w:rFonts w:ascii="GHEA Grapalat" w:hAnsi="GHEA Grapalat"/>
          <w:lang w:val="hy-AM"/>
        </w:rPr>
        <w:t xml:space="preserve">удовлетворяют </w:t>
      </w:r>
      <w:r w:rsidRPr="00E54EEA">
        <w:rPr>
          <w:rFonts w:ascii="GHEA Grapalat" w:hAnsi="GHEA Grapalat"/>
          <w:spacing w:val="-4"/>
        </w:rPr>
        <w:t>требованиям</w:t>
      </w:r>
      <w:r w:rsidRPr="00E54EEA">
        <w:rPr>
          <w:rFonts w:ascii="GHEA Grapalat" w:hAnsi="GHEA Grapalat"/>
          <w:lang w:val="es-ES"/>
        </w:rPr>
        <w:t xml:space="preserve"> </w:t>
      </w:r>
      <w:r w:rsidRPr="00E54EEA">
        <w:rPr>
          <w:rFonts w:ascii="GHEA Grapalat" w:hAnsi="GHEA Grapalat"/>
          <w:spacing w:val="-4"/>
        </w:rPr>
        <w:t>права</w:t>
      </w:r>
      <w:r w:rsidRPr="00E54EEA">
        <w:rPr>
          <w:rFonts w:ascii="GHEA Grapalat" w:hAnsi="GHEA Grapalat"/>
          <w:spacing w:val="-4"/>
          <w:lang w:val="es-ES"/>
        </w:rPr>
        <w:t xml:space="preserve"> </w:t>
      </w:r>
      <w:r w:rsidRPr="00E54EEA">
        <w:rPr>
          <w:rFonts w:ascii="GHEA Grapalat" w:hAnsi="GHEA Grapalat"/>
          <w:spacing w:val="-4"/>
        </w:rPr>
        <w:t>участия</w:t>
      </w:r>
      <w:r w:rsidRPr="00E54EEA">
        <w:rPr>
          <w:rFonts w:ascii="GHEA Grapalat" w:hAnsi="GHEA Grapalat"/>
          <w:lang w:val="es-ES"/>
        </w:rPr>
        <w:t xml:space="preserve"> </w:t>
      </w:r>
      <w:r w:rsidRPr="00E54EEA">
        <w:rPr>
          <w:rFonts w:ascii="GHEA Grapalat" w:hAnsi="GHEA Grapalat"/>
          <w:spacing w:val="-4"/>
        </w:rPr>
        <w:t>установленным</w:t>
      </w:r>
      <w:r w:rsidRPr="00E54EEA">
        <w:rPr>
          <w:rFonts w:ascii="GHEA Grapalat" w:hAnsi="GHEA Grapalat"/>
          <w:spacing w:val="-4"/>
          <w:lang w:val="es-ES"/>
        </w:rPr>
        <w:t xml:space="preserve"> </w:t>
      </w:r>
      <w:r w:rsidRPr="00E54EEA">
        <w:rPr>
          <w:rFonts w:ascii="GHEA Grapalat" w:hAnsi="GHEA Grapalat"/>
          <w:spacing w:val="-4"/>
        </w:rPr>
        <w:t xml:space="preserve">приглашением на </w:t>
      </w:r>
      <w:r w:rsidRPr="00E54EEA">
        <w:rPr>
          <w:rFonts w:ascii="GHEA Grapalat" w:hAnsi="GHEA Grapalat"/>
        </w:rPr>
        <w:t>открытый конкурс</w:t>
      </w:r>
      <w:r w:rsidRPr="00E54EEA">
        <w:rPr>
          <w:rFonts w:ascii="GHEA Grapalat" w:hAnsi="GHEA Grapalat"/>
          <w:spacing w:val="-4"/>
          <w:lang w:val="es-ES"/>
        </w:rPr>
        <w:t xml:space="preserve"> </w:t>
      </w:r>
      <w:r w:rsidRPr="00E54EEA">
        <w:rPr>
          <w:rFonts w:ascii="GHEA Grapalat" w:hAnsi="GHEA Grapalat"/>
        </w:rPr>
        <w:t>под</w:t>
      </w:r>
      <w:r w:rsidR="00D142B3" w:rsidRPr="00E54EEA">
        <w:rPr>
          <w:rFonts w:ascii="GHEA Grapalat" w:hAnsi="GHEA Grapalat"/>
        </w:rPr>
        <w:t xml:space="preserve"> кодом </w:t>
      </w:r>
      <w:r w:rsidRPr="00E54EEA">
        <w:rPr>
          <w:rFonts w:ascii="GHEA Grapalat" w:hAnsi="GHEA Grapalat"/>
          <w:lang w:val="es-ES"/>
        </w:rPr>
        <w:t xml:space="preserve"> </w:t>
      </w:r>
      <w:r w:rsidR="00E81FF4" w:rsidRPr="00E54EEA">
        <w:rPr>
          <w:rFonts w:ascii="GHEA Grapalat" w:hAnsi="GHEA Grapalat"/>
          <w:b/>
          <w:lang w:val="af-ZA"/>
        </w:rPr>
        <w:t>«</w:t>
      </w:r>
      <w:r w:rsidR="00E81FF4" w:rsidRPr="00E54EEA">
        <w:rPr>
          <w:rFonts w:ascii="GHEA Grapalat" w:hAnsi="GHEA Grapalat"/>
          <w:b/>
          <w:lang w:val="hy-AM"/>
        </w:rPr>
        <w:t>ՌՀ-ՍՀ-ԳՀԱՇՁԲ-</w:t>
      </w:r>
      <w:r w:rsidR="005415CF">
        <w:rPr>
          <w:rFonts w:ascii="GHEA Grapalat" w:hAnsi="GHEA Grapalat"/>
          <w:b/>
          <w:lang w:val="hy-AM"/>
        </w:rPr>
        <w:t>26/21</w:t>
      </w:r>
      <w:r w:rsidR="00E81FF4" w:rsidRPr="00E54EEA">
        <w:rPr>
          <w:rFonts w:ascii="GHEA Grapalat" w:hAnsi="GHEA Grapalat"/>
          <w:b/>
          <w:lang w:val="af-ZA"/>
        </w:rPr>
        <w:t>»</w:t>
      </w:r>
      <w:r w:rsidRPr="00E54EEA">
        <w:rPr>
          <w:rFonts w:ascii="GHEA Grapalat" w:hAnsi="GHEA Grapalat"/>
        </w:rPr>
        <w:t>,и</w:t>
      </w:r>
      <w:r w:rsidR="003B0E7B" w:rsidRPr="00E54EEA">
        <w:rPr>
          <w:rFonts w:ascii="GHEA Grapalat" w:hAnsi="GHEA Grapalat"/>
          <w:sz w:val="20"/>
          <w:u w:val="single"/>
          <w:lang w:val="hy-AM"/>
        </w:rPr>
        <w:t xml:space="preserve"> </w:t>
      </w:r>
      <w:r w:rsidR="003B0E7B" w:rsidRPr="00E54EEA">
        <w:rPr>
          <w:rFonts w:ascii="GHEA Grapalat" w:hAnsi="GHEA Grapalat"/>
          <w:sz w:val="20"/>
          <w:u w:val="single"/>
        </w:rPr>
        <w:t>________________________________</w:t>
      </w:r>
      <w:r w:rsidRPr="00E54EEA">
        <w:rPr>
          <w:rFonts w:ascii="GHEA Grapalat" w:hAnsi="GHEA Grapalat"/>
          <w:sz w:val="20"/>
          <w:u w:val="single"/>
          <w:lang w:val="hy-AM"/>
        </w:rPr>
        <w:t xml:space="preserve">                                     </w:t>
      </w:r>
      <w:r w:rsidRPr="00E54EEA">
        <w:rPr>
          <w:rFonts w:ascii="GHEA Grapalat" w:hAnsi="GHEA Grapalat"/>
          <w:sz w:val="20"/>
          <w:u w:val="single"/>
          <w:lang w:val="es-ES"/>
        </w:rPr>
        <w:t xml:space="preserve">                         </w:t>
      </w:r>
      <w:r w:rsidRPr="00E54EEA">
        <w:rPr>
          <w:rFonts w:ascii="GHEA Grapalat" w:hAnsi="GHEA Grapalat"/>
          <w:sz w:val="20"/>
          <w:u w:val="single"/>
          <w:lang w:val="hy-AM"/>
        </w:rPr>
        <w:t xml:space="preserve">          </w:t>
      </w:r>
      <w:r w:rsidRPr="00E54EEA">
        <w:rPr>
          <w:rFonts w:ascii="GHEA Grapalat" w:hAnsi="GHEA Grapalat" w:cs="Sylfaen"/>
          <w:sz w:val="20"/>
          <w:lang w:val="hy-AM"/>
        </w:rPr>
        <w:t xml:space="preserve"> </w:t>
      </w:r>
    </w:p>
    <w:p w14:paraId="774EF081" w14:textId="77777777" w:rsidR="00E1773C" w:rsidRPr="00E54EEA" w:rsidRDefault="00E1773C" w:rsidP="00E1773C">
      <w:pPr>
        <w:tabs>
          <w:tab w:val="left" w:pos="6450"/>
        </w:tabs>
        <w:rPr>
          <w:rFonts w:ascii="GHEA Grapalat" w:hAnsi="GHEA Grapalat"/>
          <w:sz w:val="16"/>
        </w:rPr>
      </w:pPr>
      <w:r w:rsidRPr="00E54EEA">
        <w:rPr>
          <w:rFonts w:ascii="GHEA Grapalat" w:hAnsi="GHEA Grapalat" w:cs="Sylfaen"/>
          <w:sz w:val="20"/>
          <w:lang w:val="es-ES"/>
        </w:rPr>
        <w:t xml:space="preserve">                                                         </w:t>
      </w:r>
      <w:r w:rsidRPr="00E54EEA">
        <w:rPr>
          <w:rFonts w:ascii="GHEA Grapalat" w:hAnsi="GHEA Grapalat" w:cs="Sylfaen"/>
          <w:sz w:val="20"/>
        </w:rPr>
        <w:t xml:space="preserve">       </w:t>
      </w:r>
      <w:r w:rsidR="007A14E0" w:rsidRPr="00E54EEA">
        <w:rPr>
          <w:rFonts w:ascii="GHEA Grapalat" w:hAnsi="GHEA Grapalat" w:cs="Sylfaen"/>
          <w:sz w:val="20"/>
        </w:rPr>
        <w:t xml:space="preserve">                                   </w:t>
      </w:r>
      <w:r w:rsidRPr="00E54EEA">
        <w:rPr>
          <w:rFonts w:ascii="GHEA Grapalat" w:hAnsi="GHEA Grapalat" w:cs="Sylfaen"/>
          <w:sz w:val="20"/>
          <w:lang w:val="es-ES"/>
        </w:rPr>
        <w:t xml:space="preserve"> </w:t>
      </w:r>
      <w:r w:rsidRPr="00E54EEA">
        <w:rPr>
          <w:rFonts w:ascii="GHEA Grapalat" w:hAnsi="GHEA Grapalat"/>
          <w:sz w:val="16"/>
        </w:rPr>
        <w:t>наименование участника</w:t>
      </w:r>
    </w:p>
    <w:p w14:paraId="2A6D6A05" w14:textId="77777777" w:rsidR="006B3E56" w:rsidRPr="00E54EEA" w:rsidRDefault="00E1773C" w:rsidP="00832225">
      <w:pPr>
        <w:widowControl w:val="0"/>
        <w:spacing w:after="160"/>
        <w:jc w:val="both"/>
        <w:rPr>
          <w:rFonts w:ascii="GHEA Grapalat" w:hAnsi="GHEA Grapalat" w:cs="Arial"/>
        </w:rPr>
      </w:pPr>
      <w:r w:rsidRPr="00E54EEA">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E54EEA">
        <w:rPr>
          <w:rFonts w:ascii="GHEA Grapalat" w:hAnsi="GHEA Grapalat"/>
        </w:rPr>
        <w:t>,</w:t>
      </w:r>
    </w:p>
    <w:p w14:paraId="4288FDAF" w14:textId="31BD3B06" w:rsidR="006B3E56" w:rsidRPr="00E54EEA" w:rsidRDefault="006B3E56" w:rsidP="00E54EEA">
      <w:pPr>
        <w:pStyle w:val="Revision"/>
        <w:widowControl w:val="0"/>
        <w:numPr>
          <w:ilvl w:val="0"/>
          <w:numId w:val="11"/>
        </w:numPr>
        <w:tabs>
          <w:tab w:val="left" w:pos="567"/>
        </w:tabs>
        <w:spacing w:after="160"/>
        <w:jc w:val="both"/>
        <w:rPr>
          <w:rFonts w:ascii="GHEA Grapalat" w:hAnsi="GHEA Grapalat" w:cs="Arial"/>
        </w:rPr>
      </w:pPr>
      <w:r w:rsidRPr="00E54EEA">
        <w:rPr>
          <w:rFonts w:ascii="GHEA Grapalat" w:hAnsi="GHEA Grapalat"/>
        </w:rPr>
        <w:t xml:space="preserve">в рамках участия в </w:t>
      </w:r>
      <w:r w:rsidR="00305944" w:rsidRPr="00E54EEA">
        <w:rPr>
          <w:rFonts w:ascii="GHEA Grapalat" w:hAnsi="GHEA Grapalat"/>
        </w:rPr>
        <w:t xml:space="preserve">открытом конкурсе </w:t>
      </w:r>
      <w:r w:rsidRPr="00E54EEA">
        <w:rPr>
          <w:rFonts w:ascii="GHEA Grapalat" w:hAnsi="GHEA Grapalat"/>
        </w:rPr>
        <w:t xml:space="preserve">под кодом </w:t>
      </w:r>
      <w:r w:rsidR="00E81FF4" w:rsidRPr="00E54EEA">
        <w:rPr>
          <w:rFonts w:ascii="GHEA Grapalat" w:hAnsi="GHEA Grapalat"/>
          <w:b/>
          <w:lang w:val="af-ZA"/>
        </w:rPr>
        <w:t>«</w:t>
      </w:r>
      <w:r w:rsidR="00E81FF4" w:rsidRPr="00E54EEA">
        <w:rPr>
          <w:rFonts w:ascii="GHEA Grapalat" w:hAnsi="GHEA Grapalat"/>
          <w:b/>
          <w:lang w:val="hy-AM"/>
        </w:rPr>
        <w:t>ՌՀ-ՍՀ-ԳՀԱՇՁԲ-</w:t>
      </w:r>
      <w:r w:rsidR="005415CF">
        <w:rPr>
          <w:rFonts w:ascii="GHEA Grapalat" w:hAnsi="GHEA Grapalat"/>
          <w:b/>
          <w:lang w:val="hy-AM"/>
        </w:rPr>
        <w:t>26/21</w:t>
      </w:r>
      <w:r w:rsidR="00E81FF4" w:rsidRPr="00E54EEA">
        <w:rPr>
          <w:rFonts w:ascii="GHEA Grapalat" w:hAnsi="GHEA Grapalat"/>
          <w:b/>
          <w:lang w:val="af-ZA"/>
        </w:rPr>
        <w:t>»</w:t>
      </w:r>
    </w:p>
    <w:p w14:paraId="1C790170" w14:textId="77777777" w:rsidR="006B3E56" w:rsidRPr="00E54EEA" w:rsidRDefault="006B3E56" w:rsidP="00E54EEA">
      <w:pPr>
        <w:pStyle w:val="Revision"/>
        <w:widowControl w:val="0"/>
        <w:numPr>
          <w:ilvl w:val="0"/>
          <w:numId w:val="3"/>
        </w:numPr>
        <w:tabs>
          <w:tab w:val="left" w:pos="567"/>
        </w:tabs>
        <w:spacing w:after="160"/>
        <w:jc w:val="both"/>
        <w:rPr>
          <w:rFonts w:ascii="GHEA Grapalat" w:hAnsi="GHEA Grapalat"/>
        </w:rPr>
      </w:pPr>
      <w:r w:rsidRPr="00E54EEA">
        <w:rPr>
          <w:rFonts w:ascii="GHEA Grapalat" w:hAnsi="GHEA Grapalat"/>
        </w:rPr>
        <w:t>не допускал и (или) не допустит</w:t>
      </w:r>
      <w:r w:rsidR="00637246" w:rsidRPr="00E54EEA">
        <w:rPr>
          <w:rFonts w:ascii="GHEA Grapalat" w:hAnsi="GHEA Grapalat"/>
        </w:rPr>
        <w:t xml:space="preserve"> недобросовестной конкуренции,</w:t>
      </w:r>
      <w:r w:rsidRPr="00E54EEA">
        <w:rPr>
          <w:rFonts w:ascii="GHEA Grapalat" w:hAnsi="GHEA Grapalat"/>
        </w:rPr>
        <w:t xml:space="preserve"> злоупотребления доминирующим положением и антиконкурентного соглашения,</w:t>
      </w:r>
    </w:p>
    <w:p w14:paraId="6938D783" w14:textId="77777777" w:rsidR="006B3E56" w:rsidRPr="00E54EEA" w:rsidRDefault="006B3E56" w:rsidP="00E54EEA">
      <w:pPr>
        <w:pStyle w:val="Revision"/>
        <w:widowControl w:val="0"/>
        <w:numPr>
          <w:ilvl w:val="0"/>
          <w:numId w:val="3"/>
        </w:numPr>
        <w:tabs>
          <w:tab w:val="left" w:pos="567"/>
        </w:tabs>
        <w:spacing w:after="160"/>
        <w:jc w:val="both"/>
        <w:rPr>
          <w:rFonts w:ascii="GHEA Grapalat" w:hAnsi="GHEA Grapalat"/>
          <w:spacing w:val="-6"/>
        </w:rPr>
      </w:pPr>
      <w:r w:rsidRPr="00E54EEA">
        <w:rPr>
          <w:rFonts w:ascii="GHEA Grapalat" w:hAnsi="GHEA Grapalat"/>
          <w:spacing w:val="-6"/>
        </w:rPr>
        <w:t xml:space="preserve">отсутствует случай установленного приглашением на </w:t>
      </w:r>
      <w:r w:rsidR="00305944" w:rsidRPr="00E54EEA">
        <w:rPr>
          <w:rFonts w:ascii="GHEA Grapalat" w:hAnsi="GHEA Grapalat"/>
        </w:rPr>
        <w:t>открытый конкурс</w:t>
      </w:r>
      <w:r w:rsidRPr="00E54EEA">
        <w:rPr>
          <w:rFonts w:ascii="GHEA Grapalat" w:hAnsi="GHEA Grapalat"/>
        </w:rPr>
        <w:t xml:space="preserve"> случая     одновременного </w:t>
      </w:r>
    </w:p>
    <w:p w14:paraId="44B0B4C6" w14:textId="77777777" w:rsidR="006B3E56" w:rsidRPr="00E54EEA" w:rsidRDefault="006B3E56" w:rsidP="00B46D58">
      <w:pPr>
        <w:widowControl w:val="0"/>
        <w:rPr>
          <w:rFonts w:ascii="GHEA Grapalat" w:hAnsi="GHEA Grapalat"/>
          <w:i/>
        </w:rPr>
      </w:pPr>
      <w:r w:rsidRPr="00E54EEA">
        <w:rPr>
          <w:rFonts w:ascii="GHEA Grapalat" w:hAnsi="GHEA Grapalat"/>
        </w:rPr>
        <w:t>участия взаимосвязанных с ________________ лиц и (или) учрежденных__________</w:t>
      </w:r>
    </w:p>
    <w:p w14:paraId="4A13F741" w14:textId="77777777" w:rsidR="006B3E56" w:rsidRPr="00E54EEA" w:rsidRDefault="006B3E56" w:rsidP="00B46D58">
      <w:pPr>
        <w:widowControl w:val="0"/>
        <w:tabs>
          <w:tab w:val="left" w:pos="7938"/>
        </w:tabs>
        <w:ind w:left="3119"/>
        <w:jc w:val="both"/>
        <w:rPr>
          <w:rFonts w:ascii="GHEA Grapalat" w:hAnsi="GHEA Grapalat"/>
          <w:sz w:val="16"/>
        </w:rPr>
      </w:pPr>
      <w:r w:rsidRPr="00E54EEA">
        <w:rPr>
          <w:rFonts w:ascii="GHEA Grapalat" w:hAnsi="GHEA Grapalat"/>
          <w:sz w:val="16"/>
        </w:rPr>
        <w:t>наименование участника</w:t>
      </w:r>
      <w:r w:rsidRPr="00E54EEA">
        <w:rPr>
          <w:rFonts w:ascii="GHEA Grapalat" w:hAnsi="GHEA Grapalat"/>
          <w:sz w:val="16"/>
        </w:rPr>
        <w:tab/>
        <w:t>наименование</w:t>
      </w:r>
    </w:p>
    <w:p w14:paraId="7B0164F5" w14:textId="77777777" w:rsidR="006B3E56" w:rsidRPr="00E54EEA" w:rsidRDefault="006B3E56" w:rsidP="00B46D58">
      <w:pPr>
        <w:widowControl w:val="0"/>
        <w:tabs>
          <w:tab w:val="left" w:pos="7938"/>
        </w:tabs>
        <w:spacing w:after="160"/>
        <w:ind w:left="8080"/>
        <w:jc w:val="both"/>
        <w:rPr>
          <w:rFonts w:ascii="GHEA Grapalat" w:hAnsi="GHEA Grapalat" w:cs="Arial"/>
          <w:sz w:val="16"/>
        </w:rPr>
      </w:pPr>
      <w:r w:rsidRPr="00E54EEA">
        <w:rPr>
          <w:rFonts w:ascii="GHEA Grapalat" w:hAnsi="GHEA Grapalat"/>
          <w:sz w:val="16"/>
        </w:rPr>
        <w:t>участника</w:t>
      </w:r>
    </w:p>
    <w:p w14:paraId="7F8AFDDE" w14:textId="77777777" w:rsidR="006B3E56" w:rsidRPr="00E54EEA" w:rsidRDefault="006B3E56" w:rsidP="00B46D58">
      <w:pPr>
        <w:widowControl w:val="0"/>
        <w:jc w:val="both"/>
        <w:rPr>
          <w:rFonts w:ascii="GHEA Grapalat" w:hAnsi="GHEA Grapalat"/>
          <w:u w:val="single"/>
        </w:rPr>
      </w:pPr>
      <w:r w:rsidRPr="00E54EEA">
        <w:rPr>
          <w:rFonts w:ascii="GHEA Grapalat" w:hAnsi="GHEA Grapalat"/>
        </w:rPr>
        <w:t>организаций, либо организаций, имеющих принадлежащую ____________________</w:t>
      </w:r>
    </w:p>
    <w:p w14:paraId="123A1906" w14:textId="77777777" w:rsidR="006B3E56" w:rsidRPr="00E54EEA" w:rsidRDefault="006B3E56" w:rsidP="00B46D58">
      <w:pPr>
        <w:widowControl w:val="0"/>
        <w:spacing w:after="160"/>
        <w:ind w:left="7088"/>
        <w:jc w:val="both"/>
        <w:rPr>
          <w:rFonts w:ascii="GHEA Grapalat" w:hAnsi="GHEA Grapalat"/>
        </w:rPr>
      </w:pPr>
      <w:r w:rsidRPr="00E54EEA">
        <w:rPr>
          <w:rFonts w:ascii="GHEA Grapalat" w:hAnsi="GHEA Grapalat"/>
          <w:vertAlign w:val="superscript"/>
        </w:rPr>
        <w:t>наименование участника</w:t>
      </w:r>
    </w:p>
    <w:p w14:paraId="59DEB9E5" w14:textId="77777777" w:rsidR="006B3E56" w:rsidRPr="00E54EEA" w:rsidRDefault="006B3E56" w:rsidP="00B46D58">
      <w:pPr>
        <w:widowControl w:val="0"/>
        <w:spacing w:after="160"/>
        <w:jc w:val="both"/>
        <w:rPr>
          <w:rFonts w:ascii="GHEA Grapalat" w:hAnsi="GHEA Grapalat"/>
        </w:rPr>
      </w:pPr>
      <w:r w:rsidRPr="00E54EEA">
        <w:rPr>
          <w:rFonts w:ascii="GHEA Grapalat" w:hAnsi="GHEA Grapalat"/>
        </w:rPr>
        <w:t>долю (пай) в размере более пятидесяти процентов</w:t>
      </w:r>
      <w:r w:rsidR="00D4396D" w:rsidRPr="00E54EEA">
        <w:rPr>
          <w:rFonts w:ascii="GHEA Grapalat" w:hAnsi="GHEA Grapalat"/>
        </w:rPr>
        <w:t>.</w:t>
      </w:r>
    </w:p>
    <w:p w14:paraId="508E614E" w14:textId="77777777" w:rsidR="00D4396D" w:rsidRPr="00E54EEA" w:rsidRDefault="00D4396D" w:rsidP="00D4396D">
      <w:pPr>
        <w:widowControl w:val="0"/>
        <w:spacing w:after="160"/>
        <w:contextualSpacing/>
        <w:jc w:val="both"/>
        <w:rPr>
          <w:rFonts w:ascii="GHEA Grapalat" w:hAnsi="GHEA Grapalat"/>
        </w:rPr>
      </w:pPr>
      <w:r w:rsidRPr="00E54EEA">
        <w:rPr>
          <w:rFonts w:ascii="GHEA Grapalat" w:hAnsi="GHEA Grapalat"/>
        </w:rPr>
        <w:t>Ниже  --------------------------------------------</w:t>
      </w:r>
      <w:r w:rsidR="001849D9" w:rsidRPr="00E54EEA">
        <w:rPr>
          <w:rFonts w:ascii="GHEA Grapalat" w:hAnsi="GHEA Grapalat"/>
        </w:rPr>
        <w:t xml:space="preserve">---------------------- </w:t>
      </w:r>
      <w:r w:rsidR="00314E49" w:rsidRPr="00E54EEA">
        <w:rPr>
          <w:rFonts w:ascii="GHEA Grapalat" w:hAnsi="GHEA Grapalat"/>
        </w:rPr>
        <w:t xml:space="preserve">представляет </w:t>
      </w:r>
      <w:r w:rsidR="001849D9" w:rsidRPr="00E54EEA">
        <w:rPr>
          <w:rFonts w:ascii="GHEA Grapalat" w:hAnsi="GHEA Grapalat"/>
        </w:rPr>
        <w:t>ссылку на сайт,</w:t>
      </w:r>
    </w:p>
    <w:p w14:paraId="0137C262" w14:textId="77777777" w:rsidR="00D4396D" w:rsidRPr="00E54EEA" w:rsidRDefault="00D4396D" w:rsidP="001849D9">
      <w:pPr>
        <w:widowControl w:val="0"/>
        <w:spacing w:after="160"/>
        <w:ind w:left="2835"/>
        <w:contextualSpacing/>
        <w:jc w:val="both"/>
        <w:rPr>
          <w:rFonts w:ascii="GHEA Grapalat" w:hAnsi="GHEA Grapalat"/>
        </w:rPr>
      </w:pPr>
      <w:r w:rsidRPr="00E54EEA">
        <w:rPr>
          <w:rFonts w:ascii="GHEA Grapalat" w:hAnsi="GHEA Grapalat"/>
        </w:rPr>
        <w:t xml:space="preserve"> </w:t>
      </w:r>
      <w:r w:rsidRPr="00E54EEA">
        <w:rPr>
          <w:rFonts w:ascii="GHEA Grapalat" w:hAnsi="GHEA Grapalat"/>
          <w:vertAlign w:val="superscript"/>
        </w:rPr>
        <w:t>наименование участника</w:t>
      </w:r>
    </w:p>
    <w:p w14:paraId="5328E34C" w14:textId="77777777" w:rsidR="006B3E56" w:rsidRPr="00E54EEA" w:rsidRDefault="001849D9" w:rsidP="001849D9">
      <w:pPr>
        <w:widowControl w:val="0"/>
        <w:spacing w:after="160"/>
        <w:jc w:val="both"/>
        <w:rPr>
          <w:rFonts w:ascii="GHEA Grapalat" w:hAnsi="GHEA Grapalat" w:cs="Sylfaen"/>
        </w:rPr>
      </w:pPr>
      <w:r w:rsidRPr="00E54EEA">
        <w:rPr>
          <w:rFonts w:ascii="GHEA Grapalat" w:hAnsi="GHEA Grapalat"/>
        </w:rPr>
        <w:t xml:space="preserve">содержащий информацию о реальных бенефициарах </w:t>
      </w:r>
      <w:r w:rsidR="00D4396D" w:rsidRPr="00E54EEA">
        <w:rPr>
          <w:rFonts w:ascii="GHEA Grapalat" w:hAnsi="GHEA Grapalat"/>
        </w:rPr>
        <w:t>-------------</w:t>
      </w:r>
      <w:r w:rsidRPr="00E54EEA">
        <w:rPr>
          <w:rFonts w:ascii="GHEA Grapalat" w:hAnsi="GHEA Grapalat"/>
        </w:rPr>
        <w:t>------------------------</w:t>
      </w:r>
      <w:r w:rsidR="006B3E56" w:rsidRPr="00E54EEA">
        <w:rPr>
          <w:rFonts w:ascii="GHEA Grapalat" w:hAnsi="GHEA Grapalat"/>
          <w:sz w:val="32"/>
          <w:szCs w:val="32"/>
        </w:rPr>
        <w:footnoteReference w:customMarkFollows="1" w:id="8"/>
        <w:t>**</w:t>
      </w:r>
      <w:r w:rsidR="006B3E56" w:rsidRPr="00E54EEA">
        <w:rPr>
          <w:rFonts w:ascii="GHEA Grapalat" w:hAnsi="GHEA Grapalat"/>
        </w:rPr>
        <w:t xml:space="preserve"> </w:t>
      </w:r>
      <w:r w:rsidRPr="00E54EEA">
        <w:rPr>
          <w:rFonts w:ascii="GHEA Grapalat" w:hAnsi="GHEA Grapalat"/>
        </w:rPr>
        <w:t>.</w:t>
      </w:r>
    </w:p>
    <w:p w14:paraId="62A4AF34" w14:textId="77777777" w:rsidR="006B3E56" w:rsidRPr="00E54EEA" w:rsidDel="00DB151B" w:rsidRDefault="006B3E56" w:rsidP="00B46D58">
      <w:pPr>
        <w:jc w:val="both"/>
        <w:rPr>
          <w:del w:id="9" w:author="Inesa Kocharyan" w:date="2024-02-09T17:00:00Z"/>
          <w:rFonts w:ascii="GHEA Grapalat" w:hAnsi="GHEA Grapalat"/>
        </w:rPr>
      </w:pPr>
    </w:p>
    <w:p w14:paraId="62E245F7" w14:textId="77777777" w:rsidR="00923711" w:rsidRPr="00E54EEA" w:rsidDel="00DB151B" w:rsidRDefault="00923711">
      <w:pPr>
        <w:rPr>
          <w:del w:id="10" w:author="Inesa Kocharyan" w:date="2024-02-09T17:00:00Z"/>
          <w:rFonts w:ascii="GHEA Grapalat" w:hAnsi="GHEA Grapalat"/>
        </w:rPr>
      </w:pPr>
    </w:p>
    <w:p w14:paraId="1DA2FA09" w14:textId="77777777" w:rsidR="00110534" w:rsidRPr="00E54EEA" w:rsidRDefault="00F36AD3" w:rsidP="00B46D58">
      <w:pPr>
        <w:jc w:val="both"/>
        <w:rPr>
          <w:rFonts w:ascii="GHEA Grapalat" w:hAnsi="GHEA Grapalat"/>
        </w:rPr>
      </w:pPr>
      <w:del w:id="11" w:author="Inesa Kocharyan" w:date="2024-02-09T17:00:00Z">
        <w:r w:rsidRPr="00E54EEA" w:rsidDel="00DB151B">
          <w:rPr>
            <w:rFonts w:ascii="GHEA Grapalat" w:hAnsi="GHEA Grapalat"/>
          </w:rPr>
          <w:delText xml:space="preserve"> </w:delText>
        </w:r>
      </w:del>
    </w:p>
    <w:p w14:paraId="105EF4ED" w14:textId="77777777" w:rsidR="006B3E56" w:rsidRPr="00E54EEA" w:rsidRDefault="00DB151B" w:rsidP="002B05FA">
      <w:pPr>
        <w:ind w:firstLine="708"/>
        <w:jc w:val="both"/>
        <w:rPr>
          <w:rFonts w:ascii="GHEA Grapalat" w:hAnsi="GHEA Grapalat"/>
        </w:rPr>
      </w:pPr>
      <w:r w:rsidRPr="00E54EEA">
        <w:rPr>
          <w:rFonts w:ascii="GHEA Grapalat" w:hAnsi="GHEA Grapalat"/>
        </w:rPr>
        <w:t xml:space="preserve">Прилагается заверение об установке материалов и / или приборов и оборудования, соответствующих техническим характеристикам, </w:t>
      </w:r>
      <w:r w:rsidR="00E50D8D" w:rsidRPr="00E54EEA">
        <w:rPr>
          <w:rFonts w:ascii="GHEA Grapalat" w:hAnsi="GHEA Grapalat"/>
        </w:rPr>
        <w:t>установленных</w:t>
      </w:r>
      <w:r w:rsidRPr="00E54EEA">
        <w:rPr>
          <w:rFonts w:ascii="GHEA Grapalat" w:hAnsi="GHEA Grapalat"/>
        </w:rPr>
        <w:t xml:space="preserve"> в прилагаемой к приглашению проектной документации. </w:t>
      </w:r>
      <w:r w:rsidR="002B05FA" w:rsidRPr="00E54EEA">
        <w:rPr>
          <w:rFonts w:ascii="GHEA Grapalat" w:hAnsi="GHEA Grapalat"/>
        </w:rPr>
        <w:t>.</w:t>
      </w:r>
      <w:r w:rsidR="002B05FA" w:rsidRPr="00E54EEA">
        <w:footnoteReference w:customMarkFollows="1" w:id="9"/>
        <w:t>***</w:t>
      </w:r>
      <w:r w:rsidR="00DA5D3D" w:rsidRPr="00E54EEA">
        <w:rPr>
          <w:rFonts w:ascii="GHEA Grapalat" w:hAnsi="GHEA Grapalat"/>
        </w:rPr>
        <w:t xml:space="preserve"> </w:t>
      </w:r>
    </w:p>
    <w:p w14:paraId="25E6F0C8" w14:textId="77777777" w:rsidR="00F855BB" w:rsidRPr="00E54EEA" w:rsidRDefault="00F855BB" w:rsidP="00B46D58">
      <w:pPr>
        <w:tabs>
          <w:tab w:val="left" w:pos="7371"/>
        </w:tabs>
        <w:spacing w:after="160"/>
        <w:ind w:left="3544" w:firstLine="3"/>
        <w:jc w:val="both"/>
        <w:rPr>
          <w:rFonts w:ascii="GHEA Grapalat" w:hAnsi="GHEA Grapalat"/>
          <w:sz w:val="16"/>
          <w:lang w:val="hy-AM"/>
        </w:rPr>
      </w:pPr>
    </w:p>
    <w:p w14:paraId="27AFE37A" w14:textId="77777777" w:rsidR="00F855BB" w:rsidRPr="00E54EEA" w:rsidRDefault="00F855BB" w:rsidP="00B46D58">
      <w:pPr>
        <w:tabs>
          <w:tab w:val="left" w:pos="7371"/>
        </w:tabs>
        <w:spacing w:after="160"/>
        <w:ind w:left="3544" w:firstLine="3"/>
        <w:jc w:val="both"/>
        <w:rPr>
          <w:rFonts w:ascii="GHEA Grapalat" w:hAnsi="GHEA Grapalat"/>
          <w:sz w:val="16"/>
          <w:lang w:val="hy-AM"/>
        </w:rPr>
      </w:pPr>
    </w:p>
    <w:p w14:paraId="21B6895A" w14:textId="77777777" w:rsidR="006B3E56" w:rsidRPr="00E54EEA" w:rsidRDefault="006B3E56" w:rsidP="00B46D58">
      <w:pPr>
        <w:tabs>
          <w:tab w:val="left" w:pos="7371"/>
        </w:tabs>
        <w:spacing w:after="160"/>
        <w:ind w:left="3544" w:firstLine="3"/>
        <w:jc w:val="both"/>
        <w:rPr>
          <w:rFonts w:ascii="GHEA Grapalat" w:hAnsi="GHEA Grapalat"/>
          <w:sz w:val="16"/>
        </w:rPr>
      </w:pPr>
    </w:p>
    <w:p w14:paraId="72C006DA" w14:textId="77777777" w:rsidR="006B3E56" w:rsidRPr="00E54EEA" w:rsidRDefault="006B3E56" w:rsidP="00B46D58">
      <w:pPr>
        <w:tabs>
          <w:tab w:val="left" w:pos="7371"/>
        </w:tabs>
        <w:spacing w:after="160"/>
        <w:ind w:left="3544" w:firstLine="3"/>
        <w:jc w:val="both"/>
        <w:rPr>
          <w:rFonts w:ascii="GHEA Grapalat" w:hAnsi="GHEA Grapalat"/>
          <w:sz w:val="16"/>
        </w:rPr>
      </w:pPr>
    </w:p>
    <w:p w14:paraId="4BD3CC23" w14:textId="77777777" w:rsidR="00374F4A" w:rsidRPr="00E54EEA" w:rsidRDefault="00374F4A" w:rsidP="00B46D58">
      <w:pPr>
        <w:jc w:val="both"/>
        <w:rPr>
          <w:rFonts w:ascii="GHEA Grapalat" w:hAnsi="GHEA Grapalat"/>
        </w:rPr>
      </w:pPr>
      <w:r w:rsidRPr="00E54EEA">
        <w:rPr>
          <w:rFonts w:ascii="GHEA Grapalat" w:hAnsi="GHEA Grapalat"/>
        </w:rPr>
        <w:t>_______________________________________________</w:t>
      </w:r>
      <w:r w:rsidRPr="00E54EEA">
        <w:rPr>
          <w:rFonts w:ascii="GHEA Grapalat" w:hAnsi="GHEA Grapalat"/>
        </w:rPr>
        <w:tab/>
        <w:t>_____________________</w:t>
      </w:r>
    </w:p>
    <w:p w14:paraId="174B26C5" w14:textId="77777777" w:rsidR="00374F4A" w:rsidRPr="00E54EEA" w:rsidRDefault="00374F4A" w:rsidP="00B46D58">
      <w:pPr>
        <w:tabs>
          <w:tab w:val="left" w:pos="7230"/>
        </w:tabs>
        <w:ind w:left="851"/>
        <w:jc w:val="both"/>
        <w:rPr>
          <w:rFonts w:ascii="GHEA Grapalat" w:hAnsi="GHEA Grapalat"/>
          <w:sz w:val="16"/>
        </w:rPr>
      </w:pPr>
      <w:r w:rsidRPr="00E54EEA">
        <w:rPr>
          <w:rFonts w:ascii="GHEA Grapalat" w:hAnsi="GHEA Grapalat"/>
          <w:sz w:val="16"/>
        </w:rPr>
        <w:t>наименование участника (должность,</w:t>
      </w:r>
      <w:r w:rsidRPr="00E54EEA">
        <w:rPr>
          <w:rFonts w:ascii="GHEA Grapalat" w:hAnsi="GHEA Grapalat"/>
          <w:sz w:val="16"/>
        </w:rPr>
        <w:tab/>
        <w:t>подпись)</w:t>
      </w:r>
    </w:p>
    <w:p w14:paraId="391B150E" w14:textId="77777777" w:rsidR="00374F4A" w:rsidRPr="00E54EEA" w:rsidRDefault="00374F4A" w:rsidP="00B46D58">
      <w:pPr>
        <w:spacing w:after="160"/>
        <w:ind w:left="1134"/>
        <w:jc w:val="both"/>
        <w:rPr>
          <w:rFonts w:ascii="GHEA Grapalat" w:hAnsi="GHEA Grapalat"/>
          <w:sz w:val="16"/>
        </w:rPr>
      </w:pPr>
      <w:r w:rsidRPr="00E54EEA">
        <w:rPr>
          <w:rFonts w:ascii="GHEA Grapalat" w:hAnsi="GHEA Grapalat"/>
          <w:sz w:val="16"/>
        </w:rPr>
        <w:t>имя, фамилия руководителя)</w:t>
      </w:r>
    </w:p>
    <w:p w14:paraId="5F038A7C" w14:textId="77777777" w:rsidR="0094684E" w:rsidRPr="00E54EEA" w:rsidRDefault="00B2572B" w:rsidP="00B46D58">
      <w:pPr>
        <w:widowControl w:val="0"/>
        <w:spacing w:after="160"/>
        <w:jc w:val="right"/>
        <w:rPr>
          <w:rFonts w:ascii="GHEA Grapalat" w:hAnsi="GHEA Grapalat"/>
          <w:b/>
        </w:rPr>
      </w:pPr>
      <w:r w:rsidRPr="00E54EEA">
        <w:rPr>
          <w:rFonts w:ascii="GHEA Grapalat" w:hAnsi="GHEA Grapalat"/>
        </w:rPr>
        <w:t>М. П.</w:t>
      </w:r>
      <w:r w:rsidR="00A225D9" w:rsidRPr="00E54EEA">
        <w:rPr>
          <w:rFonts w:ascii="GHEA Grapalat" w:hAnsi="GHEA Grapalat"/>
          <w:b/>
        </w:rPr>
        <w:t xml:space="preserve"> </w:t>
      </w:r>
    </w:p>
    <w:p w14:paraId="25E48D11" w14:textId="77777777" w:rsidR="00123294" w:rsidRPr="00E54EEA" w:rsidRDefault="00123294" w:rsidP="00B46D58">
      <w:pPr>
        <w:rPr>
          <w:rFonts w:ascii="GHEA Grapalat" w:hAnsi="GHEA Grapalat"/>
          <w:b/>
        </w:rPr>
      </w:pPr>
      <w:r w:rsidRPr="00E54EEA">
        <w:rPr>
          <w:rFonts w:ascii="GHEA Grapalat" w:hAnsi="GHEA Grapalat"/>
          <w:b/>
        </w:rPr>
        <w:br w:type="page"/>
      </w:r>
    </w:p>
    <w:p w14:paraId="374D84CD" w14:textId="22262CEA" w:rsidR="007C7564" w:rsidRPr="00E54EEA" w:rsidRDefault="007C7564" w:rsidP="007C7564">
      <w:pPr>
        <w:pStyle w:val="IndexHeading"/>
        <w:ind w:firstLine="284"/>
        <w:jc w:val="right"/>
        <w:rPr>
          <w:rFonts w:ascii="GHEA Grapalat" w:hAnsi="GHEA Grapalat" w:cs="Arial"/>
          <w:b/>
        </w:rPr>
      </w:pPr>
      <w:proofErr w:type="spellStart"/>
      <w:r w:rsidRPr="00E54EEA">
        <w:rPr>
          <w:rFonts w:ascii="GHEA Grapalat" w:hAnsi="GHEA Grapalat" w:cs="Sylfaen"/>
          <w:b/>
          <w:lang w:val="es-ES"/>
        </w:rPr>
        <w:t>Приложение</w:t>
      </w:r>
      <w:proofErr w:type="spellEnd"/>
      <w:r w:rsidRPr="00E54EEA">
        <w:rPr>
          <w:rFonts w:ascii="GHEA Grapalat" w:hAnsi="GHEA Grapalat" w:cs="Sylfaen"/>
          <w:b/>
          <w:lang w:val="es-ES"/>
        </w:rPr>
        <w:t xml:space="preserve"> </w:t>
      </w:r>
      <w:r w:rsidRPr="00E54EEA">
        <w:rPr>
          <w:rFonts w:ascii="GHEA Grapalat" w:hAnsi="GHEA Grapalat" w:cs="Arial"/>
          <w:b/>
          <w:lang w:val="es-ES"/>
        </w:rPr>
        <w:t>№ 1</w:t>
      </w:r>
      <w:r w:rsidRPr="00E54EEA">
        <w:rPr>
          <w:rFonts w:ascii="GHEA Grapalat" w:hAnsi="GHEA Grapalat" w:cs="Arial"/>
          <w:b/>
        </w:rPr>
        <w:t>.1</w:t>
      </w:r>
    </w:p>
    <w:p w14:paraId="000397C9" w14:textId="3FFF4C61" w:rsidR="007C7564" w:rsidRPr="00E54EEA" w:rsidRDefault="007C7564" w:rsidP="007C7564">
      <w:pPr>
        <w:jc w:val="right"/>
        <w:rPr>
          <w:rFonts w:ascii="GHEA Grapalat" w:hAnsi="GHEA Grapalat"/>
          <w:i/>
          <w:lang w:val="af-ZA"/>
        </w:rPr>
      </w:pPr>
      <w:proofErr w:type="spellStart"/>
      <w:r w:rsidRPr="00E54EEA">
        <w:rPr>
          <w:rFonts w:ascii="GHEA Grapalat" w:hAnsi="GHEA Grapalat" w:cs="Sylfaen"/>
          <w:b/>
          <w:lang w:val="es-ES"/>
        </w:rPr>
        <w:t>Код</w:t>
      </w:r>
      <w:proofErr w:type="spellEnd"/>
      <w:r w:rsidRPr="00E54EEA">
        <w:rPr>
          <w:rFonts w:ascii="GHEA Grapalat" w:hAnsi="GHEA Grapalat" w:cs="Sylfaen"/>
          <w:b/>
          <w:lang w:val="es-ES"/>
        </w:rPr>
        <w:t xml:space="preserve">: </w:t>
      </w:r>
      <w:r w:rsidRPr="00E54EEA">
        <w:rPr>
          <w:rFonts w:ascii="GHEA Grapalat" w:hAnsi="GHEA Grapalat"/>
          <w:b/>
          <w:lang w:val="af-ZA"/>
        </w:rPr>
        <w:t>«</w:t>
      </w:r>
      <w:r w:rsidRPr="00E54EEA">
        <w:rPr>
          <w:rFonts w:ascii="GHEA Grapalat" w:hAnsi="GHEA Grapalat"/>
          <w:b/>
          <w:lang w:val="hy-AM"/>
        </w:rPr>
        <w:t>ՌՀ-ՍՀ-ԳՀԱՇՁԲ-</w:t>
      </w:r>
      <w:r w:rsidR="005415CF">
        <w:rPr>
          <w:rFonts w:ascii="GHEA Grapalat" w:hAnsi="GHEA Grapalat"/>
          <w:b/>
          <w:lang w:val="hy-AM"/>
        </w:rPr>
        <w:t>26/21</w:t>
      </w:r>
      <w:r w:rsidRPr="00E54EEA">
        <w:rPr>
          <w:rFonts w:ascii="GHEA Grapalat" w:hAnsi="GHEA Grapalat"/>
          <w:b/>
          <w:lang w:val="af-ZA"/>
        </w:rPr>
        <w:t>»</w:t>
      </w:r>
    </w:p>
    <w:p w14:paraId="10770471" w14:textId="77777777" w:rsidR="007C7564" w:rsidRPr="00E54EEA" w:rsidRDefault="007C7564" w:rsidP="007C7564">
      <w:pPr>
        <w:jc w:val="right"/>
        <w:rPr>
          <w:rFonts w:ascii="GHEA Grapalat" w:hAnsi="GHEA Grapalat" w:cs="Arial"/>
          <w:b/>
          <w:lang w:val="es-ES"/>
        </w:rPr>
      </w:pPr>
      <w:r w:rsidRPr="00E54EEA">
        <w:rPr>
          <w:rFonts w:ascii="GHEA Grapalat" w:hAnsi="GHEA Grapalat" w:cs="Sylfaen"/>
          <w:b/>
          <w:lang w:val="hy-AM"/>
        </w:rPr>
        <w:t>Запрос на расчет стоимости</w:t>
      </w:r>
      <w:r w:rsidRPr="00E54EEA">
        <w:rPr>
          <w:rFonts w:ascii="GHEA Grapalat" w:hAnsi="GHEA Grapalat" w:cs="Arial"/>
          <w:b/>
          <w:lang w:val="es-ES"/>
        </w:rPr>
        <w:t xml:space="preserve"> </w:t>
      </w:r>
      <w:proofErr w:type="spellStart"/>
      <w:r w:rsidRPr="00E54EEA">
        <w:rPr>
          <w:rFonts w:ascii="GHEA Grapalat" w:hAnsi="GHEA Grapalat" w:cs="Sylfaen"/>
          <w:b/>
          <w:lang w:val="es-ES"/>
        </w:rPr>
        <w:t>приглашение</w:t>
      </w:r>
      <w:proofErr w:type="spellEnd"/>
    </w:p>
    <w:p w14:paraId="63E1143D" w14:textId="77777777" w:rsidR="007C7564" w:rsidRPr="00E54EEA" w:rsidRDefault="007C7564" w:rsidP="00D043C1">
      <w:pPr>
        <w:widowControl w:val="0"/>
        <w:spacing w:after="160"/>
        <w:ind w:left="567" w:right="565"/>
        <w:jc w:val="center"/>
        <w:rPr>
          <w:rFonts w:ascii="GHEA Grapalat" w:hAnsi="GHEA Grapalat"/>
          <w:b/>
        </w:rPr>
      </w:pPr>
    </w:p>
    <w:p w14:paraId="0A0F0535" w14:textId="0E5B693D" w:rsidR="00D043C1" w:rsidRPr="00E54EEA" w:rsidRDefault="002B6B4A" w:rsidP="00D043C1">
      <w:pPr>
        <w:widowControl w:val="0"/>
        <w:spacing w:after="160"/>
        <w:ind w:left="567" w:right="565"/>
        <w:jc w:val="center"/>
        <w:rPr>
          <w:rFonts w:ascii="GHEA Grapalat" w:hAnsi="GHEA Grapalat"/>
          <w:b/>
          <w:lang w:val="hy-AM"/>
        </w:rPr>
      </w:pPr>
      <w:r w:rsidRPr="00E54EEA">
        <w:rPr>
          <w:rFonts w:ascii="GHEA Grapalat" w:hAnsi="GHEA Grapalat"/>
          <w:b/>
        </w:rPr>
        <w:t>ЗАВЕРЕНИЕ</w:t>
      </w:r>
    </w:p>
    <w:p w14:paraId="7D4776ED" w14:textId="77777777" w:rsidR="00D043C1" w:rsidRPr="00E54EEA" w:rsidRDefault="002B6B4A" w:rsidP="00D043C1">
      <w:pPr>
        <w:pStyle w:val="Heading3"/>
        <w:keepNext w:val="0"/>
        <w:widowControl w:val="0"/>
        <w:spacing w:after="160" w:line="240" w:lineRule="auto"/>
        <w:ind w:left="567" w:right="565"/>
        <w:rPr>
          <w:rFonts w:ascii="GHEA Grapalat" w:hAnsi="GHEA Grapalat" w:cs="Arial"/>
          <w:sz w:val="24"/>
          <w:szCs w:val="24"/>
        </w:rPr>
      </w:pPr>
      <w:r w:rsidRPr="00E54EE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39AA5689" w14:textId="77777777" w:rsidR="00D043C1" w:rsidRPr="00E54EEA" w:rsidRDefault="00D043C1" w:rsidP="00D043C1">
      <w:pPr>
        <w:widowControl w:val="0"/>
        <w:jc w:val="both"/>
        <w:rPr>
          <w:rFonts w:ascii="GHEA Grapalat" w:hAnsi="GHEA Grapalat"/>
        </w:rPr>
      </w:pPr>
      <w:r w:rsidRPr="00E54EEA">
        <w:rPr>
          <w:rFonts w:ascii="GHEA Grapalat" w:hAnsi="GHEA Grapalat"/>
        </w:rPr>
        <w:t>_____________________________</w:t>
      </w:r>
      <w:r w:rsidR="00094180" w:rsidRPr="00E54EEA">
        <w:rPr>
          <w:rFonts w:ascii="GHEA Grapalat" w:hAnsi="GHEA Grapalat"/>
        </w:rPr>
        <w:t>______________________________________________</w:t>
      </w:r>
      <w:r w:rsidRPr="00E54EEA">
        <w:rPr>
          <w:rFonts w:ascii="GHEA Grapalat" w:hAnsi="GHEA Grapalat"/>
        </w:rPr>
        <w:t xml:space="preserve">,                               </w:t>
      </w:r>
    </w:p>
    <w:p w14:paraId="56C6AA19" w14:textId="77777777" w:rsidR="00D043C1" w:rsidRPr="00E54EEA" w:rsidRDefault="00094180" w:rsidP="00D043C1">
      <w:pPr>
        <w:widowControl w:val="0"/>
        <w:spacing w:after="120"/>
        <w:jc w:val="both"/>
        <w:rPr>
          <w:rFonts w:ascii="GHEA Grapalat" w:hAnsi="GHEA Grapalat" w:cs="Arial"/>
          <w:sz w:val="16"/>
          <w:u w:val="single"/>
        </w:rPr>
      </w:pPr>
      <w:r w:rsidRPr="00E54EEA">
        <w:rPr>
          <w:rFonts w:ascii="GHEA Grapalat" w:hAnsi="GHEA Grapalat"/>
          <w:sz w:val="16"/>
        </w:rPr>
        <w:t xml:space="preserve">                                       </w:t>
      </w:r>
      <w:r w:rsidR="00D043C1" w:rsidRPr="00E54EEA">
        <w:rPr>
          <w:rFonts w:ascii="GHEA Grapalat" w:hAnsi="GHEA Grapalat"/>
          <w:sz w:val="16"/>
        </w:rPr>
        <w:t>наименование участника</w:t>
      </w:r>
    </w:p>
    <w:p w14:paraId="1E78633E" w14:textId="709FF254" w:rsidR="00D043C1" w:rsidRPr="00E54EEA" w:rsidDel="002B6B4A" w:rsidRDefault="002B6B4A" w:rsidP="00094180">
      <w:pPr>
        <w:widowControl w:val="0"/>
        <w:tabs>
          <w:tab w:val="left" w:pos="6804"/>
        </w:tabs>
        <w:jc w:val="both"/>
        <w:rPr>
          <w:del w:id="12" w:author="Inesa Kocharyan" w:date="2024-02-09T17:12:00Z"/>
          <w:rFonts w:ascii="GHEA Grapalat" w:hAnsi="GHEA Grapalat"/>
        </w:rPr>
      </w:pPr>
      <w:r w:rsidRPr="00E54EEA">
        <w:rPr>
          <w:rFonts w:ascii="GHEA Grapalat" w:hAnsi="GHEA Grapalat"/>
        </w:rPr>
        <w:t>в случае признания отобранным участником</w:t>
      </w:r>
      <w:r w:rsidR="00B01410" w:rsidRPr="00E54EEA">
        <w:rPr>
          <w:rFonts w:ascii="GHEA Grapalat" w:hAnsi="GHEA Grapalat"/>
        </w:rPr>
        <w:t xml:space="preserve"> в</w:t>
      </w:r>
      <w:r w:rsidRPr="00E54EEA">
        <w:rPr>
          <w:rFonts w:ascii="GHEA Grapalat" w:hAnsi="GHEA Grapalat"/>
        </w:rPr>
        <w:t xml:space="preserve"> рамках открытого конкурса под кодом </w:t>
      </w:r>
      <w:r w:rsidR="00E81FF4" w:rsidRPr="00E54EEA">
        <w:rPr>
          <w:rFonts w:ascii="GHEA Grapalat" w:hAnsi="GHEA Grapalat"/>
          <w:b/>
          <w:lang w:val="af-ZA"/>
        </w:rPr>
        <w:t>«</w:t>
      </w:r>
      <w:r w:rsidR="00E81FF4" w:rsidRPr="00E54EEA">
        <w:rPr>
          <w:rFonts w:ascii="GHEA Grapalat" w:hAnsi="GHEA Grapalat"/>
          <w:b/>
          <w:lang w:val="hy-AM"/>
        </w:rPr>
        <w:t>ՌՀ-ՍՀ-ԳՀԱՇՁԲ-</w:t>
      </w:r>
      <w:r w:rsidR="005415CF">
        <w:rPr>
          <w:rFonts w:ascii="GHEA Grapalat" w:hAnsi="GHEA Grapalat"/>
          <w:b/>
          <w:lang w:val="hy-AM"/>
        </w:rPr>
        <w:t>26/21</w:t>
      </w:r>
      <w:r w:rsidR="00E81FF4" w:rsidRPr="00E54EEA">
        <w:rPr>
          <w:rFonts w:ascii="GHEA Grapalat" w:hAnsi="GHEA Grapalat"/>
          <w:b/>
          <w:lang w:val="af-ZA"/>
        </w:rPr>
        <w:t>»</w:t>
      </w:r>
      <w:r w:rsidRPr="00E54EEA">
        <w:rPr>
          <w:rFonts w:ascii="GHEA Grapalat" w:hAnsi="GHEA Grapalat"/>
        </w:rPr>
        <w:t>*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E54EEA">
        <w:rPr>
          <w:rFonts w:ascii="GHEA Grapalat" w:hAnsi="GHEA Grapalat"/>
        </w:rPr>
        <w:t>,</w:t>
      </w:r>
    </w:p>
    <w:p w14:paraId="0B83F30E" w14:textId="77777777" w:rsidR="00094180" w:rsidRPr="00E54EEA" w:rsidRDefault="00094180" w:rsidP="00D043C1">
      <w:pPr>
        <w:widowControl w:val="0"/>
        <w:tabs>
          <w:tab w:val="left" w:pos="6804"/>
        </w:tabs>
        <w:jc w:val="center"/>
        <w:rPr>
          <w:rFonts w:ascii="GHEA Grapalat" w:hAnsi="GHEA Grapalat"/>
        </w:rPr>
      </w:pPr>
    </w:p>
    <w:p w14:paraId="60101608" w14:textId="77777777" w:rsidR="00094180" w:rsidRPr="00E54EEA" w:rsidRDefault="00094180" w:rsidP="00D043C1">
      <w:pPr>
        <w:widowControl w:val="0"/>
        <w:tabs>
          <w:tab w:val="left" w:pos="6804"/>
        </w:tabs>
        <w:jc w:val="center"/>
        <w:rPr>
          <w:rFonts w:ascii="GHEA Grapalat" w:hAnsi="GHEA Grapalat"/>
        </w:rPr>
      </w:pPr>
    </w:p>
    <w:p w14:paraId="642A28B7" w14:textId="77777777" w:rsidR="00094180" w:rsidRPr="00E54EEA" w:rsidRDefault="00094180" w:rsidP="00D043C1">
      <w:pPr>
        <w:widowControl w:val="0"/>
        <w:tabs>
          <w:tab w:val="left" w:pos="6804"/>
        </w:tabs>
        <w:jc w:val="center"/>
        <w:rPr>
          <w:rFonts w:ascii="GHEA Grapalat" w:hAnsi="GHEA Grapalat"/>
        </w:rPr>
      </w:pPr>
    </w:p>
    <w:p w14:paraId="4068DF54" w14:textId="77777777" w:rsidR="00094180" w:rsidRPr="00E54EEA" w:rsidRDefault="00094180" w:rsidP="00D043C1">
      <w:pPr>
        <w:widowControl w:val="0"/>
        <w:tabs>
          <w:tab w:val="left" w:pos="6804"/>
        </w:tabs>
        <w:jc w:val="center"/>
        <w:rPr>
          <w:rFonts w:ascii="GHEA Grapalat" w:hAnsi="GHEA Grapalat"/>
        </w:rPr>
      </w:pPr>
    </w:p>
    <w:p w14:paraId="124C741B" w14:textId="77777777" w:rsidR="00D043C1" w:rsidRPr="00E54EEA" w:rsidRDefault="00D043C1" w:rsidP="00D043C1">
      <w:pPr>
        <w:widowControl w:val="0"/>
        <w:tabs>
          <w:tab w:val="left" w:pos="6804"/>
        </w:tabs>
        <w:jc w:val="center"/>
        <w:rPr>
          <w:rFonts w:ascii="GHEA Grapalat" w:hAnsi="GHEA Grapalat"/>
        </w:rPr>
      </w:pPr>
      <w:r w:rsidRPr="00E54EEA">
        <w:rPr>
          <w:rFonts w:ascii="GHEA Grapalat" w:hAnsi="GHEA Grapalat"/>
        </w:rPr>
        <w:t>_________________________________________________</w:t>
      </w:r>
      <w:r w:rsidRPr="00E54EEA">
        <w:rPr>
          <w:rFonts w:ascii="GHEA Grapalat" w:hAnsi="GHEA Grapalat"/>
        </w:rPr>
        <w:tab/>
        <w:t>_________________</w:t>
      </w:r>
    </w:p>
    <w:p w14:paraId="1A0EFA71" w14:textId="77777777" w:rsidR="00D043C1" w:rsidRPr="00E54EEA" w:rsidRDefault="00D043C1" w:rsidP="00D043C1">
      <w:pPr>
        <w:widowControl w:val="0"/>
        <w:tabs>
          <w:tab w:val="left" w:pos="7513"/>
        </w:tabs>
        <w:spacing w:after="160"/>
        <w:ind w:left="709"/>
        <w:jc w:val="both"/>
        <w:rPr>
          <w:rFonts w:ascii="GHEA Grapalat" w:hAnsi="GHEA Grapalat" w:cs="Arial"/>
          <w:sz w:val="16"/>
        </w:rPr>
      </w:pPr>
      <w:r w:rsidRPr="00E54EEA">
        <w:rPr>
          <w:rFonts w:ascii="GHEA Grapalat" w:hAnsi="GHEA Grapalat"/>
          <w:sz w:val="16"/>
        </w:rPr>
        <w:t>наименование участника (должность, имя, фамилия руководителя</w:t>
      </w:r>
      <w:r w:rsidRPr="00E54EEA">
        <w:rPr>
          <w:rFonts w:ascii="GHEA Grapalat" w:hAnsi="GHEA Grapalat"/>
          <w:sz w:val="16"/>
        </w:rPr>
        <w:tab/>
        <w:t>подпись</w:t>
      </w:r>
    </w:p>
    <w:p w14:paraId="4BAA713B" w14:textId="77777777" w:rsidR="00D043C1" w:rsidRPr="00E54EEA" w:rsidRDefault="00D043C1" w:rsidP="00D043C1">
      <w:pPr>
        <w:widowControl w:val="0"/>
        <w:spacing w:after="160"/>
        <w:jc w:val="right"/>
        <w:rPr>
          <w:rFonts w:ascii="GHEA Grapalat" w:hAnsi="GHEA Grapalat"/>
        </w:rPr>
      </w:pPr>
    </w:p>
    <w:p w14:paraId="64C6B667" w14:textId="77777777" w:rsidR="00D043C1" w:rsidRPr="00E54EEA" w:rsidRDefault="00D043C1" w:rsidP="00D043C1">
      <w:pPr>
        <w:widowControl w:val="0"/>
        <w:spacing w:after="160"/>
        <w:jc w:val="right"/>
        <w:rPr>
          <w:rFonts w:ascii="GHEA Grapalat" w:hAnsi="GHEA Grapalat"/>
        </w:rPr>
      </w:pPr>
      <w:r w:rsidRPr="00E54EEA">
        <w:rPr>
          <w:rFonts w:ascii="GHEA Grapalat" w:hAnsi="GHEA Grapalat"/>
        </w:rPr>
        <w:t>М. П.</w:t>
      </w:r>
    </w:p>
    <w:p w14:paraId="365082AF" w14:textId="77777777" w:rsidR="00D043C1" w:rsidRPr="00E54EEA" w:rsidRDefault="00D043C1" w:rsidP="00D043C1">
      <w:pPr>
        <w:rPr>
          <w:rFonts w:ascii="GHEA Grapalat" w:hAnsi="GHEA Grapalat"/>
        </w:rPr>
      </w:pPr>
      <w:r w:rsidRPr="00E54EEA">
        <w:rPr>
          <w:rFonts w:ascii="GHEA Grapalat" w:hAnsi="GHEA Grapalat"/>
        </w:rPr>
        <w:br w:type="page"/>
      </w:r>
    </w:p>
    <w:p w14:paraId="2888447C" w14:textId="53025017" w:rsidR="007C7564" w:rsidRPr="00E54EEA" w:rsidRDefault="007C7564" w:rsidP="007C7564">
      <w:pPr>
        <w:pStyle w:val="IndexHeading"/>
        <w:ind w:firstLine="284"/>
        <w:jc w:val="right"/>
        <w:rPr>
          <w:rFonts w:ascii="GHEA Grapalat" w:hAnsi="GHEA Grapalat" w:cs="Arial"/>
          <w:b/>
        </w:rPr>
      </w:pPr>
      <w:proofErr w:type="spellStart"/>
      <w:r w:rsidRPr="00E54EEA">
        <w:rPr>
          <w:rFonts w:ascii="GHEA Grapalat" w:hAnsi="GHEA Grapalat" w:cs="Sylfaen"/>
          <w:b/>
          <w:lang w:val="es-ES"/>
        </w:rPr>
        <w:t>Приложение</w:t>
      </w:r>
      <w:proofErr w:type="spellEnd"/>
      <w:r w:rsidRPr="00E54EEA">
        <w:rPr>
          <w:rFonts w:ascii="GHEA Grapalat" w:hAnsi="GHEA Grapalat" w:cs="Sylfaen"/>
          <w:b/>
          <w:lang w:val="es-ES"/>
        </w:rPr>
        <w:t xml:space="preserve"> </w:t>
      </w:r>
      <w:r w:rsidRPr="00E54EEA">
        <w:rPr>
          <w:rFonts w:ascii="GHEA Grapalat" w:hAnsi="GHEA Grapalat" w:cs="Arial"/>
          <w:b/>
          <w:lang w:val="es-ES"/>
        </w:rPr>
        <w:t>№ 1</w:t>
      </w:r>
      <w:r w:rsidRPr="00E54EEA">
        <w:rPr>
          <w:rFonts w:ascii="GHEA Grapalat" w:hAnsi="GHEA Grapalat" w:cs="Arial"/>
          <w:b/>
        </w:rPr>
        <w:t>.2</w:t>
      </w:r>
    </w:p>
    <w:p w14:paraId="02205C1B" w14:textId="4C8D377D" w:rsidR="007C7564" w:rsidRPr="00E54EEA" w:rsidRDefault="007C7564" w:rsidP="007C7564">
      <w:pPr>
        <w:jc w:val="right"/>
        <w:rPr>
          <w:rFonts w:ascii="GHEA Grapalat" w:hAnsi="GHEA Grapalat"/>
          <w:i/>
          <w:lang w:val="af-ZA"/>
        </w:rPr>
      </w:pPr>
      <w:proofErr w:type="spellStart"/>
      <w:r w:rsidRPr="00E54EEA">
        <w:rPr>
          <w:rFonts w:ascii="GHEA Grapalat" w:hAnsi="GHEA Grapalat" w:cs="Sylfaen"/>
          <w:b/>
          <w:lang w:val="es-ES"/>
        </w:rPr>
        <w:t>Код</w:t>
      </w:r>
      <w:proofErr w:type="spellEnd"/>
      <w:r w:rsidRPr="00E54EEA">
        <w:rPr>
          <w:rFonts w:ascii="GHEA Grapalat" w:hAnsi="GHEA Grapalat" w:cs="Sylfaen"/>
          <w:b/>
          <w:lang w:val="es-ES"/>
        </w:rPr>
        <w:t xml:space="preserve">: </w:t>
      </w:r>
      <w:r w:rsidRPr="00E54EEA">
        <w:rPr>
          <w:rFonts w:ascii="GHEA Grapalat" w:hAnsi="GHEA Grapalat"/>
          <w:b/>
          <w:lang w:val="af-ZA"/>
        </w:rPr>
        <w:t>«</w:t>
      </w:r>
      <w:r w:rsidRPr="00E54EEA">
        <w:rPr>
          <w:rFonts w:ascii="GHEA Grapalat" w:hAnsi="GHEA Grapalat"/>
          <w:b/>
          <w:lang w:val="hy-AM"/>
        </w:rPr>
        <w:t>ՌՀ-ՍՀ-ԳՀԱՇՁԲ-</w:t>
      </w:r>
      <w:r w:rsidR="005415CF">
        <w:rPr>
          <w:rFonts w:ascii="GHEA Grapalat" w:hAnsi="GHEA Grapalat"/>
          <w:b/>
          <w:lang w:val="hy-AM"/>
        </w:rPr>
        <w:t>26/21</w:t>
      </w:r>
      <w:r w:rsidRPr="00E54EEA">
        <w:rPr>
          <w:rFonts w:ascii="GHEA Grapalat" w:hAnsi="GHEA Grapalat"/>
          <w:b/>
          <w:lang w:val="af-ZA"/>
        </w:rPr>
        <w:t>»</w:t>
      </w:r>
    </w:p>
    <w:p w14:paraId="443708A7" w14:textId="77777777" w:rsidR="007C7564" w:rsidRPr="00E54EEA" w:rsidRDefault="007C7564" w:rsidP="007C7564">
      <w:pPr>
        <w:jc w:val="right"/>
        <w:rPr>
          <w:rFonts w:ascii="GHEA Grapalat" w:hAnsi="GHEA Grapalat" w:cs="Arial"/>
          <w:b/>
          <w:lang w:val="es-ES"/>
        </w:rPr>
      </w:pPr>
      <w:r w:rsidRPr="00E54EEA">
        <w:rPr>
          <w:rFonts w:ascii="GHEA Grapalat" w:hAnsi="GHEA Grapalat" w:cs="Sylfaen"/>
          <w:b/>
          <w:lang w:val="hy-AM"/>
        </w:rPr>
        <w:t>Запрос на расчет стоимости</w:t>
      </w:r>
      <w:r w:rsidRPr="00E54EEA">
        <w:rPr>
          <w:rFonts w:ascii="GHEA Grapalat" w:hAnsi="GHEA Grapalat" w:cs="Arial"/>
          <w:b/>
          <w:lang w:val="es-ES"/>
        </w:rPr>
        <w:t xml:space="preserve"> </w:t>
      </w:r>
      <w:proofErr w:type="spellStart"/>
      <w:r w:rsidRPr="00E54EEA">
        <w:rPr>
          <w:rFonts w:ascii="GHEA Grapalat" w:hAnsi="GHEA Grapalat" w:cs="Sylfaen"/>
          <w:b/>
          <w:lang w:val="es-ES"/>
        </w:rPr>
        <w:t>приглашение</w:t>
      </w:r>
      <w:proofErr w:type="spellEnd"/>
    </w:p>
    <w:p w14:paraId="59688F9F" w14:textId="77777777" w:rsidR="007C7564" w:rsidRPr="00E54EEA" w:rsidRDefault="007C7564" w:rsidP="00220899">
      <w:pPr>
        <w:ind w:left="360" w:hanging="360"/>
        <w:jc w:val="center"/>
        <w:rPr>
          <w:rFonts w:ascii="GHEA Grapalat" w:hAnsi="GHEA Grapalat"/>
          <w:b/>
        </w:rPr>
      </w:pPr>
    </w:p>
    <w:p w14:paraId="04B812A3" w14:textId="21DDEA0C" w:rsidR="00220899" w:rsidRPr="00E54EEA" w:rsidRDefault="00220899" w:rsidP="00220899">
      <w:pPr>
        <w:ind w:left="360" w:hanging="360"/>
        <w:jc w:val="center"/>
        <w:rPr>
          <w:rFonts w:ascii="GHEA Grapalat" w:hAnsi="GHEA Grapalat"/>
          <w:b/>
        </w:rPr>
      </w:pPr>
      <w:r w:rsidRPr="00E54EEA">
        <w:rPr>
          <w:rFonts w:ascii="GHEA Grapalat" w:hAnsi="GHEA Grapalat"/>
          <w:b/>
        </w:rPr>
        <w:t>ФОРМА</w:t>
      </w:r>
    </w:p>
    <w:p w14:paraId="24AFACDE" w14:textId="77777777" w:rsidR="00220899" w:rsidRPr="00E54EEA" w:rsidRDefault="00220899" w:rsidP="00220899">
      <w:pPr>
        <w:ind w:left="360" w:hanging="360"/>
        <w:jc w:val="center"/>
        <w:rPr>
          <w:rFonts w:ascii="GHEA Grapalat" w:hAnsi="GHEA Grapalat"/>
          <w:b/>
        </w:rPr>
      </w:pPr>
      <w:r w:rsidRPr="00E54EEA">
        <w:rPr>
          <w:rFonts w:ascii="GHEA Grapalat" w:hAnsi="GHEA Grapalat"/>
          <w:b/>
        </w:rPr>
        <w:t>ДЕКЛАРАЦИИ О РЕАЛЬНЫХ  БЕНЕФИЦИАРАХ</w:t>
      </w:r>
    </w:p>
    <w:p w14:paraId="0287763A" w14:textId="77777777" w:rsidR="00220899" w:rsidRPr="00E54EEA" w:rsidRDefault="00220899" w:rsidP="00220899">
      <w:pPr>
        <w:ind w:left="360" w:hanging="360"/>
        <w:jc w:val="center"/>
        <w:rPr>
          <w:rFonts w:ascii="GHEA Grapalat" w:eastAsia="GHEA Grapalat" w:hAnsi="GHEA Grapalat" w:cs="GHEA Grapalat"/>
          <w:b/>
        </w:rPr>
      </w:pPr>
    </w:p>
    <w:p w14:paraId="21CF3DAE" w14:textId="77777777" w:rsidR="00220899" w:rsidRPr="00E54EEA" w:rsidRDefault="00220899" w:rsidP="00E54EEA">
      <w:pPr>
        <w:numPr>
          <w:ilvl w:val="0"/>
          <w:numId w:val="4"/>
        </w:numPr>
        <w:pBdr>
          <w:top w:val="nil"/>
          <w:left w:val="nil"/>
          <w:bottom w:val="nil"/>
          <w:right w:val="nil"/>
          <w:between w:val="nil"/>
        </w:pBdr>
        <w:spacing w:after="160" w:line="259" w:lineRule="auto"/>
        <w:rPr>
          <w:rFonts w:ascii="GHEA Grapalat" w:eastAsia="GHEA Grapalat" w:hAnsi="GHEA Grapalat" w:cs="GHEA Grapalat"/>
          <w:b/>
        </w:rPr>
      </w:pPr>
      <w:r w:rsidRPr="00E54EEA">
        <w:rPr>
          <w:rFonts w:ascii="GHEA Grapalat" w:eastAsia="GHEA Grapalat" w:hAnsi="GHEA Grapalat" w:cs="GHEA Grapalat"/>
          <w:b/>
        </w:rPr>
        <w:t>Организация</w:t>
      </w:r>
    </w:p>
    <w:p w14:paraId="267DEEF1" w14:textId="77777777" w:rsidR="00220899" w:rsidRPr="00E54EEA" w:rsidRDefault="00220899" w:rsidP="00E54EEA">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54EEA">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54EEA" w:rsidRPr="00E54EEA" w14:paraId="656A4471" w14:textId="77777777" w:rsidTr="00220899">
        <w:tc>
          <w:tcPr>
            <w:tcW w:w="2836" w:type="dxa"/>
            <w:shd w:val="clear" w:color="auto" w:fill="D9E2F3"/>
            <w:vAlign w:val="center"/>
          </w:tcPr>
          <w:p w14:paraId="48445CE8"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Наименование</w:t>
            </w:r>
          </w:p>
        </w:tc>
        <w:tc>
          <w:tcPr>
            <w:tcW w:w="6180" w:type="dxa"/>
            <w:vAlign w:val="center"/>
          </w:tcPr>
          <w:p w14:paraId="01AD0375"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0E93A377" w14:textId="77777777" w:rsidTr="00220899">
        <w:tc>
          <w:tcPr>
            <w:tcW w:w="2836" w:type="dxa"/>
            <w:shd w:val="clear" w:color="auto" w:fill="D9E2F3"/>
            <w:vAlign w:val="center"/>
          </w:tcPr>
          <w:p w14:paraId="38D091F3"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Наименование латинскими буквами</w:t>
            </w:r>
          </w:p>
        </w:tc>
        <w:tc>
          <w:tcPr>
            <w:tcW w:w="6180" w:type="dxa"/>
            <w:vAlign w:val="center"/>
          </w:tcPr>
          <w:p w14:paraId="347BDB2A"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4430BB13" w14:textId="77777777" w:rsidTr="00220899">
        <w:tc>
          <w:tcPr>
            <w:tcW w:w="2836" w:type="dxa"/>
            <w:shd w:val="clear" w:color="auto" w:fill="D9E2F3"/>
            <w:vAlign w:val="center"/>
          </w:tcPr>
          <w:p w14:paraId="50F2D177"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Номер государственной регистрации</w:t>
            </w:r>
          </w:p>
        </w:tc>
        <w:tc>
          <w:tcPr>
            <w:tcW w:w="6180" w:type="dxa"/>
            <w:vAlign w:val="center"/>
          </w:tcPr>
          <w:p w14:paraId="0E5A95C7"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5B924C65" w14:textId="77777777" w:rsidTr="00220899">
        <w:tc>
          <w:tcPr>
            <w:tcW w:w="2836" w:type="dxa"/>
            <w:shd w:val="clear" w:color="auto" w:fill="D9E2F3"/>
            <w:vAlign w:val="center"/>
          </w:tcPr>
          <w:p w14:paraId="1C85A232"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День, месяц, год регистрации</w:t>
            </w:r>
          </w:p>
        </w:tc>
        <w:tc>
          <w:tcPr>
            <w:tcW w:w="6180" w:type="dxa"/>
            <w:vAlign w:val="center"/>
          </w:tcPr>
          <w:p w14:paraId="4DAC06EB"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4763CB57" w14:textId="77777777" w:rsidTr="00220899">
        <w:tc>
          <w:tcPr>
            <w:tcW w:w="2836" w:type="dxa"/>
            <w:shd w:val="clear" w:color="auto" w:fill="D9E2F3"/>
            <w:vAlign w:val="center"/>
          </w:tcPr>
          <w:p w14:paraId="1689B588" w14:textId="77777777" w:rsidR="00220899" w:rsidRPr="00E54EEA" w:rsidRDefault="00220899" w:rsidP="00E54EEA">
            <w:pPr>
              <w:numPr>
                <w:ilvl w:val="2"/>
                <w:numId w:val="4"/>
              </w:numPr>
              <w:pBdr>
                <w:top w:val="nil"/>
                <w:left w:val="nil"/>
                <w:bottom w:val="nil"/>
                <w:right w:val="nil"/>
                <w:between w:val="nil"/>
              </w:pBdr>
              <w:ind w:left="0" w:firstLine="0"/>
              <w:rPr>
                <w:rFonts w:ascii="GHEA Grapalat" w:eastAsia="GHEA Grapalat" w:hAnsi="GHEA Grapalat" w:cs="GHEA Grapalat"/>
              </w:rPr>
            </w:pPr>
            <w:r w:rsidRPr="00E54EEA">
              <w:rPr>
                <w:rFonts w:ascii="GHEA Grapalat" w:eastAsia="GHEA Grapalat" w:hAnsi="GHEA Grapalat" w:cs="GHEA Grapalat"/>
              </w:rPr>
              <w:t xml:space="preserve">Адрес </w:t>
            </w:r>
            <w:ins w:id="13" w:author="Inesa Kocharyan" w:date="2021-08-30T12:39:00Z">
              <w:r w:rsidRPr="00E54EEA">
                <w:rPr>
                  <w:rFonts w:ascii="GHEA Grapalat" w:eastAsia="GHEA Grapalat" w:hAnsi="GHEA Grapalat" w:cs="GHEA Grapalat"/>
                </w:rPr>
                <w:t xml:space="preserve"> </w:t>
              </w:r>
            </w:ins>
            <w:r w:rsidRPr="00E54EEA">
              <w:rPr>
                <w:rFonts w:ascii="GHEA Grapalat" w:eastAsia="GHEA Grapalat" w:hAnsi="GHEA Grapalat" w:cs="GHEA Grapalat"/>
              </w:rPr>
              <w:t>регистрации</w:t>
            </w:r>
          </w:p>
        </w:tc>
        <w:tc>
          <w:tcPr>
            <w:tcW w:w="6180" w:type="dxa"/>
            <w:vAlign w:val="center"/>
          </w:tcPr>
          <w:p w14:paraId="3C05D908"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6DC92FB3" w14:textId="77777777" w:rsidTr="00220899">
        <w:tc>
          <w:tcPr>
            <w:tcW w:w="2836" w:type="dxa"/>
            <w:shd w:val="clear" w:color="auto" w:fill="D9E2F3"/>
            <w:vAlign w:val="center"/>
          </w:tcPr>
          <w:p w14:paraId="5A7CB4BA" w14:textId="77777777" w:rsidR="00220899" w:rsidRPr="00E54EEA" w:rsidRDefault="00220899" w:rsidP="00E54EEA">
            <w:pPr>
              <w:numPr>
                <w:ilvl w:val="2"/>
                <w:numId w:val="4"/>
              </w:numPr>
              <w:pBdr>
                <w:top w:val="nil"/>
                <w:left w:val="nil"/>
                <w:bottom w:val="nil"/>
                <w:right w:val="nil"/>
                <w:between w:val="nil"/>
              </w:pBdr>
              <w:ind w:left="0" w:firstLine="0"/>
              <w:rPr>
                <w:rFonts w:ascii="GHEA Grapalat" w:eastAsia="GHEA Grapalat" w:hAnsi="GHEA Grapalat" w:cs="GHEA Grapalat"/>
              </w:rPr>
            </w:pPr>
            <w:r w:rsidRPr="00E54EEA">
              <w:rPr>
                <w:rFonts w:ascii="GHEA Grapalat" w:eastAsia="GHEA Grapalat" w:hAnsi="GHEA Grapalat" w:cs="GHEA Grapalat"/>
              </w:rPr>
              <w:t>Государство регистрации</w:t>
            </w:r>
          </w:p>
        </w:tc>
        <w:tc>
          <w:tcPr>
            <w:tcW w:w="6180" w:type="dxa"/>
            <w:vAlign w:val="center"/>
          </w:tcPr>
          <w:p w14:paraId="7D2E2187" w14:textId="77777777" w:rsidR="00220899" w:rsidRPr="00E54EEA" w:rsidRDefault="00220899" w:rsidP="00220899">
            <w:pPr>
              <w:spacing w:before="240" w:after="240"/>
              <w:ind w:left="993" w:hanging="851"/>
              <w:rPr>
                <w:rFonts w:ascii="GHEA Grapalat" w:eastAsia="GHEA Grapalat" w:hAnsi="GHEA Grapalat" w:cs="GHEA Grapalat"/>
              </w:rPr>
            </w:pPr>
          </w:p>
        </w:tc>
      </w:tr>
      <w:tr w:rsidR="00E54EEA" w:rsidRPr="00E54EEA" w14:paraId="75471F79" w14:textId="77777777" w:rsidTr="00220899">
        <w:tc>
          <w:tcPr>
            <w:tcW w:w="2836" w:type="dxa"/>
            <w:shd w:val="clear" w:color="auto" w:fill="D9E2F3"/>
            <w:vAlign w:val="center"/>
          </w:tcPr>
          <w:p w14:paraId="5A37E960" w14:textId="77777777" w:rsidR="00220899" w:rsidRPr="00E54EEA" w:rsidRDefault="00220899" w:rsidP="00E54EEA">
            <w:pPr>
              <w:numPr>
                <w:ilvl w:val="2"/>
                <w:numId w:val="4"/>
              </w:numPr>
              <w:pBdr>
                <w:top w:val="nil"/>
                <w:left w:val="nil"/>
                <w:bottom w:val="nil"/>
                <w:right w:val="nil"/>
                <w:between w:val="nil"/>
              </w:pBdr>
              <w:ind w:left="284" w:hanging="284"/>
              <w:rPr>
                <w:rFonts w:ascii="GHEA Grapalat" w:eastAsia="GHEA Grapalat" w:hAnsi="GHEA Grapalat" w:cs="GHEA Grapalat"/>
              </w:rPr>
            </w:pPr>
            <w:r w:rsidRPr="00E54EEA">
              <w:rPr>
                <w:rFonts w:ascii="GHEA Grapalat" w:eastAsia="GHEA Grapalat" w:hAnsi="GHEA Grapalat" w:cs="GHEA Grapalat"/>
              </w:rPr>
              <w:t>Имя и фамилия руководителя исполнительного органа</w:t>
            </w:r>
          </w:p>
        </w:tc>
        <w:tc>
          <w:tcPr>
            <w:tcW w:w="6180" w:type="dxa"/>
            <w:vAlign w:val="center"/>
          </w:tcPr>
          <w:p w14:paraId="2E00F1C0" w14:textId="77777777" w:rsidR="00220899" w:rsidRPr="00E54EEA" w:rsidRDefault="00220899" w:rsidP="00220899">
            <w:pPr>
              <w:spacing w:before="240" w:after="240"/>
              <w:ind w:left="993" w:hanging="851"/>
              <w:rPr>
                <w:rFonts w:ascii="GHEA Grapalat" w:eastAsia="GHEA Grapalat" w:hAnsi="GHEA Grapalat" w:cs="GHEA Grapalat"/>
              </w:rPr>
            </w:pPr>
          </w:p>
        </w:tc>
      </w:tr>
    </w:tbl>
    <w:p w14:paraId="448F6529" w14:textId="77777777" w:rsidR="00220899" w:rsidRPr="00E54EEA" w:rsidRDefault="00220899" w:rsidP="00E54EEA">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rPr>
      </w:pPr>
      <w:r w:rsidRPr="00E54EEA">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54EEA" w:rsidRPr="00E54EEA" w14:paraId="6F13A74A" w14:textId="77777777" w:rsidTr="00220899">
        <w:tc>
          <w:tcPr>
            <w:tcW w:w="2835" w:type="dxa"/>
            <w:shd w:val="clear" w:color="auto" w:fill="D9E2F3"/>
            <w:vAlign w:val="center"/>
          </w:tcPr>
          <w:p w14:paraId="4C28A7A4"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Имя и фамилия лица, представляющего декларацию</w:t>
            </w:r>
          </w:p>
        </w:tc>
        <w:tc>
          <w:tcPr>
            <w:tcW w:w="6180" w:type="dxa"/>
            <w:vAlign w:val="center"/>
          </w:tcPr>
          <w:p w14:paraId="4EB41EEF"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62B87C27" w14:textId="77777777" w:rsidTr="00220899">
        <w:trPr>
          <w:trHeight w:val="1487"/>
        </w:trPr>
        <w:tc>
          <w:tcPr>
            <w:tcW w:w="2835" w:type="dxa"/>
            <w:shd w:val="clear" w:color="auto" w:fill="D9E2F3"/>
            <w:vAlign w:val="center"/>
          </w:tcPr>
          <w:p w14:paraId="6005B45F"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Должность лица, представляющего декларацию</w:t>
            </w:r>
          </w:p>
        </w:tc>
        <w:tc>
          <w:tcPr>
            <w:tcW w:w="6180" w:type="dxa"/>
            <w:vAlign w:val="center"/>
          </w:tcPr>
          <w:p w14:paraId="55E58F54" w14:textId="77777777" w:rsidR="00220899" w:rsidRPr="00E54EEA" w:rsidRDefault="00220899" w:rsidP="00220899">
            <w:pPr>
              <w:spacing w:before="240" w:after="240"/>
              <w:rPr>
                <w:rFonts w:ascii="GHEA Grapalat" w:eastAsia="GHEA Grapalat" w:hAnsi="GHEA Grapalat" w:cs="GHEA Grapalat"/>
              </w:rPr>
            </w:pPr>
          </w:p>
        </w:tc>
      </w:tr>
    </w:tbl>
    <w:p w14:paraId="5A7FE0EC" w14:textId="77777777" w:rsidR="00220899" w:rsidRPr="00E54EEA" w:rsidRDefault="00220899" w:rsidP="00E54EEA">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rPr>
      </w:pPr>
      <w:r w:rsidRPr="00E54EEA">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54EEA" w:rsidRPr="00E54EEA" w14:paraId="1BAD8035" w14:textId="77777777" w:rsidTr="00220899">
        <w:tc>
          <w:tcPr>
            <w:tcW w:w="2835" w:type="dxa"/>
            <w:shd w:val="clear" w:color="auto" w:fill="D9E2F3"/>
            <w:vAlign w:val="center"/>
          </w:tcPr>
          <w:p w14:paraId="76E4A821" w14:textId="77777777" w:rsidR="00220899" w:rsidRPr="00E54EEA" w:rsidRDefault="00220899" w:rsidP="00E54EEA">
            <w:pPr>
              <w:numPr>
                <w:ilvl w:val="2"/>
                <w:numId w:val="4"/>
              </w:numPr>
              <w:pBdr>
                <w:top w:val="nil"/>
                <w:left w:val="nil"/>
                <w:bottom w:val="nil"/>
                <w:right w:val="nil"/>
                <w:between w:val="nil"/>
              </w:pBdr>
              <w:spacing w:after="160" w:line="259" w:lineRule="auto"/>
              <w:ind w:left="0" w:hanging="79"/>
              <w:rPr>
                <w:rFonts w:ascii="GHEA Grapalat" w:eastAsia="GHEA Grapalat" w:hAnsi="GHEA Grapalat" w:cs="GHEA Grapalat"/>
              </w:rPr>
            </w:pPr>
            <w:r w:rsidRPr="00E54EEA">
              <w:rPr>
                <w:rFonts w:ascii="GHEA Grapalat" w:eastAsia="GHEA Grapalat" w:hAnsi="GHEA Grapalat" w:cs="GHEA Grapalat"/>
              </w:rPr>
              <w:t>День, месяц, год подписания декларации</w:t>
            </w:r>
          </w:p>
        </w:tc>
        <w:tc>
          <w:tcPr>
            <w:tcW w:w="6180" w:type="dxa"/>
            <w:vAlign w:val="center"/>
          </w:tcPr>
          <w:p w14:paraId="3D12F77E"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2ACA4E9F" w14:textId="77777777" w:rsidTr="00220899">
        <w:tc>
          <w:tcPr>
            <w:tcW w:w="2835" w:type="dxa"/>
            <w:shd w:val="clear" w:color="auto" w:fill="D9E2F3"/>
            <w:vAlign w:val="center"/>
          </w:tcPr>
          <w:p w14:paraId="6A1C2627" w14:textId="77777777" w:rsidR="00220899" w:rsidRPr="00E54EEA" w:rsidRDefault="00220899" w:rsidP="00E54EEA">
            <w:pPr>
              <w:numPr>
                <w:ilvl w:val="2"/>
                <w:numId w:val="4"/>
              </w:numPr>
              <w:pBdr>
                <w:top w:val="nil"/>
                <w:left w:val="nil"/>
                <w:bottom w:val="nil"/>
                <w:right w:val="nil"/>
                <w:between w:val="nil"/>
              </w:pBdr>
              <w:spacing w:after="160" w:line="259" w:lineRule="auto"/>
              <w:ind w:left="0" w:hanging="79"/>
              <w:rPr>
                <w:rFonts w:ascii="GHEA Grapalat" w:eastAsia="GHEA Grapalat" w:hAnsi="GHEA Grapalat" w:cs="GHEA Grapalat"/>
              </w:rPr>
            </w:pPr>
            <w:r w:rsidRPr="00E54EEA">
              <w:rPr>
                <w:rFonts w:ascii="GHEA Grapalat" w:eastAsia="GHEA Grapalat" w:hAnsi="GHEA Grapalat" w:cs="GHEA Grapalat"/>
              </w:rPr>
              <w:t>Количество страниц декларации</w:t>
            </w:r>
          </w:p>
        </w:tc>
        <w:tc>
          <w:tcPr>
            <w:tcW w:w="6180" w:type="dxa"/>
            <w:vAlign w:val="center"/>
          </w:tcPr>
          <w:p w14:paraId="54F08926"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1614415A" w14:textId="77777777" w:rsidTr="00220899">
        <w:tc>
          <w:tcPr>
            <w:tcW w:w="2835" w:type="dxa"/>
            <w:shd w:val="clear" w:color="auto" w:fill="D9E2F3"/>
            <w:vAlign w:val="center"/>
          </w:tcPr>
          <w:p w14:paraId="2E36FF1B" w14:textId="77777777" w:rsidR="00220899" w:rsidRPr="00E54EEA" w:rsidRDefault="00220899" w:rsidP="00E54EEA">
            <w:pPr>
              <w:numPr>
                <w:ilvl w:val="2"/>
                <w:numId w:val="4"/>
              </w:numPr>
              <w:pBdr>
                <w:top w:val="nil"/>
                <w:left w:val="nil"/>
                <w:bottom w:val="nil"/>
                <w:right w:val="nil"/>
                <w:between w:val="nil"/>
              </w:pBdr>
              <w:spacing w:after="160" w:line="259" w:lineRule="auto"/>
              <w:ind w:left="0" w:hanging="79"/>
              <w:rPr>
                <w:rFonts w:ascii="GHEA Grapalat" w:eastAsia="GHEA Grapalat" w:hAnsi="GHEA Grapalat" w:cs="GHEA Grapalat"/>
              </w:rPr>
            </w:pPr>
            <w:r w:rsidRPr="00E54EEA">
              <w:rPr>
                <w:rFonts w:ascii="GHEA Grapalat" w:eastAsia="GHEA Grapalat" w:hAnsi="GHEA Grapalat" w:cs="GHEA Grapalat"/>
              </w:rPr>
              <w:t>Подпись лица, представляющего декларацию</w:t>
            </w:r>
          </w:p>
        </w:tc>
        <w:tc>
          <w:tcPr>
            <w:tcW w:w="6180" w:type="dxa"/>
            <w:vAlign w:val="center"/>
          </w:tcPr>
          <w:p w14:paraId="0EE58461" w14:textId="77777777" w:rsidR="00220899" w:rsidRPr="00E54EEA" w:rsidRDefault="00220899" w:rsidP="00220899">
            <w:pPr>
              <w:spacing w:before="240" w:after="240"/>
              <w:rPr>
                <w:rFonts w:ascii="GHEA Grapalat" w:eastAsia="GHEA Grapalat" w:hAnsi="GHEA Grapalat" w:cs="GHEA Grapalat"/>
              </w:rPr>
            </w:pPr>
          </w:p>
        </w:tc>
      </w:tr>
    </w:tbl>
    <w:p w14:paraId="221BD172" w14:textId="77777777" w:rsidR="00220899" w:rsidRPr="00E54EEA" w:rsidRDefault="00220899" w:rsidP="00220899">
      <w:pPr>
        <w:rPr>
          <w:rFonts w:ascii="GHEA Grapalat" w:eastAsia="GHEA Grapalat" w:hAnsi="GHEA Grapalat" w:cs="GHEA Grapalat"/>
        </w:rPr>
      </w:pPr>
    </w:p>
    <w:p w14:paraId="203EBB49" w14:textId="77777777" w:rsidR="00220899" w:rsidRPr="00E54EEA" w:rsidRDefault="00220899" w:rsidP="00220899">
      <w:pPr>
        <w:rPr>
          <w:rFonts w:ascii="GHEA Grapalat" w:eastAsia="GHEA Grapalat" w:hAnsi="GHEA Grapalat" w:cs="GHEA Grapalat"/>
        </w:rPr>
      </w:pPr>
      <w:r w:rsidRPr="00E54EEA">
        <w:rPr>
          <w:rFonts w:ascii="GHEA Grapalat" w:hAnsi="GHEA Grapalat"/>
        </w:rPr>
        <w:br w:type="page"/>
      </w:r>
    </w:p>
    <w:p w14:paraId="21A3B431" w14:textId="77777777" w:rsidR="00220899" w:rsidRPr="00E54EEA" w:rsidRDefault="00220899" w:rsidP="00E54EEA">
      <w:pPr>
        <w:numPr>
          <w:ilvl w:val="0"/>
          <w:numId w:val="4"/>
        </w:numPr>
        <w:pBdr>
          <w:top w:val="nil"/>
          <w:left w:val="nil"/>
          <w:bottom w:val="nil"/>
          <w:right w:val="nil"/>
          <w:between w:val="nil"/>
        </w:pBdr>
        <w:spacing w:after="160" w:line="259" w:lineRule="auto"/>
        <w:rPr>
          <w:rFonts w:ascii="GHEA Grapalat" w:eastAsia="GHEA Grapalat" w:hAnsi="GHEA Grapalat" w:cs="GHEA Grapalat"/>
        </w:rPr>
      </w:pPr>
      <w:r w:rsidRPr="00E54EEA">
        <w:rPr>
          <w:rFonts w:ascii="GHEA Grapalat" w:eastAsia="GHEA Grapalat" w:hAnsi="GHEA Grapalat" w:cs="GHEA Grapalat"/>
          <w:b/>
        </w:rPr>
        <w:t>Данные листинга  акций</w:t>
      </w:r>
    </w:p>
    <w:p w14:paraId="20447905" w14:textId="77777777" w:rsidR="00220899" w:rsidRPr="00E54EEA" w:rsidRDefault="00220899" w:rsidP="00E54EEA">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54EEA">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54EEA" w:rsidRPr="00E54EEA" w14:paraId="26B89A6C" w14:textId="77777777" w:rsidTr="00220899">
        <w:tc>
          <w:tcPr>
            <w:tcW w:w="2835" w:type="dxa"/>
            <w:shd w:val="clear" w:color="auto" w:fill="D9E2F3"/>
            <w:vAlign w:val="center"/>
          </w:tcPr>
          <w:p w14:paraId="7DE377A6" w14:textId="77777777" w:rsidR="00220899" w:rsidRPr="00E54EEA" w:rsidRDefault="00220899" w:rsidP="00E54EEA">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54EEA">
              <w:rPr>
                <w:rFonts w:ascii="GHEA Grapalat" w:eastAsia="GHEA Grapalat" w:hAnsi="GHEA Grapalat" w:cs="GHEA Grapalat"/>
              </w:rPr>
              <w:t>Наименование фондовой биржи</w:t>
            </w:r>
          </w:p>
        </w:tc>
        <w:tc>
          <w:tcPr>
            <w:tcW w:w="6180" w:type="dxa"/>
            <w:vAlign w:val="center"/>
          </w:tcPr>
          <w:p w14:paraId="1A721C69"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54A47A76" w14:textId="77777777" w:rsidTr="00220899">
        <w:tc>
          <w:tcPr>
            <w:tcW w:w="2835" w:type="dxa"/>
            <w:shd w:val="clear" w:color="auto" w:fill="D9E2F3"/>
            <w:vAlign w:val="center"/>
          </w:tcPr>
          <w:p w14:paraId="1308F681"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59E58176" w14:textId="77777777" w:rsidR="00220899" w:rsidRPr="00E54EEA" w:rsidRDefault="00220899" w:rsidP="00220899">
            <w:pPr>
              <w:spacing w:before="240" w:after="240"/>
              <w:rPr>
                <w:rFonts w:ascii="GHEA Grapalat" w:eastAsia="GHEA Grapalat" w:hAnsi="GHEA Grapalat" w:cs="GHEA Grapalat"/>
              </w:rPr>
            </w:pPr>
          </w:p>
        </w:tc>
      </w:tr>
    </w:tbl>
    <w:p w14:paraId="44FADE9A" w14:textId="77777777" w:rsidR="00220899" w:rsidRPr="00E54EEA" w:rsidRDefault="00220899" w:rsidP="00E54EEA">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rPr>
      </w:pPr>
      <w:r w:rsidRPr="00E54EEA">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54EEA" w:rsidRPr="00E54EEA" w14:paraId="14A033AF" w14:textId="77777777" w:rsidTr="00220899">
        <w:tc>
          <w:tcPr>
            <w:tcW w:w="2835" w:type="dxa"/>
            <w:shd w:val="clear" w:color="auto" w:fill="D9E2F3"/>
            <w:vAlign w:val="center"/>
          </w:tcPr>
          <w:p w14:paraId="673A9CB3"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Наименование</w:t>
            </w:r>
          </w:p>
        </w:tc>
        <w:tc>
          <w:tcPr>
            <w:tcW w:w="6180" w:type="dxa"/>
            <w:vAlign w:val="center"/>
          </w:tcPr>
          <w:p w14:paraId="4E9A684D"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16457BF5" w14:textId="77777777" w:rsidTr="00220899">
        <w:tc>
          <w:tcPr>
            <w:tcW w:w="2835" w:type="dxa"/>
            <w:shd w:val="clear" w:color="auto" w:fill="D9E2F3"/>
            <w:vAlign w:val="center"/>
          </w:tcPr>
          <w:p w14:paraId="60EB6EA7"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Наименование латинскими буквами</w:t>
            </w:r>
            <w:r w:rsidRPr="00E54EEA">
              <w:t xml:space="preserve"> </w:t>
            </w:r>
          </w:p>
        </w:tc>
        <w:tc>
          <w:tcPr>
            <w:tcW w:w="6180" w:type="dxa"/>
            <w:vAlign w:val="center"/>
          </w:tcPr>
          <w:p w14:paraId="4300F1B5"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51A31FC7" w14:textId="77777777" w:rsidTr="00220899">
        <w:tc>
          <w:tcPr>
            <w:tcW w:w="2835" w:type="dxa"/>
            <w:shd w:val="clear" w:color="auto" w:fill="D9E2F3"/>
            <w:vAlign w:val="center"/>
          </w:tcPr>
          <w:p w14:paraId="02B11942"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Номер государственной регистрации</w:t>
            </w:r>
          </w:p>
        </w:tc>
        <w:tc>
          <w:tcPr>
            <w:tcW w:w="6180" w:type="dxa"/>
            <w:vAlign w:val="center"/>
          </w:tcPr>
          <w:p w14:paraId="5F22B5BE"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5BDF13AA" w14:textId="77777777" w:rsidTr="00220899">
        <w:tc>
          <w:tcPr>
            <w:tcW w:w="2835" w:type="dxa"/>
            <w:shd w:val="clear" w:color="auto" w:fill="D9E2F3"/>
            <w:vAlign w:val="center"/>
          </w:tcPr>
          <w:p w14:paraId="7A06F965"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День, месяц, год регистрации</w:t>
            </w:r>
          </w:p>
        </w:tc>
        <w:tc>
          <w:tcPr>
            <w:tcW w:w="6180" w:type="dxa"/>
            <w:vAlign w:val="center"/>
          </w:tcPr>
          <w:p w14:paraId="789A8B4D"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48CCD7C2" w14:textId="77777777" w:rsidTr="00220899">
        <w:tc>
          <w:tcPr>
            <w:tcW w:w="2835" w:type="dxa"/>
            <w:shd w:val="clear" w:color="auto" w:fill="D9E2F3"/>
            <w:vAlign w:val="center"/>
          </w:tcPr>
          <w:p w14:paraId="180242FE"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Адрес регистрации</w:t>
            </w:r>
          </w:p>
        </w:tc>
        <w:tc>
          <w:tcPr>
            <w:tcW w:w="6180" w:type="dxa"/>
            <w:vAlign w:val="center"/>
          </w:tcPr>
          <w:p w14:paraId="29D0C2C5"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142FD640" w14:textId="77777777" w:rsidTr="00220899">
        <w:trPr>
          <w:trHeight w:val="1361"/>
        </w:trPr>
        <w:tc>
          <w:tcPr>
            <w:tcW w:w="2835" w:type="dxa"/>
            <w:shd w:val="clear" w:color="auto" w:fill="D9E2F3"/>
            <w:vAlign w:val="center"/>
          </w:tcPr>
          <w:p w14:paraId="757DFF4C"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Государтво регистрации</w:t>
            </w:r>
          </w:p>
        </w:tc>
        <w:tc>
          <w:tcPr>
            <w:tcW w:w="6180" w:type="dxa"/>
            <w:vAlign w:val="center"/>
          </w:tcPr>
          <w:p w14:paraId="7DB7EDEF"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694AFA18" w14:textId="77777777" w:rsidTr="00220899">
        <w:tc>
          <w:tcPr>
            <w:tcW w:w="2835" w:type="dxa"/>
            <w:shd w:val="clear" w:color="auto" w:fill="D9E2F3"/>
            <w:vAlign w:val="center"/>
          </w:tcPr>
          <w:p w14:paraId="0A3B026F"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Имя и фамилия руководителя исполнительного органа</w:t>
            </w:r>
          </w:p>
        </w:tc>
        <w:tc>
          <w:tcPr>
            <w:tcW w:w="6180" w:type="dxa"/>
            <w:vAlign w:val="center"/>
          </w:tcPr>
          <w:p w14:paraId="14D9241C" w14:textId="77777777" w:rsidR="00220899" w:rsidRPr="00E54EEA" w:rsidRDefault="00220899" w:rsidP="00220899">
            <w:pPr>
              <w:spacing w:before="240" w:after="240"/>
              <w:rPr>
                <w:rFonts w:ascii="GHEA Grapalat" w:eastAsia="GHEA Grapalat" w:hAnsi="GHEA Grapalat" w:cs="GHEA Grapalat"/>
              </w:rPr>
            </w:pPr>
          </w:p>
        </w:tc>
      </w:tr>
    </w:tbl>
    <w:p w14:paraId="7C696632" w14:textId="77777777" w:rsidR="00220899" w:rsidRPr="00E54EEA" w:rsidRDefault="00220899" w:rsidP="00E54EEA">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54EE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54EEA" w:rsidRPr="00E54EEA" w14:paraId="0083D563" w14:textId="77777777" w:rsidTr="00220899">
        <w:tc>
          <w:tcPr>
            <w:tcW w:w="2836" w:type="dxa"/>
            <w:shd w:val="clear" w:color="auto" w:fill="D9E2F3"/>
            <w:vAlign w:val="center"/>
          </w:tcPr>
          <w:p w14:paraId="7282998D" w14:textId="77777777" w:rsidR="00220899" w:rsidRPr="00E54EEA" w:rsidRDefault="00220899" w:rsidP="00E54EEA">
            <w:pPr>
              <w:numPr>
                <w:ilvl w:val="2"/>
                <w:numId w:val="4"/>
              </w:numPr>
              <w:pBdr>
                <w:top w:val="nil"/>
                <w:left w:val="nil"/>
                <w:bottom w:val="nil"/>
                <w:right w:val="nil"/>
                <w:between w:val="nil"/>
              </w:pBdr>
              <w:spacing w:after="160" w:line="259" w:lineRule="auto"/>
              <w:ind w:hanging="930"/>
              <w:rPr>
                <w:rFonts w:ascii="GHEA Grapalat" w:eastAsia="GHEA Grapalat" w:hAnsi="GHEA Grapalat" w:cs="GHEA Grapalat"/>
              </w:rPr>
            </w:pPr>
            <w:r w:rsidRPr="00E54EEA">
              <w:rPr>
                <w:rFonts w:ascii="GHEA Grapalat" w:eastAsia="GHEA Grapalat" w:hAnsi="GHEA Grapalat" w:cs="GHEA Grapalat"/>
              </w:rPr>
              <w:t>Размер участия (%)</w:t>
            </w:r>
          </w:p>
        </w:tc>
        <w:tc>
          <w:tcPr>
            <w:tcW w:w="6178" w:type="dxa"/>
            <w:vAlign w:val="center"/>
          </w:tcPr>
          <w:p w14:paraId="1749AD23"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30781F19" w14:textId="77777777" w:rsidTr="00220899">
        <w:tc>
          <w:tcPr>
            <w:tcW w:w="2836" w:type="dxa"/>
            <w:shd w:val="clear" w:color="auto" w:fill="D9E2F3"/>
            <w:vAlign w:val="center"/>
          </w:tcPr>
          <w:p w14:paraId="5C9DD6E2" w14:textId="77777777" w:rsidR="00220899" w:rsidRPr="00E54EEA" w:rsidRDefault="00220899" w:rsidP="00E54EEA">
            <w:pPr>
              <w:numPr>
                <w:ilvl w:val="2"/>
                <w:numId w:val="4"/>
              </w:numPr>
              <w:pBdr>
                <w:top w:val="nil"/>
                <w:left w:val="nil"/>
                <w:bottom w:val="nil"/>
                <w:right w:val="nil"/>
                <w:between w:val="nil"/>
              </w:pBdr>
              <w:ind w:hanging="930"/>
              <w:rPr>
                <w:rFonts w:ascii="GHEA Grapalat" w:eastAsia="GHEA Grapalat" w:hAnsi="GHEA Grapalat" w:cs="GHEA Grapalat"/>
              </w:rPr>
            </w:pPr>
            <w:r w:rsidRPr="00E54EEA">
              <w:rPr>
                <w:rFonts w:ascii="GHEA Grapalat" w:eastAsia="GHEA Grapalat" w:hAnsi="GHEA Grapalat" w:cs="GHEA Grapalat"/>
              </w:rPr>
              <w:t>Вид участия</w:t>
            </w:r>
          </w:p>
        </w:tc>
        <w:tc>
          <w:tcPr>
            <w:tcW w:w="6178" w:type="dxa"/>
            <w:vAlign w:val="center"/>
          </w:tcPr>
          <w:p w14:paraId="2E49847B"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sidRPr="00E54EEA">
                  <w:rPr>
                    <w:rFonts w:ascii="MS Gothic" w:eastAsia="MS Gothic" w:hAnsi="MS Gothic" w:cs="GHEA Grapalat" w:hint="eastAsia"/>
                  </w:rPr>
                  <w:t>☐</w:t>
                </w:r>
              </w:sdtContent>
            </w:sdt>
            <w:r w:rsidR="00220899" w:rsidRPr="00E54EEA">
              <w:rPr>
                <w:rFonts w:ascii="GHEA Grapalat" w:eastAsia="GHEA Grapalat" w:hAnsi="GHEA Grapalat" w:cs="GHEA Grapalat"/>
              </w:rPr>
              <w:tab/>
              <w:t>Прямое участие</w:t>
            </w:r>
          </w:p>
          <w:p w14:paraId="556C2299"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sidRPr="00E54EEA">
                  <w:rPr>
                    <w:rFonts w:ascii="MS Gothic" w:eastAsia="MS Gothic" w:hAnsi="MS Gothic" w:cs="GHEA Grapalat" w:hint="eastAsia"/>
                  </w:rPr>
                  <w:t>☐</w:t>
                </w:r>
              </w:sdtContent>
            </w:sdt>
            <w:r w:rsidR="00220899" w:rsidRPr="00E54EEA">
              <w:rPr>
                <w:rFonts w:ascii="GHEA Grapalat" w:eastAsia="GHEA Grapalat" w:hAnsi="GHEA Grapalat" w:cs="GHEA Grapalat"/>
              </w:rPr>
              <w:tab/>
              <w:t>Косвенное участие</w:t>
            </w:r>
          </w:p>
        </w:tc>
      </w:tr>
    </w:tbl>
    <w:p w14:paraId="0B4DE1EB" w14:textId="77777777" w:rsidR="00220899" w:rsidRPr="00E54EEA" w:rsidRDefault="00220899" w:rsidP="00220899">
      <w:pPr>
        <w:pBdr>
          <w:top w:val="nil"/>
          <w:left w:val="nil"/>
          <w:bottom w:val="nil"/>
          <w:right w:val="nil"/>
          <w:between w:val="nil"/>
        </w:pBdr>
        <w:spacing w:before="240"/>
        <w:rPr>
          <w:rFonts w:ascii="GHEA Grapalat" w:eastAsia="GHEA Grapalat" w:hAnsi="GHEA Grapalat" w:cs="GHEA Grapalat"/>
        </w:rPr>
      </w:pPr>
      <w:r w:rsidRPr="00E54EEA">
        <w:rPr>
          <w:rFonts w:ascii="GHEA Grapalat" w:hAnsi="GHEA Grapalat"/>
        </w:rPr>
        <w:br w:type="page"/>
      </w:r>
    </w:p>
    <w:p w14:paraId="45E0B40F" w14:textId="77777777" w:rsidR="00220899" w:rsidRPr="00E54EEA" w:rsidRDefault="00220899" w:rsidP="00E54EEA">
      <w:pPr>
        <w:numPr>
          <w:ilvl w:val="0"/>
          <w:numId w:val="4"/>
        </w:numPr>
        <w:pBdr>
          <w:top w:val="nil"/>
          <w:left w:val="nil"/>
          <w:bottom w:val="nil"/>
          <w:right w:val="nil"/>
          <w:between w:val="nil"/>
        </w:pBdr>
        <w:spacing w:line="259" w:lineRule="auto"/>
        <w:rPr>
          <w:rFonts w:ascii="GHEA Grapalat" w:eastAsia="GHEA Grapalat" w:hAnsi="GHEA Grapalat" w:cs="GHEA Grapalat"/>
          <w:b/>
        </w:rPr>
      </w:pPr>
      <w:r w:rsidRPr="00E54EEA">
        <w:rPr>
          <w:rFonts w:ascii="GHEA Grapalat" w:eastAsia="GHEA Grapalat" w:hAnsi="GHEA Grapalat" w:cs="GHEA Grapalat"/>
          <w:b/>
        </w:rPr>
        <w:t>Участие государства, муниципалитета или международной организации</w:t>
      </w:r>
    </w:p>
    <w:p w14:paraId="58688C6C" w14:textId="77777777" w:rsidR="00220899" w:rsidRPr="00E54EEA" w:rsidRDefault="00220899" w:rsidP="00E54EEA">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54EEA">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54EEA" w:rsidRPr="00E54EEA" w14:paraId="084EC702" w14:textId="77777777" w:rsidTr="00220899">
        <w:tc>
          <w:tcPr>
            <w:tcW w:w="2837" w:type="dxa"/>
            <w:shd w:val="clear" w:color="auto" w:fill="D9E2F3"/>
            <w:vAlign w:val="center"/>
          </w:tcPr>
          <w:p w14:paraId="3DDFF76E"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Название государства</w:t>
            </w:r>
          </w:p>
        </w:tc>
        <w:tc>
          <w:tcPr>
            <w:tcW w:w="6180" w:type="dxa"/>
            <w:vAlign w:val="center"/>
          </w:tcPr>
          <w:p w14:paraId="54241BE3"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61A503AC" w14:textId="77777777" w:rsidTr="00220899">
        <w:tc>
          <w:tcPr>
            <w:tcW w:w="2837" w:type="dxa"/>
            <w:shd w:val="clear" w:color="auto" w:fill="D9E2F3"/>
            <w:vAlign w:val="center"/>
          </w:tcPr>
          <w:p w14:paraId="51354EA6"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Название муниципалитета</w:t>
            </w:r>
          </w:p>
        </w:tc>
        <w:tc>
          <w:tcPr>
            <w:tcW w:w="6180" w:type="dxa"/>
            <w:vAlign w:val="center"/>
          </w:tcPr>
          <w:p w14:paraId="0517159E"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02A4C9D8" w14:textId="77777777" w:rsidTr="00220899">
        <w:tc>
          <w:tcPr>
            <w:tcW w:w="2837" w:type="dxa"/>
            <w:shd w:val="clear" w:color="auto" w:fill="D9E2F3"/>
            <w:vAlign w:val="center"/>
          </w:tcPr>
          <w:p w14:paraId="128ABCF2"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Размер участия (%)</w:t>
            </w:r>
          </w:p>
        </w:tc>
        <w:tc>
          <w:tcPr>
            <w:tcW w:w="6180" w:type="dxa"/>
            <w:vAlign w:val="center"/>
          </w:tcPr>
          <w:p w14:paraId="6F7F531F"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24F7C739" w14:textId="77777777" w:rsidTr="00220899">
        <w:tc>
          <w:tcPr>
            <w:tcW w:w="2837" w:type="dxa"/>
            <w:shd w:val="clear" w:color="auto" w:fill="D9E2F3"/>
            <w:vAlign w:val="center"/>
          </w:tcPr>
          <w:p w14:paraId="06E0276F" w14:textId="77777777" w:rsidR="00220899" w:rsidRPr="00E54EEA" w:rsidRDefault="00220899" w:rsidP="00E54EEA">
            <w:pPr>
              <w:numPr>
                <w:ilvl w:val="2"/>
                <w:numId w:val="4"/>
              </w:numPr>
              <w:pBdr>
                <w:top w:val="nil"/>
                <w:left w:val="nil"/>
                <w:bottom w:val="nil"/>
                <w:right w:val="nil"/>
                <w:between w:val="nil"/>
              </w:pBdr>
              <w:ind w:left="0" w:firstLine="0"/>
              <w:rPr>
                <w:rFonts w:ascii="GHEA Grapalat" w:eastAsia="GHEA Grapalat" w:hAnsi="GHEA Grapalat" w:cs="GHEA Grapalat"/>
              </w:rPr>
            </w:pPr>
            <w:r w:rsidRPr="00E54EEA">
              <w:rPr>
                <w:rFonts w:ascii="GHEA Grapalat" w:eastAsia="GHEA Grapalat" w:hAnsi="GHEA Grapalat" w:cs="GHEA Grapalat"/>
              </w:rPr>
              <w:t>Вид участия</w:t>
            </w:r>
          </w:p>
        </w:tc>
        <w:tc>
          <w:tcPr>
            <w:tcW w:w="6180" w:type="dxa"/>
            <w:vAlign w:val="center"/>
          </w:tcPr>
          <w:p w14:paraId="60557723"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Прямое участие</w:t>
            </w:r>
          </w:p>
          <w:p w14:paraId="49C851D2"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Косвенное участие</w:t>
            </w:r>
          </w:p>
        </w:tc>
      </w:tr>
    </w:tbl>
    <w:p w14:paraId="50A298B1" w14:textId="77777777" w:rsidR="00220899" w:rsidRPr="00E54EEA" w:rsidRDefault="00220899" w:rsidP="00E54EEA">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54EEA">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54EEA" w:rsidRPr="00E54EEA" w14:paraId="54F87B7D" w14:textId="77777777" w:rsidTr="00220899">
        <w:tc>
          <w:tcPr>
            <w:tcW w:w="2837" w:type="dxa"/>
            <w:shd w:val="clear" w:color="auto" w:fill="D9E2F3"/>
            <w:vAlign w:val="center"/>
          </w:tcPr>
          <w:p w14:paraId="08C8A6FB"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Название международной организации</w:t>
            </w:r>
          </w:p>
        </w:tc>
        <w:tc>
          <w:tcPr>
            <w:tcW w:w="6180" w:type="dxa"/>
            <w:vAlign w:val="center"/>
          </w:tcPr>
          <w:p w14:paraId="14BA9525"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5A5AFDCF" w14:textId="77777777" w:rsidTr="00220899">
        <w:tc>
          <w:tcPr>
            <w:tcW w:w="2837" w:type="dxa"/>
            <w:shd w:val="clear" w:color="auto" w:fill="D9E2F3"/>
            <w:vAlign w:val="center"/>
          </w:tcPr>
          <w:p w14:paraId="5BA65C73" w14:textId="77777777" w:rsidR="00220899" w:rsidRPr="00E54EEA" w:rsidRDefault="00220899" w:rsidP="00E54EEA">
            <w:pPr>
              <w:numPr>
                <w:ilvl w:val="2"/>
                <w:numId w:val="4"/>
              </w:numPr>
              <w:pBdr>
                <w:top w:val="nil"/>
                <w:left w:val="nil"/>
                <w:bottom w:val="nil"/>
                <w:right w:val="nil"/>
                <w:between w:val="nil"/>
              </w:pBdr>
              <w:ind w:left="0" w:firstLine="0"/>
              <w:rPr>
                <w:rFonts w:ascii="GHEA Grapalat" w:eastAsia="GHEA Grapalat" w:hAnsi="GHEA Grapalat" w:cs="GHEA Grapalat"/>
              </w:rPr>
            </w:pPr>
            <w:r w:rsidRPr="00E54EEA">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18359327"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4CEE8F2F" w14:textId="77777777" w:rsidTr="00220899">
        <w:tc>
          <w:tcPr>
            <w:tcW w:w="2837" w:type="dxa"/>
            <w:shd w:val="clear" w:color="auto" w:fill="D9E2F3"/>
            <w:vAlign w:val="center"/>
          </w:tcPr>
          <w:p w14:paraId="6FC7C257"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Размер участия</w:t>
            </w:r>
            <w:r w:rsidRPr="00E54EEA" w:rsidDel="00C376E4">
              <w:rPr>
                <w:rFonts w:ascii="GHEA Grapalat" w:eastAsia="GHEA Grapalat" w:hAnsi="GHEA Grapalat" w:cs="GHEA Grapalat"/>
              </w:rPr>
              <w:t xml:space="preserve"> </w:t>
            </w:r>
            <w:r w:rsidRPr="00E54EEA">
              <w:rPr>
                <w:rFonts w:ascii="GHEA Grapalat" w:eastAsia="GHEA Grapalat" w:hAnsi="GHEA Grapalat" w:cs="GHEA Grapalat"/>
              </w:rPr>
              <w:t>(%)</w:t>
            </w:r>
          </w:p>
        </w:tc>
        <w:tc>
          <w:tcPr>
            <w:tcW w:w="6180" w:type="dxa"/>
            <w:vAlign w:val="center"/>
          </w:tcPr>
          <w:p w14:paraId="5D778322"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512B3417" w14:textId="77777777" w:rsidTr="00220899">
        <w:tc>
          <w:tcPr>
            <w:tcW w:w="2837" w:type="dxa"/>
            <w:shd w:val="clear" w:color="auto" w:fill="D9E2F3"/>
            <w:vAlign w:val="center"/>
          </w:tcPr>
          <w:p w14:paraId="76F7E420" w14:textId="77777777" w:rsidR="00220899" w:rsidRPr="00E54EEA" w:rsidRDefault="00220899" w:rsidP="00E54EEA">
            <w:pPr>
              <w:numPr>
                <w:ilvl w:val="2"/>
                <w:numId w:val="4"/>
              </w:numPr>
              <w:pBdr>
                <w:top w:val="nil"/>
                <w:left w:val="nil"/>
                <w:bottom w:val="nil"/>
                <w:right w:val="nil"/>
                <w:between w:val="nil"/>
              </w:pBdr>
              <w:ind w:left="0" w:firstLine="0"/>
              <w:rPr>
                <w:rFonts w:ascii="GHEA Grapalat" w:eastAsia="GHEA Grapalat" w:hAnsi="GHEA Grapalat" w:cs="GHEA Grapalat"/>
              </w:rPr>
            </w:pPr>
            <w:r w:rsidRPr="00E54EEA">
              <w:rPr>
                <w:rFonts w:ascii="GHEA Grapalat" w:eastAsia="GHEA Grapalat" w:hAnsi="GHEA Grapalat" w:cs="GHEA Grapalat"/>
              </w:rPr>
              <w:t>Вид участия</w:t>
            </w:r>
          </w:p>
        </w:tc>
        <w:tc>
          <w:tcPr>
            <w:tcW w:w="6180" w:type="dxa"/>
            <w:vAlign w:val="center"/>
          </w:tcPr>
          <w:p w14:paraId="1EF7889A"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Прямое участие</w:t>
            </w:r>
          </w:p>
          <w:p w14:paraId="194041DB"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Косвенное участие</w:t>
            </w:r>
          </w:p>
        </w:tc>
      </w:tr>
    </w:tbl>
    <w:p w14:paraId="017A45C7" w14:textId="77777777" w:rsidR="00220899" w:rsidRPr="00E54EEA" w:rsidRDefault="00220899" w:rsidP="00220899">
      <w:pPr>
        <w:rPr>
          <w:rFonts w:ascii="GHEA Grapalat" w:eastAsia="GHEA Grapalat" w:hAnsi="GHEA Grapalat" w:cs="GHEA Grapalat"/>
          <w:b/>
        </w:rPr>
      </w:pPr>
      <w:r w:rsidRPr="00E54EEA">
        <w:rPr>
          <w:rFonts w:ascii="GHEA Grapalat" w:hAnsi="GHEA Grapalat"/>
        </w:rPr>
        <w:br w:type="page"/>
      </w:r>
    </w:p>
    <w:p w14:paraId="4AD39A97" w14:textId="77777777" w:rsidR="00220899" w:rsidRPr="00E54EEA" w:rsidRDefault="00220899" w:rsidP="00E54EEA">
      <w:pPr>
        <w:numPr>
          <w:ilvl w:val="0"/>
          <w:numId w:val="4"/>
        </w:numPr>
        <w:pBdr>
          <w:top w:val="nil"/>
          <w:left w:val="nil"/>
          <w:bottom w:val="nil"/>
          <w:right w:val="nil"/>
          <w:between w:val="nil"/>
        </w:pBdr>
        <w:spacing w:line="259" w:lineRule="auto"/>
        <w:rPr>
          <w:rFonts w:ascii="GHEA Grapalat" w:eastAsia="GHEA Grapalat" w:hAnsi="GHEA Grapalat" w:cs="GHEA Grapalat"/>
          <w:b/>
        </w:rPr>
      </w:pPr>
      <w:r w:rsidRPr="00E54EEA">
        <w:rPr>
          <w:rFonts w:ascii="GHEA Grapalat" w:eastAsia="GHEA Grapalat" w:hAnsi="GHEA Grapalat" w:cs="GHEA Grapalat"/>
          <w:b/>
        </w:rPr>
        <w:t>Данные реального бенефициара</w:t>
      </w:r>
    </w:p>
    <w:p w14:paraId="32DE6EA5" w14:textId="77777777" w:rsidR="00220899" w:rsidRPr="00E54EEA" w:rsidRDefault="00220899" w:rsidP="00E54EEA">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rPr>
      </w:pPr>
      <w:r w:rsidRPr="00E54EEA">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54EEA" w:rsidRPr="00E54EEA" w14:paraId="45FBD99F" w14:textId="77777777" w:rsidTr="00220899">
        <w:tc>
          <w:tcPr>
            <w:tcW w:w="2836" w:type="dxa"/>
            <w:shd w:val="clear" w:color="auto" w:fill="D9E2F3"/>
            <w:vAlign w:val="center"/>
          </w:tcPr>
          <w:p w14:paraId="1A478271"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Имя</w:t>
            </w:r>
          </w:p>
        </w:tc>
        <w:tc>
          <w:tcPr>
            <w:tcW w:w="6178" w:type="dxa"/>
            <w:vAlign w:val="center"/>
          </w:tcPr>
          <w:p w14:paraId="4463DC01"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718FC654" w14:textId="77777777" w:rsidTr="00220899">
        <w:tc>
          <w:tcPr>
            <w:tcW w:w="2836" w:type="dxa"/>
            <w:shd w:val="clear" w:color="auto" w:fill="D9E2F3"/>
            <w:vAlign w:val="center"/>
          </w:tcPr>
          <w:p w14:paraId="69D878A2"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Фамилия</w:t>
            </w:r>
          </w:p>
        </w:tc>
        <w:tc>
          <w:tcPr>
            <w:tcW w:w="6178" w:type="dxa"/>
            <w:vAlign w:val="center"/>
          </w:tcPr>
          <w:p w14:paraId="3098D0D2"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1C4412E4" w14:textId="77777777" w:rsidTr="00220899">
        <w:tc>
          <w:tcPr>
            <w:tcW w:w="2836" w:type="dxa"/>
            <w:shd w:val="clear" w:color="auto" w:fill="D9E2F3"/>
            <w:vAlign w:val="center"/>
          </w:tcPr>
          <w:p w14:paraId="33B86DA4"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Имя(латинскими буквами)</w:t>
            </w:r>
          </w:p>
        </w:tc>
        <w:tc>
          <w:tcPr>
            <w:tcW w:w="6178" w:type="dxa"/>
            <w:vAlign w:val="center"/>
          </w:tcPr>
          <w:p w14:paraId="4553006C"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194E4B89" w14:textId="77777777" w:rsidTr="00220899">
        <w:tc>
          <w:tcPr>
            <w:tcW w:w="2836" w:type="dxa"/>
            <w:shd w:val="clear" w:color="auto" w:fill="D9E2F3"/>
            <w:vAlign w:val="center"/>
          </w:tcPr>
          <w:p w14:paraId="7A957EA1"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Фамилия (латинскими буквами)</w:t>
            </w:r>
          </w:p>
        </w:tc>
        <w:tc>
          <w:tcPr>
            <w:tcW w:w="6178" w:type="dxa"/>
            <w:vAlign w:val="center"/>
          </w:tcPr>
          <w:p w14:paraId="5427E378"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0C54AF6A" w14:textId="77777777" w:rsidTr="00220899">
        <w:tc>
          <w:tcPr>
            <w:tcW w:w="2836" w:type="dxa"/>
            <w:shd w:val="clear" w:color="auto" w:fill="D9E2F3"/>
            <w:vAlign w:val="center"/>
          </w:tcPr>
          <w:p w14:paraId="6BB4918C"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Гражданство</w:t>
            </w:r>
          </w:p>
        </w:tc>
        <w:tc>
          <w:tcPr>
            <w:tcW w:w="6178" w:type="dxa"/>
            <w:vAlign w:val="center"/>
          </w:tcPr>
          <w:p w14:paraId="09408C58"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2A90FD70" w14:textId="77777777" w:rsidTr="00220899">
        <w:tc>
          <w:tcPr>
            <w:tcW w:w="2836" w:type="dxa"/>
            <w:shd w:val="clear" w:color="auto" w:fill="D9E2F3"/>
            <w:vAlign w:val="center"/>
          </w:tcPr>
          <w:p w14:paraId="27DA25C3"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День, месяц, год рождения</w:t>
            </w:r>
          </w:p>
        </w:tc>
        <w:tc>
          <w:tcPr>
            <w:tcW w:w="6178" w:type="dxa"/>
            <w:vAlign w:val="center"/>
          </w:tcPr>
          <w:p w14:paraId="76E782C7" w14:textId="77777777" w:rsidR="00220899" w:rsidRPr="00E54EEA" w:rsidRDefault="00220899" w:rsidP="00220899">
            <w:pPr>
              <w:spacing w:before="240" w:after="240"/>
              <w:rPr>
                <w:rFonts w:ascii="GHEA Grapalat" w:eastAsia="GHEA Grapalat" w:hAnsi="GHEA Grapalat" w:cs="GHEA Grapalat"/>
              </w:rPr>
            </w:pPr>
          </w:p>
        </w:tc>
      </w:tr>
    </w:tbl>
    <w:p w14:paraId="17576FF5" w14:textId="77777777" w:rsidR="00220899" w:rsidRPr="00E54EEA" w:rsidRDefault="00220899" w:rsidP="00E54EEA">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rPr>
      </w:pPr>
      <w:r w:rsidRPr="00E54EEA">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54EEA" w:rsidRPr="00E54EEA" w14:paraId="4676229E" w14:textId="77777777" w:rsidTr="00CF15DB">
        <w:tc>
          <w:tcPr>
            <w:tcW w:w="2977" w:type="dxa"/>
            <w:shd w:val="clear" w:color="auto" w:fill="D9E2F3"/>
            <w:vAlign w:val="center"/>
          </w:tcPr>
          <w:p w14:paraId="106EBB4F"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Тип документа</w:t>
            </w:r>
          </w:p>
        </w:tc>
        <w:tc>
          <w:tcPr>
            <w:tcW w:w="6096" w:type="dxa"/>
            <w:vAlign w:val="center"/>
          </w:tcPr>
          <w:p w14:paraId="03148D1C"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3B7E97E3" w14:textId="77777777" w:rsidTr="00CF15DB">
        <w:tc>
          <w:tcPr>
            <w:tcW w:w="2977" w:type="dxa"/>
            <w:shd w:val="clear" w:color="auto" w:fill="D9E2F3"/>
            <w:vAlign w:val="center"/>
          </w:tcPr>
          <w:p w14:paraId="3D1AF120"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Номер документа</w:t>
            </w:r>
          </w:p>
        </w:tc>
        <w:tc>
          <w:tcPr>
            <w:tcW w:w="6096" w:type="dxa"/>
            <w:vAlign w:val="center"/>
          </w:tcPr>
          <w:p w14:paraId="4DA12E6B"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28AEF4EE" w14:textId="77777777" w:rsidTr="00CF15DB">
        <w:tc>
          <w:tcPr>
            <w:tcW w:w="2977" w:type="dxa"/>
            <w:shd w:val="clear" w:color="auto" w:fill="D9E2F3"/>
            <w:vAlign w:val="center"/>
          </w:tcPr>
          <w:p w14:paraId="0295B137" w14:textId="77777777" w:rsidR="00220899" w:rsidRPr="00E54EEA" w:rsidRDefault="00220899" w:rsidP="00E54EEA">
            <w:pPr>
              <w:numPr>
                <w:ilvl w:val="2"/>
                <w:numId w:val="4"/>
              </w:numPr>
              <w:pBdr>
                <w:top w:val="nil"/>
                <w:left w:val="nil"/>
                <w:bottom w:val="nil"/>
                <w:right w:val="nil"/>
                <w:between w:val="nil"/>
              </w:pBdr>
              <w:spacing w:after="160" w:line="259" w:lineRule="auto"/>
              <w:ind w:left="317" w:hanging="283"/>
              <w:rPr>
                <w:rFonts w:ascii="GHEA Grapalat" w:eastAsia="GHEA Grapalat" w:hAnsi="GHEA Grapalat" w:cs="GHEA Grapalat"/>
              </w:rPr>
            </w:pPr>
            <w:r w:rsidRPr="00E54EEA">
              <w:rPr>
                <w:rFonts w:ascii="GHEA Grapalat" w:eastAsia="GHEA Grapalat" w:hAnsi="GHEA Grapalat" w:cs="GHEA Grapalat"/>
              </w:rPr>
              <w:t>День, месяц, год предоставления</w:t>
            </w:r>
          </w:p>
        </w:tc>
        <w:tc>
          <w:tcPr>
            <w:tcW w:w="6096" w:type="dxa"/>
            <w:vAlign w:val="center"/>
          </w:tcPr>
          <w:p w14:paraId="43BC44FA"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2A5E8CC1" w14:textId="77777777" w:rsidTr="00CF15DB">
        <w:tc>
          <w:tcPr>
            <w:tcW w:w="2977" w:type="dxa"/>
            <w:shd w:val="clear" w:color="auto" w:fill="D9E2F3"/>
            <w:vAlign w:val="center"/>
          </w:tcPr>
          <w:p w14:paraId="5AF70B3A" w14:textId="77777777" w:rsidR="00220899" w:rsidRPr="00E54EEA" w:rsidRDefault="00220899" w:rsidP="00E54EEA">
            <w:pPr>
              <w:numPr>
                <w:ilvl w:val="2"/>
                <w:numId w:val="4"/>
              </w:numPr>
              <w:pBdr>
                <w:top w:val="nil"/>
                <w:left w:val="nil"/>
                <w:bottom w:val="nil"/>
                <w:right w:val="nil"/>
                <w:between w:val="nil"/>
              </w:pBdr>
              <w:spacing w:after="160" w:line="259" w:lineRule="auto"/>
              <w:ind w:left="34" w:firstLine="0"/>
              <w:rPr>
                <w:rFonts w:ascii="GHEA Grapalat" w:eastAsia="GHEA Grapalat" w:hAnsi="GHEA Grapalat" w:cs="GHEA Grapalat"/>
              </w:rPr>
            </w:pPr>
            <w:r w:rsidRPr="00E54EEA">
              <w:rPr>
                <w:rFonts w:ascii="GHEA Grapalat" w:eastAsia="GHEA Grapalat" w:hAnsi="GHEA Grapalat" w:cs="GHEA Grapalat"/>
              </w:rPr>
              <w:t>Предоставляющий орган</w:t>
            </w:r>
          </w:p>
        </w:tc>
        <w:tc>
          <w:tcPr>
            <w:tcW w:w="6096" w:type="dxa"/>
            <w:vAlign w:val="center"/>
          </w:tcPr>
          <w:p w14:paraId="527695D2"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4C1D6897" w14:textId="77777777" w:rsidTr="00CF15DB">
        <w:tc>
          <w:tcPr>
            <w:tcW w:w="2977" w:type="dxa"/>
            <w:shd w:val="clear" w:color="auto" w:fill="D9E2F3"/>
            <w:vAlign w:val="center"/>
          </w:tcPr>
          <w:p w14:paraId="084A9E6F"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НЗОУ или эквивалентный номер</w:t>
            </w:r>
          </w:p>
        </w:tc>
        <w:tc>
          <w:tcPr>
            <w:tcW w:w="6096" w:type="dxa"/>
            <w:vAlign w:val="center"/>
          </w:tcPr>
          <w:p w14:paraId="31ACC564" w14:textId="77777777" w:rsidR="00220899" w:rsidRPr="00E54EEA" w:rsidRDefault="00220899" w:rsidP="00220899">
            <w:pPr>
              <w:spacing w:before="240" w:after="240"/>
              <w:rPr>
                <w:rFonts w:ascii="GHEA Grapalat" w:eastAsia="GHEA Grapalat" w:hAnsi="GHEA Grapalat" w:cs="GHEA Grapalat"/>
              </w:rPr>
            </w:pPr>
          </w:p>
        </w:tc>
      </w:tr>
    </w:tbl>
    <w:p w14:paraId="1F424BD7" w14:textId="77777777" w:rsidR="00220899" w:rsidRPr="00E54EEA" w:rsidRDefault="00220899" w:rsidP="00E54EEA">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54EEA">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54EEA" w:rsidRPr="00E54EEA" w14:paraId="19A7D1D1" w14:textId="77777777" w:rsidTr="00220899">
        <w:tc>
          <w:tcPr>
            <w:tcW w:w="2943" w:type="dxa"/>
            <w:shd w:val="clear" w:color="auto" w:fill="D9E2F3"/>
            <w:vAlign w:val="center"/>
          </w:tcPr>
          <w:p w14:paraId="4D64288F"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Государство</w:t>
            </w:r>
          </w:p>
        </w:tc>
        <w:tc>
          <w:tcPr>
            <w:tcW w:w="6072" w:type="dxa"/>
            <w:vAlign w:val="center"/>
          </w:tcPr>
          <w:p w14:paraId="1674CB4C"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35D9BE79" w14:textId="77777777" w:rsidTr="00220899">
        <w:tc>
          <w:tcPr>
            <w:tcW w:w="2943" w:type="dxa"/>
            <w:shd w:val="clear" w:color="auto" w:fill="D9E2F3"/>
            <w:vAlign w:val="center"/>
          </w:tcPr>
          <w:p w14:paraId="56290309"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Муниципалитет</w:t>
            </w:r>
          </w:p>
        </w:tc>
        <w:tc>
          <w:tcPr>
            <w:tcW w:w="6072" w:type="dxa"/>
            <w:vAlign w:val="center"/>
          </w:tcPr>
          <w:p w14:paraId="7E664E60"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533E71A1" w14:textId="77777777" w:rsidTr="00220899">
        <w:tc>
          <w:tcPr>
            <w:tcW w:w="2943" w:type="dxa"/>
            <w:shd w:val="clear" w:color="auto" w:fill="D9E2F3"/>
            <w:vAlign w:val="center"/>
          </w:tcPr>
          <w:p w14:paraId="7D6CFCB3" w14:textId="77777777" w:rsidR="00220899" w:rsidRPr="00E54EEA" w:rsidRDefault="00220899" w:rsidP="00E54EEA">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54EEA">
              <w:rPr>
                <w:rFonts w:ascii="GHEA Grapalat" w:eastAsia="GHEA Grapalat" w:hAnsi="GHEA Grapalat" w:cs="GHEA Grapalat"/>
              </w:rPr>
              <w:t>Административно-территориальная единица</w:t>
            </w:r>
          </w:p>
        </w:tc>
        <w:tc>
          <w:tcPr>
            <w:tcW w:w="6072" w:type="dxa"/>
            <w:vAlign w:val="center"/>
          </w:tcPr>
          <w:p w14:paraId="59274993"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58AF49A1" w14:textId="77777777" w:rsidTr="00220899">
        <w:tc>
          <w:tcPr>
            <w:tcW w:w="2943" w:type="dxa"/>
            <w:shd w:val="clear" w:color="auto" w:fill="D9E2F3"/>
            <w:vAlign w:val="center"/>
          </w:tcPr>
          <w:p w14:paraId="1D9A168A" w14:textId="77777777" w:rsidR="00220899" w:rsidRPr="00E54EEA" w:rsidRDefault="00220899" w:rsidP="00E54EEA">
            <w:pPr>
              <w:numPr>
                <w:ilvl w:val="2"/>
                <w:numId w:val="4"/>
              </w:numPr>
              <w:pBdr>
                <w:top w:val="nil"/>
                <w:left w:val="nil"/>
                <w:bottom w:val="nil"/>
                <w:right w:val="nil"/>
                <w:between w:val="nil"/>
              </w:pBdr>
              <w:spacing w:after="160" w:line="259" w:lineRule="auto"/>
              <w:ind w:left="426" w:hanging="426"/>
              <w:rPr>
                <w:rFonts w:ascii="GHEA Grapalat" w:eastAsia="GHEA Grapalat" w:hAnsi="GHEA Grapalat" w:cs="GHEA Grapalat"/>
              </w:rPr>
            </w:pPr>
            <w:r w:rsidRPr="00E54EEA">
              <w:rPr>
                <w:rFonts w:ascii="GHEA Grapalat" w:eastAsia="GHEA Grapalat" w:hAnsi="GHEA Grapalat" w:cs="GHEA Grapalat"/>
              </w:rPr>
              <w:t>Название улицы, здание (дом), квартира</w:t>
            </w:r>
          </w:p>
        </w:tc>
        <w:tc>
          <w:tcPr>
            <w:tcW w:w="6072" w:type="dxa"/>
            <w:vAlign w:val="center"/>
          </w:tcPr>
          <w:p w14:paraId="3B5F78EF" w14:textId="77777777" w:rsidR="00220899" w:rsidRPr="00E54EEA" w:rsidRDefault="00220899" w:rsidP="00220899">
            <w:pPr>
              <w:spacing w:before="240" w:after="240"/>
              <w:rPr>
                <w:rFonts w:ascii="GHEA Grapalat" w:eastAsia="GHEA Grapalat" w:hAnsi="GHEA Grapalat" w:cs="GHEA Grapalat"/>
              </w:rPr>
            </w:pPr>
          </w:p>
        </w:tc>
      </w:tr>
    </w:tbl>
    <w:p w14:paraId="57A89967" w14:textId="77777777" w:rsidR="00220899" w:rsidRPr="00E54EEA" w:rsidRDefault="00220899" w:rsidP="00E54EEA">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rPr>
      </w:pPr>
      <w:r w:rsidRPr="00E54EEA">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54EEA" w:rsidRPr="00E54EEA" w14:paraId="0DEA5EE2" w14:textId="77777777" w:rsidTr="00220899">
        <w:tc>
          <w:tcPr>
            <w:tcW w:w="2837" w:type="dxa"/>
            <w:shd w:val="clear" w:color="auto" w:fill="D9E2F3"/>
            <w:vAlign w:val="center"/>
          </w:tcPr>
          <w:p w14:paraId="7A11DE2E"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Государство</w:t>
            </w:r>
          </w:p>
        </w:tc>
        <w:tc>
          <w:tcPr>
            <w:tcW w:w="6178" w:type="dxa"/>
            <w:vAlign w:val="center"/>
          </w:tcPr>
          <w:p w14:paraId="1A857BC8"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0CE13D7B" w14:textId="77777777" w:rsidTr="00220899">
        <w:tc>
          <w:tcPr>
            <w:tcW w:w="2837" w:type="dxa"/>
            <w:shd w:val="clear" w:color="auto" w:fill="D9E2F3"/>
            <w:vAlign w:val="center"/>
          </w:tcPr>
          <w:p w14:paraId="7346B28E"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Муниципалитет</w:t>
            </w:r>
          </w:p>
        </w:tc>
        <w:tc>
          <w:tcPr>
            <w:tcW w:w="6178" w:type="dxa"/>
            <w:vAlign w:val="center"/>
          </w:tcPr>
          <w:p w14:paraId="7A3CE319"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5E0BD061" w14:textId="77777777" w:rsidTr="00220899">
        <w:tc>
          <w:tcPr>
            <w:tcW w:w="2837" w:type="dxa"/>
            <w:shd w:val="clear" w:color="auto" w:fill="D9E2F3"/>
            <w:vAlign w:val="center"/>
          </w:tcPr>
          <w:p w14:paraId="380053DA"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Административно-территориальная единица</w:t>
            </w:r>
          </w:p>
        </w:tc>
        <w:tc>
          <w:tcPr>
            <w:tcW w:w="6178" w:type="dxa"/>
            <w:vAlign w:val="center"/>
          </w:tcPr>
          <w:p w14:paraId="7F9DA690"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284E6100" w14:textId="77777777" w:rsidTr="00220899">
        <w:tc>
          <w:tcPr>
            <w:tcW w:w="2837" w:type="dxa"/>
            <w:shd w:val="clear" w:color="auto" w:fill="D9E2F3"/>
            <w:vAlign w:val="center"/>
          </w:tcPr>
          <w:p w14:paraId="06461300"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Название улицы, здание (дом), квартира</w:t>
            </w:r>
          </w:p>
        </w:tc>
        <w:tc>
          <w:tcPr>
            <w:tcW w:w="6178" w:type="dxa"/>
            <w:vAlign w:val="center"/>
          </w:tcPr>
          <w:p w14:paraId="4953A0D8" w14:textId="77777777" w:rsidR="00220899" w:rsidRPr="00E54EEA" w:rsidRDefault="00220899" w:rsidP="00220899">
            <w:pPr>
              <w:spacing w:before="240" w:after="240"/>
              <w:rPr>
                <w:rFonts w:ascii="GHEA Grapalat" w:eastAsia="GHEA Grapalat" w:hAnsi="GHEA Grapalat" w:cs="GHEA Grapalat"/>
              </w:rPr>
            </w:pPr>
          </w:p>
        </w:tc>
      </w:tr>
    </w:tbl>
    <w:p w14:paraId="61EC115E" w14:textId="77777777" w:rsidR="00220899" w:rsidRPr="00E54EEA" w:rsidRDefault="00220899" w:rsidP="00E54EEA">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rPr>
      </w:pPr>
      <w:r w:rsidRPr="00E54EEA">
        <w:rPr>
          <w:rFonts w:ascii="GHEA Grapalat" w:eastAsia="GHEA Grapalat" w:hAnsi="GHEA Grapalat" w:cs="GHEA Grapalat"/>
          <w:i/>
        </w:rPr>
        <w:t>Основания являться реальным бенефициаром</w:t>
      </w:r>
      <w:r w:rsidRPr="00E54EEA" w:rsidDel="00F76C18">
        <w:rPr>
          <w:rFonts w:ascii="GHEA Grapalat" w:eastAsia="GHEA Grapalat" w:hAnsi="GHEA Grapalat" w:cs="GHEA Grapalat"/>
          <w:i/>
        </w:rPr>
        <w:t xml:space="preserve"> </w:t>
      </w:r>
      <w:r w:rsidRPr="00E54EEA">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54EEA" w:rsidRPr="00E54EEA" w14:paraId="506404AA" w14:textId="77777777" w:rsidTr="00220899">
        <w:trPr>
          <w:trHeight w:val="924"/>
        </w:trPr>
        <w:tc>
          <w:tcPr>
            <w:tcW w:w="9016" w:type="dxa"/>
            <w:gridSpan w:val="2"/>
            <w:vAlign w:val="center"/>
          </w:tcPr>
          <w:p w14:paraId="38633138" w14:textId="77777777" w:rsidR="00220899" w:rsidRPr="00E54EEA" w:rsidRDefault="00D625B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r>
            <w:r w:rsidR="00220899" w:rsidRPr="00E54EEA">
              <w:rPr>
                <w:rFonts w:ascii="GHEA Grapalat" w:eastAsia="GHEA Grapalat" w:hAnsi="GHEA Grapalat" w:cs="GHEA Grapalat"/>
                <w:lang w:val="hy-AM"/>
              </w:rPr>
              <w:t>а</w:t>
            </w:r>
            <w:r w:rsidR="00220899" w:rsidRPr="00E54EE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54EEA" w:rsidRPr="00E54EEA" w14:paraId="5DABE9E0" w14:textId="77777777" w:rsidTr="00220899">
        <w:trPr>
          <w:trHeight w:val="684"/>
        </w:trPr>
        <w:tc>
          <w:tcPr>
            <w:tcW w:w="4508" w:type="dxa"/>
            <w:shd w:val="clear" w:color="auto" w:fill="D9E2F3"/>
            <w:vAlign w:val="center"/>
          </w:tcPr>
          <w:p w14:paraId="2813C700"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Размер участия</w:t>
            </w:r>
            <w:r w:rsidRPr="00E54EEA" w:rsidDel="00C376E4">
              <w:rPr>
                <w:rFonts w:ascii="GHEA Grapalat" w:eastAsia="GHEA Grapalat" w:hAnsi="GHEA Grapalat" w:cs="GHEA Grapalat"/>
              </w:rPr>
              <w:t xml:space="preserve"> </w:t>
            </w:r>
            <w:r w:rsidRPr="00E54EEA">
              <w:rPr>
                <w:rFonts w:ascii="GHEA Grapalat" w:eastAsia="GHEA Grapalat" w:hAnsi="GHEA Grapalat" w:cs="GHEA Grapalat"/>
              </w:rPr>
              <w:t>(%)</w:t>
            </w:r>
          </w:p>
        </w:tc>
        <w:tc>
          <w:tcPr>
            <w:tcW w:w="4508" w:type="dxa"/>
            <w:shd w:val="clear" w:color="auto" w:fill="FFFFFF"/>
            <w:vAlign w:val="center"/>
          </w:tcPr>
          <w:p w14:paraId="19C60B4B"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6DC4D4F3" w14:textId="77777777" w:rsidTr="00220899">
        <w:trPr>
          <w:trHeight w:val="1282"/>
        </w:trPr>
        <w:tc>
          <w:tcPr>
            <w:tcW w:w="4508" w:type="dxa"/>
            <w:shd w:val="clear" w:color="auto" w:fill="D9E2F3"/>
            <w:vAlign w:val="center"/>
          </w:tcPr>
          <w:p w14:paraId="273827F8"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Вид участия</w:t>
            </w:r>
          </w:p>
        </w:tc>
        <w:tc>
          <w:tcPr>
            <w:tcW w:w="4508" w:type="dxa"/>
            <w:vAlign w:val="center"/>
          </w:tcPr>
          <w:p w14:paraId="306216A8" w14:textId="77777777" w:rsidR="00220899" w:rsidRPr="00E54EEA" w:rsidRDefault="00D625B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Прямое участие</w:t>
            </w:r>
          </w:p>
          <w:p w14:paraId="3E0C0266" w14:textId="77777777" w:rsidR="00220899" w:rsidRPr="00E54EEA" w:rsidRDefault="00D625B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Косвенное участие</w:t>
            </w:r>
          </w:p>
        </w:tc>
      </w:tr>
      <w:tr w:rsidR="00E54EEA" w:rsidRPr="00E54EEA" w14:paraId="7B2E3543" w14:textId="77777777" w:rsidTr="00220899">
        <w:tc>
          <w:tcPr>
            <w:tcW w:w="9016" w:type="dxa"/>
            <w:gridSpan w:val="2"/>
            <w:vAlign w:val="center"/>
          </w:tcPr>
          <w:p w14:paraId="332A5C93"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r>
            <w:r w:rsidR="00220899" w:rsidRPr="00E54EEA">
              <w:rPr>
                <w:rFonts w:ascii="GHEA Grapalat" w:eastAsia="GHEA Grapalat" w:hAnsi="GHEA Grapalat" w:cs="GHEA Grapalat"/>
                <w:lang w:val="hy-AM"/>
              </w:rPr>
              <w:t>б</w:t>
            </w:r>
            <w:r w:rsidR="00220899" w:rsidRPr="00E54EEA">
              <w:rPr>
                <w:rFonts w:eastAsia="Cambria Math"/>
              </w:rPr>
              <w:t>․</w:t>
            </w:r>
            <w:r w:rsidR="00220899" w:rsidRPr="00E54EE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E54EEA" w:rsidRPr="00E54EEA" w14:paraId="3B739BB1" w14:textId="77777777" w:rsidTr="00220899">
        <w:tc>
          <w:tcPr>
            <w:tcW w:w="9016" w:type="dxa"/>
            <w:gridSpan w:val="2"/>
            <w:vAlign w:val="center"/>
          </w:tcPr>
          <w:p w14:paraId="36BE3E95" w14:textId="77777777" w:rsidR="00220899" w:rsidRPr="00E54EEA" w:rsidRDefault="00D625B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r>
            <w:r w:rsidR="00220899" w:rsidRPr="00E54EEA">
              <w:rPr>
                <w:rFonts w:ascii="GHEA Grapalat" w:eastAsia="GHEA Grapalat" w:hAnsi="GHEA Grapalat" w:cs="GHEA Grapalat"/>
                <w:lang w:val="hy-AM"/>
              </w:rPr>
              <w:t>в</w:t>
            </w:r>
            <w:r w:rsidR="00220899" w:rsidRPr="00E54EE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E54EEA">
              <w:rPr>
                <w:rFonts w:ascii="GHEA Grapalat" w:eastAsia="GHEA Grapalat" w:hAnsi="GHEA Grapalat" w:cs="GHEA Grapalat"/>
                <w:lang w:val="hy-AM"/>
              </w:rPr>
              <w:t>б</w:t>
            </w:r>
            <w:r w:rsidR="00220899" w:rsidRPr="00E54EEA">
              <w:rPr>
                <w:rFonts w:ascii="GHEA Grapalat" w:eastAsia="GHEA Grapalat" w:hAnsi="GHEA Grapalat" w:cs="GHEA Grapalat"/>
              </w:rPr>
              <w:t>"</w:t>
            </w:r>
          </w:p>
        </w:tc>
      </w:tr>
    </w:tbl>
    <w:p w14:paraId="5D28ACAA" w14:textId="77777777" w:rsidR="00220899" w:rsidRPr="00E54EEA" w:rsidRDefault="00220899" w:rsidP="00E54EEA">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54EEA">
        <w:rPr>
          <w:rFonts w:ascii="GHEA Grapalat" w:eastAsia="GHEA Grapalat" w:hAnsi="GHEA Grapalat" w:cs="GHEA Grapalat"/>
          <w:i/>
        </w:rPr>
        <w:t>Основания являться реальным бенефициаром</w:t>
      </w:r>
      <w:r w:rsidRPr="00E54EEA" w:rsidDel="00F76C18">
        <w:rPr>
          <w:rFonts w:ascii="GHEA Grapalat" w:eastAsia="GHEA Grapalat" w:hAnsi="GHEA Grapalat" w:cs="GHEA Grapalat"/>
          <w:i/>
        </w:rPr>
        <w:t xml:space="preserve"> </w:t>
      </w:r>
      <w:r w:rsidRPr="00E54EEA">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54EEA" w:rsidRPr="00E54EEA" w14:paraId="2CDBFDC0" w14:textId="77777777" w:rsidTr="00220899">
        <w:trPr>
          <w:trHeight w:val="924"/>
        </w:trPr>
        <w:tc>
          <w:tcPr>
            <w:tcW w:w="9016" w:type="dxa"/>
            <w:gridSpan w:val="2"/>
            <w:vAlign w:val="center"/>
          </w:tcPr>
          <w:p w14:paraId="7C74EE04" w14:textId="77777777" w:rsidR="00220899" w:rsidRPr="00E54EEA" w:rsidRDefault="00D625B0"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r>
            <w:r w:rsidR="00220899" w:rsidRPr="00E54EEA">
              <w:rPr>
                <w:rFonts w:ascii="GHEA Grapalat" w:eastAsia="GHEA Grapalat" w:hAnsi="GHEA Grapalat" w:cs="GHEA Grapalat"/>
                <w:lang w:val="hy-AM"/>
              </w:rPr>
              <w:t>а</w:t>
            </w:r>
            <w:r w:rsidR="00220899" w:rsidRPr="00E54EEA">
              <w:rPr>
                <w:rFonts w:eastAsia="Cambria Math"/>
              </w:rPr>
              <w:t>․</w:t>
            </w:r>
            <w:r w:rsidR="00220899" w:rsidRPr="00E54EEA">
              <w:rPr>
                <w:rFonts w:ascii="GHEA Grapalat" w:eastAsia="Cambria Math" w:hAnsi="GHEA Grapalat" w:cs="Cambria Math"/>
              </w:rPr>
              <w:t xml:space="preserve"> </w:t>
            </w:r>
            <w:r w:rsidR="00220899" w:rsidRPr="00E54EE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54EEA" w:rsidRPr="00E54EEA" w14:paraId="55EDE96B" w14:textId="77777777" w:rsidTr="00220899">
        <w:trPr>
          <w:trHeight w:val="684"/>
        </w:trPr>
        <w:tc>
          <w:tcPr>
            <w:tcW w:w="4508" w:type="dxa"/>
            <w:shd w:val="clear" w:color="auto" w:fill="D9E2F3"/>
            <w:vAlign w:val="center"/>
          </w:tcPr>
          <w:p w14:paraId="0EA2709E"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Размер участия (%)</w:t>
            </w:r>
          </w:p>
        </w:tc>
        <w:tc>
          <w:tcPr>
            <w:tcW w:w="4508" w:type="dxa"/>
            <w:shd w:val="clear" w:color="auto" w:fill="auto"/>
            <w:vAlign w:val="center"/>
          </w:tcPr>
          <w:p w14:paraId="08C703EA"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192FDD91" w14:textId="77777777" w:rsidTr="00220899">
        <w:trPr>
          <w:trHeight w:val="1282"/>
        </w:trPr>
        <w:tc>
          <w:tcPr>
            <w:tcW w:w="4508" w:type="dxa"/>
            <w:shd w:val="clear" w:color="auto" w:fill="D9E2F3"/>
            <w:vAlign w:val="center"/>
          </w:tcPr>
          <w:p w14:paraId="23209DAB"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Вид участия</w:t>
            </w:r>
          </w:p>
        </w:tc>
        <w:tc>
          <w:tcPr>
            <w:tcW w:w="4508" w:type="dxa"/>
            <w:vAlign w:val="center"/>
          </w:tcPr>
          <w:p w14:paraId="354D5CE6" w14:textId="77777777" w:rsidR="00220899" w:rsidRPr="00E54EEA" w:rsidRDefault="00D625B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Прямое участие</w:t>
            </w:r>
          </w:p>
          <w:p w14:paraId="73F1AABC" w14:textId="77777777" w:rsidR="00220899" w:rsidRPr="00E54EEA" w:rsidRDefault="00D625B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Косвенное участие</w:t>
            </w:r>
          </w:p>
        </w:tc>
      </w:tr>
      <w:tr w:rsidR="00E54EEA" w:rsidRPr="00E54EEA" w14:paraId="16E4B3F5" w14:textId="77777777" w:rsidTr="00220899">
        <w:tc>
          <w:tcPr>
            <w:tcW w:w="9016" w:type="dxa"/>
            <w:gridSpan w:val="2"/>
            <w:vAlign w:val="center"/>
          </w:tcPr>
          <w:p w14:paraId="5C53D379"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r>
            <w:r w:rsidR="00220899" w:rsidRPr="00E54EEA">
              <w:rPr>
                <w:rFonts w:ascii="GHEA Grapalat" w:eastAsia="GHEA Grapalat" w:hAnsi="GHEA Grapalat" w:cs="GHEA Grapalat"/>
                <w:lang w:val="hy-AM"/>
              </w:rPr>
              <w:t>б</w:t>
            </w:r>
            <w:r w:rsidR="00220899" w:rsidRPr="00E54EEA">
              <w:rPr>
                <w:rFonts w:eastAsia="Cambria Math"/>
              </w:rPr>
              <w:t>․</w:t>
            </w:r>
            <w:r w:rsidR="00220899" w:rsidRPr="00E54EEA">
              <w:rPr>
                <w:rFonts w:ascii="GHEA Grapalat" w:eastAsia="Cambria Math" w:hAnsi="GHEA Grapalat" w:cs="Cambria Math"/>
              </w:rPr>
              <w:t xml:space="preserve"> </w:t>
            </w:r>
            <w:r w:rsidR="00220899" w:rsidRPr="00E54EEA">
              <w:rPr>
                <w:rFonts w:ascii="GHEA Grapalat" w:eastAsia="GHEA Grapalat" w:hAnsi="GHEA Grapalat" w:cs="GHEA Grapalat"/>
              </w:rPr>
              <w:t xml:space="preserve">имеет право назначать или </w:t>
            </w:r>
            <w:r w:rsidR="00220899" w:rsidRPr="00E54EEA">
              <w:rPr>
                <w:rFonts w:ascii="GHEA Grapalat" w:eastAsia="GHEA Grapalat" w:hAnsi="GHEA Grapalat" w:cs="GHEA Grapalat"/>
                <w:lang w:eastAsia="hy-AM"/>
              </w:rPr>
              <w:t>освобождать</w:t>
            </w:r>
            <w:r w:rsidR="00220899" w:rsidRPr="00E54EEA">
              <w:rPr>
                <w:rFonts w:ascii="GHEA Grapalat" w:eastAsia="GHEA Grapalat" w:hAnsi="GHEA Grapalat" w:cs="GHEA Grapalat"/>
              </w:rPr>
              <w:t xml:space="preserve"> большинство членов органов управления юридического лица</w:t>
            </w:r>
          </w:p>
        </w:tc>
      </w:tr>
      <w:tr w:rsidR="00E54EEA" w:rsidRPr="00E54EEA" w14:paraId="32B9B402" w14:textId="77777777" w:rsidTr="00220899">
        <w:tc>
          <w:tcPr>
            <w:tcW w:w="9016" w:type="dxa"/>
            <w:gridSpan w:val="2"/>
            <w:vAlign w:val="center"/>
          </w:tcPr>
          <w:p w14:paraId="5ED8802A"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r>
            <w:r w:rsidR="00220899" w:rsidRPr="00E54EEA">
              <w:rPr>
                <w:rFonts w:ascii="GHEA Grapalat" w:eastAsia="GHEA Grapalat" w:hAnsi="GHEA Grapalat" w:cs="GHEA Grapalat"/>
                <w:lang w:val="hy-AM"/>
              </w:rPr>
              <w:t>в</w:t>
            </w:r>
            <w:r w:rsidR="00220899" w:rsidRPr="00E54EEA">
              <w:rPr>
                <w:rFonts w:eastAsia="Cambria Math"/>
              </w:rPr>
              <w:t>․</w:t>
            </w:r>
            <w:r w:rsidR="00220899" w:rsidRPr="00E54EEA">
              <w:rPr>
                <w:rFonts w:ascii="GHEA Grapalat" w:eastAsia="Cambria Math" w:hAnsi="GHEA Grapalat" w:cs="Cambria Math"/>
              </w:rPr>
              <w:t xml:space="preserve"> </w:t>
            </w:r>
            <w:r w:rsidR="00220899" w:rsidRPr="00E54EEA">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54EEA" w:rsidRPr="00E54EEA" w14:paraId="1BDDF2BF" w14:textId="77777777" w:rsidTr="00220899">
        <w:tc>
          <w:tcPr>
            <w:tcW w:w="9016" w:type="dxa"/>
            <w:gridSpan w:val="2"/>
            <w:vAlign w:val="center"/>
          </w:tcPr>
          <w:p w14:paraId="193B8805"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r>
            <w:r w:rsidR="00220899" w:rsidRPr="00E54EEA">
              <w:rPr>
                <w:rFonts w:ascii="GHEA Grapalat" w:eastAsia="GHEA Grapalat" w:hAnsi="GHEA Grapalat" w:cs="GHEA Grapalat"/>
                <w:lang w:val="hy-AM"/>
              </w:rPr>
              <w:t>г</w:t>
            </w:r>
            <w:r w:rsidR="00220899" w:rsidRPr="00E54EEA">
              <w:rPr>
                <w:rFonts w:eastAsia="Cambria Math"/>
              </w:rPr>
              <w:t>․</w:t>
            </w:r>
            <w:r w:rsidR="00220899" w:rsidRPr="00E54EEA">
              <w:rPr>
                <w:rFonts w:ascii="GHEA Grapalat" w:eastAsia="Cambria Math" w:hAnsi="GHEA Grapalat" w:cs="Cambria Math"/>
              </w:rPr>
              <w:t xml:space="preserve"> </w:t>
            </w:r>
            <w:r w:rsidR="00220899" w:rsidRPr="00E54EE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E54EEA" w:rsidRPr="00E54EEA" w14:paraId="69F89189" w14:textId="77777777" w:rsidTr="00220899">
        <w:tc>
          <w:tcPr>
            <w:tcW w:w="9016" w:type="dxa"/>
            <w:gridSpan w:val="2"/>
            <w:vAlign w:val="center"/>
          </w:tcPr>
          <w:p w14:paraId="2CB65571" w14:textId="77777777" w:rsidR="00220899" w:rsidRPr="00E54EEA" w:rsidRDefault="00D625B0"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r>
            <w:r w:rsidR="00220899" w:rsidRPr="00E54EEA">
              <w:rPr>
                <w:rFonts w:ascii="GHEA Grapalat" w:eastAsia="GHEA Grapalat" w:hAnsi="GHEA Grapalat" w:cs="GHEA Grapalat"/>
                <w:lang w:val="hy-AM"/>
              </w:rPr>
              <w:t>д</w:t>
            </w:r>
            <w:r w:rsidR="00220899" w:rsidRPr="00E54EEA">
              <w:rPr>
                <w:rFonts w:eastAsia="Cambria Math"/>
              </w:rPr>
              <w:t>․</w:t>
            </w:r>
            <w:r w:rsidR="00220899" w:rsidRPr="00E54EEA">
              <w:rPr>
                <w:rFonts w:ascii="GHEA Grapalat" w:eastAsia="Cambria Math" w:hAnsi="GHEA Grapalat" w:cs="Cambria Math"/>
              </w:rPr>
              <w:t xml:space="preserve"> </w:t>
            </w:r>
            <w:r w:rsidR="00220899" w:rsidRPr="00E54EE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FF42B87" w14:textId="77777777" w:rsidR="00220899" w:rsidRPr="00E54EEA" w:rsidRDefault="00220899" w:rsidP="00E54EEA">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rPr>
      </w:pPr>
      <w:r w:rsidRPr="00E54EEA">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54EEA" w:rsidRPr="00E54EEA" w14:paraId="550052EA" w14:textId="77777777" w:rsidTr="00220899">
        <w:tc>
          <w:tcPr>
            <w:tcW w:w="2837" w:type="dxa"/>
            <w:shd w:val="clear" w:color="auto" w:fill="D9E2F3"/>
            <w:vAlign w:val="center"/>
          </w:tcPr>
          <w:p w14:paraId="5536D66C" w14:textId="77777777" w:rsidR="00220899" w:rsidRPr="00E54EEA" w:rsidRDefault="00220899" w:rsidP="00E54EEA">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54EEA">
              <w:rPr>
                <w:rFonts w:ascii="GHEA Grapalat" w:eastAsia="GHEA Grapalat" w:hAnsi="GHEA Grapalat" w:cs="GHEA Grapalat"/>
              </w:rPr>
              <w:t>День, месяц, год становления реальным бенефициаром</w:t>
            </w:r>
          </w:p>
        </w:tc>
        <w:tc>
          <w:tcPr>
            <w:tcW w:w="6180" w:type="dxa"/>
            <w:vAlign w:val="center"/>
          </w:tcPr>
          <w:p w14:paraId="33CCDB28"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211A4086" w14:textId="77777777" w:rsidTr="00220899">
        <w:tc>
          <w:tcPr>
            <w:tcW w:w="2837" w:type="dxa"/>
            <w:shd w:val="clear" w:color="auto" w:fill="D9E2F3"/>
            <w:vAlign w:val="center"/>
          </w:tcPr>
          <w:p w14:paraId="0879BC7E" w14:textId="77777777" w:rsidR="00220899" w:rsidRPr="00E54EEA" w:rsidRDefault="00220899" w:rsidP="00E54EEA">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54EEA">
              <w:rPr>
                <w:rFonts w:ascii="GHEA Grapalat" w:eastAsia="GHEA Grapalat" w:hAnsi="GHEA Grapalat" w:cs="GHEA Grapalat"/>
              </w:rPr>
              <w:t>Осуществление контроля за организацией</w:t>
            </w:r>
          </w:p>
        </w:tc>
        <w:tc>
          <w:tcPr>
            <w:tcW w:w="6180" w:type="dxa"/>
            <w:vAlign w:val="center"/>
          </w:tcPr>
          <w:p w14:paraId="4140ED50" w14:textId="77777777" w:rsidR="00220899" w:rsidRPr="00E54EEA" w:rsidRDefault="00D625B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Отдельно</w:t>
            </w:r>
          </w:p>
          <w:p w14:paraId="72DCF119" w14:textId="77777777" w:rsidR="00220899" w:rsidRPr="00E54EEA" w:rsidRDefault="00D625B0"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Совместно с аффилированными лицами</w:t>
            </w:r>
          </w:p>
        </w:tc>
      </w:tr>
      <w:tr w:rsidR="00E54EEA" w:rsidRPr="00E54EEA" w14:paraId="371280D8" w14:textId="77777777" w:rsidTr="00220899">
        <w:tc>
          <w:tcPr>
            <w:tcW w:w="2837" w:type="dxa"/>
            <w:shd w:val="clear" w:color="auto" w:fill="D9E2F3"/>
            <w:vAlign w:val="center"/>
          </w:tcPr>
          <w:p w14:paraId="072A12A6" w14:textId="77777777" w:rsidR="00220899" w:rsidRPr="00E54EEA" w:rsidRDefault="00220899" w:rsidP="00E54EEA">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54EEA">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41A2618" w14:textId="77777777" w:rsidR="00220899" w:rsidRPr="00E54EEA" w:rsidRDefault="00D625B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Да</w:t>
            </w:r>
          </w:p>
          <w:p w14:paraId="2A3464F9" w14:textId="77777777" w:rsidR="00220899" w:rsidRPr="00E54EEA" w:rsidRDefault="00D625B0"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E54EEA">
                  <w:rPr>
                    <w:rFonts w:ascii="Segoe UI Symbol" w:eastAsia="MS Gothic" w:hAnsi="Segoe UI Symbol" w:cs="Segoe UI Symbol"/>
                  </w:rPr>
                  <w:t>☐</w:t>
                </w:r>
              </w:sdtContent>
            </w:sdt>
            <w:r w:rsidR="00220899" w:rsidRPr="00E54EEA">
              <w:rPr>
                <w:rFonts w:ascii="GHEA Grapalat" w:eastAsia="GHEA Grapalat" w:hAnsi="GHEA Grapalat" w:cs="GHEA Grapalat"/>
              </w:rPr>
              <w:tab/>
              <w:t>Нет</w:t>
            </w:r>
          </w:p>
        </w:tc>
      </w:tr>
    </w:tbl>
    <w:p w14:paraId="5BE5B6E2" w14:textId="77777777" w:rsidR="00220899" w:rsidRPr="00E54EEA" w:rsidRDefault="00220899" w:rsidP="00E54EEA">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54EEA">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54EEA" w:rsidRPr="00E54EEA" w14:paraId="781A994A" w14:textId="77777777" w:rsidTr="00220899">
        <w:tc>
          <w:tcPr>
            <w:tcW w:w="2837" w:type="dxa"/>
            <w:shd w:val="clear" w:color="auto" w:fill="D9E2F3"/>
            <w:vAlign w:val="center"/>
          </w:tcPr>
          <w:p w14:paraId="16A5E2D5"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Адрес  электронной почты</w:t>
            </w:r>
          </w:p>
        </w:tc>
        <w:tc>
          <w:tcPr>
            <w:tcW w:w="6180" w:type="dxa"/>
            <w:vAlign w:val="center"/>
          </w:tcPr>
          <w:p w14:paraId="74FBB9FA"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4BCC3EC9" w14:textId="77777777" w:rsidTr="00220899">
        <w:tc>
          <w:tcPr>
            <w:tcW w:w="2837" w:type="dxa"/>
            <w:shd w:val="clear" w:color="auto" w:fill="D9E2F3"/>
            <w:vAlign w:val="center"/>
          </w:tcPr>
          <w:p w14:paraId="2F779442"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Номер телефона</w:t>
            </w:r>
          </w:p>
        </w:tc>
        <w:tc>
          <w:tcPr>
            <w:tcW w:w="6180" w:type="dxa"/>
            <w:vAlign w:val="center"/>
          </w:tcPr>
          <w:p w14:paraId="197F82DE" w14:textId="77777777" w:rsidR="00220899" w:rsidRPr="00E54EEA" w:rsidRDefault="00220899" w:rsidP="00220899">
            <w:pPr>
              <w:spacing w:before="240" w:after="240"/>
              <w:rPr>
                <w:rFonts w:ascii="GHEA Grapalat" w:eastAsia="GHEA Grapalat" w:hAnsi="GHEA Grapalat" w:cs="GHEA Grapalat"/>
              </w:rPr>
            </w:pPr>
          </w:p>
        </w:tc>
      </w:tr>
    </w:tbl>
    <w:p w14:paraId="75919170" w14:textId="77777777" w:rsidR="00220899" w:rsidRPr="00E54EEA" w:rsidRDefault="00220899" w:rsidP="00220899">
      <w:pPr>
        <w:pBdr>
          <w:top w:val="nil"/>
          <w:left w:val="nil"/>
          <w:bottom w:val="nil"/>
          <w:right w:val="nil"/>
          <w:between w:val="nil"/>
        </w:pBdr>
        <w:ind w:left="792"/>
        <w:rPr>
          <w:rFonts w:ascii="GHEA Grapalat" w:eastAsia="GHEA Grapalat" w:hAnsi="GHEA Grapalat" w:cs="GHEA Grapalat"/>
          <w:i/>
        </w:rPr>
      </w:pPr>
      <w:r w:rsidRPr="00E54EEA">
        <w:rPr>
          <w:rFonts w:ascii="GHEA Grapalat" w:hAnsi="GHEA Grapalat"/>
        </w:rPr>
        <w:br w:type="page"/>
      </w:r>
    </w:p>
    <w:p w14:paraId="6C856F85" w14:textId="77777777" w:rsidR="00220899" w:rsidRPr="00E54EEA" w:rsidRDefault="00220899" w:rsidP="00E54EEA">
      <w:pPr>
        <w:numPr>
          <w:ilvl w:val="0"/>
          <w:numId w:val="4"/>
        </w:numPr>
        <w:pBdr>
          <w:top w:val="nil"/>
          <w:left w:val="nil"/>
          <w:bottom w:val="nil"/>
          <w:right w:val="nil"/>
          <w:between w:val="nil"/>
        </w:pBdr>
        <w:spacing w:line="259" w:lineRule="auto"/>
        <w:rPr>
          <w:rFonts w:ascii="GHEA Grapalat" w:eastAsia="GHEA Grapalat" w:hAnsi="GHEA Grapalat" w:cs="GHEA Grapalat"/>
          <w:b/>
        </w:rPr>
      </w:pPr>
      <w:r w:rsidRPr="00E54EEA">
        <w:rPr>
          <w:rFonts w:ascii="GHEA Grapalat" w:eastAsia="GHEA Grapalat" w:hAnsi="GHEA Grapalat" w:cs="GHEA Grapalat"/>
          <w:b/>
        </w:rPr>
        <w:t>Промежуточные юридические лица</w:t>
      </w:r>
    </w:p>
    <w:p w14:paraId="561428A4" w14:textId="77777777" w:rsidR="00220899" w:rsidRPr="00E54EEA" w:rsidRDefault="00220899" w:rsidP="00E54EEA">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54EEA">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54EEA" w:rsidRPr="00E54EEA" w14:paraId="3BAFD1C5" w14:textId="77777777" w:rsidTr="00220899">
        <w:tc>
          <w:tcPr>
            <w:tcW w:w="2835" w:type="dxa"/>
            <w:shd w:val="clear" w:color="auto" w:fill="D9E2F3"/>
            <w:vAlign w:val="center"/>
          </w:tcPr>
          <w:p w14:paraId="5E6807FF"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Наименование</w:t>
            </w:r>
          </w:p>
        </w:tc>
        <w:tc>
          <w:tcPr>
            <w:tcW w:w="6180" w:type="dxa"/>
            <w:vAlign w:val="center"/>
          </w:tcPr>
          <w:p w14:paraId="5807BB78"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389F8DDC" w14:textId="77777777" w:rsidTr="00220899">
        <w:tc>
          <w:tcPr>
            <w:tcW w:w="2835" w:type="dxa"/>
            <w:shd w:val="clear" w:color="auto" w:fill="D9E2F3"/>
            <w:vAlign w:val="center"/>
          </w:tcPr>
          <w:p w14:paraId="630F50F9"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Наименование латинскими буквами</w:t>
            </w:r>
          </w:p>
        </w:tc>
        <w:tc>
          <w:tcPr>
            <w:tcW w:w="6180" w:type="dxa"/>
            <w:vAlign w:val="center"/>
          </w:tcPr>
          <w:p w14:paraId="5DA25B90"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65B00294" w14:textId="77777777" w:rsidTr="00220899">
        <w:tc>
          <w:tcPr>
            <w:tcW w:w="2835" w:type="dxa"/>
            <w:shd w:val="clear" w:color="auto" w:fill="D9E2F3"/>
            <w:vAlign w:val="center"/>
          </w:tcPr>
          <w:p w14:paraId="5C121600"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Номер государственной регистрации</w:t>
            </w:r>
          </w:p>
        </w:tc>
        <w:tc>
          <w:tcPr>
            <w:tcW w:w="6180" w:type="dxa"/>
            <w:vAlign w:val="center"/>
          </w:tcPr>
          <w:p w14:paraId="3CE2D91D"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196C5380" w14:textId="77777777" w:rsidTr="00220899">
        <w:tc>
          <w:tcPr>
            <w:tcW w:w="2835" w:type="dxa"/>
            <w:shd w:val="clear" w:color="auto" w:fill="D9E2F3"/>
            <w:vAlign w:val="center"/>
          </w:tcPr>
          <w:p w14:paraId="2C5FC7D3"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День, месяц, год регистрации</w:t>
            </w:r>
          </w:p>
        </w:tc>
        <w:tc>
          <w:tcPr>
            <w:tcW w:w="6180" w:type="dxa"/>
            <w:vAlign w:val="center"/>
          </w:tcPr>
          <w:p w14:paraId="7181BE3E"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2FB1B6E3" w14:textId="77777777" w:rsidTr="00220899">
        <w:tc>
          <w:tcPr>
            <w:tcW w:w="2835" w:type="dxa"/>
            <w:shd w:val="clear" w:color="auto" w:fill="D9E2F3"/>
            <w:vAlign w:val="center"/>
          </w:tcPr>
          <w:p w14:paraId="6BCC1C74"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Адрес регистрации</w:t>
            </w:r>
          </w:p>
        </w:tc>
        <w:tc>
          <w:tcPr>
            <w:tcW w:w="6180" w:type="dxa"/>
            <w:vAlign w:val="center"/>
          </w:tcPr>
          <w:p w14:paraId="106C8EDF"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22387088" w14:textId="77777777" w:rsidTr="00220899">
        <w:tc>
          <w:tcPr>
            <w:tcW w:w="2835" w:type="dxa"/>
            <w:shd w:val="clear" w:color="auto" w:fill="D9E2F3"/>
            <w:vAlign w:val="center"/>
          </w:tcPr>
          <w:p w14:paraId="4FC1ECF1"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Государство регистрации</w:t>
            </w:r>
          </w:p>
        </w:tc>
        <w:tc>
          <w:tcPr>
            <w:tcW w:w="6180" w:type="dxa"/>
            <w:vAlign w:val="center"/>
          </w:tcPr>
          <w:p w14:paraId="5DABC885"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7A5C3D64" w14:textId="77777777" w:rsidTr="00220899">
        <w:tc>
          <w:tcPr>
            <w:tcW w:w="2835" w:type="dxa"/>
            <w:shd w:val="clear" w:color="auto" w:fill="D9E2F3"/>
            <w:vAlign w:val="center"/>
          </w:tcPr>
          <w:p w14:paraId="6A41DF8E"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Имя и фамилия руководителя исполнительного органа</w:t>
            </w:r>
          </w:p>
        </w:tc>
        <w:tc>
          <w:tcPr>
            <w:tcW w:w="6180" w:type="dxa"/>
            <w:vAlign w:val="center"/>
          </w:tcPr>
          <w:p w14:paraId="7C2A35BB" w14:textId="77777777" w:rsidR="00220899" w:rsidRPr="00E54EEA" w:rsidRDefault="00220899" w:rsidP="00220899">
            <w:pPr>
              <w:spacing w:before="240" w:after="240"/>
              <w:rPr>
                <w:rFonts w:ascii="GHEA Grapalat" w:eastAsia="GHEA Grapalat" w:hAnsi="GHEA Grapalat" w:cs="GHEA Grapalat"/>
              </w:rPr>
            </w:pPr>
          </w:p>
        </w:tc>
      </w:tr>
    </w:tbl>
    <w:p w14:paraId="3FAC2C46" w14:textId="77777777" w:rsidR="00220899" w:rsidRPr="00E54EEA" w:rsidRDefault="00220899" w:rsidP="00E54EEA">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54EEA">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54EEA" w:rsidRPr="00E54EEA" w14:paraId="780ED365" w14:textId="77777777" w:rsidTr="00220899">
        <w:trPr>
          <w:trHeight w:val="853"/>
        </w:trPr>
        <w:tc>
          <w:tcPr>
            <w:tcW w:w="2835" w:type="dxa"/>
            <w:vMerge w:val="restart"/>
            <w:shd w:val="clear" w:color="auto" w:fill="D9E2F3"/>
            <w:vAlign w:val="center"/>
          </w:tcPr>
          <w:p w14:paraId="4B2B5883" w14:textId="77777777" w:rsidR="00220899" w:rsidRPr="00E54EEA" w:rsidRDefault="00220899" w:rsidP="00E54EEA">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54EEA">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8EF86AF"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2F80C327" w14:textId="77777777" w:rsidTr="00220899">
        <w:trPr>
          <w:trHeight w:val="850"/>
        </w:trPr>
        <w:tc>
          <w:tcPr>
            <w:tcW w:w="2835" w:type="dxa"/>
            <w:vMerge/>
            <w:shd w:val="clear" w:color="auto" w:fill="D9E2F3"/>
            <w:vAlign w:val="center"/>
          </w:tcPr>
          <w:p w14:paraId="6BD0B224" w14:textId="77777777" w:rsidR="00220899" w:rsidRPr="00E54EEA" w:rsidRDefault="00220899" w:rsidP="00E54EEA">
            <w:pPr>
              <w:numPr>
                <w:ilvl w:val="2"/>
                <w:numId w:val="4"/>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4EF102"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4A7E2FAF" w14:textId="77777777" w:rsidTr="00220899">
        <w:trPr>
          <w:trHeight w:val="850"/>
        </w:trPr>
        <w:tc>
          <w:tcPr>
            <w:tcW w:w="2835" w:type="dxa"/>
            <w:vMerge/>
            <w:shd w:val="clear" w:color="auto" w:fill="D9E2F3"/>
            <w:vAlign w:val="center"/>
          </w:tcPr>
          <w:p w14:paraId="79CB7872" w14:textId="77777777" w:rsidR="00220899" w:rsidRPr="00E54EEA" w:rsidRDefault="00220899" w:rsidP="00E54EEA">
            <w:pPr>
              <w:numPr>
                <w:ilvl w:val="2"/>
                <w:numId w:val="4"/>
              </w:numPr>
              <w:pBdr>
                <w:top w:val="nil"/>
                <w:left w:val="nil"/>
                <w:bottom w:val="nil"/>
                <w:right w:val="nil"/>
                <w:between w:val="nil"/>
              </w:pBdr>
              <w:ind w:left="0" w:firstLine="0"/>
              <w:rPr>
                <w:rFonts w:ascii="GHEA Grapalat" w:eastAsia="GHEA Grapalat" w:hAnsi="GHEA Grapalat" w:cs="GHEA Grapalat"/>
              </w:rPr>
            </w:pPr>
          </w:p>
        </w:tc>
        <w:tc>
          <w:tcPr>
            <w:tcW w:w="6180" w:type="dxa"/>
          </w:tcPr>
          <w:p w14:paraId="0DD89FFC"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3BC7D1BC" w14:textId="77777777" w:rsidTr="00220899">
        <w:trPr>
          <w:trHeight w:val="850"/>
        </w:trPr>
        <w:tc>
          <w:tcPr>
            <w:tcW w:w="2835" w:type="dxa"/>
            <w:vMerge/>
            <w:shd w:val="clear" w:color="auto" w:fill="D9E2F3"/>
            <w:vAlign w:val="center"/>
          </w:tcPr>
          <w:p w14:paraId="65F81BB2" w14:textId="77777777" w:rsidR="00220899" w:rsidRPr="00E54EEA" w:rsidRDefault="00220899" w:rsidP="00E54EEA">
            <w:pPr>
              <w:numPr>
                <w:ilvl w:val="2"/>
                <w:numId w:val="4"/>
              </w:numPr>
              <w:pBdr>
                <w:top w:val="nil"/>
                <w:left w:val="nil"/>
                <w:bottom w:val="nil"/>
                <w:right w:val="nil"/>
                <w:between w:val="nil"/>
              </w:pBdr>
              <w:ind w:left="0" w:firstLine="0"/>
              <w:rPr>
                <w:rFonts w:ascii="GHEA Grapalat" w:eastAsia="GHEA Grapalat" w:hAnsi="GHEA Grapalat" w:cs="GHEA Grapalat"/>
              </w:rPr>
            </w:pPr>
          </w:p>
        </w:tc>
        <w:tc>
          <w:tcPr>
            <w:tcW w:w="6180" w:type="dxa"/>
          </w:tcPr>
          <w:p w14:paraId="7A4B74AC"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71C6D172" w14:textId="77777777" w:rsidTr="00220899">
        <w:trPr>
          <w:trHeight w:val="850"/>
        </w:trPr>
        <w:tc>
          <w:tcPr>
            <w:tcW w:w="2835" w:type="dxa"/>
            <w:vMerge/>
            <w:shd w:val="clear" w:color="auto" w:fill="D9E2F3"/>
            <w:vAlign w:val="center"/>
          </w:tcPr>
          <w:p w14:paraId="7BC5FED2" w14:textId="77777777" w:rsidR="00220899" w:rsidRPr="00E54EEA" w:rsidRDefault="00220899" w:rsidP="00E54EEA">
            <w:pPr>
              <w:numPr>
                <w:ilvl w:val="2"/>
                <w:numId w:val="4"/>
              </w:numPr>
              <w:pBdr>
                <w:top w:val="nil"/>
                <w:left w:val="nil"/>
                <w:bottom w:val="nil"/>
                <w:right w:val="nil"/>
                <w:between w:val="nil"/>
              </w:pBdr>
              <w:ind w:left="0" w:firstLine="0"/>
              <w:rPr>
                <w:rFonts w:ascii="GHEA Grapalat" w:eastAsia="GHEA Grapalat" w:hAnsi="GHEA Grapalat" w:cs="GHEA Grapalat"/>
              </w:rPr>
            </w:pPr>
          </w:p>
        </w:tc>
        <w:tc>
          <w:tcPr>
            <w:tcW w:w="6180" w:type="dxa"/>
          </w:tcPr>
          <w:p w14:paraId="75CDC335" w14:textId="77777777" w:rsidR="00220899" w:rsidRPr="00E54EEA" w:rsidRDefault="00220899" w:rsidP="00220899">
            <w:pPr>
              <w:spacing w:before="240" w:after="240"/>
              <w:rPr>
                <w:rFonts w:ascii="GHEA Grapalat" w:eastAsia="GHEA Grapalat" w:hAnsi="GHEA Grapalat" w:cs="GHEA Grapalat"/>
              </w:rPr>
            </w:pPr>
          </w:p>
        </w:tc>
      </w:tr>
    </w:tbl>
    <w:p w14:paraId="735DF2BB" w14:textId="77777777" w:rsidR="00220899" w:rsidRPr="00E54EEA" w:rsidRDefault="00220899" w:rsidP="00E54EEA">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rPr>
      </w:pPr>
      <w:r w:rsidRPr="00E54EE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54EEA" w:rsidRPr="00E54EEA" w14:paraId="4C5F9789" w14:textId="77777777" w:rsidTr="00220899">
        <w:tc>
          <w:tcPr>
            <w:tcW w:w="2835" w:type="dxa"/>
            <w:shd w:val="clear" w:color="auto" w:fill="D9E2F3"/>
            <w:vAlign w:val="center"/>
          </w:tcPr>
          <w:p w14:paraId="7635D48F"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Наименование фондовой биржи</w:t>
            </w:r>
          </w:p>
        </w:tc>
        <w:tc>
          <w:tcPr>
            <w:tcW w:w="6180" w:type="dxa"/>
            <w:vAlign w:val="center"/>
          </w:tcPr>
          <w:p w14:paraId="0A28700F" w14:textId="77777777" w:rsidR="00220899" w:rsidRPr="00E54EEA" w:rsidRDefault="00220899" w:rsidP="00220899">
            <w:pPr>
              <w:spacing w:before="240" w:after="240"/>
              <w:rPr>
                <w:rFonts w:ascii="GHEA Grapalat" w:eastAsia="GHEA Grapalat" w:hAnsi="GHEA Grapalat" w:cs="GHEA Grapalat"/>
              </w:rPr>
            </w:pPr>
          </w:p>
        </w:tc>
      </w:tr>
      <w:tr w:rsidR="00E54EEA" w:rsidRPr="00E54EEA" w14:paraId="7B5BF368" w14:textId="77777777" w:rsidTr="00220899">
        <w:tc>
          <w:tcPr>
            <w:tcW w:w="2835" w:type="dxa"/>
            <w:shd w:val="clear" w:color="auto" w:fill="D9E2F3"/>
            <w:vAlign w:val="center"/>
          </w:tcPr>
          <w:p w14:paraId="0A45436E" w14:textId="77777777" w:rsidR="00220899" w:rsidRPr="00E54EEA" w:rsidRDefault="00220899" w:rsidP="00E54EEA">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rPr>
            </w:pPr>
            <w:r w:rsidRPr="00E54EEA">
              <w:rPr>
                <w:rFonts w:ascii="GHEA Grapalat" w:eastAsia="GHEA Grapalat" w:hAnsi="GHEA Grapalat" w:cs="GHEA Grapalat"/>
              </w:rPr>
              <w:t>Ссылка на документы, наличествующие на бирже</w:t>
            </w:r>
          </w:p>
        </w:tc>
        <w:tc>
          <w:tcPr>
            <w:tcW w:w="6180" w:type="dxa"/>
            <w:vAlign w:val="center"/>
          </w:tcPr>
          <w:p w14:paraId="1E389294" w14:textId="77777777" w:rsidR="00220899" w:rsidRPr="00E54EEA" w:rsidRDefault="00220899" w:rsidP="00220899">
            <w:pPr>
              <w:spacing w:before="240" w:after="240"/>
              <w:rPr>
                <w:rFonts w:ascii="GHEA Grapalat" w:eastAsia="GHEA Grapalat" w:hAnsi="GHEA Grapalat" w:cs="GHEA Grapalat"/>
              </w:rPr>
            </w:pPr>
          </w:p>
        </w:tc>
      </w:tr>
    </w:tbl>
    <w:p w14:paraId="1195CD1A" w14:textId="77777777" w:rsidR="00220899" w:rsidRPr="00E54EEA" w:rsidRDefault="00220899" w:rsidP="00220899">
      <w:pPr>
        <w:pBdr>
          <w:top w:val="nil"/>
          <w:left w:val="nil"/>
          <w:bottom w:val="nil"/>
          <w:right w:val="nil"/>
          <w:between w:val="nil"/>
        </w:pBdr>
        <w:spacing w:before="240"/>
        <w:rPr>
          <w:rFonts w:ascii="GHEA Grapalat" w:eastAsia="GHEA Grapalat" w:hAnsi="GHEA Grapalat" w:cs="GHEA Grapalat"/>
          <w:i/>
        </w:rPr>
      </w:pPr>
      <w:r w:rsidRPr="00E54EEA">
        <w:rPr>
          <w:rFonts w:ascii="GHEA Grapalat" w:eastAsia="GHEA Grapalat" w:hAnsi="GHEA Grapalat" w:cs="GHEA Grapalat"/>
          <w:i/>
        </w:rPr>
        <w:br w:type="page"/>
      </w:r>
    </w:p>
    <w:p w14:paraId="3AEA1CB6" w14:textId="77777777" w:rsidR="00220899" w:rsidRPr="00E54EEA" w:rsidRDefault="00220899" w:rsidP="00E54EEA">
      <w:pPr>
        <w:pStyle w:val="Revision"/>
        <w:numPr>
          <w:ilvl w:val="0"/>
          <w:numId w:val="4"/>
        </w:numPr>
        <w:pBdr>
          <w:top w:val="nil"/>
          <w:left w:val="nil"/>
          <w:bottom w:val="nil"/>
          <w:right w:val="nil"/>
          <w:between w:val="nil"/>
        </w:pBdr>
        <w:rPr>
          <w:rFonts w:ascii="GHEA Grapalat" w:eastAsia="GHEA Grapalat" w:hAnsi="GHEA Grapalat" w:cs="GHEA Grapalat"/>
          <w:b/>
        </w:rPr>
      </w:pPr>
      <w:r w:rsidRPr="00E54EEA">
        <w:rPr>
          <w:rFonts w:ascii="GHEA Grapalat" w:eastAsia="GHEA Grapalat" w:hAnsi="GHEA Grapalat" w:cs="GHEA Grapalat"/>
          <w:b/>
        </w:rPr>
        <w:t>Дополнительные примечания</w:t>
      </w:r>
    </w:p>
    <w:tbl>
      <w:tblPr>
        <w:tblW w:w="0" w:type="auto"/>
        <w:tblLayout w:type="fixed"/>
        <w:tblLook w:val="04A0" w:firstRow="1" w:lastRow="0" w:firstColumn="1" w:lastColumn="0" w:noHBand="0" w:noVBand="1"/>
      </w:tblPr>
      <w:tblGrid>
        <w:gridCol w:w="9016"/>
      </w:tblGrid>
      <w:tr w:rsidR="00E54EEA" w:rsidRPr="00E54EEA" w14:paraId="69876B6D" w14:textId="77777777" w:rsidTr="00220899">
        <w:tc>
          <w:tcPr>
            <w:tcW w:w="9016" w:type="dxa"/>
            <w:shd w:val="clear" w:color="auto" w:fill="DBE5F1" w:themeFill="accent1" w:themeFillTint="33"/>
          </w:tcPr>
          <w:p w14:paraId="425C49C9" w14:textId="77777777" w:rsidR="00220899" w:rsidRPr="00E54EEA" w:rsidRDefault="00220899" w:rsidP="00220899">
            <w:pPr>
              <w:spacing w:before="240" w:after="160" w:line="259" w:lineRule="auto"/>
              <w:rPr>
                <w:rFonts w:ascii="GHEA Grapalat" w:eastAsia="GHEA Grapalat" w:hAnsi="GHEA Grapalat" w:cs="GHEA Grapalat"/>
                <w:i/>
              </w:rPr>
            </w:pPr>
            <w:r w:rsidRPr="00E54EEA">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E54EEA" w14:paraId="749C0981" w14:textId="77777777" w:rsidTr="00220899">
        <w:trPr>
          <w:trHeight w:val="10187"/>
        </w:trPr>
        <w:tc>
          <w:tcPr>
            <w:tcW w:w="9016" w:type="dxa"/>
          </w:tcPr>
          <w:p w14:paraId="0B311269" w14:textId="77777777" w:rsidR="00220899" w:rsidRPr="00E54EEA" w:rsidRDefault="00220899" w:rsidP="00220899">
            <w:pPr>
              <w:rPr>
                <w:rFonts w:ascii="GHEA Grapalat" w:eastAsia="GHEA Grapalat" w:hAnsi="GHEA Grapalat" w:cs="GHEA Grapalat"/>
                <w:b/>
              </w:rPr>
            </w:pPr>
          </w:p>
        </w:tc>
      </w:tr>
    </w:tbl>
    <w:p w14:paraId="21257F05" w14:textId="77777777" w:rsidR="00220899" w:rsidRPr="00E54EEA" w:rsidRDefault="00220899" w:rsidP="00220899">
      <w:pPr>
        <w:pBdr>
          <w:top w:val="nil"/>
          <w:left w:val="nil"/>
          <w:bottom w:val="nil"/>
          <w:right w:val="nil"/>
          <w:between w:val="nil"/>
        </w:pBdr>
        <w:rPr>
          <w:rFonts w:ascii="GHEA Grapalat" w:eastAsia="GHEA Grapalat" w:hAnsi="GHEA Grapalat" w:cs="GHEA Grapalat"/>
          <w:b/>
        </w:rPr>
      </w:pPr>
    </w:p>
    <w:p w14:paraId="36869EAF" w14:textId="77777777" w:rsidR="00220899" w:rsidRPr="00E54EEA" w:rsidRDefault="00220899" w:rsidP="00220899">
      <w:pPr>
        <w:rPr>
          <w:rFonts w:ascii="GHEA Grapalat" w:hAnsi="GHEA Grapalat"/>
          <w:b/>
        </w:rPr>
      </w:pPr>
    </w:p>
    <w:p w14:paraId="65827E6E" w14:textId="77777777" w:rsidR="00220899" w:rsidRPr="00E54EEA" w:rsidRDefault="00220899" w:rsidP="00220899">
      <w:pPr>
        <w:rPr>
          <w:rFonts w:ascii="GHEA Grapalat" w:hAnsi="GHEA Grapalat"/>
          <w:b/>
        </w:rPr>
      </w:pPr>
      <w:r w:rsidRPr="00E54EEA">
        <w:rPr>
          <w:rFonts w:ascii="GHEA Grapalat" w:hAnsi="GHEA Grapalat"/>
          <w:b/>
        </w:rPr>
        <w:br w:type="page"/>
      </w:r>
    </w:p>
    <w:p w14:paraId="5A394083" w14:textId="77777777" w:rsidR="00220899" w:rsidRPr="00E54EEA" w:rsidRDefault="00220899" w:rsidP="00220899">
      <w:pPr>
        <w:spacing w:line="360" w:lineRule="auto"/>
        <w:jc w:val="center"/>
        <w:rPr>
          <w:rFonts w:ascii="GHEA Grapalat" w:hAnsi="GHEA Grapalat"/>
          <w:b/>
          <w:sz w:val="28"/>
          <w:szCs w:val="28"/>
          <w:lang w:val="hy-AM"/>
        </w:rPr>
      </w:pPr>
      <w:r w:rsidRPr="00E54EEA">
        <w:rPr>
          <w:rFonts w:ascii="GHEA Grapalat" w:hAnsi="GHEA Grapalat"/>
          <w:b/>
          <w:sz w:val="28"/>
          <w:szCs w:val="28"/>
        </w:rPr>
        <w:t>Порядок заполнения декларации</w:t>
      </w:r>
    </w:p>
    <w:p w14:paraId="616CD9C6" w14:textId="77777777" w:rsidR="00220899" w:rsidRPr="00E54EEA" w:rsidRDefault="00220899" w:rsidP="00220899">
      <w:pPr>
        <w:spacing w:line="360" w:lineRule="auto"/>
        <w:jc w:val="center"/>
        <w:rPr>
          <w:rFonts w:ascii="GHEA Grapalat" w:hAnsi="GHEA Grapalat"/>
          <w:b/>
          <w:sz w:val="28"/>
          <w:szCs w:val="28"/>
          <w:lang w:val="hy-AM"/>
        </w:rPr>
      </w:pPr>
    </w:p>
    <w:p w14:paraId="27EB6842" w14:textId="77777777" w:rsidR="00220899" w:rsidRPr="00E54EEA" w:rsidRDefault="00220899" w:rsidP="00E54EEA">
      <w:pPr>
        <w:pStyle w:val="Revision"/>
        <w:numPr>
          <w:ilvl w:val="0"/>
          <w:numId w:val="5"/>
        </w:numPr>
        <w:spacing w:after="200" w:line="360" w:lineRule="auto"/>
        <w:ind w:left="0"/>
        <w:contextualSpacing/>
        <w:jc w:val="both"/>
        <w:rPr>
          <w:rFonts w:ascii="GHEA Grapalat" w:hAnsi="GHEA Grapalat"/>
        </w:rPr>
      </w:pPr>
      <w:r w:rsidRPr="00E54EEA">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D0B71F7" w14:textId="77777777" w:rsidR="00220899" w:rsidRPr="00E54EEA" w:rsidRDefault="00220899" w:rsidP="00E54EEA">
      <w:pPr>
        <w:pStyle w:val="Revision"/>
        <w:numPr>
          <w:ilvl w:val="0"/>
          <w:numId w:val="6"/>
        </w:numPr>
        <w:spacing w:after="200" w:line="360" w:lineRule="auto"/>
        <w:ind w:left="0" w:firstLine="142"/>
        <w:contextualSpacing/>
        <w:jc w:val="both"/>
        <w:rPr>
          <w:rFonts w:ascii="GHEA Grapalat" w:hAnsi="GHEA Grapalat"/>
        </w:rPr>
      </w:pPr>
      <w:r w:rsidRPr="00E54EEA">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FB6DF" w14:textId="77777777" w:rsidR="00220899" w:rsidRPr="00E54EEA" w:rsidRDefault="00220899" w:rsidP="00E54EEA">
      <w:pPr>
        <w:pStyle w:val="Revision"/>
        <w:numPr>
          <w:ilvl w:val="0"/>
          <w:numId w:val="6"/>
        </w:numPr>
        <w:spacing w:after="200" w:line="360" w:lineRule="auto"/>
        <w:contextualSpacing/>
        <w:jc w:val="both"/>
        <w:rPr>
          <w:rFonts w:ascii="GHEA Grapalat" w:hAnsi="GHEA Grapalat"/>
        </w:rPr>
      </w:pPr>
      <w:r w:rsidRPr="00E54EEA">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B74DF2" w14:textId="77777777" w:rsidR="00220899" w:rsidRPr="00E54EEA" w:rsidRDefault="00220899" w:rsidP="00E54EEA">
      <w:pPr>
        <w:pStyle w:val="Revision"/>
        <w:numPr>
          <w:ilvl w:val="0"/>
          <w:numId w:val="6"/>
        </w:numPr>
        <w:spacing w:after="200" w:line="360" w:lineRule="auto"/>
        <w:ind w:left="0" w:firstLine="0"/>
        <w:contextualSpacing/>
        <w:jc w:val="both"/>
        <w:rPr>
          <w:rFonts w:ascii="GHEA Grapalat" w:hAnsi="GHEA Grapalat"/>
        </w:rPr>
      </w:pPr>
      <w:r w:rsidRPr="00E54EEA">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5361AF3" w14:textId="77777777" w:rsidR="00220899" w:rsidRPr="00E54EEA" w:rsidRDefault="00220899" w:rsidP="00E54EEA">
      <w:pPr>
        <w:pStyle w:val="Revision"/>
        <w:numPr>
          <w:ilvl w:val="0"/>
          <w:numId w:val="5"/>
        </w:numPr>
        <w:spacing w:after="200" w:line="360" w:lineRule="auto"/>
        <w:ind w:left="142" w:hanging="284"/>
        <w:contextualSpacing/>
        <w:jc w:val="both"/>
        <w:rPr>
          <w:rFonts w:ascii="GHEA Grapalat" w:hAnsi="GHEA Grapalat"/>
        </w:rPr>
      </w:pPr>
      <w:r w:rsidRPr="00E54EEA">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7B4B48B" w14:textId="77777777" w:rsidR="00220899" w:rsidRPr="00E54EEA" w:rsidRDefault="00220899" w:rsidP="00E54EEA">
      <w:pPr>
        <w:pStyle w:val="Revision"/>
        <w:numPr>
          <w:ilvl w:val="0"/>
          <w:numId w:val="7"/>
        </w:numPr>
        <w:spacing w:after="200" w:line="360" w:lineRule="auto"/>
        <w:contextualSpacing/>
        <w:jc w:val="both"/>
        <w:rPr>
          <w:rFonts w:ascii="GHEA Grapalat" w:hAnsi="GHEA Grapalat"/>
        </w:rPr>
      </w:pPr>
      <w:r w:rsidRPr="00E54EEA">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A7F1148" w14:textId="77777777" w:rsidR="00220899" w:rsidRPr="00E54EEA" w:rsidRDefault="00220899" w:rsidP="00E54EEA">
      <w:pPr>
        <w:pStyle w:val="Revision"/>
        <w:numPr>
          <w:ilvl w:val="0"/>
          <w:numId w:val="7"/>
        </w:numPr>
        <w:spacing w:after="200" w:line="360" w:lineRule="auto"/>
        <w:contextualSpacing/>
        <w:jc w:val="both"/>
        <w:rPr>
          <w:rFonts w:ascii="GHEA Grapalat" w:hAnsi="GHEA Grapalat"/>
        </w:rPr>
      </w:pPr>
      <w:r w:rsidRPr="00E54EEA">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C700B9" w14:textId="77777777" w:rsidR="00220899" w:rsidRPr="00E54EEA" w:rsidRDefault="00220899" w:rsidP="00E54EEA">
      <w:pPr>
        <w:pStyle w:val="Revision"/>
        <w:numPr>
          <w:ilvl w:val="0"/>
          <w:numId w:val="7"/>
        </w:numPr>
        <w:spacing w:after="200" w:line="360" w:lineRule="auto"/>
        <w:contextualSpacing/>
        <w:jc w:val="both"/>
        <w:rPr>
          <w:rFonts w:ascii="GHEA Grapalat" w:hAnsi="GHEA Grapalat"/>
        </w:rPr>
      </w:pPr>
      <w:r w:rsidRPr="00E54EEA">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873A5EE" w14:textId="77777777" w:rsidR="00220899" w:rsidRPr="00E54EEA" w:rsidRDefault="00220899" w:rsidP="00E54EEA">
      <w:pPr>
        <w:pStyle w:val="Revision"/>
        <w:numPr>
          <w:ilvl w:val="0"/>
          <w:numId w:val="5"/>
        </w:numPr>
        <w:spacing w:after="200" w:line="360" w:lineRule="auto"/>
        <w:ind w:left="0"/>
        <w:contextualSpacing/>
        <w:jc w:val="both"/>
        <w:rPr>
          <w:rFonts w:ascii="GHEA Grapalat" w:hAnsi="GHEA Grapalat"/>
        </w:rPr>
      </w:pPr>
      <w:r w:rsidRPr="00E54EEA">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54EEA">
        <w:rPr>
          <w:rFonts w:ascii="Cambria Math" w:eastAsia="MS Mincho" w:hAnsi="Cambria Math" w:cs="Cambria Math"/>
        </w:rPr>
        <w:t>․</w:t>
      </w:r>
    </w:p>
    <w:p w14:paraId="77B16483" w14:textId="77777777" w:rsidR="00220899" w:rsidRPr="00E54EEA" w:rsidRDefault="00220899" w:rsidP="00E54EEA">
      <w:pPr>
        <w:pStyle w:val="Revision"/>
        <w:numPr>
          <w:ilvl w:val="0"/>
          <w:numId w:val="8"/>
        </w:numPr>
        <w:spacing w:after="200" w:line="360" w:lineRule="auto"/>
        <w:ind w:left="0" w:hanging="426"/>
        <w:contextualSpacing/>
        <w:jc w:val="both"/>
        <w:rPr>
          <w:rFonts w:ascii="GHEA Grapalat" w:hAnsi="GHEA Grapalat"/>
        </w:rPr>
      </w:pPr>
      <w:r w:rsidRPr="00E54EEA">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69F99C" w14:textId="77777777" w:rsidR="00220899" w:rsidRPr="00E54EEA" w:rsidRDefault="00220899" w:rsidP="00220899">
      <w:pPr>
        <w:spacing w:line="360" w:lineRule="auto"/>
        <w:ind w:left="-360"/>
        <w:jc w:val="both"/>
        <w:rPr>
          <w:rFonts w:ascii="GHEA Grapalat" w:hAnsi="GHEA Grapalat"/>
        </w:rPr>
      </w:pPr>
      <w:r w:rsidRPr="00E54EEA">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99D7F9" w14:textId="77777777" w:rsidR="00220899" w:rsidRPr="00E54EEA" w:rsidRDefault="00220899" w:rsidP="00E54EEA">
      <w:pPr>
        <w:pStyle w:val="Revision"/>
        <w:numPr>
          <w:ilvl w:val="0"/>
          <w:numId w:val="5"/>
        </w:numPr>
        <w:spacing w:after="200" w:line="360" w:lineRule="auto"/>
        <w:ind w:left="0"/>
        <w:contextualSpacing/>
        <w:jc w:val="both"/>
        <w:rPr>
          <w:rFonts w:ascii="GHEA Grapalat" w:hAnsi="GHEA Grapalat"/>
        </w:rPr>
      </w:pPr>
      <w:r w:rsidRPr="00E54EEA">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54EEA">
        <w:rPr>
          <w:rFonts w:ascii="Cambria Math" w:eastAsia="MS Mincho" w:hAnsi="Cambria Math" w:cs="Cambria Math"/>
        </w:rPr>
        <w:t>․</w:t>
      </w:r>
    </w:p>
    <w:p w14:paraId="37FF4080" w14:textId="77777777" w:rsidR="00220899" w:rsidRPr="00E54EEA" w:rsidRDefault="00220899" w:rsidP="00E54EEA">
      <w:pPr>
        <w:pStyle w:val="Revision"/>
        <w:numPr>
          <w:ilvl w:val="0"/>
          <w:numId w:val="9"/>
        </w:numPr>
        <w:spacing w:after="200" w:line="360" w:lineRule="auto"/>
        <w:ind w:left="0"/>
        <w:contextualSpacing/>
        <w:jc w:val="both"/>
        <w:rPr>
          <w:rFonts w:ascii="GHEA Grapalat" w:hAnsi="GHEA Grapalat"/>
        </w:rPr>
      </w:pPr>
      <w:r w:rsidRPr="00E54EEA">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5A4E8F" w14:textId="77777777" w:rsidR="00220899" w:rsidRPr="00E54EEA" w:rsidRDefault="00220899" w:rsidP="00220899">
      <w:pPr>
        <w:spacing w:line="360" w:lineRule="auto"/>
        <w:ind w:left="-375"/>
        <w:jc w:val="both"/>
        <w:rPr>
          <w:rFonts w:ascii="GHEA Grapalat" w:hAnsi="GHEA Grapalat"/>
          <w:highlight w:val="yellow"/>
        </w:rPr>
      </w:pPr>
      <w:r w:rsidRPr="00E54EEA">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184988B" w14:textId="77777777" w:rsidR="00220899" w:rsidRPr="00E54EEA" w:rsidRDefault="00220899" w:rsidP="00220899">
      <w:pPr>
        <w:spacing w:line="360" w:lineRule="auto"/>
        <w:ind w:left="-375"/>
        <w:jc w:val="both"/>
        <w:rPr>
          <w:rFonts w:ascii="GHEA Grapalat" w:hAnsi="GHEA Grapalat"/>
          <w:highlight w:val="yellow"/>
        </w:rPr>
      </w:pPr>
      <w:r w:rsidRPr="00E54EEA">
        <w:rPr>
          <w:rFonts w:ascii="GHEA Grapalat" w:hAnsi="GHEA Grapalat"/>
        </w:rPr>
        <w:t>3) в подразделе "Адрес учета лица" заполняется адрес места учета реального бенефициара;</w:t>
      </w:r>
    </w:p>
    <w:p w14:paraId="36DCE91C" w14:textId="77777777" w:rsidR="00220899" w:rsidRPr="00E54EEA" w:rsidRDefault="00220899" w:rsidP="00220899">
      <w:pPr>
        <w:spacing w:line="360" w:lineRule="auto"/>
        <w:ind w:left="-375"/>
        <w:jc w:val="both"/>
        <w:rPr>
          <w:rFonts w:ascii="GHEA Grapalat" w:hAnsi="GHEA Grapalat"/>
          <w:highlight w:val="yellow"/>
        </w:rPr>
      </w:pPr>
      <w:r w:rsidRPr="00E54EEA">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3E79E21" w14:textId="77777777" w:rsidR="00220899" w:rsidRPr="00E54EEA" w:rsidRDefault="00220899" w:rsidP="00220899">
      <w:pPr>
        <w:spacing w:line="360" w:lineRule="auto"/>
        <w:ind w:left="-375"/>
        <w:jc w:val="both"/>
        <w:rPr>
          <w:rFonts w:ascii="GHEA Grapalat" w:hAnsi="GHEA Grapalat"/>
        </w:rPr>
      </w:pPr>
      <w:r w:rsidRPr="00E54EEA">
        <w:rPr>
          <w:rFonts w:ascii="GHEA Grapalat" w:hAnsi="GHEA Grapalat"/>
        </w:rPr>
        <w:t xml:space="preserve">5) подраздел "Основания </w:t>
      </w:r>
      <w:r w:rsidRPr="00E54EEA">
        <w:rPr>
          <w:rFonts w:ascii="GHEA Grapalat" w:eastAsiaTheme="minorHAnsi" w:hAnsi="GHEA Grapalat" w:cstheme="minorBidi"/>
        </w:rPr>
        <w:t>являться</w:t>
      </w:r>
      <w:r w:rsidRPr="00E54EEA">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7AA3259" w14:textId="77777777" w:rsidR="00220899" w:rsidRPr="00E54EEA" w:rsidRDefault="00220899" w:rsidP="00220899">
      <w:pPr>
        <w:spacing w:line="360" w:lineRule="auto"/>
        <w:jc w:val="both"/>
        <w:rPr>
          <w:rFonts w:ascii="GHEA Grapalat" w:eastAsia="GHEA Grapalat" w:hAnsi="GHEA Grapalat" w:cs="GHEA Grapalat"/>
        </w:rPr>
      </w:pPr>
      <w:r w:rsidRPr="00E54EEA">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54EEA">
        <w:rPr>
          <w:rFonts w:ascii="GHEA Grapalat" w:hAnsi="GHEA Grapalat"/>
          <w:lang w:val="hy-AM"/>
        </w:rPr>
        <w:t>Օ</w:t>
      </w:r>
      <w:r w:rsidRPr="00E54EEA">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54EEA">
        <w:rPr>
          <w:rFonts w:ascii="GHEA Grapalat" w:hAnsi="GHEA Grapalat"/>
          <w:lang w:val="hy-AM"/>
        </w:rPr>
        <w:t>Օ</w:t>
      </w:r>
      <w:r w:rsidRPr="00E54EEA">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54EEA">
        <w:rPr>
          <w:rFonts w:ascii="GHEA Grapalat" w:hAnsi="GHEA Grapalat"/>
          <w:lang w:val="hy-AM"/>
        </w:rPr>
        <w:t>Օ</w:t>
      </w:r>
      <w:r w:rsidRPr="00E54EEA">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54EE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75A82C8" w14:textId="77777777" w:rsidR="00220899" w:rsidRPr="00E54EEA" w:rsidRDefault="00220899" w:rsidP="00220899">
      <w:pPr>
        <w:spacing w:line="360" w:lineRule="auto"/>
        <w:jc w:val="both"/>
        <w:rPr>
          <w:rFonts w:ascii="GHEA Grapalat" w:hAnsi="GHEA Grapalat"/>
          <w:lang w:val="hy-AM"/>
        </w:rPr>
      </w:pPr>
      <w:r w:rsidRPr="00E54EEA">
        <w:rPr>
          <w:rFonts w:ascii="GHEA Grapalat" w:hAnsi="GHEA Grapalat"/>
        </w:rPr>
        <w:t xml:space="preserve">б. в пункте </w:t>
      </w:r>
      <w:r w:rsidRPr="00E54EEA">
        <w:rPr>
          <w:rFonts w:ascii="GHEA Grapalat" w:eastAsia="GHEA Grapalat" w:hAnsi="GHEA Grapalat" w:cs="GHEA Grapalat"/>
        </w:rPr>
        <w:t>"</w:t>
      </w:r>
      <w:r w:rsidRPr="00E54EEA">
        <w:rPr>
          <w:rFonts w:ascii="GHEA Grapalat" w:hAnsi="GHEA Grapalat"/>
        </w:rPr>
        <w:t>б</w:t>
      </w:r>
      <w:r w:rsidRPr="00E54EEA">
        <w:rPr>
          <w:rFonts w:ascii="GHEA Grapalat" w:eastAsia="GHEA Grapalat" w:hAnsi="GHEA Grapalat" w:cs="GHEA Grapalat"/>
        </w:rPr>
        <w:t>"</w:t>
      </w:r>
      <w:r w:rsidRPr="00E54EEA">
        <w:rPr>
          <w:rFonts w:ascii="GHEA Grapalat" w:hAnsi="GHEA Grapalat"/>
        </w:rPr>
        <w:t xml:space="preserve"> этого подраздела делается отметка, если лицо по смыслу пункта </w:t>
      </w:r>
      <w:r w:rsidRPr="00E54EEA">
        <w:rPr>
          <w:rFonts w:ascii="GHEA Grapalat" w:eastAsia="GHEA Grapalat" w:hAnsi="GHEA Grapalat" w:cs="GHEA Grapalat"/>
        </w:rPr>
        <w:t>"</w:t>
      </w:r>
      <w:r w:rsidRPr="00E54EEA">
        <w:rPr>
          <w:rFonts w:ascii="GHEA Grapalat" w:hAnsi="GHEA Grapalat"/>
        </w:rPr>
        <w:t>а</w:t>
      </w:r>
      <w:r w:rsidRPr="00E54EEA">
        <w:rPr>
          <w:rFonts w:ascii="GHEA Grapalat" w:eastAsia="GHEA Grapalat" w:hAnsi="GHEA Grapalat" w:cs="GHEA Grapalat"/>
        </w:rPr>
        <w:t>"</w:t>
      </w:r>
      <w:r w:rsidRPr="00E54EEA">
        <w:rPr>
          <w:rFonts w:ascii="GHEA Grapalat" w:hAnsi="GHEA Grapalat"/>
        </w:rPr>
        <w:t xml:space="preserve"> не является реальным бенефициаром Организации, но контролирует </w:t>
      </w:r>
      <w:r w:rsidRPr="00E54EEA">
        <w:rPr>
          <w:rFonts w:ascii="GHEA Grapalat" w:hAnsi="GHEA Grapalat"/>
          <w:lang w:val="hy-AM"/>
        </w:rPr>
        <w:t>Օ</w:t>
      </w:r>
      <w:r w:rsidRPr="00E54EEA">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65815A3"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в</w:t>
      </w:r>
      <w:r w:rsidRPr="00E54EEA">
        <w:rPr>
          <w:rFonts w:ascii="GHEA Grapalat" w:hAnsi="GHEA Grapalat"/>
          <w:lang w:val="hy-AM"/>
        </w:rPr>
        <w:t xml:space="preserve">. </w:t>
      </w:r>
      <w:r w:rsidRPr="00E54EEA">
        <w:rPr>
          <w:rFonts w:ascii="GHEA Grapalat" w:hAnsi="GHEA Grapalat"/>
        </w:rPr>
        <w:t>в</w:t>
      </w:r>
      <w:r w:rsidRPr="00E54EEA">
        <w:rPr>
          <w:rFonts w:ascii="GHEA Grapalat" w:hAnsi="GHEA Grapalat"/>
          <w:lang w:val="hy-AM"/>
        </w:rPr>
        <w:t xml:space="preserve"> пункте </w:t>
      </w:r>
      <w:r w:rsidRPr="00E54EEA">
        <w:rPr>
          <w:rFonts w:ascii="GHEA Grapalat" w:eastAsia="GHEA Grapalat" w:hAnsi="GHEA Grapalat" w:cs="GHEA Grapalat"/>
        </w:rPr>
        <w:t>"</w:t>
      </w:r>
      <w:r w:rsidRPr="00E54EEA">
        <w:rPr>
          <w:rFonts w:ascii="GHEA Grapalat" w:hAnsi="GHEA Grapalat"/>
        </w:rPr>
        <w:t>в</w:t>
      </w:r>
      <w:r w:rsidRPr="00E54EEA">
        <w:rPr>
          <w:rFonts w:ascii="GHEA Grapalat" w:eastAsia="GHEA Grapalat" w:hAnsi="GHEA Grapalat" w:cs="GHEA Grapalat"/>
        </w:rPr>
        <w:t>"</w:t>
      </w:r>
      <w:r w:rsidRPr="00E54EEA">
        <w:rPr>
          <w:rFonts w:ascii="GHEA Grapalat" w:hAnsi="GHEA Grapalat"/>
        </w:rPr>
        <w:t xml:space="preserve"> </w:t>
      </w:r>
      <w:r w:rsidRPr="00E54EEA">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54EEA">
        <w:rPr>
          <w:rFonts w:ascii="GHEA Grapalat" w:hAnsi="GHEA Grapalat"/>
        </w:rPr>
        <w:t>О</w:t>
      </w:r>
      <w:r w:rsidRPr="00E54EEA">
        <w:rPr>
          <w:rFonts w:ascii="GHEA Grapalat" w:hAnsi="GHEA Grapalat"/>
          <w:lang w:val="hy-AM"/>
        </w:rPr>
        <w:t xml:space="preserve">рганизации, в случае если не имеется физическое лицо, соответствующее требованиям пунктов </w:t>
      </w:r>
      <w:r w:rsidRPr="00E54EEA">
        <w:rPr>
          <w:rFonts w:ascii="GHEA Grapalat" w:eastAsia="GHEA Grapalat" w:hAnsi="GHEA Grapalat" w:cs="GHEA Grapalat"/>
        </w:rPr>
        <w:t>"</w:t>
      </w:r>
      <w:r w:rsidRPr="00E54EEA">
        <w:rPr>
          <w:rFonts w:ascii="GHEA Grapalat" w:hAnsi="GHEA Grapalat"/>
        </w:rPr>
        <w:t>а</w:t>
      </w:r>
      <w:r w:rsidRPr="00E54EEA">
        <w:rPr>
          <w:rFonts w:ascii="GHEA Grapalat" w:eastAsia="GHEA Grapalat" w:hAnsi="GHEA Grapalat" w:cs="GHEA Grapalat"/>
        </w:rPr>
        <w:t>"</w:t>
      </w:r>
      <w:r w:rsidRPr="00E54EEA">
        <w:rPr>
          <w:rFonts w:ascii="GHEA Grapalat" w:hAnsi="GHEA Grapalat"/>
        </w:rPr>
        <w:t xml:space="preserve"> </w:t>
      </w:r>
      <w:r w:rsidRPr="00E54EEA">
        <w:rPr>
          <w:rFonts w:ascii="GHEA Grapalat" w:hAnsi="GHEA Grapalat"/>
          <w:lang w:val="hy-AM"/>
        </w:rPr>
        <w:t xml:space="preserve">и </w:t>
      </w:r>
      <w:r w:rsidRPr="00E54EEA">
        <w:rPr>
          <w:rFonts w:ascii="GHEA Grapalat" w:eastAsia="GHEA Grapalat" w:hAnsi="GHEA Grapalat" w:cs="GHEA Grapalat"/>
        </w:rPr>
        <w:t>"</w:t>
      </w:r>
      <w:r w:rsidRPr="00E54EEA">
        <w:rPr>
          <w:rFonts w:ascii="GHEA Grapalat" w:hAnsi="GHEA Grapalat"/>
        </w:rPr>
        <w:t>б</w:t>
      </w:r>
      <w:r w:rsidRPr="00E54EEA">
        <w:rPr>
          <w:rFonts w:ascii="GHEA Grapalat" w:eastAsia="GHEA Grapalat" w:hAnsi="GHEA Grapalat" w:cs="GHEA Grapalat"/>
        </w:rPr>
        <w:t>"</w:t>
      </w:r>
      <w:r w:rsidRPr="00E54EEA">
        <w:rPr>
          <w:rFonts w:ascii="GHEA Grapalat" w:hAnsi="GHEA Grapalat"/>
        </w:rPr>
        <w:t xml:space="preserve"> </w:t>
      </w:r>
      <w:r w:rsidRPr="00E54EEA">
        <w:rPr>
          <w:rFonts w:ascii="GHEA Grapalat" w:hAnsi="GHEA Grapalat"/>
          <w:lang w:val="hy-AM"/>
        </w:rPr>
        <w:t>этого подраздела</w:t>
      </w:r>
      <w:r w:rsidRPr="00E54EEA">
        <w:rPr>
          <w:rFonts w:ascii="GHEA Grapalat" w:hAnsi="GHEA Grapalat"/>
        </w:rPr>
        <w:t>.</w:t>
      </w:r>
    </w:p>
    <w:p w14:paraId="3C42E608" w14:textId="77777777" w:rsidR="00220899" w:rsidRPr="00E54EEA" w:rsidRDefault="00220899" w:rsidP="00220899">
      <w:pPr>
        <w:spacing w:line="360" w:lineRule="auto"/>
        <w:jc w:val="both"/>
        <w:rPr>
          <w:rFonts w:ascii="GHEA Grapalat" w:hAnsi="GHEA Grapalat" w:cs="Cambria Math"/>
        </w:rPr>
      </w:pPr>
      <w:r w:rsidRPr="00E54EEA">
        <w:rPr>
          <w:rFonts w:ascii="GHEA Grapalat" w:hAnsi="GHEA Grapalat"/>
          <w:lang w:val="hy-AM"/>
        </w:rPr>
        <w:t xml:space="preserve">6) </w:t>
      </w:r>
      <w:r w:rsidRPr="00E54EEA">
        <w:rPr>
          <w:rFonts w:ascii="GHEA Grapalat" w:hAnsi="GHEA Grapalat"/>
        </w:rPr>
        <w:t>П</w:t>
      </w:r>
      <w:r w:rsidRPr="00E54EEA">
        <w:rPr>
          <w:rFonts w:ascii="GHEA Grapalat" w:hAnsi="GHEA Grapalat"/>
          <w:lang w:val="hy-AM"/>
        </w:rPr>
        <w:t xml:space="preserve">одраздел </w:t>
      </w:r>
      <w:r w:rsidRPr="00E54EEA">
        <w:rPr>
          <w:rFonts w:ascii="GHEA Grapalat" w:eastAsia="GHEA Grapalat" w:hAnsi="GHEA Grapalat" w:cs="GHEA Grapalat"/>
        </w:rPr>
        <w:t>"</w:t>
      </w:r>
      <w:r w:rsidRPr="00E54EEA">
        <w:rPr>
          <w:rFonts w:ascii="GHEA Grapalat" w:hAnsi="GHEA Grapalat"/>
        </w:rPr>
        <w:t>О</w:t>
      </w:r>
      <w:r w:rsidRPr="00E54EEA">
        <w:rPr>
          <w:rFonts w:ascii="GHEA Grapalat" w:hAnsi="GHEA Grapalat"/>
          <w:lang w:val="hy-AM"/>
        </w:rPr>
        <w:t xml:space="preserve">снования </w:t>
      </w:r>
      <w:r w:rsidRPr="00E54EEA">
        <w:rPr>
          <w:rFonts w:ascii="GHEA Grapalat" w:hAnsi="GHEA Grapalat"/>
        </w:rPr>
        <w:t>являться</w:t>
      </w:r>
      <w:r w:rsidRPr="00E54EEA">
        <w:rPr>
          <w:rFonts w:ascii="GHEA Grapalat" w:hAnsi="GHEA Grapalat"/>
          <w:lang w:val="hy-AM"/>
        </w:rPr>
        <w:t xml:space="preserve"> реальн</w:t>
      </w:r>
      <w:r w:rsidRPr="00E54EEA">
        <w:rPr>
          <w:rFonts w:ascii="GHEA Grapalat" w:hAnsi="GHEA Grapalat"/>
        </w:rPr>
        <w:t>ым</w:t>
      </w:r>
      <w:r w:rsidRPr="00E54EEA">
        <w:rPr>
          <w:rFonts w:ascii="GHEA Grapalat" w:hAnsi="GHEA Grapalat"/>
          <w:lang w:val="hy-AM"/>
        </w:rPr>
        <w:t xml:space="preserve"> </w:t>
      </w:r>
      <w:r w:rsidRPr="00E54EEA">
        <w:rPr>
          <w:rFonts w:ascii="GHEA Grapalat" w:hAnsi="GHEA Grapalat"/>
        </w:rPr>
        <w:t>бенефициаром</w:t>
      </w:r>
      <w:r w:rsidRPr="00E54EEA">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54EEA">
        <w:rPr>
          <w:rFonts w:ascii="GHEA Grapalat" w:hAnsi="GHEA Grapalat"/>
        </w:rPr>
        <w:t xml:space="preserve"> </w:t>
      </w:r>
      <w:r w:rsidRPr="00E54EEA">
        <w:rPr>
          <w:rFonts w:ascii="GHEA Grapalat" w:hAnsi="GHEA Grapalat"/>
          <w:lang w:val="hy-AM"/>
        </w:rPr>
        <w:t xml:space="preserve">Раскрытие реальных </w:t>
      </w:r>
      <w:r w:rsidRPr="00E54EEA">
        <w:rPr>
          <w:rFonts w:ascii="GHEA Grapalat" w:hAnsi="GHEA Grapalat"/>
        </w:rPr>
        <w:t>бенефициаров</w:t>
      </w:r>
      <w:r w:rsidRPr="00E54EEA">
        <w:rPr>
          <w:rFonts w:ascii="GHEA Grapalat" w:hAnsi="GHEA Grapalat"/>
          <w:lang w:val="hy-AM"/>
        </w:rPr>
        <w:t xml:space="preserve"> осуществляется по критериям, установленным Кодексом О недрах</w:t>
      </w:r>
      <w:r w:rsidRPr="00E54EEA">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54EEA">
        <w:rPr>
          <w:rFonts w:ascii="GHEA Grapalat" w:hAnsi="GHEA Grapalat" w:cs="Cambria Math"/>
        </w:rPr>
        <w:t>:</w:t>
      </w:r>
    </w:p>
    <w:p w14:paraId="6D7F963F"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 xml:space="preserve">а. в пункте </w:t>
      </w:r>
      <w:r w:rsidRPr="00E54EEA">
        <w:rPr>
          <w:rFonts w:ascii="GHEA Grapalat" w:eastAsia="GHEA Grapalat" w:hAnsi="GHEA Grapalat" w:cs="GHEA Grapalat"/>
        </w:rPr>
        <w:t>"</w:t>
      </w:r>
      <w:r w:rsidRPr="00E54EEA">
        <w:rPr>
          <w:rFonts w:ascii="GHEA Grapalat" w:hAnsi="GHEA Grapalat"/>
        </w:rPr>
        <w:t>а</w:t>
      </w:r>
      <w:r w:rsidRPr="00E54EEA">
        <w:rPr>
          <w:rFonts w:ascii="GHEA Grapalat" w:eastAsia="GHEA Grapalat" w:hAnsi="GHEA Grapalat" w:cs="GHEA Grapalat"/>
        </w:rPr>
        <w:t>"</w:t>
      </w:r>
      <w:r w:rsidRPr="00E54EEA">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54EEA">
        <w:rPr>
          <w:rFonts w:ascii="GHEA Grapalat" w:eastAsia="GHEA Grapalat" w:hAnsi="GHEA Grapalat" w:cs="GHEA Grapalat"/>
        </w:rPr>
        <w:t>"</w:t>
      </w:r>
      <w:r w:rsidRPr="00E54EEA">
        <w:rPr>
          <w:rFonts w:ascii="GHEA Grapalat" w:hAnsi="GHEA Grapalat"/>
        </w:rPr>
        <w:t>а</w:t>
      </w:r>
      <w:r w:rsidRPr="00E54EEA">
        <w:rPr>
          <w:rFonts w:ascii="GHEA Grapalat" w:eastAsia="GHEA Grapalat" w:hAnsi="GHEA Grapalat" w:cs="GHEA Grapalat"/>
        </w:rPr>
        <w:t>"</w:t>
      </w:r>
      <w:r w:rsidRPr="00E54EEA">
        <w:rPr>
          <w:rFonts w:ascii="GHEA Grapalat" w:hAnsi="GHEA Grapalat"/>
        </w:rPr>
        <w:t xml:space="preserve"> подпункта 5 пункта 4 настоящего Порядка;</w:t>
      </w:r>
    </w:p>
    <w:p w14:paraId="52B3EAD1" w14:textId="77777777" w:rsidR="00220899" w:rsidRPr="00E54EEA" w:rsidRDefault="00220899" w:rsidP="00220899">
      <w:pPr>
        <w:spacing w:line="360" w:lineRule="auto"/>
        <w:jc w:val="both"/>
        <w:rPr>
          <w:rFonts w:ascii="GHEA Grapalat" w:hAnsi="GHEA Grapalat"/>
          <w:lang w:val="hy-AM"/>
        </w:rPr>
      </w:pPr>
      <w:r w:rsidRPr="00E54EEA">
        <w:rPr>
          <w:rFonts w:ascii="GHEA Grapalat" w:hAnsi="GHEA Grapalat"/>
          <w:lang w:val="hy-AM"/>
        </w:rPr>
        <w:t xml:space="preserve">б.в пункте </w:t>
      </w:r>
      <w:r w:rsidRPr="00E54EEA">
        <w:rPr>
          <w:rFonts w:ascii="GHEA Grapalat" w:eastAsia="GHEA Grapalat" w:hAnsi="GHEA Grapalat" w:cs="GHEA Grapalat"/>
        </w:rPr>
        <w:t>"</w:t>
      </w:r>
      <w:r w:rsidRPr="00E54EEA">
        <w:rPr>
          <w:rFonts w:ascii="GHEA Grapalat" w:hAnsi="GHEA Grapalat"/>
        </w:rPr>
        <w:t>б</w:t>
      </w:r>
      <w:r w:rsidRPr="00E54EEA">
        <w:rPr>
          <w:rFonts w:ascii="GHEA Grapalat" w:eastAsia="GHEA Grapalat" w:hAnsi="GHEA Grapalat" w:cs="GHEA Grapalat"/>
        </w:rPr>
        <w:t>"</w:t>
      </w:r>
      <w:r w:rsidRPr="00E54EEA">
        <w:rPr>
          <w:rFonts w:ascii="GHEA Grapalat" w:hAnsi="GHEA Grapalat"/>
        </w:rPr>
        <w:t xml:space="preserve"> </w:t>
      </w:r>
      <w:r w:rsidRPr="00E54EEA">
        <w:rPr>
          <w:rFonts w:ascii="GHEA Grapalat" w:hAnsi="GHEA Grapalat"/>
          <w:lang w:val="hy-AM"/>
        </w:rPr>
        <w:t xml:space="preserve">этого подраздела производится отметка, если лицо имеет право назначать или </w:t>
      </w:r>
      <w:r w:rsidRPr="00E54EEA">
        <w:rPr>
          <w:rFonts w:ascii="GHEA Grapalat" w:hAnsi="GHEA Grapalat"/>
        </w:rPr>
        <w:t>отстраня</w:t>
      </w:r>
      <w:r w:rsidRPr="00E54EEA">
        <w:rPr>
          <w:rFonts w:ascii="GHEA Grapalat" w:hAnsi="GHEA Grapalat"/>
          <w:lang w:val="hy-AM"/>
        </w:rPr>
        <w:t>ть большинство членов органов управления юридического лица;</w:t>
      </w:r>
    </w:p>
    <w:p w14:paraId="5B443E8C"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 xml:space="preserve">в. В пункте </w:t>
      </w:r>
      <w:r w:rsidRPr="00E54EEA">
        <w:rPr>
          <w:rFonts w:ascii="GHEA Grapalat" w:eastAsia="GHEA Grapalat" w:hAnsi="GHEA Grapalat" w:cs="GHEA Grapalat"/>
        </w:rPr>
        <w:t>"</w:t>
      </w:r>
      <w:r w:rsidRPr="00E54EEA">
        <w:rPr>
          <w:rFonts w:ascii="GHEA Grapalat" w:hAnsi="GHEA Grapalat"/>
        </w:rPr>
        <w:t>в</w:t>
      </w:r>
      <w:r w:rsidRPr="00E54EEA">
        <w:rPr>
          <w:rFonts w:ascii="GHEA Grapalat" w:eastAsia="GHEA Grapalat" w:hAnsi="GHEA Grapalat" w:cs="GHEA Grapalat"/>
        </w:rPr>
        <w:t>"</w:t>
      </w:r>
      <w:r w:rsidRPr="00E54EEA">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4206CE7"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 xml:space="preserve">г. в пункте </w:t>
      </w:r>
      <w:r w:rsidRPr="00E54EEA">
        <w:rPr>
          <w:rFonts w:ascii="GHEA Grapalat" w:eastAsia="GHEA Grapalat" w:hAnsi="GHEA Grapalat" w:cs="GHEA Grapalat"/>
        </w:rPr>
        <w:t>"</w:t>
      </w:r>
      <w:r w:rsidRPr="00E54EEA">
        <w:rPr>
          <w:rFonts w:ascii="GHEA Grapalat" w:hAnsi="GHEA Grapalat"/>
        </w:rPr>
        <w:t>г</w:t>
      </w:r>
      <w:r w:rsidRPr="00E54EEA">
        <w:rPr>
          <w:rFonts w:ascii="GHEA Grapalat" w:eastAsia="GHEA Grapalat" w:hAnsi="GHEA Grapalat" w:cs="GHEA Grapalat"/>
        </w:rPr>
        <w:t>"</w:t>
      </w:r>
      <w:r w:rsidRPr="00E54EEA">
        <w:rPr>
          <w:rFonts w:ascii="GHEA Grapalat" w:hAnsi="GHEA Grapalat"/>
        </w:rPr>
        <w:t xml:space="preserve"> этого подраздела производится отметка, если лицо по смыслу пунктов </w:t>
      </w:r>
      <w:r w:rsidRPr="00E54EEA">
        <w:rPr>
          <w:rFonts w:ascii="GHEA Grapalat" w:eastAsia="GHEA Grapalat" w:hAnsi="GHEA Grapalat" w:cs="GHEA Grapalat"/>
        </w:rPr>
        <w:t>"</w:t>
      </w:r>
      <w:r w:rsidRPr="00E54EEA">
        <w:rPr>
          <w:rFonts w:ascii="GHEA Grapalat" w:hAnsi="GHEA Grapalat"/>
        </w:rPr>
        <w:t>а</w:t>
      </w:r>
      <w:r w:rsidRPr="00E54EEA">
        <w:rPr>
          <w:rFonts w:ascii="GHEA Grapalat" w:eastAsia="GHEA Grapalat" w:hAnsi="GHEA Grapalat" w:cs="GHEA Grapalat"/>
        </w:rPr>
        <w:t>"</w:t>
      </w:r>
      <w:r w:rsidRPr="00E54EEA">
        <w:rPr>
          <w:rFonts w:ascii="GHEA Grapalat" w:eastAsia="GHEA Grapalat" w:hAnsi="GHEA Grapalat" w:cs="GHEA Grapalat"/>
          <w:lang w:val="hy-AM"/>
        </w:rPr>
        <w:t xml:space="preserve"> </w:t>
      </w:r>
      <w:r w:rsidRPr="00E54EEA">
        <w:rPr>
          <w:rFonts w:ascii="GHEA Grapalat" w:hAnsi="GHEA Grapalat"/>
        </w:rPr>
        <w:t>-</w:t>
      </w:r>
      <w:r w:rsidRPr="00E54EEA">
        <w:rPr>
          <w:rFonts w:ascii="GHEA Grapalat" w:hAnsi="GHEA Grapalat"/>
          <w:lang w:val="hy-AM"/>
        </w:rPr>
        <w:t xml:space="preserve"> </w:t>
      </w:r>
      <w:r w:rsidRPr="00E54EEA">
        <w:rPr>
          <w:rFonts w:ascii="GHEA Grapalat" w:eastAsia="GHEA Grapalat" w:hAnsi="GHEA Grapalat" w:cs="GHEA Grapalat"/>
        </w:rPr>
        <w:t>"</w:t>
      </w:r>
      <w:r w:rsidRPr="00E54EEA">
        <w:rPr>
          <w:rFonts w:ascii="GHEA Grapalat" w:hAnsi="GHEA Grapalat"/>
        </w:rPr>
        <w:t>в</w:t>
      </w:r>
      <w:r w:rsidRPr="00E54EEA">
        <w:rPr>
          <w:rFonts w:ascii="GHEA Grapalat" w:eastAsia="GHEA Grapalat" w:hAnsi="GHEA Grapalat" w:cs="GHEA Grapalat"/>
        </w:rPr>
        <w:t>"</w:t>
      </w:r>
      <w:r w:rsidRPr="00E54EEA">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AFED746"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 xml:space="preserve">д. в пункте </w:t>
      </w:r>
      <w:r w:rsidRPr="00E54EEA">
        <w:rPr>
          <w:rFonts w:ascii="GHEA Grapalat" w:eastAsia="GHEA Grapalat" w:hAnsi="GHEA Grapalat" w:cs="GHEA Grapalat"/>
        </w:rPr>
        <w:t>"</w:t>
      </w:r>
      <w:r w:rsidRPr="00E54EEA">
        <w:rPr>
          <w:rFonts w:ascii="GHEA Grapalat" w:hAnsi="GHEA Grapalat"/>
        </w:rPr>
        <w:t>д</w:t>
      </w:r>
      <w:r w:rsidRPr="00E54EEA">
        <w:rPr>
          <w:rFonts w:ascii="GHEA Grapalat" w:eastAsia="GHEA Grapalat" w:hAnsi="GHEA Grapalat" w:cs="GHEA Grapalat"/>
        </w:rPr>
        <w:t>"</w:t>
      </w:r>
      <w:r w:rsidRPr="00E54EEA">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54EEA">
        <w:rPr>
          <w:rFonts w:ascii="GHEA Grapalat" w:eastAsia="GHEA Grapalat" w:hAnsi="GHEA Grapalat" w:cs="GHEA Grapalat"/>
        </w:rPr>
        <w:t>"</w:t>
      </w:r>
      <w:r w:rsidRPr="00E54EEA">
        <w:rPr>
          <w:rFonts w:ascii="GHEA Grapalat" w:hAnsi="GHEA Grapalat"/>
        </w:rPr>
        <w:t>а</w:t>
      </w:r>
      <w:r w:rsidRPr="00E54EEA">
        <w:rPr>
          <w:rFonts w:ascii="GHEA Grapalat" w:eastAsia="GHEA Grapalat" w:hAnsi="GHEA Grapalat" w:cs="GHEA Grapalat"/>
        </w:rPr>
        <w:t xml:space="preserve">" </w:t>
      </w:r>
      <w:r w:rsidRPr="00E54EEA">
        <w:rPr>
          <w:rFonts w:ascii="GHEA Grapalat" w:hAnsi="GHEA Grapalat"/>
        </w:rPr>
        <w:t xml:space="preserve">- </w:t>
      </w:r>
      <w:r w:rsidRPr="00E54EEA">
        <w:rPr>
          <w:rFonts w:ascii="GHEA Grapalat" w:eastAsia="GHEA Grapalat" w:hAnsi="GHEA Grapalat" w:cs="GHEA Grapalat"/>
        </w:rPr>
        <w:t>"</w:t>
      </w:r>
      <w:r w:rsidRPr="00E54EEA">
        <w:rPr>
          <w:rFonts w:ascii="GHEA Grapalat" w:hAnsi="GHEA Grapalat"/>
        </w:rPr>
        <w:t>г</w:t>
      </w:r>
      <w:r w:rsidRPr="00E54EEA">
        <w:rPr>
          <w:rFonts w:ascii="GHEA Grapalat" w:eastAsia="GHEA Grapalat" w:hAnsi="GHEA Grapalat" w:cs="GHEA Grapalat"/>
        </w:rPr>
        <w:t>"</w:t>
      </w:r>
      <w:r w:rsidRPr="00E54EEA">
        <w:rPr>
          <w:rFonts w:ascii="GHEA Grapalat" w:hAnsi="GHEA Grapalat"/>
        </w:rPr>
        <w:t xml:space="preserve"> этого подраздела.</w:t>
      </w:r>
    </w:p>
    <w:p w14:paraId="2D956DD9"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54EEA">
        <w:rPr>
          <w:rFonts w:ascii="GHEA Grapalat" w:hAnsi="GHEA Grapalat"/>
          <w:lang w:val="hy-AM"/>
        </w:rPr>
        <w:t>Օ</w:t>
      </w:r>
      <w:r w:rsidRPr="00E54EEA">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8A3FA5E" w14:textId="77777777" w:rsidR="00220899" w:rsidRPr="00E54EEA" w:rsidRDefault="00220899" w:rsidP="00220899">
      <w:pPr>
        <w:spacing w:line="360" w:lineRule="auto"/>
        <w:jc w:val="both"/>
        <w:rPr>
          <w:rFonts w:ascii="GHEA Grapalat" w:eastAsia="GHEA Grapalat" w:hAnsi="GHEA Grapalat" w:cs="GHEA Grapalat"/>
        </w:rPr>
      </w:pPr>
      <w:r w:rsidRPr="00E54EEA">
        <w:rPr>
          <w:rFonts w:ascii="GHEA Grapalat" w:eastAsia="GHEA Grapalat" w:hAnsi="GHEA Grapalat" w:cs="GHEA Grapalat"/>
        </w:rPr>
        <w:t>8) в подразделе</w:t>
      </w:r>
      <w:r w:rsidRPr="00E54EEA">
        <w:rPr>
          <w:rFonts w:ascii="GHEA Grapalat" w:eastAsia="GHEA Grapalat" w:hAnsi="GHEA Grapalat" w:cs="GHEA Grapalat"/>
          <w:lang w:val="hy-AM"/>
        </w:rPr>
        <w:t xml:space="preserve"> </w:t>
      </w:r>
      <w:r w:rsidRPr="00E54EEA">
        <w:rPr>
          <w:rFonts w:ascii="GHEA Grapalat" w:eastAsia="GHEA Grapalat" w:hAnsi="GHEA Grapalat" w:cs="GHEA Grapalat"/>
        </w:rPr>
        <w:t xml:space="preserve">"Контактные данные реального </w:t>
      </w:r>
      <w:r w:rsidRPr="00E54EEA">
        <w:rPr>
          <w:rFonts w:ascii="GHEA Grapalat" w:hAnsi="GHEA Grapalat"/>
        </w:rPr>
        <w:t>бенефициара</w:t>
      </w:r>
      <w:r w:rsidRPr="00E54EEA">
        <w:rPr>
          <w:rFonts w:ascii="GHEA Grapalat" w:eastAsia="GHEA Grapalat" w:hAnsi="GHEA Grapalat" w:cs="GHEA Grapalat"/>
        </w:rPr>
        <w:t xml:space="preserve">" заполняются адрес электронной почты и номер телефона реального </w:t>
      </w:r>
      <w:r w:rsidRPr="00E54EEA">
        <w:rPr>
          <w:rFonts w:ascii="GHEA Grapalat" w:hAnsi="GHEA Grapalat"/>
        </w:rPr>
        <w:t>бенефициара</w:t>
      </w:r>
      <w:r w:rsidRPr="00E54EEA">
        <w:rPr>
          <w:rFonts w:ascii="GHEA Grapalat" w:eastAsia="GHEA Grapalat" w:hAnsi="GHEA Grapalat" w:cs="GHEA Grapalat"/>
        </w:rPr>
        <w:t>.</w:t>
      </w:r>
    </w:p>
    <w:p w14:paraId="25C8CE81"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 xml:space="preserve">5. Раздел 5 декларации (Промежуточные юридические лица) заполняется, </w:t>
      </w:r>
    </w:p>
    <w:p w14:paraId="23A6E2FD"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54EEA">
        <w:rPr>
          <w:rFonts w:ascii="Cambria Math" w:eastAsia="MS Mincho" w:hAnsi="Cambria Math" w:cs="Cambria Math"/>
        </w:rPr>
        <w:t>․</w:t>
      </w:r>
    </w:p>
    <w:p w14:paraId="545EB942"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1) в подразделе</w:t>
      </w:r>
      <w:r w:rsidRPr="00E54EEA">
        <w:rPr>
          <w:rFonts w:ascii="GHEA Grapalat" w:hAnsi="GHEA Grapalat"/>
          <w:lang w:val="hy-AM"/>
        </w:rPr>
        <w:t xml:space="preserve"> </w:t>
      </w:r>
      <w:r w:rsidRPr="00E54EEA">
        <w:rPr>
          <w:rFonts w:ascii="GHEA Grapalat" w:eastAsia="GHEA Grapalat" w:hAnsi="GHEA Grapalat" w:cs="GHEA Grapalat"/>
        </w:rPr>
        <w:t>"</w:t>
      </w:r>
      <w:r w:rsidRPr="00E54EEA">
        <w:rPr>
          <w:rFonts w:ascii="GHEA Grapalat" w:hAnsi="GHEA Grapalat"/>
        </w:rPr>
        <w:t>Данные организации"</w:t>
      </w:r>
      <w:r w:rsidRPr="00E54EEA">
        <w:rPr>
          <w:rFonts w:ascii="GHEA Grapalat" w:hAnsi="GHEA Grapalat"/>
          <w:lang w:val="hy-AM"/>
        </w:rPr>
        <w:t xml:space="preserve"> </w:t>
      </w:r>
      <w:r w:rsidRPr="00E54EEA">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F5FF67"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53F7E0"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3) Подраздел</w:t>
      </w:r>
      <w:r w:rsidRPr="00E54EEA">
        <w:rPr>
          <w:rFonts w:ascii="GHEA Grapalat" w:hAnsi="GHEA Grapalat"/>
          <w:lang w:val="hy-AM"/>
        </w:rPr>
        <w:t xml:space="preserve"> </w:t>
      </w:r>
      <w:r w:rsidRPr="00E54EEA">
        <w:rPr>
          <w:rFonts w:ascii="GHEA Grapalat" w:eastAsia="GHEA Grapalat" w:hAnsi="GHEA Grapalat" w:cs="GHEA Grapalat"/>
        </w:rPr>
        <w:t>"</w:t>
      </w:r>
      <w:r w:rsidRPr="00E54EEA">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58FD9B"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 xml:space="preserve">6. Раздел 6 декларации (Дополнительные </w:t>
      </w:r>
      <w:r w:rsidR="000A4322" w:rsidRPr="00E54EEA">
        <w:rPr>
          <w:rFonts w:ascii="GHEA Grapalat" w:hAnsi="GHEA Grapalat"/>
        </w:rPr>
        <w:t>примечания</w:t>
      </w:r>
      <w:r w:rsidRPr="00E54EEA">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905E3C0" w14:textId="77777777" w:rsidR="00220899" w:rsidRPr="00E54EEA" w:rsidRDefault="00220899" w:rsidP="00220899">
      <w:pPr>
        <w:spacing w:line="360" w:lineRule="auto"/>
        <w:jc w:val="both"/>
        <w:rPr>
          <w:rFonts w:ascii="GHEA Grapalat" w:hAnsi="GHEA Grapalat"/>
        </w:rPr>
      </w:pPr>
      <w:r w:rsidRPr="00E54EEA">
        <w:rPr>
          <w:rFonts w:ascii="GHEA Grapalat" w:hAnsi="GHEA Grapalat"/>
        </w:rPr>
        <w:t>7. Декларация заполняется и подписывается лицом, подающим заявку.</w:t>
      </w:r>
      <w:r w:rsidRPr="00E54EEA">
        <w:rPr>
          <w:rFonts w:ascii="GHEA Grapalat" w:hAnsi="GHEA Grapalat"/>
          <w:lang w:val="hy-AM"/>
        </w:rPr>
        <w:t xml:space="preserve"> </w:t>
      </w:r>
    </w:p>
    <w:p w14:paraId="61FEF851" w14:textId="77777777" w:rsidR="00220899" w:rsidRPr="00E54EEA" w:rsidRDefault="00220899" w:rsidP="00220899">
      <w:pPr>
        <w:contextualSpacing/>
        <w:jc w:val="both"/>
        <w:rPr>
          <w:rFonts w:ascii="GHEA Grapalat" w:hAnsi="GHEA Grapalat"/>
          <w:sz w:val="28"/>
          <w:szCs w:val="28"/>
        </w:rPr>
      </w:pPr>
    </w:p>
    <w:p w14:paraId="0D8924C7" w14:textId="77777777" w:rsidR="00220899" w:rsidRPr="00E54EEA" w:rsidRDefault="00220899" w:rsidP="00220899">
      <w:pPr>
        <w:contextualSpacing/>
        <w:jc w:val="both"/>
        <w:rPr>
          <w:rFonts w:ascii="GHEA Grapalat" w:hAnsi="GHEA Grapalat"/>
          <w:sz w:val="28"/>
          <w:szCs w:val="28"/>
        </w:rPr>
      </w:pPr>
    </w:p>
    <w:p w14:paraId="6154A89A" w14:textId="77777777" w:rsidR="00220899" w:rsidRPr="00E54EEA" w:rsidRDefault="00220899" w:rsidP="00220899">
      <w:pPr>
        <w:contextualSpacing/>
        <w:jc w:val="both"/>
        <w:rPr>
          <w:rFonts w:ascii="GHEA Grapalat" w:hAnsi="GHEA Grapalat"/>
          <w:i/>
          <w:sz w:val="20"/>
          <w:szCs w:val="20"/>
        </w:rPr>
      </w:pPr>
      <w:r w:rsidRPr="00E54EEA">
        <w:rPr>
          <w:rFonts w:ascii="GHEA Grapalat" w:hAnsi="GHEA Grapalat"/>
          <w:sz w:val="28"/>
          <w:szCs w:val="28"/>
        </w:rPr>
        <w:t xml:space="preserve">* </w:t>
      </w:r>
      <w:r w:rsidRPr="00E54EEA">
        <w:rPr>
          <w:rFonts w:ascii="GHEA Grapalat" w:hAnsi="GHEA Grapalat"/>
          <w:i/>
          <w:sz w:val="20"/>
          <w:szCs w:val="20"/>
        </w:rPr>
        <w:t>заполняется секретарем комиссии до публикации приглашения в бюллетене:</w:t>
      </w:r>
    </w:p>
    <w:p w14:paraId="07D512A3" w14:textId="77777777" w:rsidR="00220899" w:rsidRPr="00E54EEA" w:rsidRDefault="00220899" w:rsidP="00220899">
      <w:pPr>
        <w:contextualSpacing/>
        <w:jc w:val="both"/>
        <w:rPr>
          <w:rFonts w:ascii="GHEA Grapalat" w:hAnsi="GHEA Grapalat"/>
          <w:i/>
          <w:sz w:val="20"/>
          <w:szCs w:val="20"/>
        </w:rPr>
      </w:pPr>
      <w:r w:rsidRPr="00E54EEA">
        <w:rPr>
          <w:rFonts w:ascii="GHEA Grapalat" w:hAnsi="GHEA Grapalat"/>
          <w:i/>
          <w:sz w:val="20"/>
          <w:szCs w:val="20"/>
        </w:rPr>
        <w:t>** Приложение 1.</w:t>
      </w:r>
      <w:r w:rsidR="00917D0C" w:rsidRPr="00E54EEA">
        <w:rPr>
          <w:rFonts w:ascii="GHEA Grapalat" w:hAnsi="GHEA Grapalat"/>
          <w:i/>
          <w:sz w:val="20"/>
          <w:szCs w:val="20"/>
        </w:rPr>
        <w:t>2</w:t>
      </w:r>
      <w:r w:rsidRPr="00E54EEA">
        <w:rPr>
          <w:rFonts w:ascii="GHEA Grapalat" w:hAnsi="GHEA Grapalat"/>
          <w:i/>
          <w:sz w:val="20"/>
          <w:szCs w:val="20"/>
        </w:rPr>
        <w:t xml:space="preserve"> не представляется участником</w:t>
      </w:r>
      <w:r w:rsidR="00C87B15" w:rsidRPr="00E54EEA">
        <w:rPr>
          <w:rFonts w:ascii="GHEA Grapalat" w:hAnsi="GHEA Grapalat"/>
          <w:i/>
          <w:sz w:val="20"/>
          <w:szCs w:val="20"/>
        </w:rPr>
        <w:t>,</w:t>
      </w:r>
      <w:r w:rsidRPr="00E54EEA">
        <w:rPr>
          <w:rFonts w:ascii="GHEA Grapalat" w:hAnsi="GHEA Grapalat"/>
          <w:i/>
          <w:sz w:val="20"/>
          <w:szCs w:val="20"/>
        </w:rPr>
        <w:t xml:space="preserve"> </w:t>
      </w:r>
      <w:r w:rsidR="00DA698A" w:rsidRPr="00E54EEA">
        <w:rPr>
          <w:rFonts w:ascii="GHEA Grapalat" w:hAnsi="GHEA Grapalat"/>
          <w:i/>
          <w:sz w:val="20"/>
          <w:szCs w:val="20"/>
        </w:rPr>
        <w:t xml:space="preserve">если он является резидентом РА, </w:t>
      </w:r>
      <w:r w:rsidRPr="00E54EEA">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14389FE7" w14:textId="77777777" w:rsidR="00220899" w:rsidRPr="00E54EEA" w:rsidRDefault="00220899" w:rsidP="00220899">
      <w:pPr>
        <w:rPr>
          <w:rFonts w:ascii="GHEA Grapalat" w:hAnsi="GHEA Grapalat"/>
          <w:b/>
        </w:rPr>
      </w:pPr>
    </w:p>
    <w:p w14:paraId="5B5B2C98" w14:textId="77777777" w:rsidR="00220899" w:rsidRPr="00E54EEA" w:rsidRDefault="00220899" w:rsidP="00220899">
      <w:pPr>
        <w:rPr>
          <w:rFonts w:ascii="GHEA Grapalat" w:hAnsi="GHEA Grapalat"/>
          <w:b/>
        </w:rPr>
      </w:pPr>
      <w:r w:rsidRPr="00E54EEA">
        <w:rPr>
          <w:rFonts w:ascii="GHEA Grapalat" w:hAnsi="GHEA Grapalat"/>
          <w:b/>
        </w:rPr>
        <w:br w:type="page"/>
      </w:r>
    </w:p>
    <w:p w14:paraId="53CAAE97" w14:textId="77777777" w:rsidR="00220899" w:rsidRPr="00E54EEA" w:rsidRDefault="00220899">
      <w:pPr>
        <w:rPr>
          <w:rFonts w:ascii="GHEA Grapalat" w:hAnsi="GHEA Grapalat"/>
          <w:b/>
        </w:rPr>
      </w:pPr>
    </w:p>
    <w:p w14:paraId="2198BBDC" w14:textId="77777777" w:rsidR="00B2572B" w:rsidRPr="00E54EEA" w:rsidRDefault="00B2572B" w:rsidP="00B46D58">
      <w:pPr>
        <w:widowControl w:val="0"/>
        <w:spacing w:after="160"/>
        <w:jc w:val="right"/>
        <w:rPr>
          <w:rFonts w:ascii="GHEA Grapalat" w:hAnsi="GHEA Grapalat" w:cs="Arial"/>
          <w:b/>
        </w:rPr>
      </w:pPr>
      <w:r w:rsidRPr="00E54EEA">
        <w:rPr>
          <w:rFonts w:ascii="GHEA Grapalat" w:hAnsi="GHEA Grapalat"/>
          <w:b/>
        </w:rPr>
        <w:t xml:space="preserve">Приложение № </w:t>
      </w:r>
      <w:r w:rsidR="00B048B2" w:rsidRPr="00E54EEA">
        <w:rPr>
          <w:rFonts w:ascii="GHEA Grapalat" w:hAnsi="GHEA Grapalat"/>
          <w:b/>
        </w:rPr>
        <w:t>2</w:t>
      </w:r>
    </w:p>
    <w:p w14:paraId="15502960" w14:textId="0E6D334B" w:rsidR="007C7564" w:rsidRPr="00E54EEA" w:rsidRDefault="007C7564" w:rsidP="007C7564">
      <w:pPr>
        <w:jc w:val="right"/>
        <w:rPr>
          <w:rFonts w:ascii="GHEA Grapalat" w:hAnsi="GHEA Grapalat"/>
          <w:i/>
          <w:lang w:val="af-ZA"/>
        </w:rPr>
      </w:pPr>
      <w:proofErr w:type="spellStart"/>
      <w:r w:rsidRPr="00E54EEA">
        <w:rPr>
          <w:rFonts w:ascii="GHEA Grapalat" w:hAnsi="GHEA Grapalat" w:cs="Sylfaen"/>
          <w:b/>
          <w:lang w:val="es-ES"/>
        </w:rPr>
        <w:t>Код</w:t>
      </w:r>
      <w:proofErr w:type="spellEnd"/>
      <w:r w:rsidRPr="00E54EEA">
        <w:rPr>
          <w:rFonts w:ascii="GHEA Grapalat" w:hAnsi="GHEA Grapalat" w:cs="Sylfaen"/>
          <w:b/>
          <w:lang w:val="es-ES"/>
        </w:rPr>
        <w:t xml:space="preserve">: </w:t>
      </w:r>
      <w:r w:rsidRPr="00E54EEA">
        <w:rPr>
          <w:rFonts w:ascii="GHEA Grapalat" w:hAnsi="GHEA Grapalat"/>
          <w:b/>
          <w:lang w:val="af-ZA"/>
        </w:rPr>
        <w:t>«</w:t>
      </w:r>
      <w:r w:rsidRPr="00E54EEA">
        <w:rPr>
          <w:rFonts w:ascii="GHEA Grapalat" w:hAnsi="GHEA Grapalat"/>
          <w:b/>
          <w:lang w:val="hy-AM"/>
        </w:rPr>
        <w:t>ՌՀ-ՍՀ-ԳՀԱՇՁԲ-</w:t>
      </w:r>
      <w:r w:rsidR="005415CF">
        <w:rPr>
          <w:rFonts w:ascii="GHEA Grapalat" w:hAnsi="GHEA Grapalat"/>
          <w:b/>
          <w:lang w:val="hy-AM"/>
        </w:rPr>
        <w:t>26/21</w:t>
      </w:r>
      <w:r w:rsidRPr="00E54EEA">
        <w:rPr>
          <w:rFonts w:ascii="GHEA Grapalat" w:hAnsi="GHEA Grapalat"/>
          <w:b/>
          <w:lang w:val="af-ZA"/>
        </w:rPr>
        <w:t>»</w:t>
      </w:r>
    </w:p>
    <w:p w14:paraId="5E4F51F6" w14:textId="77777777" w:rsidR="007C7564" w:rsidRPr="00E54EEA" w:rsidRDefault="007C7564" w:rsidP="007C7564">
      <w:pPr>
        <w:jc w:val="right"/>
        <w:rPr>
          <w:rFonts w:ascii="GHEA Grapalat" w:hAnsi="GHEA Grapalat" w:cs="Arial"/>
          <w:b/>
          <w:lang w:val="es-ES"/>
        </w:rPr>
      </w:pPr>
      <w:r w:rsidRPr="00E54EEA">
        <w:rPr>
          <w:rFonts w:ascii="GHEA Grapalat" w:hAnsi="GHEA Grapalat" w:cs="Sylfaen"/>
          <w:b/>
          <w:lang w:val="hy-AM"/>
        </w:rPr>
        <w:t>Запрос на расчет стоимости</w:t>
      </w:r>
      <w:r w:rsidRPr="00E54EEA">
        <w:rPr>
          <w:rFonts w:ascii="GHEA Grapalat" w:hAnsi="GHEA Grapalat" w:cs="Arial"/>
          <w:b/>
          <w:lang w:val="es-ES"/>
        </w:rPr>
        <w:t xml:space="preserve"> </w:t>
      </w:r>
      <w:proofErr w:type="spellStart"/>
      <w:r w:rsidRPr="00E54EEA">
        <w:rPr>
          <w:rFonts w:ascii="GHEA Grapalat" w:hAnsi="GHEA Grapalat" w:cs="Sylfaen"/>
          <w:b/>
          <w:lang w:val="es-ES"/>
        </w:rPr>
        <w:t>приглашение</w:t>
      </w:r>
      <w:proofErr w:type="spellEnd"/>
    </w:p>
    <w:p w14:paraId="6EF45457" w14:textId="77777777" w:rsidR="00B2572B" w:rsidRPr="00E54EEA" w:rsidRDefault="00B2572B" w:rsidP="00B46D58">
      <w:pPr>
        <w:widowControl w:val="0"/>
        <w:spacing w:after="120"/>
        <w:ind w:firstLine="567"/>
        <w:jc w:val="center"/>
        <w:rPr>
          <w:rFonts w:ascii="GHEA Grapalat" w:hAnsi="GHEA Grapalat"/>
        </w:rPr>
      </w:pPr>
    </w:p>
    <w:p w14:paraId="2E546D71" w14:textId="77777777" w:rsidR="00B2572B" w:rsidRPr="00E54EEA" w:rsidRDefault="00B2572B" w:rsidP="00B46D58">
      <w:pPr>
        <w:widowControl w:val="0"/>
        <w:spacing w:after="120"/>
        <w:ind w:left="-66"/>
        <w:jc w:val="center"/>
        <w:rPr>
          <w:rFonts w:ascii="GHEA Grapalat" w:hAnsi="GHEA Grapalat"/>
          <w:b/>
        </w:rPr>
      </w:pPr>
      <w:r w:rsidRPr="00E54EEA">
        <w:rPr>
          <w:rFonts w:ascii="GHEA Grapalat" w:hAnsi="GHEA Grapalat"/>
          <w:b/>
        </w:rPr>
        <w:t>ЦЕНОВОЕ ПРЕДЛОЖЕНИЕ</w:t>
      </w:r>
    </w:p>
    <w:p w14:paraId="77F747D0" w14:textId="77777777" w:rsidR="00B2572B" w:rsidRPr="00E54EEA" w:rsidRDefault="00B2572B" w:rsidP="00B46D58">
      <w:pPr>
        <w:widowControl w:val="0"/>
        <w:spacing w:after="120"/>
        <w:ind w:firstLine="567"/>
        <w:jc w:val="center"/>
        <w:rPr>
          <w:rFonts w:ascii="GHEA Grapalat" w:hAnsi="GHEA Grapalat"/>
        </w:rPr>
      </w:pPr>
    </w:p>
    <w:p w14:paraId="648AE681" w14:textId="7E4F37DA" w:rsidR="005744FC" w:rsidRPr="00E54EEA" w:rsidRDefault="00B2572B" w:rsidP="00B46D58">
      <w:pPr>
        <w:widowControl w:val="0"/>
        <w:spacing w:after="160"/>
        <w:ind w:firstLine="567"/>
        <w:jc w:val="both"/>
        <w:rPr>
          <w:rFonts w:ascii="GHEA Grapalat" w:hAnsi="GHEA Grapalat"/>
        </w:rPr>
      </w:pPr>
      <w:r w:rsidRPr="00E54EEA">
        <w:rPr>
          <w:rFonts w:ascii="GHEA Grapalat" w:hAnsi="GHEA Grapalat"/>
          <w:spacing w:val="-6"/>
        </w:rPr>
        <w:t xml:space="preserve">Рассмотрев приглашение на открытый конкурс под кодом </w:t>
      </w:r>
      <w:r w:rsidR="007C7564" w:rsidRPr="00E54EEA">
        <w:rPr>
          <w:rFonts w:ascii="GHEA Grapalat" w:hAnsi="GHEA Grapalat"/>
          <w:b/>
          <w:lang w:val="af-ZA"/>
        </w:rPr>
        <w:t>«</w:t>
      </w:r>
      <w:r w:rsidR="007C7564" w:rsidRPr="00E54EEA">
        <w:rPr>
          <w:rFonts w:ascii="GHEA Grapalat" w:hAnsi="GHEA Grapalat"/>
          <w:b/>
          <w:lang w:val="hy-AM"/>
        </w:rPr>
        <w:t>ՌՀ-ՍՀ-ԳՀԱՇՁԲ-</w:t>
      </w:r>
      <w:r w:rsidR="005415CF">
        <w:rPr>
          <w:rFonts w:ascii="GHEA Grapalat" w:hAnsi="GHEA Grapalat"/>
          <w:b/>
          <w:lang w:val="hy-AM"/>
        </w:rPr>
        <w:t>26/21</w:t>
      </w:r>
      <w:r w:rsidR="007C7564" w:rsidRPr="00E54EEA">
        <w:rPr>
          <w:rFonts w:ascii="GHEA Grapalat" w:hAnsi="GHEA Grapalat"/>
          <w:b/>
          <w:lang w:val="af-ZA"/>
        </w:rPr>
        <w:t>»</w:t>
      </w:r>
    </w:p>
    <w:p w14:paraId="3FB9CB17" w14:textId="77777777" w:rsidR="005646FC" w:rsidRPr="00E54EEA" w:rsidRDefault="005744FC" w:rsidP="00B46D58">
      <w:pPr>
        <w:widowControl w:val="0"/>
        <w:jc w:val="both"/>
        <w:rPr>
          <w:rFonts w:ascii="GHEA Grapalat" w:hAnsi="GHEA Grapalat"/>
        </w:rPr>
      </w:pPr>
      <w:r w:rsidRPr="00E54EEA">
        <w:rPr>
          <w:rFonts w:ascii="GHEA Grapalat" w:hAnsi="GHEA Grapalat"/>
        </w:rPr>
        <w:t xml:space="preserve">в </w:t>
      </w:r>
      <w:r w:rsidR="00B2572B" w:rsidRPr="00E54EEA">
        <w:rPr>
          <w:rFonts w:ascii="GHEA Grapalat" w:hAnsi="GHEA Grapalat"/>
        </w:rPr>
        <w:t>том числе проект заключаемого договора</w:t>
      </w:r>
      <w:r w:rsidRPr="00E54EEA">
        <w:rPr>
          <w:rFonts w:ascii="GHEA Grapalat" w:hAnsi="GHEA Grapalat"/>
        </w:rPr>
        <w:t xml:space="preserve"> </w:t>
      </w:r>
      <w:r w:rsidR="00B2572B" w:rsidRPr="00E54EEA">
        <w:rPr>
          <w:rFonts w:ascii="GHEA Grapalat" w:hAnsi="GHEA Grapalat"/>
        </w:rPr>
        <w:t>___</w:t>
      </w:r>
      <w:r w:rsidRPr="00E54EEA">
        <w:rPr>
          <w:rFonts w:ascii="GHEA Grapalat" w:hAnsi="GHEA Grapalat"/>
        </w:rPr>
        <w:t>________________________</w:t>
      </w:r>
      <w:r w:rsidR="00B2572B" w:rsidRPr="00E54EEA">
        <w:rPr>
          <w:rFonts w:ascii="GHEA Grapalat" w:hAnsi="GHEA Grapalat"/>
        </w:rPr>
        <w:t>____</w:t>
      </w:r>
      <w:r w:rsidR="00191D27" w:rsidRPr="00E54EEA">
        <w:rPr>
          <w:rFonts w:ascii="GHEA Grapalat" w:hAnsi="GHEA Grapalat"/>
        </w:rPr>
        <w:t>___</w:t>
      </w:r>
    </w:p>
    <w:p w14:paraId="55B0FE3B" w14:textId="77777777" w:rsidR="005646FC" w:rsidRPr="00E54EEA" w:rsidRDefault="005646FC" w:rsidP="00B46D58">
      <w:pPr>
        <w:widowControl w:val="0"/>
        <w:spacing w:after="160"/>
        <w:ind w:left="6237"/>
        <w:jc w:val="both"/>
        <w:rPr>
          <w:rFonts w:ascii="GHEA Grapalat" w:hAnsi="GHEA Grapalat"/>
          <w:vertAlign w:val="superscript"/>
        </w:rPr>
      </w:pPr>
      <w:r w:rsidRPr="00E54EEA">
        <w:rPr>
          <w:rFonts w:ascii="GHEA Grapalat" w:hAnsi="GHEA Grapalat"/>
          <w:vertAlign w:val="superscript"/>
        </w:rPr>
        <w:t>наименование участника</w:t>
      </w:r>
    </w:p>
    <w:p w14:paraId="02160537" w14:textId="77777777" w:rsidR="00B2572B" w:rsidRPr="00E54EEA" w:rsidRDefault="00B2572B" w:rsidP="00B46D58">
      <w:pPr>
        <w:widowControl w:val="0"/>
        <w:spacing w:after="160"/>
        <w:jc w:val="both"/>
        <w:rPr>
          <w:rFonts w:ascii="GHEA Grapalat" w:hAnsi="GHEA Grapalat"/>
        </w:rPr>
      </w:pPr>
      <w:r w:rsidRPr="00E54EEA">
        <w:rPr>
          <w:rFonts w:ascii="GHEA Grapalat" w:hAnsi="GHEA Grapalat"/>
        </w:rPr>
        <w:t>предлагает</w:t>
      </w:r>
      <w:r w:rsidR="005646FC" w:rsidRPr="00E54EEA">
        <w:rPr>
          <w:rFonts w:ascii="GHEA Grapalat" w:hAnsi="GHEA Grapalat"/>
        </w:rPr>
        <w:t xml:space="preserve"> </w:t>
      </w:r>
      <w:r w:rsidRPr="00E54EEA">
        <w:rPr>
          <w:rFonts w:ascii="GHEA Grapalat" w:hAnsi="GHEA Grapalat"/>
        </w:rPr>
        <w:t>выполнить договор по нижеуказанным общим ценам:</w:t>
      </w:r>
    </w:p>
    <w:p w14:paraId="21D2B20D" w14:textId="77777777" w:rsidR="00B2572B" w:rsidRPr="00E54EEA" w:rsidRDefault="005646FC" w:rsidP="00B46D58">
      <w:pPr>
        <w:widowControl w:val="0"/>
        <w:spacing w:after="160"/>
        <w:jc w:val="right"/>
        <w:rPr>
          <w:rFonts w:ascii="GHEA Grapalat" w:hAnsi="GHEA Grapalat"/>
        </w:rPr>
      </w:pPr>
      <w:r w:rsidRPr="00E54EEA">
        <w:rPr>
          <w:rFonts w:ascii="GHEA Grapalat" w:hAnsi="GHEA Grapalat"/>
        </w:rPr>
        <w:t>д</w:t>
      </w:r>
      <w:r w:rsidR="00B2572B" w:rsidRPr="00E54EEA">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E54EEA" w:rsidRPr="00E54EEA" w14:paraId="6C083315"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2B055081" w14:textId="77777777" w:rsidR="006A7C27" w:rsidRPr="00E54EEA" w:rsidRDefault="006A7C27" w:rsidP="00B46D58">
            <w:pPr>
              <w:widowControl w:val="0"/>
              <w:jc w:val="center"/>
              <w:rPr>
                <w:rFonts w:ascii="GHEA Grapalat" w:hAnsi="GHEA Grapalat"/>
                <w:b/>
                <w:bCs/>
                <w:sz w:val="20"/>
                <w:szCs w:val="20"/>
                <w:lang w:val="en-US"/>
              </w:rPr>
            </w:pPr>
            <w:r w:rsidRPr="00E54EEA">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5EE1CB0" w14:textId="77777777" w:rsidR="006A7C27" w:rsidRPr="00E54EEA" w:rsidRDefault="006A7C27" w:rsidP="00B46D58">
            <w:pPr>
              <w:widowControl w:val="0"/>
              <w:jc w:val="center"/>
              <w:rPr>
                <w:rFonts w:ascii="GHEA Grapalat" w:hAnsi="GHEA Grapalat"/>
                <w:b/>
                <w:bCs/>
                <w:sz w:val="20"/>
                <w:szCs w:val="20"/>
              </w:rPr>
            </w:pPr>
            <w:r w:rsidRPr="00E54EEA">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1ACF4BC7" w14:textId="77777777" w:rsidR="006A7C27" w:rsidRPr="00E54EEA" w:rsidRDefault="006A7C27" w:rsidP="00B46D58">
            <w:pPr>
              <w:widowControl w:val="0"/>
              <w:jc w:val="center"/>
              <w:rPr>
                <w:rFonts w:ascii="GHEA Grapalat" w:hAnsi="GHEA Grapalat"/>
                <w:b/>
                <w:sz w:val="20"/>
                <w:szCs w:val="20"/>
              </w:rPr>
            </w:pPr>
            <w:r w:rsidRPr="00E54EEA">
              <w:rPr>
                <w:rFonts w:ascii="GHEA Grapalat" w:hAnsi="GHEA Grapalat"/>
                <w:b/>
                <w:sz w:val="20"/>
                <w:szCs w:val="20"/>
              </w:rPr>
              <w:t>Стоимость</w:t>
            </w:r>
          </w:p>
          <w:p w14:paraId="1D9AE1D8" w14:textId="77777777" w:rsidR="006A7C27" w:rsidRPr="00E54EEA" w:rsidRDefault="006A7C27" w:rsidP="00B46D58">
            <w:pPr>
              <w:widowControl w:val="0"/>
              <w:jc w:val="center"/>
              <w:rPr>
                <w:rFonts w:ascii="GHEA Grapalat" w:hAnsi="GHEA Grapalat"/>
                <w:b/>
                <w:bCs/>
                <w:sz w:val="20"/>
                <w:szCs w:val="20"/>
              </w:rPr>
            </w:pPr>
            <w:r w:rsidRPr="00E54EEA">
              <w:rPr>
                <w:rFonts w:ascii="GHEA Grapalat" w:hAnsi="GHEA Grapalat"/>
                <w:sz w:val="16"/>
                <w:szCs w:val="16"/>
              </w:rPr>
              <w:t>(совокупность себестоимости и прогнозируемой прибыли)</w:t>
            </w:r>
            <w:r w:rsidRPr="00E54EEA">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59D6D90F" w14:textId="77777777" w:rsidR="00CE62D4" w:rsidRPr="00E54EEA" w:rsidRDefault="006A7C27" w:rsidP="00B46D58">
            <w:pPr>
              <w:widowControl w:val="0"/>
              <w:jc w:val="center"/>
              <w:rPr>
                <w:rFonts w:ascii="GHEA Grapalat" w:hAnsi="GHEA Grapalat"/>
                <w:b/>
                <w:sz w:val="20"/>
                <w:szCs w:val="20"/>
                <w:lang w:val="en-US"/>
              </w:rPr>
            </w:pPr>
            <w:r w:rsidRPr="00E54EEA">
              <w:rPr>
                <w:rFonts w:ascii="GHEA Grapalat" w:hAnsi="GHEA Grapalat"/>
                <w:b/>
                <w:sz w:val="20"/>
                <w:szCs w:val="20"/>
              </w:rPr>
              <w:t>НДС</w:t>
            </w:r>
            <w:r w:rsidRPr="00E54EEA">
              <w:rPr>
                <w:rFonts w:ascii="GHEA Grapalat" w:hAnsi="GHEA Grapalat"/>
                <w:b/>
                <w:sz w:val="20"/>
                <w:szCs w:val="20"/>
              </w:rPr>
              <w:footnoteReference w:customMarkFollows="1" w:id="10"/>
              <w:t>**</w:t>
            </w:r>
          </w:p>
          <w:p w14:paraId="2251FA21" w14:textId="77777777" w:rsidR="006A7C27" w:rsidRPr="00E54EEA" w:rsidRDefault="006A7C27" w:rsidP="00B46D58">
            <w:pPr>
              <w:widowControl w:val="0"/>
              <w:jc w:val="center"/>
              <w:rPr>
                <w:rFonts w:ascii="GHEA Grapalat" w:hAnsi="GHEA Grapalat"/>
                <w:b/>
                <w:bCs/>
                <w:sz w:val="20"/>
                <w:szCs w:val="20"/>
              </w:rPr>
            </w:pPr>
            <w:r w:rsidRPr="00E54EEA">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3DF58A1F" w14:textId="77777777" w:rsidR="006A7C27" w:rsidRPr="00E54EEA" w:rsidRDefault="006A7C27" w:rsidP="00B46D58">
            <w:pPr>
              <w:widowControl w:val="0"/>
              <w:jc w:val="center"/>
              <w:rPr>
                <w:rFonts w:ascii="GHEA Grapalat" w:hAnsi="GHEA Grapalat"/>
                <w:b/>
                <w:bCs/>
                <w:sz w:val="20"/>
                <w:szCs w:val="20"/>
              </w:rPr>
            </w:pPr>
            <w:r w:rsidRPr="00E54EEA">
              <w:rPr>
                <w:rFonts w:ascii="GHEA Grapalat" w:hAnsi="GHEA Grapalat"/>
                <w:b/>
                <w:sz w:val="20"/>
                <w:szCs w:val="20"/>
              </w:rPr>
              <w:t>Общая цена</w:t>
            </w:r>
          </w:p>
          <w:p w14:paraId="0FC0A1B4" w14:textId="77777777" w:rsidR="006A7C27" w:rsidRPr="00E54EEA" w:rsidRDefault="006A7C27" w:rsidP="00B46D58">
            <w:pPr>
              <w:widowControl w:val="0"/>
              <w:jc w:val="center"/>
              <w:rPr>
                <w:rFonts w:ascii="GHEA Grapalat" w:hAnsi="GHEA Grapalat"/>
                <w:b/>
                <w:bCs/>
                <w:sz w:val="20"/>
                <w:szCs w:val="20"/>
              </w:rPr>
            </w:pPr>
            <w:r w:rsidRPr="00E54EEA">
              <w:rPr>
                <w:rFonts w:ascii="GHEA Grapalat" w:hAnsi="GHEA Grapalat"/>
                <w:b/>
                <w:sz w:val="20"/>
                <w:szCs w:val="20"/>
              </w:rPr>
              <w:t>/прописью и цифрами/</w:t>
            </w:r>
          </w:p>
        </w:tc>
      </w:tr>
      <w:tr w:rsidR="00E54EEA" w:rsidRPr="00E54EEA" w14:paraId="2C92A94B"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19C8B6B" w14:textId="77777777" w:rsidR="006A7C27" w:rsidRPr="00E54EEA" w:rsidRDefault="006A7C27" w:rsidP="00B46D58">
            <w:pPr>
              <w:widowControl w:val="0"/>
              <w:jc w:val="center"/>
              <w:rPr>
                <w:rFonts w:ascii="GHEA Grapalat" w:hAnsi="GHEA Grapalat"/>
                <w:b/>
                <w:i/>
                <w:sz w:val="20"/>
                <w:szCs w:val="20"/>
              </w:rPr>
            </w:pPr>
            <w:r w:rsidRPr="00E54EEA">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9D32CE" w14:textId="77777777" w:rsidR="006A7C27" w:rsidRPr="00E54EEA" w:rsidRDefault="006A7C27" w:rsidP="00B46D58">
            <w:pPr>
              <w:widowControl w:val="0"/>
              <w:jc w:val="center"/>
              <w:rPr>
                <w:rFonts w:ascii="GHEA Grapalat" w:hAnsi="GHEA Grapalat"/>
                <w:b/>
                <w:i/>
                <w:sz w:val="20"/>
                <w:szCs w:val="20"/>
              </w:rPr>
            </w:pPr>
            <w:r w:rsidRPr="00E54EEA">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52B2E5BF" w14:textId="77777777" w:rsidR="006A7C27" w:rsidRPr="00E54EEA" w:rsidRDefault="006A7C27" w:rsidP="00B46D58">
            <w:pPr>
              <w:widowControl w:val="0"/>
              <w:jc w:val="center"/>
              <w:rPr>
                <w:rFonts w:ascii="GHEA Grapalat" w:hAnsi="GHEA Grapalat"/>
                <w:i/>
                <w:sz w:val="20"/>
                <w:szCs w:val="20"/>
              </w:rPr>
            </w:pPr>
            <w:r w:rsidRPr="00E54EEA">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3424B338" w14:textId="77777777" w:rsidR="006A7C27" w:rsidRPr="00E54EEA" w:rsidRDefault="006A7C27" w:rsidP="00B46D58">
            <w:pPr>
              <w:widowControl w:val="0"/>
              <w:autoSpaceDE w:val="0"/>
              <w:autoSpaceDN w:val="0"/>
              <w:adjustRightInd w:val="0"/>
              <w:jc w:val="center"/>
              <w:rPr>
                <w:rFonts w:ascii="GHEA Grapalat" w:hAnsi="GHEA Grapalat"/>
                <w:i/>
                <w:sz w:val="20"/>
                <w:szCs w:val="20"/>
                <w:lang w:val="en-US"/>
              </w:rPr>
            </w:pPr>
            <w:r w:rsidRPr="00E54EEA">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7EFC3538" w14:textId="77777777" w:rsidR="006A7C27" w:rsidRPr="00E54EEA" w:rsidRDefault="006A7C27" w:rsidP="006A7C27">
            <w:pPr>
              <w:widowControl w:val="0"/>
              <w:jc w:val="center"/>
              <w:rPr>
                <w:rFonts w:ascii="GHEA Grapalat" w:hAnsi="GHEA Grapalat"/>
                <w:i/>
                <w:sz w:val="20"/>
                <w:szCs w:val="20"/>
              </w:rPr>
            </w:pPr>
            <w:r w:rsidRPr="00E54EEA">
              <w:rPr>
                <w:rFonts w:ascii="GHEA Grapalat" w:hAnsi="GHEA Grapalat"/>
                <w:b/>
                <w:i/>
                <w:sz w:val="20"/>
                <w:szCs w:val="20"/>
                <w:lang w:val="en-US"/>
              </w:rPr>
              <w:t>5</w:t>
            </w:r>
            <w:r w:rsidRPr="00E54EEA">
              <w:rPr>
                <w:rFonts w:ascii="GHEA Grapalat" w:hAnsi="GHEA Grapalat"/>
                <w:b/>
                <w:i/>
                <w:sz w:val="20"/>
                <w:szCs w:val="20"/>
              </w:rPr>
              <w:t>=3+4</w:t>
            </w:r>
          </w:p>
        </w:tc>
      </w:tr>
      <w:tr w:rsidR="00E54EEA" w:rsidRPr="00E54EEA" w14:paraId="10D6BDA0"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757725" w14:textId="77777777" w:rsidR="006A7C27" w:rsidRPr="00E54EEA" w:rsidRDefault="006A7C27" w:rsidP="00B46D58">
            <w:pPr>
              <w:widowControl w:val="0"/>
              <w:jc w:val="center"/>
              <w:rPr>
                <w:rFonts w:ascii="GHEA Grapalat" w:hAnsi="GHEA Grapalat"/>
                <w:b/>
                <w:bCs/>
                <w:sz w:val="20"/>
                <w:szCs w:val="20"/>
              </w:rPr>
            </w:pPr>
            <w:r w:rsidRPr="00E54EEA">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2687233" w14:textId="77777777" w:rsidR="006A7C27" w:rsidRPr="00E54EEA" w:rsidRDefault="006A7C27" w:rsidP="00B46D58">
            <w:pPr>
              <w:widowControl w:val="0"/>
              <w:rPr>
                <w:rFonts w:ascii="GHEA Grapalat" w:hAnsi="GHEA Grapalat"/>
                <w:sz w:val="20"/>
                <w:szCs w:val="20"/>
              </w:rPr>
            </w:pPr>
            <w:r w:rsidRPr="00E54EEA">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1EB5D" w14:textId="77777777" w:rsidR="006A7C27" w:rsidRPr="00E54EEA"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ADF2AA5" w14:textId="77777777" w:rsidR="006A7C27" w:rsidRPr="00E54EEA"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E73F04F" w14:textId="77777777" w:rsidR="006A7C27" w:rsidRPr="00E54EEA" w:rsidRDefault="006A7C27" w:rsidP="00B46D58">
            <w:pPr>
              <w:widowControl w:val="0"/>
              <w:jc w:val="center"/>
              <w:rPr>
                <w:rFonts w:ascii="GHEA Grapalat" w:hAnsi="GHEA Grapalat"/>
                <w:sz w:val="20"/>
                <w:szCs w:val="20"/>
              </w:rPr>
            </w:pPr>
          </w:p>
        </w:tc>
      </w:tr>
      <w:tr w:rsidR="00E54EEA" w:rsidRPr="00E54EEA" w14:paraId="7B2B4DBE"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355C13" w14:textId="77777777" w:rsidR="006A7C27" w:rsidRPr="00E54EEA" w:rsidRDefault="006A7C27" w:rsidP="00B46D58">
            <w:pPr>
              <w:widowControl w:val="0"/>
              <w:jc w:val="center"/>
              <w:rPr>
                <w:rFonts w:ascii="GHEA Grapalat" w:hAnsi="GHEA Grapalat"/>
                <w:b/>
                <w:bCs/>
                <w:sz w:val="20"/>
                <w:szCs w:val="20"/>
              </w:rPr>
            </w:pPr>
            <w:r w:rsidRPr="00E54EEA">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19FA2D" w14:textId="77777777" w:rsidR="006A7C27" w:rsidRPr="00E54EEA" w:rsidRDefault="006A7C27" w:rsidP="00B46D58">
            <w:pPr>
              <w:widowControl w:val="0"/>
              <w:rPr>
                <w:rFonts w:ascii="GHEA Grapalat" w:hAnsi="GHEA Grapalat"/>
                <w:sz w:val="20"/>
                <w:szCs w:val="20"/>
              </w:rPr>
            </w:pPr>
            <w:r w:rsidRPr="00E54EEA">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9F6FCF" w14:textId="77777777" w:rsidR="006A7C27" w:rsidRPr="00E54EEA"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9911B6A" w14:textId="77777777" w:rsidR="006A7C27" w:rsidRPr="00E54EEA"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ED5625D" w14:textId="77777777" w:rsidR="006A7C27" w:rsidRPr="00E54EEA" w:rsidRDefault="006A7C27" w:rsidP="00B46D58">
            <w:pPr>
              <w:widowControl w:val="0"/>
              <w:rPr>
                <w:rFonts w:ascii="GHEA Grapalat" w:hAnsi="GHEA Grapalat"/>
                <w:sz w:val="20"/>
                <w:szCs w:val="20"/>
              </w:rPr>
            </w:pPr>
          </w:p>
        </w:tc>
      </w:tr>
      <w:tr w:rsidR="00E54EEA" w:rsidRPr="00E54EEA" w14:paraId="5FBB2460"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52688F" w14:textId="77777777" w:rsidR="006A7C27" w:rsidRPr="00E54EEA" w:rsidRDefault="006A7C27" w:rsidP="00B46D58">
            <w:pPr>
              <w:widowControl w:val="0"/>
              <w:jc w:val="center"/>
              <w:rPr>
                <w:rFonts w:ascii="GHEA Grapalat" w:hAnsi="GHEA Grapalat"/>
                <w:b/>
                <w:bCs/>
                <w:sz w:val="20"/>
                <w:szCs w:val="20"/>
              </w:rPr>
            </w:pPr>
            <w:r w:rsidRPr="00E54EEA">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F821D93" w14:textId="77777777" w:rsidR="006A7C27" w:rsidRPr="00E54EEA" w:rsidRDefault="006A7C27" w:rsidP="00B46D58">
            <w:pPr>
              <w:widowControl w:val="0"/>
              <w:rPr>
                <w:rFonts w:ascii="GHEA Grapalat" w:hAnsi="GHEA Grapalat"/>
                <w:sz w:val="20"/>
                <w:szCs w:val="20"/>
              </w:rPr>
            </w:pPr>
            <w:r w:rsidRPr="00E54EEA">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B57241" w14:textId="77777777" w:rsidR="006A7C27" w:rsidRPr="00E54EEA"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4ED305C" w14:textId="77777777" w:rsidR="006A7C27" w:rsidRPr="00E54EEA"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A64FFEF" w14:textId="77777777" w:rsidR="006A7C27" w:rsidRPr="00E54EEA" w:rsidRDefault="006A7C27" w:rsidP="00B46D58">
            <w:pPr>
              <w:widowControl w:val="0"/>
              <w:jc w:val="center"/>
              <w:rPr>
                <w:rFonts w:ascii="GHEA Grapalat" w:hAnsi="GHEA Grapalat"/>
                <w:sz w:val="20"/>
                <w:szCs w:val="20"/>
              </w:rPr>
            </w:pPr>
          </w:p>
        </w:tc>
      </w:tr>
      <w:tr w:rsidR="00E54EEA" w:rsidRPr="00E54EEA" w14:paraId="1BE028BE"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6F6BB1" w14:textId="77777777" w:rsidR="006A7C27" w:rsidRPr="00E54EEA" w:rsidRDefault="006A7C27" w:rsidP="00B46D58">
            <w:pPr>
              <w:widowControl w:val="0"/>
              <w:jc w:val="center"/>
              <w:rPr>
                <w:rFonts w:ascii="GHEA Grapalat" w:hAnsi="GHEA Grapalat"/>
                <w:b/>
                <w:bCs/>
                <w:sz w:val="20"/>
                <w:szCs w:val="20"/>
              </w:rPr>
            </w:pPr>
            <w:r w:rsidRPr="00E54EE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2831F99" w14:textId="77777777" w:rsidR="006A7C27" w:rsidRPr="00E54EEA" w:rsidRDefault="006A7C27" w:rsidP="00B46D58">
            <w:pPr>
              <w:widowControl w:val="0"/>
              <w:rPr>
                <w:rFonts w:ascii="GHEA Grapalat" w:hAnsi="GHEA Grapalat"/>
                <w:sz w:val="20"/>
                <w:szCs w:val="20"/>
              </w:rPr>
            </w:pPr>
            <w:r w:rsidRPr="00E54EEA">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5FF032" w14:textId="77777777" w:rsidR="006A7C27" w:rsidRPr="00E54EEA"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A8E902B" w14:textId="77777777" w:rsidR="006A7C27" w:rsidRPr="00E54EEA"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2A3DB1F1" w14:textId="77777777" w:rsidR="006A7C27" w:rsidRPr="00E54EEA" w:rsidRDefault="006A7C27" w:rsidP="00B46D58">
            <w:pPr>
              <w:widowControl w:val="0"/>
              <w:jc w:val="center"/>
              <w:rPr>
                <w:rFonts w:ascii="GHEA Grapalat" w:hAnsi="GHEA Grapalat"/>
                <w:sz w:val="20"/>
                <w:szCs w:val="20"/>
              </w:rPr>
            </w:pPr>
          </w:p>
        </w:tc>
      </w:tr>
      <w:tr w:rsidR="00E54EEA" w:rsidRPr="00E54EEA" w14:paraId="536B464A"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87D1BA" w14:textId="77777777" w:rsidR="006A7C27" w:rsidRPr="00E54EEA" w:rsidRDefault="006A7C27" w:rsidP="00B46D58">
            <w:pPr>
              <w:widowControl w:val="0"/>
              <w:jc w:val="center"/>
              <w:rPr>
                <w:rFonts w:ascii="GHEA Grapalat" w:hAnsi="GHEA Grapalat"/>
                <w:b/>
                <w:bCs/>
                <w:sz w:val="20"/>
                <w:szCs w:val="20"/>
              </w:rPr>
            </w:pPr>
            <w:r w:rsidRPr="00E54EE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8571BC" w14:textId="77777777" w:rsidR="006A7C27" w:rsidRPr="00E54EEA" w:rsidRDefault="006A7C27" w:rsidP="00B46D58">
            <w:pPr>
              <w:widowControl w:val="0"/>
              <w:rPr>
                <w:rFonts w:ascii="GHEA Grapalat" w:hAnsi="GHEA Grapalat"/>
                <w:sz w:val="20"/>
                <w:szCs w:val="20"/>
              </w:rPr>
            </w:pPr>
            <w:r w:rsidRPr="00E54EEA">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6916BB" w14:textId="77777777" w:rsidR="006A7C27" w:rsidRPr="00E54EEA"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E99FCA5" w14:textId="77777777" w:rsidR="006A7C27" w:rsidRPr="00E54EEA"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647E1151" w14:textId="77777777" w:rsidR="006A7C27" w:rsidRPr="00E54EEA" w:rsidRDefault="006A7C27" w:rsidP="00B46D58">
            <w:pPr>
              <w:widowControl w:val="0"/>
              <w:jc w:val="center"/>
              <w:rPr>
                <w:rFonts w:ascii="GHEA Grapalat" w:hAnsi="GHEA Grapalat"/>
                <w:sz w:val="20"/>
                <w:szCs w:val="20"/>
              </w:rPr>
            </w:pPr>
          </w:p>
        </w:tc>
      </w:tr>
    </w:tbl>
    <w:p w14:paraId="55745402" w14:textId="77777777" w:rsidR="00374F4A" w:rsidRPr="00E54EEA" w:rsidRDefault="00374F4A" w:rsidP="00B46D58">
      <w:pPr>
        <w:widowControl w:val="0"/>
        <w:tabs>
          <w:tab w:val="left" w:pos="6804"/>
        </w:tabs>
        <w:jc w:val="center"/>
        <w:rPr>
          <w:rFonts w:ascii="GHEA Grapalat" w:hAnsi="GHEA Grapalat"/>
        </w:rPr>
      </w:pPr>
      <w:r w:rsidRPr="00E54EEA">
        <w:rPr>
          <w:rFonts w:ascii="GHEA Grapalat" w:hAnsi="GHEA Grapalat"/>
        </w:rPr>
        <w:t>_________________________________________________</w:t>
      </w:r>
      <w:r w:rsidRPr="00E54EEA">
        <w:rPr>
          <w:rFonts w:ascii="GHEA Grapalat" w:hAnsi="GHEA Grapalat"/>
        </w:rPr>
        <w:tab/>
        <w:t>_________________</w:t>
      </w:r>
    </w:p>
    <w:p w14:paraId="6AC7A35F" w14:textId="77777777" w:rsidR="00374F4A" w:rsidRPr="00E54EEA" w:rsidRDefault="00374F4A" w:rsidP="00B46D58">
      <w:pPr>
        <w:widowControl w:val="0"/>
        <w:tabs>
          <w:tab w:val="left" w:pos="7513"/>
        </w:tabs>
        <w:spacing w:after="160"/>
        <w:ind w:left="709"/>
        <w:jc w:val="both"/>
        <w:rPr>
          <w:rFonts w:ascii="GHEA Grapalat" w:hAnsi="GHEA Grapalat" w:cs="Arial"/>
          <w:sz w:val="16"/>
        </w:rPr>
      </w:pPr>
      <w:r w:rsidRPr="00E54EEA">
        <w:rPr>
          <w:rFonts w:ascii="GHEA Grapalat" w:hAnsi="GHEA Grapalat"/>
          <w:sz w:val="16"/>
        </w:rPr>
        <w:t>наименование участника (должность, имя, фамилия руководителя</w:t>
      </w:r>
      <w:r w:rsidR="00335DAA" w:rsidRPr="00E54EEA">
        <w:rPr>
          <w:rFonts w:ascii="GHEA Grapalat" w:hAnsi="GHEA Grapalat"/>
          <w:sz w:val="16"/>
        </w:rPr>
        <w:t>)</w:t>
      </w:r>
      <w:r w:rsidRPr="00E54EEA">
        <w:rPr>
          <w:rFonts w:ascii="GHEA Grapalat" w:hAnsi="GHEA Grapalat"/>
          <w:sz w:val="16"/>
        </w:rPr>
        <w:tab/>
        <w:t>подпись</w:t>
      </w:r>
    </w:p>
    <w:p w14:paraId="07D35AC4" w14:textId="77777777" w:rsidR="00DC619D" w:rsidRPr="00E54EEA" w:rsidRDefault="00DC619D" w:rsidP="00B46D58">
      <w:pPr>
        <w:widowControl w:val="0"/>
        <w:spacing w:after="160"/>
        <w:jc w:val="both"/>
        <w:rPr>
          <w:rFonts w:ascii="GHEA Grapalat" w:hAnsi="GHEA Grapalat"/>
          <w:lang w:val="es-ES"/>
        </w:rPr>
      </w:pPr>
    </w:p>
    <w:p w14:paraId="524DD05E" w14:textId="77777777" w:rsidR="00B2572B" w:rsidRPr="00E54EEA" w:rsidRDefault="00B2572B" w:rsidP="00B46D58">
      <w:pPr>
        <w:widowControl w:val="0"/>
        <w:spacing w:after="160"/>
        <w:jc w:val="right"/>
        <w:rPr>
          <w:rFonts w:ascii="GHEA Grapalat" w:hAnsi="GHEA Grapalat"/>
        </w:rPr>
      </w:pPr>
      <w:r w:rsidRPr="00E54EEA">
        <w:rPr>
          <w:rFonts w:ascii="GHEA Grapalat" w:hAnsi="GHEA Grapalat"/>
        </w:rPr>
        <w:t>М. П.</w:t>
      </w:r>
    </w:p>
    <w:p w14:paraId="0E3F84B6" w14:textId="77777777" w:rsidR="00B217BB" w:rsidRPr="00E54EEA" w:rsidRDefault="00B217BB" w:rsidP="00B46D58">
      <w:pPr>
        <w:rPr>
          <w:rFonts w:ascii="GHEA Grapalat" w:hAnsi="GHEA Grapalat"/>
          <w:b/>
        </w:rPr>
      </w:pPr>
      <w:r w:rsidRPr="00E54EEA">
        <w:rPr>
          <w:rFonts w:ascii="GHEA Grapalat" w:hAnsi="GHEA Grapalat"/>
          <w:b/>
        </w:rPr>
        <w:br w:type="page"/>
      </w:r>
    </w:p>
    <w:p w14:paraId="2982EE2A" w14:textId="77777777" w:rsidR="00A21DA8" w:rsidRPr="00E54EEA" w:rsidRDefault="00A21DA8" w:rsidP="00A21DA8">
      <w:pPr>
        <w:pStyle w:val="BodyText3"/>
        <w:shd w:val="clear" w:color="auto" w:fill="FFFFFF"/>
        <w:ind w:firstLine="375"/>
        <w:rPr>
          <w:rFonts w:ascii="GHEA Grapalat" w:eastAsiaTheme="minorHAnsi" w:hAnsi="GHEA Grapalat" w:cstheme="minorBidi"/>
          <w:lang w:val="hy-AM"/>
        </w:rPr>
      </w:pPr>
    </w:p>
    <w:p w14:paraId="1EF78E10" w14:textId="77777777" w:rsidR="00A21DA8" w:rsidRPr="00E54EEA" w:rsidRDefault="00A21DA8" w:rsidP="00A21DA8">
      <w:pPr>
        <w:pStyle w:val="BodyText3"/>
        <w:shd w:val="clear" w:color="auto" w:fill="FFFFFF"/>
        <w:ind w:firstLine="375"/>
        <w:rPr>
          <w:rFonts w:ascii="GHEA Grapalat" w:eastAsiaTheme="minorHAnsi" w:hAnsi="GHEA Grapalat" w:cstheme="minorBidi"/>
        </w:rPr>
      </w:pPr>
    </w:p>
    <w:p w14:paraId="1A11B642" w14:textId="77777777" w:rsidR="00A21DA8" w:rsidRPr="00E54EEA" w:rsidRDefault="00A21DA8" w:rsidP="00A21DA8">
      <w:pPr>
        <w:pStyle w:val="BodyText3"/>
        <w:shd w:val="clear" w:color="auto" w:fill="FFFFFF"/>
        <w:ind w:firstLine="375"/>
        <w:rPr>
          <w:rFonts w:ascii="GHEA Grapalat" w:eastAsiaTheme="minorHAnsi" w:hAnsi="GHEA Grapalat" w:cstheme="minorBidi"/>
        </w:rPr>
      </w:pPr>
    </w:p>
    <w:p w14:paraId="3489CF87" w14:textId="77777777" w:rsidR="00A21DA8" w:rsidRPr="00E54EEA" w:rsidRDefault="00A21DA8" w:rsidP="00A21DA8">
      <w:pPr>
        <w:widowControl w:val="0"/>
        <w:spacing w:after="160"/>
        <w:ind w:left="567" w:right="565"/>
        <w:jc w:val="center"/>
        <w:rPr>
          <w:rFonts w:ascii="GHEA Grapalat" w:hAnsi="GHEA Grapalat"/>
          <w:b/>
        </w:rPr>
      </w:pPr>
    </w:p>
    <w:p w14:paraId="25EB47CF" w14:textId="77777777" w:rsidR="007723F7" w:rsidRPr="00E54EEA" w:rsidRDefault="007723F7" w:rsidP="00113BE5">
      <w:pPr>
        <w:widowControl w:val="0"/>
        <w:spacing w:after="160"/>
        <w:jc w:val="both"/>
        <w:rPr>
          <w:rFonts w:ascii="GHEA Grapalat" w:hAnsi="GHEA Grapalat"/>
          <w:i/>
          <w:sz w:val="22"/>
          <w:szCs w:val="22"/>
        </w:rPr>
      </w:pPr>
    </w:p>
    <w:p w14:paraId="4E2E9AE7" w14:textId="77777777" w:rsidR="00A21DA8" w:rsidRPr="00E54EEA" w:rsidRDefault="00A21DA8">
      <w:pPr>
        <w:rPr>
          <w:ins w:id="14" w:author="Vardan" w:date="2020-06-03T18:36:00Z"/>
          <w:rFonts w:ascii="GHEA Grapalat" w:hAnsi="GHEA Grapalat"/>
          <w:i/>
          <w:sz w:val="22"/>
          <w:szCs w:val="22"/>
        </w:rPr>
      </w:pPr>
      <w:ins w:id="15" w:author="Vardan" w:date="2020-06-03T18:36:00Z">
        <w:r w:rsidRPr="00E54EEA">
          <w:rPr>
            <w:rFonts w:ascii="GHEA Grapalat" w:hAnsi="GHEA Grapalat"/>
            <w:i/>
            <w:sz w:val="22"/>
            <w:szCs w:val="22"/>
          </w:rPr>
          <w:br w:type="page"/>
        </w:r>
      </w:ins>
    </w:p>
    <w:p w14:paraId="091272E1" w14:textId="77777777" w:rsidR="007C7564" w:rsidRPr="00E54EEA" w:rsidRDefault="007C7564" w:rsidP="003D2FE2">
      <w:pPr>
        <w:widowControl w:val="0"/>
        <w:spacing w:after="160"/>
        <w:jc w:val="right"/>
        <w:rPr>
          <w:rFonts w:ascii="GHEA Grapalat" w:hAnsi="GHEA Grapalat"/>
          <w:i/>
          <w:sz w:val="22"/>
          <w:szCs w:val="22"/>
        </w:rPr>
      </w:pPr>
    </w:p>
    <w:p w14:paraId="0A9CAFE5" w14:textId="77777777" w:rsidR="007C7564" w:rsidRPr="00E54EEA" w:rsidRDefault="007C7564" w:rsidP="007C7564">
      <w:pPr>
        <w:jc w:val="right"/>
        <w:rPr>
          <w:rFonts w:ascii="GHEA Grapalat" w:hAnsi="GHEA Grapalat" w:cs="Arial"/>
          <w:b/>
          <w:lang w:val="hy-AM"/>
        </w:rPr>
      </w:pPr>
      <w:r w:rsidRPr="00E54EEA">
        <w:rPr>
          <w:rFonts w:ascii="GHEA Grapalat" w:hAnsi="GHEA Grapalat" w:cs="Sylfaen"/>
          <w:b/>
          <w:lang w:val="hy-AM"/>
        </w:rPr>
        <w:t xml:space="preserve">Приложение </w:t>
      </w:r>
      <w:r w:rsidRPr="00E54EEA">
        <w:rPr>
          <w:rFonts w:ascii="GHEA Grapalat" w:hAnsi="GHEA Grapalat" w:cs="Arial"/>
          <w:b/>
          <w:lang w:val="hy-AM"/>
        </w:rPr>
        <w:t>4.2</w:t>
      </w:r>
    </w:p>
    <w:p w14:paraId="3814AD2C" w14:textId="726C8E2D" w:rsidR="007C7564" w:rsidRPr="00E54EEA" w:rsidRDefault="007C7564" w:rsidP="007C7564">
      <w:pPr>
        <w:jc w:val="right"/>
        <w:rPr>
          <w:rFonts w:ascii="GHEA Grapalat" w:hAnsi="GHEA Grapalat" w:cs="Sylfaen"/>
          <w:b/>
          <w:bCs/>
          <w:lang w:val="af-ZA"/>
        </w:rPr>
      </w:pPr>
      <w:r w:rsidRPr="00E54EEA">
        <w:rPr>
          <w:rFonts w:ascii="GHEA Grapalat" w:hAnsi="GHEA Grapalat" w:cs="Sylfaen"/>
          <w:b/>
          <w:lang w:val="hy-AM"/>
        </w:rPr>
        <w:t xml:space="preserve">Код: </w:t>
      </w:r>
      <w:r w:rsidRPr="00E54EEA">
        <w:rPr>
          <w:rFonts w:ascii="GHEA Grapalat" w:hAnsi="GHEA Grapalat"/>
          <w:b/>
          <w:lang w:val="af-ZA"/>
        </w:rPr>
        <w:t>«</w:t>
      </w:r>
      <w:r w:rsidRPr="00E54EEA">
        <w:rPr>
          <w:rFonts w:ascii="GHEA Grapalat" w:hAnsi="GHEA Grapalat"/>
          <w:b/>
          <w:lang w:val="hy-AM"/>
        </w:rPr>
        <w:t>ՌՀ-ՍՀ-ԳՀԱՇՁԲ-</w:t>
      </w:r>
      <w:r w:rsidR="005415CF">
        <w:rPr>
          <w:rFonts w:ascii="GHEA Grapalat" w:hAnsi="GHEA Grapalat"/>
          <w:b/>
          <w:lang w:val="hy-AM"/>
        </w:rPr>
        <w:t>26/21</w:t>
      </w:r>
      <w:r w:rsidRPr="00E54EEA">
        <w:rPr>
          <w:rFonts w:ascii="GHEA Grapalat" w:hAnsi="GHEA Grapalat"/>
          <w:b/>
          <w:lang w:val="af-ZA"/>
        </w:rPr>
        <w:t>»</w:t>
      </w:r>
    </w:p>
    <w:p w14:paraId="0C4447AE" w14:textId="77777777" w:rsidR="007C7564" w:rsidRPr="00E54EEA" w:rsidRDefault="007C7564" w:rsidP="007C7564">
      <w:pPr>
        <w:jc w:val="right"/>
        <w:rPr>
          <w:rFonts w:ascii="GHEA Grapalat" w:hAnsi="GHEA Grapalat" w:cs="Sylfaen"/>
          <w:b/>
          <w:lang w:val="hy-AM"/>
        </w:rPr>
      </w:pPr>
      <w:r w:rsidRPr="00E54EEA">
        <w:rPr>
          <w:rFonts w:ascii="GHEA Grapalat" w:hAnsi="GHEA Grapalat" w:cs="Sylfaen"/>
          <w:b/>
          <w:lang w:val="hy-AM"/>
        </w:rPr>
        <w:t>Запрос на расчет стоимости</w:t>
      </w:r>
      <w:r w:rsidRPr="00E54EEA">
        <w:rPr>
          <w:rFonts w:ascii="GHEA Grapalat" w:hAnsi="GHEA Grapalat" w:cs="Arial"/>
          <w:b/>
          <w:lang w:val="hy-AM"/>
        </w:rPr>
        <w:t xml:space="preserve"> </w:t>
      </w:r>
      <w:r w:rsidRPr="00E54EEA">
        <w:rPr>
          <w:rFonts w:ascii="GHEA Grapalat" w:hAnsi="GHEA Grapalat" w:cs="Sylfaen"/>
          <w:b/>
          <w:lang w:val="hy-AM"/>
        </w:rPr>
        <w:t>приглашение</w:t>
      </w:r>
    </w:p>
    <w:p w14:paraId="327E97C2" w14:textId="77777777" w:rsidR="007C7564" w:rsidRPr="00E54EEA" w:rsidRDefault="007C7564" w:rsidP="007C7564">
      <w:pPr>
        <w:jc w:val="right"/>
        <w:rPr>
          <w:rFonts w:ascii="GHEA Grapalat" w:hAnsi="GHEA Grapalat" w:cs="Sylfaen"/>
          <w:b/>
          <w:lang w:val="hy-AM"/>
        </w:rPr>
      </w:pPr>
    </w:p>
    <w:p w14:paraId="3D90B422" w14:textId="77777777" w:rsidR="007C7564" w:rsidRPr="00E54EEA" w:rsidRDefault="007C7564" w:rsidP="007C7564">
      <w:pPr>
        <w:jc w:val="center"/>
        <w:rPr>
          <w:rFonts w:ascii="GHEA Grapalat" w:hAnsi="GHEA Grapalat" w:cs="GHEA Grapalat"/>
          <w:b/>
          <w:sz w:val="20"/>
          <w:szCs w:val="20"/>
          <w:lang w:val="hy-AM"/>
        </w:rPr>
      </w:pPr>
      <w:r w:rsidRPr="00E54EEA">
        <w:rPr>
          <w:rFonts w:ascii="GHEA Grapalat" w:hAnsi="GHEA Grapalat" w:cs="GHEA Grapalat"/>
          <w:b/>
          <w:sz w:val="18"/>
          <w:szCs w:val="18"/>
          <w:lang w:val="hy-AM"/>
        </w:rPr>
        <w:t xml:space="preserve">       </w:t>
      </w:r>
      <w:r w:rsidRPr="00E54EEA">
        <w:rPr>
          <w:rFonts w:ascii="GHEA Grapalat" w:hAnsi="GHEA Grapalat" w:cs="GHEA Grapalat"/>
          <w:b/>
          <w:sz w:val="20"/>
          <w:szCs w:val="20"/>
          <w:lang w:val="hy-AM"/>
        </w:rPr>
        <w:t>СОГЛАШЕНИЕ О ШТРАФАХ</w:t>
      </w:r>
    </w:p>
    <w:p w14:paraId="735B6134" w14:textId="77777777" w:rsidR="007C7564" w:rsidRPr="00E54EEA" w:rsidRDefault="007C7564" w:rsidP="007C7564">
      <w:pPr>
        <w:jc w:val="center"/>
        <w:rPr>
          <w:rFonts w:ascii="GHEA Grapalat" w:hAnsi="GHEA Grapalat" w:cs="GHEA Grapalat"/>
          <w:b/>
          <w:sz w:val="20"/>
          <w:szCs w:val="20"/>
          <w:lang w:val="hy-AM"/>
        </w:rPr>
      </w:pPr>
      <w:r w:rsidRPr="00E54EEA">
        <w:rPr>
          <w:rFonts w:ascii="GHEA Grapalat" w:hAnsi="GHEA Grapalat" w:cs="GHEA Grapalat"/>
          <w:b/>
          <w:sz w:val="18"/>
          <w:szCs w:val="18"/>
          <w:lang w:val="hy-AM"/>
        </w:rPr>
        <w:t>(гарантия квалификации)</w:t>
      </w:r>
    </w:p>
    <w:p w14:paraId="13ACF477" w14:textId="77777777" w:rsidR="007C7564" w:rsidRPr="00E54EEA" w:rsidRDefault="007C7564" w:rsidP="007C7564">
      <w:pPr>
        <w:rPr>
          <w:rFonts w:ascii="GHEA Grapalat" w:hAnsi="GHEA Grapalat" w:cs="GHEA Grapalat"/>
          <w:b/>
          <w:sz w:val="20"/>
          <w:szCs w:val="20"/>
          <w:lang w:val="hy-AM"/>
        </w:rPr>
      </w:pPr>
      <w:r w:rsidRPr="00E54EEA">
        <w:rPr>
          <w:rFonts w:ascii="GHEA Grapalat" w:hAnsi="GHEA Grapalat" w:cs="GHEA Grapalat"/>
          <w:sz w:val="20"/>
          <w:szCs w:val="20"/>
          <w:shd w:val="clear" w:color="auto" w:fill="92CDDC"/>
          <w:lang w:val="hy-AM"/>
        </w:rPr>
        <w:t xml:space="preserve">                                                              </w:t>
      </w:r>
    </w:p>
    <w:p w14:paraId="6D2B3459" w14:textId="77777777" w:rsidR="007C7564" w:rsidRPr="00E54EEA" w:rsidRDefault="007C7564" w:rsidP="007C7564">
      <w:pPr>
        <w:rPr>
          <w:rFonts w:ascii="GHEA Grapalat" w:hAnsi="GHEA Grapalat" w:cs="GHEA Grapalat"/>
          <w:sz w:val="20"/>
          <w:szCs w:val="20"/>
          <w:lang w:val="hy-AM"/>
        </w:rPr>
      </w:pPr>
      <w:r w:rsidRPr="00E54EEA">
        <w:rPr>
          <w:rFonts w:ascii="GHEA Grapalat" w:hAnsi="GHEA Grapalat" w:cs="GHEA Grapalat"/>
          <w:sz w:val="20"/>
          <w:szCs w:val="20"/>
          <w:lang w:val="hy-AM"/>
        </w:rPr>
        <w:t>город Ереван</w:t>
      </w:r>
      <w:r w:rsidRPr="00E54EEA">
        <w:rPr>
          <w:rFonts w:ascii="GHEA Grapalat" w:hAnsi="GHEA Grapalat" w:cs="GHEA Grapalat"/>
          <w:sz w:val="20"/>
          <w:szCs w:val="20"/>
          <w:lang w:val="hy-AM"/>
        </w:rPr>
        <w:tab/>
      </w:r>
      <w:r w:rsidRPr="00E54EEA">
        <w:rPr>
          <w:rFonts w:ascii="GHEA Grapalat" w:hAnsi="GHEA Grapalat" w:cs="GHEA Grapalat"/>
          <w:sz w:val="20"/>
          <w:szCs w:val="20"/>
          <w:lang w:val="hy-AM"/>
        </w:rPr>
        <w:tab/>
      </w:r>
      <w:r w:rsidRPr="00E54EEA">
        <w:rPr>
          <w:rFonts w:ascii="GHEA Grapalat" w:hAnsi="GHEA Grapalat" w:cs="GHEA Grapalat"/>
          <w:sz w:val="20"/>
          <w:szCs w:val="20"/>
          <w:lang w:val="hy-AM"/>
        </w:rPr>
        <w:tab/>
      </w:r>
      <w:r w:rsidRPr="00E54EEA">
        <w:rPr>
          <w:rFonts w:ascii="GHEA Grapalat" w:hAnsi="GHEA Grapalat" w:cs="GHEA Grapalat"/>
          <w:sz w:val="20"/>
          <w:szCs w:val="20"/>
          <w:lang w:val="hy-AM"/>
        </w:rPr>
        <w:tab/>
      </w:r>
      <w:r w:rsidRPr="00E54EEA">
        <w:rPr>
          <w:rFonts w:ascii="GHEA Grapalat" w:hAnsi="GHEA Grapalat" w:cs="GHEA Grapalat"/>
          <w:sz w:val="20"/>
          <w:szCs w:val="20"/>
          <w:lang w:val="hy-AM"/>
        </w:rPr>
        <w:tab/>
      </w:r>
      <w:r w:rsidRPr="00E54EEA">
        <w:rPr>
          <w:rFonts w:ascii="GHEA Grapalat" w:hAnsi="GHEA Grapalat" w:cs="GHEA Grapalat"/>
          <w:sz w:val="20"/>
          <w:szCs w:val="20"/>
          <w:lang w:val="hy-AM"/>
        </w:rPr>
        <w:tab/>
        <w:t xml:space="preserve">            </w:t>
      </w:r>
      <w:r w:rsidRPr="00E54EEA">
        <w:rPr>
          <w:rFonts w:ascii="GHEA Grapalat" w:hAnsi="GHEA Grapalat"/>
          <w:sz w:val="20"/>
          <w:szCs w:val="20"/>
          <w:lang w:val="hy-AM"/>
        </w:rPr>
        <w:t>"</w:t>
      </w:r>
      <w:r w:rsidRPr="00E54EEA">
        <w:rPr>
          <w:rFonts w:ascii="GHEA Grapalat" w:hAnsi="GHEA Grapalat" w:cs="GHEA Grapalat"/>
          <w:sz w:val="20"/>
          <w:szCs w:val="20"/>
          <w:u w:val="single"/>
          <w:lang w:val="hy-AM"/>
        </w:rPr>
        <w:t xml:space="preserve">         </w:t>
      </w:r>
      <w:r w:rsidRPr="00E54EEA">
        <w:rPr>
          <w:rFonts w:ascii="GHEA Grapalat" w:hAnsi="GHEA Grapalat"/>
          <w:sz w:val="20"/>
          <w:szCs w:val="20"/>
          <w:lang w:val="hy-AM"/>
        </w:rPr>
        <w:t>»</w:t>
      </w:r>
      <w:r w:rsidRPr="00E54EEA">
        <w:rPr>
          <w:rFonts w:ascii="GHEA Grapalat" w:hAnsi="GHEA Grapalat" w:cs="GHEA Grapalat"/>
          <w:sz w:val="20"/>
          <w:szCs w:val="20"/>
          <w:u w:val="single"/>
          <w:lang w:val="hy-AM"/>
        </w:rPr>
        <w:t xml:space="preserve"> </w:t>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lang w:val="hy-AM"/>
        </w:rPr>
        <w:t>20 лет</w:t>
      </w:r>
    </w:p>
    <w:p w14:paraId="2D84203C" w14:textId="77777777" w:rsidR="007C7564" w:rsidRPr="00E54EEA" w:rsidRDefault="007C7564" w:rsidP="007C7564">
      <w:pPr>
        <w:rPr>
          <w:rFonts w:ascii="GHEA Grapalat" w:hAnsi="GHEA Grapalat" w:cs="GHEA Grapalat"/>
          <w:sz w:val="20"/>
          <w:szCs w:val="20"/>
          <w:lang w:val="hy-AM"/>
        </w:rPr>
      </w:pPr>
    </w:p>
    <w:p w14:paraId="40D578D6" w14:textId="77777777" w:rsidR="007C7564" w:rsidRPr="00E54EEA" w:rsidRDefault="007C7564" w:rsidP="007C7564">
      <w:pPr>
        <w:jc w:val="both"/>
        <w:rPr>
          <w:rFonts w:ascii="GHEA Grapalat" w:hAnsi="GHEA Grapalat" w:cs="GHEA Grapalat"/>
          <w:sz w:val="20"/>
          <w:szCs w:val="20"/>
          <w:u w:val="single"/>
          <w:vertAlign w:val="subscript"/>
          <w:lang w:val="hy-AM"/>
        </w:rPr>
      </w:pPr>
      <w:r w:rsidRPr="00E54EEA">
        <w:rPr>
          <w:rFonts w:ascii="GHEA Grapalat" w:hAnsi="GHEA Grapalat" w:cs="GHEA Grapalat"/>
          <w:sz w:val="20"/>
          <w:szCs w:val="20"/>
          <w:u w:val="single"/>
          <w:vertAlign w:val="subscript"/>
          <w:lang w:val="hy-AM"/>
        </w:rPr>
        <w:tab/>
      </w:r>
      <w:r w:rsidRPr="00E54EEA">
        <w:rPr>
          <w:rFonts w:ascii="GHEA Grapalat" w:hAnsi="GHEA Grapalat" w:cs="GHEA Grapalat"/>
          <w:sz w:val="20"/>
          <w:szCs w:val="20"/>
          <w:u w:val="single"/>
          <w:vertAlign w:val="subscript"/>
          <w:lang w:val="hy-AM"/>
        </w:rPr>
        <w:tab/>
      </w:r>
      <w:r w:rsidRPr="00E54EEA">
        <w:rPr>
          <w:rFonts w:ascii="GHEA Grapalat" w:hAnsi="GHEA Grapalat" w:cs="GHEA Grapalat"/>
          <w:sz w:val="20"/>
          <w:szCs w:val="20"/>
          <w:u w:val="single"/>
          <w:vertAlign w:val="subscript"/>
          <w:lang w:val="hy-AM"/>
        </w:rPr>
        <w:tab/>
      </w:r>
      <w:r w:rsidRPr="00E54EEA">
        <w:rPr>
          <w:rFonts w:ascii="GHEA Grapalat" w:hAnsi="GHEA Grapalat" w:cs="GHEA Grapalat"/>
          <w:sz w:val="20"/>
          <w:szCs w:val="20"/>
          <w:lang w:val="hy-AM"/>
        </w:rPr>
        <w:t xml:space="preserve">в лице директора компании </w:t>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vertAlign w:val="subscript"/>
          <w:lang w:val="hy-AM"/>
        </w:rPr>
        <w:t>.</w:t>
      </w:r>
    </w:p>
    <w:p w14:paraId="588977D1" w14:textId="77777777" w:rsidR="007C7564" w:rsidRPr="00E54EEA" w:rsidRDefault="007C7564" w:rsidP="007C7564">
      <w:pPr>
        <w:jc w:val="both"/>
        <w:rPr>
          <w:rFonts w:ascii="GHEA Grapalat" w:hAnsi="GHEA Grapalat" w:cs="GHEA Grapalat"/>
          <w:sz w:val="20"/>
          <w:szCs w:val="20"/>
          <w:lang w:val="hy-AM"/>
        </w:rPr>
      </w:pPr>
      <w:r w:rsidRPr="00E54EEA">
        <w:rPr>
          <w:rFonts w:ascii="GHEA Grapalat" w:hAnsi="GHEA Grapalat"/>
          <w:sz w:val="20"/>
          <w:szCs w:val="20"/>
          <w:vertAlign w:val="superscript"/>
          <w:lang w:val="hy-AM"/>
        </w:rPr>
        <w:t>Название компании</w:t>
      </w:r>
      <w:r w:rsidRPr="00E54EEA">
        <w:rPr>
          <w:rFonts w:ascii="GHEA Grapalat" w:hAnsi="GHEA Grapalat" w:cs="GHEA Grapalat"/>
          <w:sz w:val="20"/>
          <w:szCs w:val="20"/>
          <w:vertAlign w:val="subscript"/>
          <w:lang w:val="hy-AM"/>
        </w:rPr>
        <w:tab/>
      </w:r>
      <w:r w:rsidRPr="00E54EEA">
        <w:rPr>
          <w:rFonts w:ascii="GHEA Grapalat" w:hAnsi="GHEA Grapalat" w:cs="GHEA Grapalat"/>
          <w:sz w:val="20"/>
          <w:szCs w:val="20"/>
          <w:vertAlign w:val="subscript"/>
          <w:lang w:val="hy-AM"/>
        </w:rPr>
        <w:tab/>
      </w:r>
      <w:r w:rsidRPr="00E54EEA">
        <w:rPr>
          <w:rFonts w:ascii="GHEA Grapalat" w:hAnsi="GHEA Grapalat" w:cs="GHEA Grapalat"/>
          <w:sz w:val="20"/>
          <w:szCs w:val="20"/>
          <w:vertAlign w:val="subscript"/>
          <w:lang w:val="hy-AM"/>
        </w:rPr>
        <w:tab/>
      </w:r>
      <w:r w:rsidRPr="00E54EEA">
        <w:rPr>
          <w:rFonts w:ascii="GHEA Grapalat" w:hAnsi="GHEA Grapalat" w:cs="GHEA Grapalat"/>
          <w:sz w:val="20"/>
          <w:szCs w:val="20"/>
          <w:vertAlign w:val="subscript"/>
          <w:lang w:val="hy-AM"/>
        </w:rPr>
        <w:tab/>
      </w:r>
      <w:r w:rsidRPr="00E54EEA">
        <w:rPr>
          <w:rFonts w:ascii="GHEA Grapalat" w:hAnsi="GHEA Grapalat" w:cs="GHEA Grapalat"/>
          <w:sz w:val="20"/>
          <w:szCs w:val="20"/>
          <w:vertAlign w:val="subscript"/>
          <w:lang w:val="hy-AM"/>
        </w:rPr>
        <w:tab/>
        <w:t xml:space="preserve">    </w:t>
      </w:r>
      <w:r w:rsidRPr="00E54EEA">
        <w:rPr>
          <w:rFonts w:ascii="GHEA Grapalat" w:hAnsi="GHEA Grapalat"/>
          <w:sz w:val="20"/>
          <w:szCs w:val="20"/>
          <w:vertAlign w:val="superscript"/>
          <w:lang w:val="hy-AM"/>
        </w:rPr>
        <w:t xml:space="preserve">Имя, фамилия и паспортные данные директора Компании </w:t>
      </w:r>
      <w:r w:rsidRPr="00E54EEA">
        <w:rPr>
          <w:rFonts w:ascii="GHEA Grapalat" w:hAnsi="GHEA Grapalat" w:cs="GHEA Grapalat"/>
          <w:sz w:val="20"/>
          <w:szCs w:val="20"/>
          <w:vertAlign w:val="subscript"/>
          <w:lang w:val="hy-AM"/>
        </w:rPr>
        <w:t xml:space="preserve">, </w:t>
      </w:r>
      <w:r w:rsidRPr="00E54EEA">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2CC6711B" w14:textId="77777777" w:rsidR="007C7564" w:rsidRPr="00E54EEA" w:rsidRDefault="007C7564" w:rsidP="007C7564">
      <w:pPr>
        <w:ind w:firstLine="708"/>
        <w:jc w:val="both"/>
        <w:rPr>
          <w:rFonts w:ascii="GHEA Grapalat" w:hAnsi="GHEA Grapalat" w:cs="GHEA Grapalat"/>
          <w:sz w:val="20"/>
          <w:szCs w:val="20"/>
          <w:lang w:val="hy-AM"/>
        </w:rPr>
      </w:pPr>
    </w:p>
    <w:p w14:paraId="53EDED07" w14:textId="77777777" w:rsidR="007C7564" w:rsidRPr="00E54EEA" w:rsidRDefault="007C7564" w:rsidP="00E54EEA">
      <w:pPr>
        <w:numPr>
          <w:ilvl w:val="0"/>
          <w:numId w:val="1"/>
        </w:numPr>
        <w:jc w:val="center"/>
        <w:rPr>
          <w:rFonts w:ascii="GHEA Grapalat" w:hAnsi="GHEA Grapalat" w:cs="GHEA Grapalat"/>
          <w:b/>
          <w:bCs/>
          <w:sz w:val="20"/>
          <w:szCs w:val="20"/>
          <w:lang w:val="pt-BR"/>
        </w:rPr>
      </w:pPr>
      <w:r w:rsidRPr="00E54EEA">
        <w:rPr>
          <w:rFonts w:ascii="GHEA Grapalat" w:hAnsi="GHEA Grapalat" w:cs="GHEA Grapalat"/>
          <w:b/>
          <w:sz w:val="20"/>
          <w:szCs w:val="20"/>
        </w:rPr>
        <w:t xml:space="preserve">Предмет </w:t>
      </w:r>
      <w:r w:rsidRPr="00E54EEA">
        <w:rPr>
          <w:rFonts w:ascii="GHEA Grapalat" w:hAnsi="GHEA Grapalat" w:cs="GHEA Grapalat"/>
          <w:b/>
          <w:sz w:val="20"/>
          <w:szCs w:val="20"/>
          <w:lang w:val="hy-AM"/>
        </w:rPr>
        <w:t>соглашения</w:t>
      </w:r>
      <w:r w:rsidRPr="00E54EEA">
        <w:rPr>
          <w:rFonts w:ascii="Cambria Math" w:hAnsi="Cambria Math" w:cs="Cambria Math"/>
          <w:b/>
          <w:sz w:val="20"/>
          <w:szCs w:val="20"/>
        </w:rPr>
        <w:t>​</w:t>
      </w:r>
    </w:p>
    <w:p w14:paraId="69AB05AC" w14:textId="77777777" w:rsidR="007C7564" w:rsidRPr="00E54EEA" w:rsidRDefault="007C7564" w:rsidP="007C7564">
      <w:pPr>
        <w:jc w:val="both"/>
        <w:rPr>
          <w:rFonts w:ascii="GHEA Grapalat" w:hAnsi="GHEA Grapalat" w:cs="GHEA Grapalat"/>
          <w:b/>
          <w:bCs/>
          <w:sz w:val="20"/>
          <w:szCs w:val="20"/>
          <w:lang w:val="pt-BR"/>
        </w:rPr>
      </w:pPr>
      <w:r w:rsidRPr="00E54EEA">
        <w:rPr>
          <w:rFonts w:ascii="GHEA Grapalat" w:hAnsi="GHEA Grapalat" w:cs="GHEA Grapalat"/>
          <w:sz w:val="20"/>
          <w:szCs w:val="20"/>
          <w:lang w:val="pt-BR"/>
        </w:rPr>
        <w:tab/>
      </w:r>
      <w:r w:rsidRPr="00E54EEA">
        <w:rPr>
          <w:rFonts w:ascii="GHEA Grapalat" w:hAnsi="GHEA Grapalat" w:cs="GHEA Grapalat"/>
          <w:sz w:val="20"/>
          <w:szCs w:val="20"/>
          <w:lang w:val="pt-BR"/>
        </w:rPr>
        <w:tab/>
        <w:t xml:space="preserve">                               </w:t>
      </w:r>
    </w:p>
    <w:p w14:paraId="61059969" w14:textId="4C2C2736" w:rsidR="007C7564" w:rsidRPr="00E54EEA" w:rsidRDefault="007C7564" w:rsidP="007C7564">
      <w:pPr>
        <w:rPr>
          <w:rFonts w:ascii="GHEA Grapalat" w:hAnsi="GHEA Grapalat" w:cs="GHEA Grapalat"/>
          <w:lang w:val="pt-BR"/>
        </w:rPr>
      </w:pPr>
      <w:r w:rsidRPr="00E54EEA">
        <w:rPr>
          <w:rFonts w:ascii="GHEA Grapalat" w:hAnsi="GHEA Grapalat" w:cs="GHEA Grapalat"/>
          <w:lang w:val="hy-AM"/>
        </w:rPr>
        <w:t xml:space="preserve">1.1 </w:t>
      </w:r>
      <w:r w:rsidRPr="00E54EEA">
        <w:rPr>
          <w:rFonts w:ascii="GHEA Grapalat" w:hAnsi="GHEA Grapalat" w:cs="GHEA Grapalat"/>
          <w:lang w:val="pt-BR"/>
        </w:rPr>
        <w:t xml:space="preserve">Компания участвует в процедуре закупок под кодом </w:t>
      </w:r>
      <w:r w:rsidRPr="00E54EEA">
        <w:rPr>
          <w:rFonts w:ascii="GHEA Grapalat" w:hAnsi="GHEA Grapalat"/>
          <w:b/>
          <w:lang w:val="af-ZA"/>
        </w:rPr>
        <w:t>«</w:t>
      </w:r>
      <w:r w:rsidRPr="00E54EEA">
        <w:rPr>
          <w:rFonts w:ascii="GHEA Grapalat" w:hAnsi="GHEA Grapalat"/>
          <w:b/>
          <w:lang w:val="hy-AM"/>
        </w:rPr>
        <w:t>ՌՀ-ՍՀ-ԳՀԱՇՁԲ-</w:t>
      </w:r>
      <w:r w:rsidR="005415CF">
        <w:rPr>
          <w:rFonts w:ascii="GHEA Grapalat" w:hAnsi="GHEA Grapalat"/>
          <w:b/>
          <w:lang w:val="hy-AM"/>
        </w:rPr>
        <w:t>26/21</w:t>
      </w:r>
      <w:r w:rsidRPr="00E54EEA">
        <w:rPr>
          <w:rFonts w:ascii="GHEA Grapalat" w:hAnsi="GHEA Grapalat"/>
          <w:b/>
          <w:lang w:val="af-ZA"/>
        </w:rPr>
        <w:t>»</w:t>
      </w:r>
      <w:r w:rsidRPr="00E54EEA">
        <w:rPr>
          <w:rFonts w:ascii="GHEA Grapalat" w:hAnsi="GHEA Grapalat"/>
          <w:lang w:val="hy-AM"/>
        </w:rPr>
        <w:t xml:space="preserve">, </w:t>
      </w:r>
      <w:r w:rsidRPr="00E54EEA">
        <w:rPr>
          <w:rFonts w:ascii="GHEA Grapalat" w:hAnsi="GHEA Grapalat" w:cs="GHEA Grapalat"/>
          <w:lang w:val="hy-AM"/>
        </w:rPr>
        <w:t xml:space="preserve">организованной </w:t>
      </w:r>
      <w:r w:rsidRPr="00E54EEA">
        <w:rPr>
          <w:rFonts w:ascii="GHEA Grapalat" w:hAnsi="GHEA Grapalat" w:cs="GHEA Grapalat"/>
          <w:lang w:val="pt-BR"/>
        </w:rPr>
        <w:t xml:space="preserve">Российско </w:t>
      </w:r>
      <w:r w:rsidRPr="00E54EEA">
        <w:rPr>
          <w:rFonts w:ascii="GHEA Grapalat" w:hAnsi="GHEA Grapalat"/>
          <w:lang w:val="af-ZA"/>
        </w:rPr>
        <w:t xml:space="preserve">-Армянским (Славянским) университетом Республики Армения </w:t>
      </w:r>
      <w:r w:rsidRPr="00E54EEA">
        <w:rPr>
          <w:rFonts w:ascii="GHEA Grapalat" w:hAnsi="GHEA Grapalat"/>
          <w:lang w:val="hy-AM"/>
        </w:rPr>
        <w:t>( далее именуемым Заказчиком).</w:t>
      </w:r>
    </w:p>
    <w:p w14:paraId="2EDB29A3" w14:textId="77777777" w:rsidR="007C7564" w:rsidRPr="00E54EEA" w:rsidRDefault="007C7564" w:rsidP="007C7564">
      <w:pPr>
        <w:jc w:val="both"/>
        <w:rPr>
          <w:rFonts w:ascii="GHEA Grapalat" w:hAnsi="GHEA Grapalat" w:cs="GHEA Grapalat"/>
          <w:sz w:val="20"/>
          <w:szCs w:val="20"/>
          <w:lang w:val="hy-AM"/>
        </w:rPr>
      </w:pPr>
      <w:r w:rsidRPr="00E54EEA">
        <w:rPr>
          <w:rFonts w:ascii="GHEA Grapalat" w:hAnsi="GHEA Grapalat"/>
          <w:sz w:val="20"/>
          <w:szCs w:val="20"/>
          <w:vertAlign w:val="superscript"/>
          <w:lang w:val="hy-AM"/>
        </w:rPr>
        <w:t xml:space="preserve"> </w:t>
      </w:r>
      <w:r w:rsidRPr="00E54EEA">
        <w:rPr>
          <w:rFonts w:ascii="GHEA Grapalat" w:hAnsi="GHEA Grapalat" w:cs="GHEA Grapalat"/>
          <w:sz w:val="20"/>
          <w:szCs w:val="20"/>
          <w:lang w:val="hy-AM"/>
        </w:rPr>
        <w:t xml:space="preserve">      </w:t>
      </w:r>
      <w:r w:rsidRPr="00E54EEA">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28D9198C" w14:textId="77777777" w:rsidR="007C7564" w:rsidRPr="00E54EEA" w:rsidRDefault="007C7564" w:rsidP="007C7564">
      <w:pPr>
        <w:ind w:firstLine="360"/>
        <w:jc w:val="both"/>
        <w:rPr>
          <w:rFonts w:ascii="GHEA Grapalat" w:hAnsi="GHEA Grapalat" w:cs="GHEA Grapalat"/>
          <w:sz w:val="20"/>
          <w:szCs w:val="20"/>
          <w:lang w:val="pt-BR"/>
        </w:rPr>
      </w:pPr>
      <w:r w:rsidRPr="00E54EEA">
        <w:rPr>
          <w:rFonts w:ascii="GHEA Grapalat" w:hAnsi="GHEA Grapalat" w:cs="GHEA Grapalat"/>
          <w:sz w:val="20"/>
          <w:szCs w:val="20"/>
          <w:lang w:val="pt-BR"/>
        </w:rPr>
        <w:t xml:space="preserve">1.3 Подписывая требование об оплате, прилагаемое к </w:t>
      </w:r>
      <w:r w:rsidRPr="00E54EEA">
        <w:rPr>
          <w:rFonts w:ascii="GHEA Grapalat" w:hAnsi="GHEA Grapalat" w:cs="GHEA Grapalat"/>
          <w:sz w:val="20"/>
          <w:szCs w:val="20"/>
          <w:lang w:val="hy-AM"/>
        </w:rPr>
        <w:t xml:space="preserve">настоящему </w:t>
      </w:r>
      <w:r w:rsidRPr="00E54EEA">
        <w:rPr>
          <w:rFonts w:ascii="GHEA Grapalat" w:hAnsi="GHEA Grapalat" w:cs="GHEA Grapalat"/>
          <w:sz w:val="20"/>
          <w:szCs w:val="20"/>
          <w:lang w:val="pt-BR"/>
        </w:rPr>
        <w:t xml:space="preserve">соглашению о штрафных санкциях </w:t>
      </w:r>
      <w:r w:rsidRPr="00E54EEA">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BB5E6B4" w14:textId="77777777" w:rsidR="007C7564" w:rsidRPr="00E54EEA" w:rsidRDefault="007C7564" w:rsidP="007C7564">
      <w:pPr>
        <w:ind w:firstLine="426"/>
        <w:jc w:val="both"/>
        <w:rPr>
          <w:rFonts w:ascii="GHEA Grapalat" w:hAnsi="GHEA Grapalat" w:cs="GHEA Grapalat"/>
          <w:sz w:val="20"/>
          <w:szCs w:val="20"/>
          <w:lang w:val="hy-AM"/>
        </w:rPr>
      </w:pPr>
      <w:r w:rsidRPr="00E54EEA">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7C604EDE" w14:textId="77777777" w:rsidR="007C7564" w:rsidRPr="00E54EEA" w:rsidRDefault="007C7564" w:rsidP="007C7564">
      <w:pPr>
        <w:ind w:firstLine="426"/>
        <w:jc w:val="both"/>
        <w:rPr>
          <w:rFonts w:ascii="GHEA Grapalat" w:hAnsi="GHEA Grapalat" w:cs="GHEA Grapalat"/>
          <w:sz w:val="20"/>
          <w:szCs w:val="20"/>
          <w:lang w:val="hy-AM"/>
        </w:rPr>
      </w:pPr>
      <w:r w:rsidRPr="00E54EEA">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E54EEA">
        <w:rPr>
          <w:rFonts w:ascii="GHEA Grapalat" w:hAnsi="GHEA Grapalat" w:cs="GHEA Grapalat"/>
          <w:sz w:val="20"/>
          <w:szCs w:val="20"/>
          <w:lang w:val="pt-BR"/>
        </w:rPr>
        <w:t xml:space="preserve">компании </w:t>
      </w:r>
      <w:r w:rsidRPr="00E54EEA">
        <w:rPr>
          <w:rFonts w:ascii="GHEA Grapalat" w:hAnsi="GHEA Grapalat" w:cs="GHEA Grapalat"/>
          <w:sz w:val="20"/>
          <w:szCs w:val="20"/>
          <w:lang w:val="hy-AM"/>
        </w:rPr>
        <w:t>без дополнительного акцепта.</w:t>
      </w:r>
    </w:p>
    <w:p w14:paraId="15BEA5CB" w14:textId="77777777" w:rsidR="007C7564" w:rsidRPr="00E54EEA" w:rsidRDefault="007C7564" w:rsidP="007C7564">
      <w:pPr>
        <w:ind w:firstLine="426"/>
        <w:jc w:val="both"/>
        <w:rPr>
          <w:rFonts w:ascii="GHEA Grapalat" w:hAnsi="GHEA Grapalat" w:cs="GHEA Grapalat"/>
          <w:sz w:val="20"/>
          <w:szCs w:val="20"/>
          <w:lang w:val="hy-AM"/>
        </w:rPr>
      </w:pPr>
      <w:r w:rsidRPr="00E54EEA">
        <w:rPr>
          <w:rFonts w:ascii="GHEA Grapalat" w:hAnsi="GHEA Grapalat" w:cs="GHEA Grapalat"/>
          <w:sz w:val="20"/>
          <w:szCs w:val="20"/>
          <w:lang w:val="hy-AM"/>
        </w:rPr>
        <w:t xml:space="preserve">c) </w:t>
      </w:r>
      <w:r w:rsidRPr="00E54EEA">
        <w:rPr>
          <w:rFonts w:ascii="GHEA Grapalat" w:hAnsi="GHEA Grapalat" w:cs="GHEA Grapalat"/>
          <w:sz w:val="20"/>
          <w:szCs w:val="20"/>
          <w:lang w:val="pt-BR"/>
        </w:rPr>
        <w:t xml:space="preserve">Компания </w:t>
      </w:r>
      <w:r w:rsidRPr="00E54EEA">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DEB1C0F" w14:textId="77777777" w:rsidR="007C7564" w:rsidRPr="00E54EEA" w:rsidRDefault="007C7564" w:rsidP="007C7564">
      <w:pPr>
        <w:ind w:left="426"/>
        <w:jc w:val="both"/>
        <w:rPr>
          <w:rFonts w:ascii="GHEA Grapalat" w:hAnsi="GHEA Grapalat" w:cs="GHEA Grapalat"/>
          <w:sz w:val="20"/>
          <w:szCs w:val="20"/>
          <w:lang w:val="hy-AM"/>
        </w:rPr>
      </w:pPr>
      <w:r w:rsidRPr="00E54EEA">
        <w:rPr>
          <w:rFonts w:ascii="GHEA Grapalat" w:hAnsi="GHEA Grapalat" w:cs="GHEA Grapalat"/>
          <w:sz w:val="20"/>
          <w:szCs w:val="20"/>
          <w:lang w:val="hy-AM"/>
        </w:rPr>
        <w:t xml:space="preserve">d) </w:t>
      </w:r>
      <w:r w:rsidRPr="00E54EEA">
        <w:rPr>
          <w:rFonts w:ascii="GHEA Grapalat" w:hAnsi="GHEA Grapalat" w:cs="GHEA Grapalat"/>
          <w:sz w:val="20"/>
          <w:szCs w:val="20"/>
          <w:lang w:val="pt-BR"/>
        </w:rPr>
        <w:t xml:space="preserve">Компания </w:t>
      </w:r>
      <w:r w:rsidRPr="00E54EEA">
        <w:rPr>
          <w:rFonts w:ascii="GHEA Grapalat" w:hAnsi="GHEA Grapalat" w:cs="GHEA Grapalat"/>
          <w:sz w:val="20"/>
          <w:szCs w:val="20"/>
          <w:lang w:val="hy-AM"/>
        </w:rPr>
        <w:t>подтверждает, что приняла Претензию на полную сумму штрафа.</w:t>
      </w:r>
    </w:p>
    <w:p w14:paraId="4FA057F2" w14:textId="77777777" w:rsidR="007C7564" w:rsidRPr="00E54EEA" w:rsidRDefault="007C7564" w:rsidP="007C7564">
      <w:pPr>
        <w:ind w:firstLine="426"/>
        <w:jc w:val="both"/>
        <w:rPr>
          <w:rFonts w:ascii="GHEA Grapalat" w:hAnsi="GHEA Grapalat" w:cs="GHEA Grapalat"/>
          <w:sz w:val="20"/>
          <w:szCs w:val="20"/>
          <w:lang w:val="hy-AM"/>
        </w:rPr>
      </w:pPr>
      <w:r w:rsidRPr="00E54EEA">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55AB95A" w14:textId="77777777" w:rsidR="007C7564" w:rsidRPr="00E54EEA" w:rsidRDefault="007C7564" w:rsidP="007C7564">
      <w:pPr>
        <w:ind w:firstLine="426"/>
        <w:jc w:val="both"/>
        <w:rPr>
          <w:rFonts w:ascii="GHEA Grapalat" w:hAnsi="GHEA Grapalat" w:cs="GHEA Grapalat"/>
          <w:sz w:val="20"/>
          <w:szCs w:val="20"/>
          <w:lang w:val="pt-BR"/>
        </w:rPr>
      </w:pPr>
      <w:r w:rsidRPr="00E54EEA">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sidRPr="00E54EEA">
        <w:rPr>
          <w:rFonts w:ascii="GHEA Grapalat" w:hAnsi="GHEA Grapalat" w:cs="GHEA Grapalat"/>
          <w:sz w:val="20"/>
          <w:szCs w:val="20"/>
          <w:lang w:val="hy-AM"/>
        </w:rPr>
        <w:t xml:space="preserve">требование в оригинале в Банк-плательщик </w:t>
      </w:r>
      <w:r w:rsidRPr="00E54EEA">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Pr="00E54EEA">
        <w:rPr>
          <w:rFonts w:ascii="GHEA Grapalat" w:hAnsi="GHEA Grapalat" w:cs="GHEA Grapalat"/>
          <w:sz w:val="20"/>
          <w:szCs w:val="20"/>
          <w:lang w:val="hy-AM"/>
        </w:rPr>
        <w:t>требование</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электронный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цифровой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с подписью</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одобренный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быть</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в случае</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их</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Плательщик</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В банк</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являются</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представленный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электронный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 xml:space="preserve">с помощью средств массовой информации </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таких как</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также</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от них</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перепечатано</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бумага</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 xml:space="preserve">с опциями </w:t>
      </w:r>
      <w:r w:rsidRPr="00E54EEA">
        <w:rPr>
          <w:rFonts w:ascii="GHEA Grapalat" w:hAnsi="GHEA Grapalat" w:cs="GHEA Grapalat"/>
          <w:sz w:val="20"/>
          <w:szCs w:val="20"/>
          <w:lang w:val="pt-BR"/>
        </w:rPr>
        <w:t>.</w:t>
      </w:r>
    </w:p>
    <w:p w14:paraId="148594C1" w14:textId="77777777" w:rsidR="007C7564" w:rsidRPr="00E54EEA" w:rsidRDefault="007C7564" w:rsidP="00E54EEA">
      <w:pPr>
        <w:numPr>
          <w:ilvl w:val="1"/>
          <w:numId w:val="13"/>
        </w:numPr>
        <w:jc w:val="both"/>
        <w:rPr>
          <w:rFonts w:ascii="GHEA Grapalat" w:hAnsi="GHEA Grapalat" w:cs="GHEA Grapalat"/>
          <w:sz w:val="20"/>
          <w:szCs w:val="20"/>
          <w:lang w:val="hy-AM"/>
        </w:rPr>
      </w:pPr>
      <w:r w:rsidRPr="00E54EEA">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3A86888" w14:textId="77777777" w:rsidR="007C7564" w:rsidRPr="00E54EEA" w:rsidRDefault="007C7564" w:rsidP="007C7564">
      <w:pPr>
        <w:ind w:firstLine="426"/>
        <w:jc w:val="both"/>
        <w:rPr>
          <w:rFonts w:ascii="GHEA Grapalat" w:hAnsi="GHEA Grapalat" w:cs="GHEA Grapalat"/>
          <w:sz w:val="20"/>
          <w:szCs w:val="20"/>
          <w:lang w:val="pt-BR"/>
        </w:rPr>
      </w:pPr>
      <w:r w:rsidRPr="00E54EEA">
        <w:rPr>
          <w:rFonts w:ascii="GHEA Grapalat" w:hAnsi="GHEA Grapalat" w:cs="GHEA Grapalat"/>
          <w:sz w:val="20"/>
          <w:szCs w:val="20"/>
          <w:lang w:val="hy-AM"/>
        </w:rPr>
        <w:t xml:space="preserve">никакой </w:t>
      </w:r>
      <w:r w:rsidRPr="00E54EEA">
        <w:rPr>
          <w:rFonts w:ascii="GHEA Grapalat" w:hAnsi="GHEA Grapalat" w:cs="GHEA Grapalat"/>
          <w:sz w:val="20"/>
          <w:szCs w:val="20"/>
          <w:lang w:val="pt-BR"/>
        </w:rPr>
        <w:t xml:space="preserve">ответственности за риски (убытки, понесенные Компанией) </w:t>
      </w:r>
      <w:r w:rsidRPr="00E54EEA">
        <w:rPr>
          <w:rFonts w:ascii="GHEA Grapalat" w:hAnsi="GHEA Grapalat" w:cs="GHEA Grapalat"/>
          <w:sz w:val="20"/>
          <w:szCs w:val="20"/>
          <w:lang w:val="hy-AM"/>
        </w:rPr>
        <w:t xml:space="preserve">и негативные последствия, возникшие у Компании в результате выплаты Банком-плательщиком </w:t>
      </w:r>
      <w:r w:rsidRPr="00E54EEA">
        <w:rPr>
          <w:rFonts w:ascii="GHEA Grapalat" w:hAnsi="GHEA Grapalat" w:cs="GHEA Grapalat"/>
          <w:sz w:val="20"/>
          <w:szCs w:val="20"/>
          <w:lang w:val="pt-BR"/>
        </w:rPr>
        <w:t xml:space="preserve">суммы, указанной в Векселе </w:t>
      </w:r>
      <w:r w:rsidRPr="00E54EEA">
        <w:rPr>
          <w:rFonts w:ascii="GHEA Grapalat" w:hAnsi="GHEA Grapalat" w:cs="GHEA Grapalat"/>
          <w:sz w:val="20"/>
          <w:szCs w:val="20"/>
          <w:lang w:val="hy-AM"/>
        </w:rPr>
        <w:t>.</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Банк не обязан проверять факты нарушения Компанией условий договора.</w:t>
      </w:r>
    </w:p>
    <w:p w14:paraId="4EBF20FE" w14:textId="77777777" w:rsidR="007C7564" w:rsidRPr="00E54EEA" w:rsidRDefault="007C7564" w:rsidP="007C7564">
      <w:pPr>
        <w:ind w:firstLine="426"/>
        <w:jc w:val="both"/>
        <w:rPr>
          <w:rFonts w:ascii="GHEA Grapalat" w:hAnsi="GHEA Grapalat" w:cs="GHEA Grapalat"/>
          <w:sz w:val="20"/>
          <w:szCs w:val="20"/>
          <w:lang w:val="pt-BR"/>
        </w:rPr>
      </w:pPr>
      <w:r w:rsidRPr="00E54EEA">
        <w:rPr>
          <w:rFonts w:ascii="GHEA Grapalat" w:hAnsi="GHEA Grapalat" w:cs="GHEA Grapalat"/>
          <w:sz w:val="20"/>
          <w:szCs w:val="20"/>
          <w:lang w:val="pt-BR"/>
        </w:rPr>
        <w:t xml:space="preserve">1.7 В </w:t>
      </w:r>
      <w:r w:rsidRPr="00E54EEA">
        <w:rPr>
          <w:rFonts w:ascii="GHEA Grapalat" w:hAnsi="GHEA Grapalat" w:cs="GHEA Grapalat"/>
          <w:sz w:val="20"/>
          <w:szCs w:val="20"/>
          <w:lang w:val="hy-AM"/>
        </w:rPr>
        <w:t xml:space="preserve">случае недостаточности средств на счете Компании </w:t>
      </w:r>
      <w:r w:rsidRPr="00E54EEA">
        <w:rPr>
          <w:rFonts w:ascii="GHEA Grapalat" w:hAnsi="GHEA Grapalat" w:cs="GHEA Grapalat"/>
          <w:sz w:val="20"/>
          <w:szCs w:val="20"/>
        </w:rPr>
        <w:t>:</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Плательщик</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банк</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оплата</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письмо с требованием</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от получения</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 xml:space="preserve">затем 2 </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 xml:space="preserve">два </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рабочих дня</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день</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в течение</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нуждаться</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является</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информировать</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Клиенту :</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написанный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 xml:space="preserve">в форме </w:t>
      </w:r>
      <w:r w:rsidRPr="00E54EEA">
        <w:rPr>
          <w:rFonts w:ascii="GHEA Grapalat" w:hAnsi="GHEA Grapalat" w:cs="GHEA Grapalat"/>
          <w:sz w:val="20"/>
          <w:szCs w:val="20"/>
          <w:lang w:val="pt-BR"/>
        </w:rPr>
        <w:t>:</w:t>
      </w:r>
    </w:p>
    <w:p w14:paraId="15618638" w14:textId="77777777" w:rsidR="007C7564" w:rsidRPr="00E54EEA" w:rsidRDefault="007C7564" w:rsidP="007C7564">
      <w:pPr>
        <w:ind w:firstLine="360"/>
        <w:jc w:val="both"/>
        <w:rPr>
          <w:rFonts w:ascii="GHEA Grapalat" w:hAnsi="GHEA Grapalat" w:cs="GHEA Grapalat"/>
          <w:sz w:val="20"/>
          <w:szCs w:val="20"/>
          <w:lang w:val="pt-BR"/>
        </w:rPr>
      </w:pPr>
      <w:r w:rsidRPr="00E54EEA">
        <w:rPr>
          <w:rFonts w:ascii="GHEA Grapalat" w:hAnsi="GHEA Grapalat" w:cs="GHEA Grapalat"/>
          <w:sz w:val="20"/>
          <w:szCs w:val="20"/>
          <w:lang w:val="pt-BR"/>
        </w:rPr>
        <w:t xml:space="preserve">1.8 После предоставления настоящего Соглашения и прилагаемой </w:t>
      </w:r>
      <w:r w:rsidRPr="00E54EEA">
        <w:rPr>
          <w:rFonts w:ascii="GHEA Grapalat" w:hAnsi="GHEA Grapalat" w:cs="GHEA Grapalat"/>
          <w:sz w:val="20"/>
          <w:szCs w:val="20"/>
          <w:lang w:val="hy-AM"/>
        </w:rPr>
        <w:t xml:space="preserve">Выписки </w:t>
      </w:r>
      <w:r w:rsidRPr="00E54EEA">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5966D2EE" w14:textId="77777777" w:rsidR="007C7564" w:rsidRPr="00E54EEA" w:rsidRDefault="007C7564" w:rsidP="007C7564">
      <w:pPr>
        <w:jc w:val="both"/>
        <w:rPr>
          <w:rFonts w:ascii="GHEA Grapalat" w:hAnsi="GHEA Grapalat" w:cs="GHEA Grapalat"/>
          <w:sz w:val="20"/>
          <w:szCs w:val="20"/>
          <w:lang w:val="hy-AM"/>
        </w:rPr>
      </w:pPr>
    </w:p>
    <w:p w14:paraId="58B6E454" w14:textId="77777777" w:rsidR="007C7564" w:rsidRPr="00E54EEA" w:rsidRDefault="007C7564" w:rsidP="00E54EEA">
      <w:pPr>
        <w:numPr>
          <w:ilvl w:val="0"/>
          <w:numId w:val="1"/>
        </w:numPr>
        <w:jc w:val="center"/>
        <w:rPr>
          <w:rFonts w:ascii="GHEA Grapalat" w:hAnsi="GHEA Grapalat" w:cs="GHEA Grapalat"/>
          <w:b/>
          <w:bCs/>
          <w:sz w:val="20"/>
          <w:szCs w:val="20"/>
        </w:rPr>
      </w:pPr>
      <w:r w:rsidRPr="00E54EEA">
        <w:rPr>
          <w:rFonts w:ascii="GHEA Grapalat" w:hAnsi="GHEA Grapalat" w:cs="GHEA Grapalat"/>
          <w:b/>
          <w:bCs/>
          <w:sz w:val="20"/>
          <w:szCs w:val="20"/>
        </w:rPr>
        <w:t>Другой условия</w:t>
      </w:r>
    </w:p>
    <w:p w14:paraId="7B624B9F" w14:textId="77777777" w:rsidR="007C7564" w:rsidRPr="00E54EEA" w:rsidRDefault="007C7564" w:rsidP="007C7564">
      <w:pPr>
        <w:ind w:firstLine="567"/>
        <w:jc w:val="both"/>
        <w:rPr>
          <w:rFonts w:ascii="GHEA Grapalat" w:hAnsi="GHEA Grapalat" w:cs="GHEA Grapalat"/>
          <w:sz w:val="20"/>
          <w:szCs w:val="20"/>
          <w:lang w:val="hy-AM"/>
        </w:rPr>
      </w:pPr>
      <w:r w:rsidRPr="00E54EEA">
        <w:rPr>
          <w:rFonts w:ascii="GHEA Grapalat" w:hAnsi="GHEA Grapalat" w:cs="GHEA Grapalat"/>
          <w:sz w:val="20"/>
          <w:szCs w:val="20"/>
        </w:rPr>
        <w:t xml:space="preserve">2.1 Это Соглашение </w:t>
      </w:r>
      <w:r w:rsidRPr="00E54EEA">
        <w:rPr>
          <w:rFonts w:ascii="GHEA Grapalat" w:hAnsi="GHEA Grapalat" w:cs="GHEA Grapalat"/>
          <w:sz w:val="20"/>
          <w:szCs w:val="20"/>
          <w:lang w:val="hy-AM"/>
        </w:rPr>
        <w:t>и Требование являются безотзывными.</w:t>
      </w:r>
      <w:r w:rsidRPr="00E54EEA">
        <w:rPr>
          <w:rFonts w:ascii="GHEA Grapalat" w:hAnsi="GHEA Grapalat" w:cs="GHEA Grapalat"/>
          <w:sz w:val="20"/>
          <w:szCs w:val="20"/>
        </w:rPr>
        <w:t xml:space="preserve"> сила в </w:t>
      </w:r>
      <w:r w:rsidRPr="00E54EEA">
        <w:rPr>
          <w:rFonts w:ascii="GHEA Grapalat" w:hAnsi="GHEA Grapalat" w:cs="GHEA Grapalat"/>
          <w:sz w:val="20"/>
          <w:szCs w:val="20"/>
          <w:lang w:val="hy-AM"/>
        </w:rPr>
        <w:t>являются</w:t>
      </w:r>
      <w:r w:rsidRPr="00E54EEA">
        <w:rPr>
          <w:rFonts w:ascii="GHEA Grapalat" w:hAnsi="GHEA Grapalat" w:cs="GHEA Grapalat"/>
          <w:sz w:val="20"/>
          <w:szCs w:val="20"/>
        </w:rPr>
        <w:t xml:space="preserve"> входить Компания к валидация с момента и силы включено по </w:t>
      </w:r>
      <w:r w:rsidRPr="00E54EEA">
        <w:rPr>
          <w:rFonts w:ascii="GHEA Grapalat" w:hAnsi="GHEA Grapalat" w:cs="GHEA Grapalat"/>
          <w:sz w:val="20"/>
          <w:szCs w:val="20"/>
          <w:lang w:val="hy-AM"/>
        </w:rPr>
        <w:t xml:space="preserve">усмотрению </w:t>
      </w:r>
      <w:r w:rsidRPr="00E54EEA">
        <w:rPr>
          <w:rFonts w:ascii="GHEA Grapalat" w:hAnsi="GHEA Grapalat" w:cs="GHEA Grapalat"/>
          <w:sz w:val="20"/>
          <w:szCs w:val="20"/>
        </w:rPr>
        <w:t>клиента к запечатанный договор исполнение результат полный быть принятым в тот день последующий двадцатый работающий день включая .</w:t>
      </w:r>
    </w:p>
    <w:p w14:paraId="04FBFC31" w14:textId="77777777" w:rsidR="007C7564" w:rsidRPr="00E54EEA" w:rsidRDefault="007C7564" w:rsidP="007C7564">
      <w:pPr>
        <w:ind w:firstLine="567"/>
        <w:jc w:val="both"/>
        <w:rPr>
          <w:rFonts w:ascii="GHEA Grapalat" w:hAnsi="GHEA Grapalat" w:cs="GHEA Grapalat"/>
          <w:sz w:val="20"/>
          <w:szCs w:val="20"/>
          <w:lang w:val="hy-AM"/>
        </w:rPr>
      </w:pPr>
      <w:r w:rsidRPr="00E54EEA">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520686CB" w14:textId="77777777" w:rsidR="007C7564" w:rsidRPr="00E54EEA" w:rsidRDefault="007C7564" w:rsidP="007C7564">
      <w:pPr>
        <w:ind w:firstLine="567"/>
        <w:jc w:val="both"/>
        <w:rPr>
          <w:rFonts w:ascii="GHEA Grapalat" w:hAnsi="GHEA Grapalat" w:cs="GHEA Grapalat"/>
          <w:sz w:val="20"/>
          <w:szCs w:val="20"/>
          <w:lang w:val="hy-AM"/>
        </w:rPr>
      </w:pPr>
      <w:r w:rsidRPr="00E54EEA">
        <w:rPr>
          <w:rFonts w:ascii="GHEA Grapalat" w:hAnsi="GHEA Grapalat" w:cs="GHEA Grapalat"/>
          <w:sz w:val="20"/>
          <w:szCs w:val="20"/>
          <w:lang w:val="hy-AM"/>
        </w:rPr>
        <w:t>2.2.1. Клиент подтверждает, что Компания нарушила договорные обязательства, и</w:t>
      </w:r>
    </w:p>
    <w:p w14:paraId="5F6DECEA" w14:textId="77777777" w:rsidR="007C7564" w:rsidRPr="00E54EEA" w:rsidDel="00A13215" w:rsidRDefault="007C7564" w:rsidP="007C7564">
      <w:pPr>
        <w:ind w:firstLine="567"/>
        <w:jc w:val="both"/>
        <w:rPr>
          <w:rFonts w:ascii="GHEA Grapalat" w:hAnsi="GHEA Grapalat" w:cs="GHEA Grapalat"/>
          <w:sz w:val="20"/>
          <w:szCs w:val="20"/>
          <w:lang w:val="hy-AM"/>
        </w:rPr>
      </w:pPr>
      <w:r w:rsidRPr="00E54EEA">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1726BEAD" w14:textId="77777777" w:rsidR="007C7564" w:rsidRPr="00E54EEA" w:rsidRDefault="007C7564" w:rsidP="007C7564">
      <w:pPr>
        <w:ind w:firstLine="567"/>
        <w:jc w:val="both"/>
        <w:rPr>
          <w:rFonts w:ascii="GHEA Grapalat" w:hAnsi="GHEA Grapalat" w:cs="GHEA Grapalat"/>
          <w:sz w:val="20"/>
          <w:szCs w:val="20"/>
          <w:lang w:val="hy-AM"/>
        </w:rPr>
      </w:pPr>
      <w:r w:rsidRPr="00E54EEA">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446DBB61" w14:textId="77777777" w:rsidR="007C7564" w:rsidRPr="00E54EEA" w:rsidRDefault="007C7564" w:rsidP="007C7564">
      <w:pPr>
        <w:ind w:firstLine="567"/>
        <w:jc w:val="both"/>
        <w:rPr>
          <w:rFonts w:ascii="GHEA Grapalat" w:hAnsi="GHEA Grapalat" w:cs="GHEA Grapalat"/>
          <w:sz w:val="20"/>
          <w:szCs w:val="20"/>
          <w:lang w:val="hy-AM"/>
        </w:rPr>
      </w:pPr>
    </w:p>
    <w:p w14:paraId="40BA4B7C" w14:textId="77777777" w:rsidR="007C7564" w:rsidRPr="00E54EEA" w:rsidRDefault="007C7564" w:rsidP="007C7564">
      <w:pPr>
        <w:ind w:firstLine="567"/>
        <w:jc w:val="center"/>
        <w:rPr>
          <w:rFonts w:ascii="GHEA Grapalat" w:hAnsi="GHEA Grapalat" w:cs="GHEA Grapalat"/>
          <w:sz w:val="20"/>
          <w:szCs w:val="20"/>
          <w:lang w:val="hy-AM"/>
        </w:rPr>
      </w:pPr>
      <w:r w:rsidRPr="00E54EEA">
        <w:rPr>
          <w:rFonts w:ascii="GHEA Grapalat" w:hAnsi="GHEA Grapalat" w:cs="GHEA Grapalat"/>
          <w:b/>
          <w:sz w:val="20"/>
          <w:szCs w:val="20"/>
          <w:lang w:val="hy-AM"/>
        </w:rPr>
        <w:t>3. Адрес компании, банковские реквизиты:</w:t>
      </w:r>
    </w:p>
    <w:p w14:paraId="45EEA651" w14:textId="77777777" w:rsidR="007C7564" w:rsidRPr="00E54EEA" w:rsidRDefault="007C7564" w:rsidP="007C7564">
      <w:pPr>
        <w:jc w:val="both"/>
        <w:rPr>
          <w:rFonts w:ascii="GHEA Grapalat" w:hAnsi="GHEA Grapalat" w:cs="GHEA Grapalat"/>
          <w:sz w:val="20"/>
          <w:szCs w:val="20"/>
          <w:u w:val="single"/>
          <w:lang w:val="hy-AM"/>
        </w:rPr>
      </w:pP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p>
    <w:p w14:paraId="6F6F5C32" w14:textId="77777777" w:rsidR="007C7564" w:rsidRPr="00E54EEA" w:rsidRDefault="007C7564" w:rsidP="007C7564">
      <w:pPr>
        <w:jc w:val="both"/>
        <w:rPr>
          <w:rFonts w:ascii="GHEA Grapalat" w:hAnsi="GHEA Grapalat"/>
          <w:sz w:val="18"/>
          <w:szCs w:val="18"/>
          <w:vertAlign w:val="superscript"/>
          <w:lang w:val="hy-AM"/>
        </w:rPr>
      </w:pPr>
      <w:r w:rsidRPr="00E54EEA">
        <w:rPr>
          <w:rFonts w:ascii="GHEA Grapalat" w:hAnsi="GHEA Grapalat"/>
          <w:sz w:val="18"/>
          <w:szCs w:val="18"/>
          <w:vertAlign w:val="superscript"/>
          <w:lang w:val="hy-AM"/>
        </w:rPr>
        <w:t>Название компании</w:t>
      </w:r>
    </w:p>
    <w:p w14:paraId="1E30E426" w14:textId="77777777" w:rsidR="007C7564" w:rsidRPr="00E54EEA" w:rsidRDefault="007C7564" w:rsidP="007C7564">
      <w:pPr>
        <w:jc w:val="both"/>
        <w:rPr>
          <w:rFonts w:ascii="GHEA Grapalat" w:hAnsi="GHEA Grapalat"/>
          <w:sz w:val="18"/>
          <w:szCs w:val="18"/>
          <w:u w:val="single"/>
          <w:vertAlign w:val="superscript"/>
          <w:lang w:val="hy-AM"/>
        </w:rPr>
      </w:pPr>
      <w:r w:rsidRPr="00E54EEA">
        <w:rPr>
          <w:rFonts w:ascii="GHEA Grapalat" w:hAnsi="GHEA Grapalat"/>
          <w:sz w:val="18"/>
          <w:szCs w:val="18"/>
          <w:vertAlign w:val="superscript"/>
          <w:lang w:val="hy-AM"/>
        </w:rPr>
        <w:t xml:space="preserve"> </w:t>
      </w: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p>
    <w:p w14:paraId="54AD548E" w14:textId="77777777" w:rsidR="007C7564" w:rsidRPr="00E54EEA" w:rsidRDefault="007C7564" w:rsidP="007C7564">
      <w:pPr>
        <w:jc w:val="both"/>
        <w:rPr>
          <w:rFonts w:ascii="GHEA Grapalat" w:hAnsi="GHEA Grapalat"/>
          <w:sz w:val="18"/>
          <w:szCs w:val="18"/>
          <w:vertAlign w:val="superscript"/>
          <w:lang w:val="hy-AM"/>
        </w:rPr>
      </w:pPr>
      <w:r w:rsidRPr="00E54EEA">
        <w:rPr>
          <w:rFonts w:ascii="GHEA Grapalat" w:hAnsi="GHEA Grapalat"/>
          <w:sz w:val="18"/>
          <w:szCs w:val="18"/>
          <w:vertAlign w:val="superscript"/>
          <w:lang w:val="hy-AM"/>
        </w:rPr>
        <w:t>адрес компании</w:t>
      </w:r>
    </w:p>
    <w:p w14:paraId="1891A1C2" w14:textId="77777777" w:rsidR="007C7564" w:rsidRPr="00E54EEA" w:rsidRDefault="007C7564" w:rsidP="007C7564">
      <w:pPr>
        <w:jc w:val="both"/>
        <w:rPr>
          <w:rFonts w:ascii="GHEA Grapalat" w:hAnsi="GHEA Grapalat"/>
          <w:sz w:val="18"/>
          <w:szCs w:val="18"/>
          <w:u w:val="single"/>
          <w:vertAlign w:val="superscript"/>
          <w:lang w:val="hy-AM"/>
        </w:rPr>
      </w:pP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p>
    <w:p w14:paraId="25F73E9C" w14:textId="77777777" w:rsidR="007C7564" w:rsidRPr="00E54EEA" w:rsidRDefault="007C7564" w:rsidP="007C7564">
      <w:pPr>
        <w:jc w:val="both"/>
        <w:rPr>
          <w:rFonts w:ascii="GHEA Grapalat" w:hAnsi="GHEA Grapalat"/>
          <w:sz w:val="18"/>
          <w:szCs w:val="18"/>
          <w:vertAlign w:val="superscript"/>
          <w:lang w:val="hy-AM"/>
        </w:rPr>
      </w:pPr>
      <w:r w:rsidRPr="00E54EEA">
        <w:rPr>
          <w:rFonts w:ascii="GHEA Grapalat" w:hAnsi="GHEA Grapalat"/>
          <w:sz w:val="18"/>
          <w:szCs w:val="18"/>
          <w:vertAlign w:val="superscript"/>
          <w:lang w:val="hy-AM"/>
        </w:rPr>
        <w:t>Название банка, обслуживающего компанию.</w:t>
      </w:r>
    </w:p>
    <w:p w14:paraId="1929A3D1" w14:textId="77777777" w:rsidR="007C7564" w:rsidRPr="00E54EEA" w:rsidRDefault="007C7564" w:rsidP="007C7564">
      <w:pPr>
        <w:jc w:val="both"/>
        <w:rPr>
          <w:rFonts w:ascii="GHEA Grapalat" w:hAnsi="GHEA Grapalat"/>
          <w:sz w:val="18"/>
          <w:szCs w:val="18"/>
          <w:u w:val="single"/>
          <w:vertAlign w:val="superscript"/>
          <w:lang w:val="hy-AM"/>
        </w:rPr>
      </w:pP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r w:rsidRPr="00E54EEA">
        <w:rPr>
          <w:rFonts w:ascii="GHEA Grapalat" w:hAnsi="GHEA Grapalat"/>
          <w:sz w:val="18"/>
          <w:szCs w:val="18"/>
          <w:u w:val="single"/>
          <w:vertAlign w:val="superscript"/>
          <w:lang w:val="hy-AM"/>
        </w:rPr>
        <w:tab/>
      </w:r>
    </w:p>
    <w:p w14:paraId="6D7E44CB" w14:textId="77777777" w:rsidR="007C7564" w:rsidRPr="00E54EEA" w:rsidRDefault="007C7564" w:rsidP="007C7564">
      <w:pPr>
        <w:jc w:val="both"/>
        <w:rPr>
          <w:rFonts w:ascii="GHEA Grapalat" w:hAnsi="GHEA Grapalat"/>
          <w:sz w:val="18"/>
          <w:szCs w:val="18"/>
          <w:u w:val="single"/>
          <w:vertAlign w:val="superscript"/>
          <w:lang w:val="hy-AM"/>
        </w:rPr>
      </w:pPr>
    </w:p>
    <w:p w14:paraId="2021FE9C" w14:textId="77777777" w:rsidR="007C7564" w:rsidRPr="00E54EEA" w:rsidRDefault="007C7564" w:rsidP="007C7564">
      <w:pPr>
        <w:jc w:val="both"/>
        <w:rPr>
          <w:rFonts w:ascii="GHEA Grapalat" w:hAnsi="GHEA Grapalat"/>
          <w:sz w:val="20"/>
          <w:szCs w:val="20"/>
          <w:lang w:val="hy-AM"/>
        </w:rPr>
      </w:pPr>
      <w:r w:rsidRPr="00E54EEA">
        <w:rPr>
          <w:rFonts w:ascii="GHEA Grapalat" w:hAnsi="GHEA Grapalat"/>
          <w:sz w:val="20"/>
          <w:szCs w:val="20"/>
          <w:lang w:val="hy-AM"/>
        </w:rPr>
        <w:t>К.Т.</w:t>
      </w:r>
    </w:p>
    <w:p w14:paraId="533158A6" w14:textId="77777777" w:rsidR="007C7564" w:rsidRPr="00E54EEA" w:rsidRDefault="007C7564" w:rsidP="007C7564">
      <w:pPr>
        <w:jc w:val="both"/>
        <w:rPr>
          <w:rFonts w:ascii="GHEA Grapalat" w:hAnsi="GHEA Grapalat"/>
          <w:sz w:val="20"/>
          <w:szCs w:val="20"/>
          <w:lang w:val="hy-AM"/>
        </w:rPr>
      </w:pPr>
    </w:p>
    <w:p w14:paraId="2722B811" w14:textId="77777777" w:rsidR="007C7564" w:rsidRPr="00E54EEA" w:rsidRDefault="007C7564" w:rsidP="007C7564">
      <w:pPr>
        <w:jc w:val="both"/>
        <w:rPr>
          <w:rFonts w:ascii="GHEA Grapalat" w:hAnsi="GHEA Grapalat"/>
          <w:sz w:val="20"/>
          <w:szCs w:val="20"/>
          <w:lang w:val="hy-AM"/>
        </w:rPr>
      </w:pPr>
      <w:r w:rsidRPr="00E54EEA">
        <w:rPr>
          <w:rFonts w:ascii="GHEA Grapalat" w:hAnsi="GHEA Grapalat"/>
          <w:sz w:val="20"/>
          <w:szCs w:val="20"/>
          <w:lang w:val="hy-AM"/>
        </w:rPr>
        <w:t>День/месяц/год</w:t>
      </w:r>
    </w:p>
    <w:p w14:paraId="79FC1CE5" w14:textId="77777777" w:rsidR="007C7564" w:rsidRPr="00E54EEA" w:rsidRDefault="007C7564" w:rsidP="007C7564">
      <w:pPr>
        <w:jc w:val="both"/>
        <w:rPr>
          <w:rFonts w:ascii="GHEA Grapalat" w:hAnsi="GHEA Grapalat"/>
          <w:sz w:val="18"/>
          <w:szCs w:val="18"/>
          <w:vertAlign w:val="superscript"/>
          <w:lang w:val="hy-AM"/>
        </w:rPr>
      </w:pPr>
    </w:p>
    <w:p w14:paraId="57ED6A49" w14:textId="77777777" w:rsidR="007C7564" w:rsidRPr="00E54EEA" w:rsidRDefault="007C7564" w:rsidP="007C7564">
      <w:pPr>
        <w:jc w:val="both"/>
        <w:rPr>
          <w:rFonts w:ascii="GHEA Grapalat" w:hAnsi="GHEA Grapalat" w:cs="GHEA Grapalat"/>
          <w:i/>
          <w:sz w:val="18"/>
          <w:szCs w:val="18"/>
          <w:lang w:val="hy-AM"/>
        </w:rPr>
      </w:pPr>
    </w:p>
    <w:p w14:paraId="4A135E57"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54EEA">
        <w:rPr>
          <w:rFonts w:ascii="GHEA Grapalat" w:hAnsi="GHEA Grapalat" w:cs="Sylfaen"/>
          <w:i/>
          <w:sz w:val="16"/>
          <w:szCs w:val="16"/>
          <w:lang w:val="hy-AM"/>
        </w:rPr>
        <w:t xml:space="preserve">* </w:t>
      </w:r>
      <w:r w:rsidRPr="00E54EEA">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6417180E" w14:textId="77777777" w:rsidR="007C7564" w:rsidRPr="00E54EEA" w:rsidRDefault="007C7564" w:rsidP="007C7564">
      <w:pPr>
        <w:jc w:val="right"/>
        <w:rPr>
          <w:rFonts w:ascii="GHEA Grapalat" w:hAnsi="GHEA Grapalat"/>
          <w:b/>
          <w:lang w:val="hy-AM"/>
        </w:rPr>
      </w:pPr>
      <w:r w:rsidRPr="00E54EE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54EEA" w:rsidRPr="00E54EEA" w14:paraId="3394CA10" w14:textId="77777777" w:rsidTr="00617202">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2B2DE" w14:textId="77777777" w:rsidR="007C7564" w:rsidRPr="00E54EEA" w:rsidRDefault="007C7564" w:rsidP="00617202">
            <w:pPr>
              <w:rPr>
                <w:rFonts w:ascii="GHEA Grapalat" w:hAnsi="GHEA Grapalat" w:cs="Arial"/>
                <w:bCs/>
                <w:i/>
                <w:sz w:val="20"/>
                <w:szCs w:val="20"/>
              </w:rPr>
            </w:pPr>
            <w:r w:rsidRPr="00E54EEA">
              <w:rPr>
                <w:rFonts w:ascii="GHEA Grapalat" w:hAnsi="GHEA Grapalat" w:cs="Sylfaen"/>
                <w:sz w:val="20"/>
                <w:szCs w:val="20"/>
              </w:rPr>
              <w:t xml:space="preserve">1. </w:t>
            </w:r>
            <w:r w:rsidRPr="00E54EEA">
              <w:rPr>
                <w:rFonts w:ascii="GHEA Grapalat" w:hAnsi="GHEA Grapalat" w:cs="Sylfaen"/>
                <w:b/>
                <w:bCs/>
                <w:sz w:val="20"/>
                <w:szCs w:val="20"/>
              </w:rPr>
              <w:t>ОПЛАТА</w:t>
            </w:r>
            <w:r w:rsidRPr="00E54EEA">
              <w:rPr>
                <w:rFonts w:ascii="GHEA Grapalat" w:hAnsi="GHEA Grapalat" w:cs="Arial"/>
                <w:b/>
                <w:bCs/>
                <w:sz w:val="20"/>
                <w:szCs w:val="20"/>
              </w:rPr>
              <w:t xml:space="preserve"> </w:t>
            </w:r>
            <w:r w:rsidRPr="00E54EEA">
              <w:rPr>
                <w:rFonts w:ascii="GHEA Grapalat" w:hAnsi="GHEA Grapalat" w:cs="Sylfaen"/>
                <w:b/>
                <w:bCs/>
                <w:sz w:val="20"/>
                <w:szCs w:val="20"/>
              </w:rPr>
              <w:t>ЗАПРОС*</w:t>
            </w:r>
          </w:p>
        </w:tc>
      </w:tr>
      <w:tr w:rsidR="00E54EEA" w:rsidRPr="00E54EEA" w14:paraId="3FB3EFB9" w14:textId="77777777" w:rsidTr="006172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8925D" w14:textId="77777777" w:rsidR="007C7564" w:rsidRPr="00E54EEA" w:rsidRDefault="007C7564" w:rsidP="00617202">
            <w:pPr>
              <w:rPr>
                <w:rFonts w:ascii="GHEA Grapalat" w:hAnsi="GHEA Grapalat" w:cs="Sylfaen"/>
                <w:sz w:val="20"/>
                <w:szCs w:val="20"/>
                <w:lang w:val="hy-AM"/>
              </w:rPr>
            </w:pPr>
            <w:r w:rsidRPr="00E54EEA">
              <w:rPr>
                <w:rFonts w:ascii="GHEA Grapalat" w:hAnsi="GHEA Grapalat" w:cs="Sylfaen"/>
                <w:sz w:val="20"/>
                <w:szCs w:val="20"/>
                <w:lang w:val="hy-AM"/>
              </w:rPr>
              <w:t xml:space="preserve">2. </w:t>
            </w:r>
            <w:r w:rsidRPr="00E54EEA">
              <w:rPr>
                <w:rFonts w:ascii="GHEA Grapalat" w:hAnsi="GHEA Grapalat" w:cs="Sylfaen"/>
                <w:sz w:val="20"/>
                <w:szCs w:val="20"/>
              </w:rPr>
              <w:t>Число</w:t>
            </w:r>
          </w:p>
        </w:tc>
      </w:tr>
      <w:tr w:rsidR="00E54EEA" w:rsidRPr="00E54EEA" w14:paraId="2ACDB23E" w14:textId="77777777" w:rsidTr="0061720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006272"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lang w:val="hy-AM"/>
              </w:rPr>
              <w:t xml:space="preserve">3. </w:t>
            </w:r>
            <w:r w:rsidRPr="00E54EEA">
              <w:rPr>
                <w:rFonts w:ascii="GHEA Grapalat" w:hAnsi="GHEA Grapalat" w:cs="Sylfaen"/>
                <w:sz w:val="20"/>
                <w:szCs w:val="20"/>
              </w:rPr>
              <w:t>Презентация</w:t>
            </w:r>
            <w:r w:rsidRPr="00E54EEA">
              <w:rPr>
                <w:rFonts w:ascii="GHEA Grapalat" w:hAnsi="GHEA Grapalat" w:cs="Arial"/>
                <w:sz w:val="20"/>
                <w:szCs w:val="20"/>
              </w:rPr>
              <w:t xml:space="preserve"> </w:t>
            </w:r>
            <w:r w:rsidRPr="00E54EEA">
              <w:rPr>
                <w:rFonts w:ascii="GHEA Grapalat" w:hAnsi="GHEA Grapalat" w:cs="Sylfaen"/>
                <w:sz w:val="20"/>
                <w:szCs w:val="20"/>
              </w:rPr>
              <w:t xml:space="preserve">Дата </w:t>
            </w:r>
            <w:r w:rsidRPr="00E54EEA">
              <w:rPr>
                <w:rFonts w:ascii="GHEA Grapalat" w:hAnsi="GHEA Grapalat" w:cs="Arial"/>
                <w:sz w:val="20"/>
                <w:szCs w:val="20"/>
              </w:rPr>
              <w:t xml:space="preserve">: </w:t>
            </w:r>
            <w:r w:rsidRPr="00E54EEA">
              <w:rPr>
                <w:rFonts w:ascii="GHEA Grapalat" w:hAnsi="GHEA Grapalat" w:cs="Sylfaen"/>
                <w:sz w:val="20"/>
                <w:szCs w:val="20"/>
              </w:rPr>
              <w:t xml:space="preserve">" </w:t>
            </w:r>
            <w:r w:rsidRPr="00E54EEA">
              <w:rPr>
                <w:rFonts w:ascii="GHEA Grapalat" w:hAnsi="GHEA Grapalat" w:cs="Tahoma"/>
                <w:sz w:val="20"/>
                <w:szCs w:val="20"/>
              </w:rPr>
              <w:t xml:space="preserve">___" </w:t>
            </w:r>
            <w:r w:rsidRPr="00E54EEA">
              <w:rPr>
                <w:rFonts w:ascii="GHEA Grapalat" w:hAnsi="GHEA Grapalat" w:cs="Sylfaen"/>
                <w:sz w:val="20"/>
                <w:szCs w:val="20"/>
              </w:rPr>
              <w:t xml:space="preserve">___ </w:t>
            </w:r>
            <w:r w:rsidRPr="00E54EEA">
              <w:rPr>
                <w:rFonts w:ascii="GHEA Grapalat" w:hAnsi="GHEA Grapalat" w:cs="Tahoma"/>
                <w:sz w:val="20"/>
                <w:szCs w:val="20"/>
              </w:rPr>
              <w:t>20___</w:t>
            </w:r>
          </w:p>
        </w:tc>
      </w:tr>
      <w:tr w:rsidR="00E54EEA" w:rsidRPr="00E54EEA" w14:paraId="7C834FD7" w14:textId="77777777" w:rsidTr="0061720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3BADB2"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4. Имя </w:t>
            </w:r>
            <w:r w:rsidRPr="00E54EEA">
              <w:rPr>
                <w:rFonts w:ascii="GHEA Grapalat" w:hAnsi="GHEA Grapalat" w:cs="Sylfaen"/>
                <w:sz w:val="20"/>
                <w:szCs w:val="20"/>
              </w:rPr>
              <w:t xml:space="preserve">плательщика , </w:t>
            </w:r>
            <w:r w:rsidRPr="00E54EEA">
              <w:rPr>
                <w:rFonts w:ascii="GHEA Grapalat" w:hAnsi="GHEA Grapalat" w:cs="Sylfaen"/>
                <w:sz w:val="20"/>
                <w:szCs w:val="20"/>
                <w:lang w:val="hy-AM"/>
              </w:rPr>
              <w:t xml:space="preserve">или имя и фамилия </w:t>
            </w:r>
            <w:r w:rsidRPr="00E54EEA">
              <w:rPr>
                <w:rFonts w:ascii="GHEA Grapalat" w:hAnsi="GHEA Grapalat" w:cs="Sylfaen"/>
                <w:sz w:val="20"/>
                <w:szCs w:val="20"/>
              </w:rPr>
              <w:t xml:space="preserve">( компании) </w:t>
            </w:r>
            <w:r w:rsidRPr="00E54EEA">
              <w:rPr>
                <w:rFonts w:ascii="GHEA Grapalat" w:hAnsi="GHEA Grapalat" w:cs="Arial"/>
                <w:sz w:val="20"/>
                <w:szCs w:val="20"/>
              </w:rPr>
              <w:t>`</w:t>
            </w:r>
          </w:p>
        </w:tc>
      </w:tr>
      <w:tr w:rsidR="00E54EEA" w:rsidRPr="00E54EEA" w14:paraId="553F5316" w14:textId="77777777" w:rsidTr="006172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AE490"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5. Финансовое учреждение, </w:t>
            </w:r>
            <w:r w:rsidRPr="00E54EEA">
              <w:rPr>
                <w:rFonts w:ascii="GHEA Grapalat" w:hAnsi="GHEA Grapalat" w:cs="Sylfaen"/>
                <w:sz w:val="20"/>
                <w:szCs w:val="20"/>
              </w:rPr>
              <w:t>обслуживающее плательщика (</w:t>
            </w:r>
            <w:r w:rsidRPr="00E54EEA">
              <w:rPr>
                <w:rFonts w:ascii="GHEA Grapalat" w:hAnsi="GHEA Grapalat" w:cs="Arial"/>
                <w:sz w:val="20"/>
                <w:szCs w:val="20"/>
              </w:rPr>
              <w:t xml:space="preserve"> </w:t>
            </w:r>
            <w:r w:rsidRPr="00E54EEA">
              <w:rPr>
                <w:rFonts w:ascii="GHEA Grapalat" w:hAnsi="GHEA Grapalat" w:cs="Sylfaen"/>
                <w:sz w:val="20"/>
                <w:szCs w:val="20"/>
              </w:rPr>
              <w:t>банк )</w:t>
            </w:r>
          </w:p>
        </w:tc>
      </w:tr>
      <w:tr w:rsidR="00E54EEA" w:rsidRPr="00E54EEA" w14:paraId="7098C3C8" w14:textId="77777777" w:rsidTr="006172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3469C"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6. </w:t>
            </w:r>
            <w:r w:rsidRPr="00E54EEA">
              <w:rPr>
                <w:rFonts w:ascii="GHEA Grapalat" w:hAnsi="GHEA Grapalat" w:cs="Sylfaen"/>
                <w:sz w:val="20"/>
                <w:szCs w:val="20"/>
              </w:rPr>
              <w:t>Плательщик</w:t>
            </w:r>
            <w:r w:rsidRPr="00E54EEA">
              <w:rPr>
                <w:rFonts w:ascii="GHEA Grapalat" w:hAnsi="GHEA Grapalat" w:cs="Sylfaen"/>
                <w:sz w:val="20"/>
                <w:szCs w:val="20"/>
                <w:lang w:val="hy-AM"/>
              </w:rPr>
              <w:t xml:space="preserve"> </w:t>
            </w:r>
            <w:r w:rsidRPr="00E54EEA">
              <w:rPr>
                <w:rFonts w:ascii="GHEA Grapalat" w:hAnsi="GHEA Grapalat" w:cs="Sylfaen"/>
                <w:sz w:val="20"/>
                <w:szCs w:val="20"/>
              </w:rPr>
              <w:t>счет</w:t>
            </w:r>
            <w:r w:rsidRPr="00E54EEA">
              <w:rPr>
                <w:rFonts w:ascii="GHEA Grapalat" w:hAnsi="GHEA Grapalat" w:cs="Arial"/>
                <w:sz w:val="20"/>
                <w:szCs w:val="20"/>
              </w:rPr>
              <w:t xml:space="preserve"> </w:t>
            </w:r>
            <w:r w:rsidRPr="00E54EEA">
              <w:rPr>
                <w:rFonts w:ascii="GHEA Grapalat" w:hAnsi="GHEA Grapalat" w:cs="Sylfaen"/>
                <w:sz w:val="20"/>
                <w:szCs w:val="20"/>
              </w:rPr>
              <w:t xml:space="preserve">число </w:t>
            </w:r>
            <w:r w:rsidRPr="00E54EEA">
              <w:rPr>
                <w:rFonts w:ascii="GHEA Grapalat" w:hAnsi="GHEA Grapalat" w:cs="Arial"/>
                <w:sz w:val="20"/>
                <w:szCs w:val="20"/>
              </w:rPr>
              <w:t>:</w:t>
            </w:r>
          </w:p>
        </w:tc>
      </w:tr>
      <w:tr w:rsidR="00E54EEA" w:rsidRPr="00E54EEA" w14:paraId="06F802E1" w14:textId="77777777" w:rsidTr="006172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BCC43"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7. </w:t>
            </w:r>
            <w:r w:rsidRPr="00E54EEA">
              <w:rPr>
                <w:rFonts w:ascii="GHEA Grapalat" w:hAnsi="GHEA Grapalat" w:cs="Sylfaen"/>
                <w:sz w:val="20"/>
                <w:szCs w:val="20"/>
              </w:rPr>
              <w:t>Плательщик</w:t>
            </w:r>
            <w:r w:rsidRPr="00E54EEA">
              <w:rPr>
                <w:rFonts w:ascii="GHEA Grapalat" w:hAnsi="GHEA Grapalat" w:cs="Arial"/>
                <w:sz w:val="20"/>
                <w:szCs w:val="20"/>
              </w:rPr>
              <w:t xml:space="preserve"> </w:t>
            </w:r>
            <w:r w:rsidRPr="00E54EEA">
              <w:rPr>
                <w:rFonts w:ascii="GHEA Grapalat" w:hAnsi="GHEA Grapalat" w:cs="Sylfaen"/>
                <w:sz w:val="20"/>
                <w:szCs w:val="20"/>
              </w:rPr>
              <w:t xml:space="preserve">Номер плательщика НДС </w:t>
            </w:r>
            <w:r w:rsidRPr="00E54EEA">
              <w:rPr>
                <w:rFonts w:ascii="GHEA Grapalat" w:hAnsi="GHEA Grapalat" w:cs="Arial"/>
                <w:sz w:val="20"/>
                <w:szCs w:val="20"/>
              </w:rPr>
              <w:t>:</w:t>
            </w:r>
          </w:p>
        </w:tc>
      </w:tr>
      <w:tr w:rsidR="00E54EEA" w:rsidRPr="00E54EEA" w14:paraId="70E78B0D" w14:textId="77777777" w:rsidTr="006172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331B9"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8. </w:t>
            </w:r>
            <w:r w:rsidRPr="00E54EEA">
              <w:rPr>
                <w:rFonts w:ascii="GHEA Grapalat" w:hAnsi="GHEA Grapalat" w:cs="Sylfaen"/>
                <w:sz w:val="20"/>
                <w:szCs w:val="20"/>
              </w:rPr>
              <w:t>Плательщик</w:t>
            </w:r>
            <w:r w:rsidRPr="00E54EEA">
              <w:rPr>
                <w:rFonts w:ascii="GHEA Grapalat" w:hAnsi="GHEA Grapalat" w:cs="Arial"/>
                <w:sz w:val="20"/>
                <w:szCs w:val="20"/>
              </w:rPr>
              <w:t xml:space="preserve"> </w:t>
            </w:r>
            <w:r w:rsidRPr="00E54EEA">
              <w:rPr>
                <w:rFonts w:ascii="GHEA Grapalat" w:hAnsi="GHEA Grapalat" w:cs="Sylfaen"/>
                <w:sz w:val="20"/>
                <w:szCs w:val="20"/>
              </w:rPr>
              <w:t xml:space="preserve">ПСК </w:t>
            </w:r>
            <w:r w:rsidRPr="00E54EEA">
              <w:rPr>
                <w:rFonts w:ascii="GHEA Grapalat" w:hAnsi="GHEA Grapalat" w:cs="Arial"/>
                <w:sz w:val="20"/>
                <w:szCs w:val="20"/>
              </w:rPr>
              <w:t>:</w:t>
            </w:r>
          </w:p>
        </w:tc>
      </w:tr>
      <w:tr w:rsidR="00E54EEA" w:rsidRPr="00E54EEA" w14:paraId="74401F7B" w14:textId="77777777" w:rsidTr="006172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E73DF"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9. Имя </w:t>
            </w:r>
            <w:r w:rsidRPr="00E54EEA">
              <w:rPr>
                <w:rFonts w:ascii="GHEA Grapalat" w:hAnsi="GHEA Grapalat" w:cs="Sylfaen"/>
                <w:sz w:val="20"/>
                <w:szCs w:val="20"/>
              </w:rPr>
              <w:t xml:space="preserve">получателя , </w:t>
            </w:r>
            <w:r w:rsidRPr="00E54EEA">
              <w:rPr>
                <w:rFonts w:ascii="GHEA Grapalat" w:hAnsi="GHEA Grapalat" w:cs="Sylfaen"/>
                <w:sz w:val="20"/>
                <w:szCs w:val="20"/>
                <w:lang w:val="hy-AM"/>
              </w:rPr>
              <w:t xml:space="preserve">или имя и фамилия </w:t>
            </w:r>
            <w:r w:rsidRPr="00E54EEA">
              <w:rPr>
                <w:rFonts w:ascii="GHEA Grapalat" w:hAnsi="GHEA Grapalat" w:cs="Arial"/>
                <w:sz w:val="20"/>
                <w:szCs w:val="20"/>
              </w:rPr>
              <w:t xml:space="preserve">: </w:t>
            </w:r>
            <w:r w:rsidRPr="00E54EEA">
              <w:rPr>
                <w:rFonts w:ascii="GHEA Grapalat" w:hAnsi="GHEA Grapalat"/>
                <w:sz w:val="20"/>
                <w:szCs w:val="20"/>
                <w:lang w:val="af-ZA"/>
              </w:rPr>
              <w:t>Российско-армянский (славянский) университет БМК</w:t>
            </w:r>
          </w:p>
        </w:tc>
      </w:tr>
      <w:tr w:rsidR="00E54EEA" w:rsidRPr="00E54EEA" w14:paraId="5A970C56" w14:textId="77777777" w:rsidTr="006172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49A0F"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10. Бенефициар</w:t>
            </w:r>
            <w:r w:rsidRPr="00E54EEA">
              <w:rPr>
                <w:rFonts w:ascii="GHEA Grapalat" w:hAnsi="GHEA Grapalat" w:cs="Arial"/>
                <w:sz w:val="20"/>
                <w:szCs w:val="20"/>
              </w:rPr>
              <w:t xml:space="preserve"> </w:t>
            </w:r>
            <w:r w:rsidRPr="00E54EEA">
              <w:rPr>
                <w:rFonts w:ascii="GHEA Grapalat" w:hAnsi="GHEA Grapalat" w:cs="Sylfaen"/>
                <w:sz w:val="20"/>
                <w:szCs w:val="20"/>
              </w:rPr>
              <w:t xml:space="preserve">Номер социального страхования ( </w:t>
            </w:r>
            <w:r w:rsidRPr="00E54EEA">
              <w:rPr>
                <w:rFonts w:ascii="GHEA Grapalat" w:hAnsi="GHEA Grapalat" w:cs="Sylfaen"/>
                <w:sz w:val="20"/>
                <w:szCs w:val="20"/>
                <w:lang w:val="hy-AM"/>
              </w:rPr>
              <w:t xml:space="preserve">необязательно </w:t>
            </w:r>
            <w:r w:rsidRPr="00E54EEA">
              <w:rPr>
                <w:rFonts w:ascii="GHEA Grapalat" w:hAnsi="GHEA Grapalat" w:cs="Sylfaen"/>
                <w:sz w:val="20"/>
                <w:szCs w:val="20"/>
              </w:rPr>
              <w:t>)</w:t>
            </w:r>
          </w:p>
        </w:tc>
      </w:tr>
      <w:tr w:rsidR="00E54EEA" w:rsidRPr="00E54EEA" w14:paraId="5FD1D671" w14:textId="77777777" w:rsidTr="006172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C125BE"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11. </w:t>
            </w:r>
            <w:r w:rsidRPr="00E54EEA">
              <w:rPr>
                <w:rFonts w:ascii="GHEA Grapalat" w:hAnsi="GHEA Grapalat" w:cs="Sylfaen"/>
                <w:sz w:val="20"/>
                <w:szCs w:val="20"/>
              </w:rPr>
              <w:t>Бенефициар</w:t>
            </w:r>
            <w:r w:rsidRPr="00E54EEA">
              <w:rPr>
                <w:rFonts w:ascii="GHEA Grapalat" w:hAnsi="GHEA Grapalat" w:cs="Arial"/>
                <w:sz w:val="20"/>
                <w:szCs w:val="20"/>
              </w:rPr>
              <w:t xml:space="preserve"> </w:t>
            </w:r>
            <w:r w:rsidRPr="00E54EEA">
              <w:rPr>
                <w:rFonts w:ascii="GHEA Grapalat" w:hAnsi="GHEA Grapalat" w:cs="Sylfaen"/>
                <w:sz w:val="20"/>
                <w:szCs w:val="20"/>
              </w:rPr>
              <w:t xml:space="preserve">Номер плательщика НДС </w:t>
            </w:r>
            <w:r w:rsidRPr="00E54EEA">
              <w:rPr>
                <w:rFonts w:ascii="GHEA Grapalat" w:hAnsi="GHEA Grapalat" w:cs="Arial"/>
                <w:sz w:val="20"/>
                <w:szCs w:val="20"/>
              </w:rPr>
              <w:t>: 00053474</w:t>
            </w:r>
          </w:p>
        </w:tc>
      </w:tr>
      <w:tr w:rsidR="00E54EEA" w:rsidRPr="00E54EEA" w14:paraId="363DF326" w14:textId="77777777" w:rsidTr="006172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CA6F6"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rPr>
              <w:t xml:space="preserve">1 </w:t>
            </w:r>
            <w:r w:rsidRPr="00E54EEA">
              <w:rPr>
                <w:rFonts w:ascii="GHEA Grapalat" w:hAnsi="GHEA Grapalat" w:cs="Sylfaen"/>
                <w:sz w:val="20"/>
                <w:szCs w:val="20"/>
                <w:lang w:val="hy-AM"/>
              </w:rPr>
              <w:t xml:space="preserve">2. Имя </w:t>
            </w:r>
            <w:r w:rsidRPr="00E54EEA">
              <w:rPr>
                <w:rFonts w:ascii="GHEA Grapalat" w:hAnsi="GHEA Grapalat" w:cs="Sylfaen"/>
                <w:sz w:val="20"/>
                <w:szCs w:val="20"/>
              </w:rPr>
              <w:t>получателя</w:t>
            </w:r>
            <w:r w:rsidRPr="00E54EEA">
              <w:rPr>
                <w:rFonts w:ascii="Cambria Math" w:hAnsi="Cambria Math" w:cs="Cambria Math"/>
                <w:sz w:val="20"/>
                <w:szCs w:val="20"/>
              </w:rPr>
              <w:t>​</w:t>
            </w:r>
            <w:r w:rsidRPr="00E54EEA">
              <w:rPr>
                <w:rFonts w:ascii="GHEA Grapalat" w:hAnsi="GHEA Grapalat" w:cs="Arial"/>
                <w:sz w:val="20"/>
                <w:szCs w:val="20"/>
              </w:rPr>
              <w:t xml:space="preserve"> </w:t>
            </w:r>
            <w:r w:rsidRPr="00E54EEA">
              <w:rPr>
                <w:rFonts w:ascii="GHEA Grapalat" w:hAnsi="GHEA Grapalat" w:cs="Sylfaen"/>
                <w:sz w:val="20"/>
                <w:szCs w:val="20"/>
                <w:lang w:val="hy-AM"/>
              </w:rPr>
              <w:t xml:space="preserve">Обслуживаемая финансовая организация </w:t>
            </w:r>
            <w:r w:rsidRPr="00E54EEA">
              <w:rPr>
                <w:rFonts w:ascii="GHEA Grapalat" w:hAnsi="GHEA Grapalat" w:cs="Sylfaen"/>
                <w:sz w:val="20"/>
                <w:szCs w:val="20"/>
              </w:rPr>
              <w:t xml:space="preserve">( банк ) </w:t>
            </w:r>
            <w:r w:rsidRPr="00E54EEA">
              <w:rPr>
                <w:rFonts w:ascii="GHEA Grapalat" w:hAnsi="GHEA Grapalat" w:cs="Arial"/>
                <w:sz w:val="20"/>
                <w:szCs w:val="20"/>
              </w:rPr>
              <w:t xml:space="preserve">: </w:t>
            </w:r>
            <w:r w:rsidRPr="00E54EEA">
              <w:rPr>
                <w:rFonts w:ascii="GHEA Grapalat" w:hAnsi="GHEA Grapalat" w:cs="Arial"/>
                <w:sz w:val="20"/>
                <w:szCs w:val="20"/>
                <w:lang w:val="hy-AM"/>
              </w:rPr>
              <w:t>ЗАО «Ардшинбанк»</w:t>
            </w:r>
          </w:p>
        </w:tc>
      </w:tr>
      <w:tr w:rsidR="00E54EEA" w:rsidRPr="00E54EEA" w14:paraId="51A014D6" w14:textId="77777777" w:rsidTr="006172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5D319"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rPr>
              <w:t xml:space="preserve">1 </w:t>
            </w:r>
            <w:r w:rsidRPr="00E54EEA">
              <w:rPr>
                <w:rFonts w:ascii="GHEA Grapalat" w:hAnsi="GHEA Grapalat" w:cs="Sylfaen"/>
                <w:sz w:val="20"/>
                <w:szCs w:val="20"/>
                <w:lang w:val="hy-AM"/>
              </w:rPr>
              <w:t xml:space="preserve">3. </w:t>
            </w:r>
            <w:r w:rsidRPr="00E54EEA">
              <w:rPr>
                <w:rFonts w:ascii="GHEA Grapalat" w:hAnsi="GHEA Grapalat" w:cs="Sylfaen"/>
                <w:sz w:val="20"/>
                <w:szCs w:val="20"/>
              </w:rPr>
              <w:t>Бенефициар</w:t>
            </w:r>
            <w:r w:rsidRPr="00E54EEA">
              <w:rPr>
                <w:rFonts w:ascii="GHEA Grapalat" w:hAnsi="GHEA Grapalat" w:cs="Arial"/>
                <w:sz w:val="20"/>
                <w:szCs w:val="20"/>
              </w:rPr>
              <w:t xml:space="preserve"> </w:t>
            </w:r>
            <w:r w:rsidRPr="00E54EEA">
              <w:rPr>
                <w:rFonts w:ascii="GHEA Grapalat" w:hAnsi="GHEA Grapalat" w:cs="Sylfaen"/>
                <w:sz w:val="20"/>
                <w:szCs w:val="20"/>
              </w:rPr>
              <w:t>счет</w:t>
            </w:r>
            <w:r w:rsidRPr="00E54EEA">
              <w:rPr>
                <w:rFonts w:ascii="GHEA Grapalat" w:hAnsi="GHEA Grapalat" w:cs="Arial"/>
                <w:sz w:val="20"/>
                <w:szCs w:val="20"/>
              </w:rPr>
              <w:t xml:space="preserve"> </w:t>
            </w:r>
            <w:r w:rsidRPr="00E54EEA">
              <w:rPr>
                <w:rFonts w:ascii="GHEA Grapalat" w:hAnsi="GHEA Grapalat" w:cs="Sylfaen"/>
                <w:sz w:val="20"/>
                <w:szCs w:val="20"/>
              </w:rPr>
              <w:t xml:space="preserve">номер </w:t>
            </w:r>
            <w:r w:rsidRPr="00E54EEA">
              <w:rPr>
                <w:rFonts w:ascii="GHEA Grapalat" w:hAnsi="GHEA Grapalat" w:cs="Arial"/>
                <w:sz w:val="20"/>
                <w:szCs w:val="20"/>
              </w:rPr>
              <w:t xml:space="preserve">( </w:t>
            </w:r>
            <w:r w:rsidRPr="00E54EEA">
              <w:rPr>
                <w:rFonts w:ascii="GHEA Grapalat" w:hAnsi="GHEA Grapalat" w:cs="Sylfaen"/>
                <w:sz w:val="20"/>
                <w:szCs w:val="20"/>
              </w:rPr>
              <w:t xml:space="preserve">номер </w:t>
            </w:r>
            <w:r w:rsidRPr="00E54EEA">
              <w:rPr>
                <w:rFonts w:ascii="GHEA Grapalat" w:hAnsi="GHEA Grapalat" w:cs="Arial"/>
                <w:sz w:val="20"/>
                <w:szCs w:val="20"/>
              </w:rPr>
              <w:t xml:space="preserve">.N ) </w:t>
            </w:r>
            <w:r w:rsidRPr="00E54EEA">
              <w:rPr>
                <w:rFonts w:ascii="GHEA Grapalat" w:hAnsi="GHEA Grapalat" w:cs="Arial"/>
                <w:sz w:val="20"/>
                <w:szCs w:val="20"/>
                <w:lang w:val="hy-AM"/>
              </w:rPr>
              <w:t>2480100103250010</w:t>
            </w:r>
          </w:p>
        </w:tc>
      </w:tr>
      <w:tr w:rsidR="00E54EEA" w:rsidRPr="00E54EEA" w14:paraId="58C42D81" w14:textId="77777777" w:rsidTr="006172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4C3CC6"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rPr>
              <w:t xml:space="preserve">1 </w:t>
            </w:r>
            <w:r w:rsidRPr="00E54EEA">
              <w:rPr>
                <w:rFonts w:ascii="GHEA Grapalat" w:hAnsi="GHEA Grapalat" w:cs="Sylfaen"/>
                <w:sz w:val="20"/>
                <w:szCs w:val="20"/>
                <w:lang w:val="hy-AM"/>
              </w:rPr>
              <w:t xml:space="preserve">4. </w:t>
            </w:r>
            <w:r w:rsidRPr="00E54EEA">
              <w:rPr>
                <w:rFonts w:ascii="GHEA Grapalat" w:hAnsi="GHEA Grapalat" w:cs="Sylfaen"/>
                <w:sz w:val="20"/>
                <w:szCs w:val="20"/>
              </w:rPr>
              <w:t>Сумма</w:t>
            </w:r>
            <w:r w:rsidRPr="00E54EEA">
              <w:rPr>
                <w:rFonts w:ascii="Cambria Math" w:hAnsi="Cambria Math" w:cs="Cambria Math"/>
                <w:sz w:val="20"/>
                <w:szCs w:val="20"/>
              </w:rPr>
              <w:t>​</w:t>
            </w:r>
            <w:r w:rsidRPr="00E54EEA">
              <w:rPr>
                <w:rFonts w:ascii="GHEA Grapalat" w:hAnsi="GHEA Grapalat" w:cs="Arial"/>
                <w:sz w:val="20"/>
                <w:szCs w:val="20"/>
              </w:rPr>
              <w:t xml:space="preserve"> ( </w:t>
            </w:r>
            <w:r w:rsidRPr="00E54EEA">
              <w:rPr>
                <w:rFonts w:ascii="GHEA Grapalat" w:hAnsi="GHEA Grapalat" w:cs="Sylfaen"/>
                <w:sz w:val="20"/>
                <w:szCs w:val="20"/>
              </w:rPr>
              <w:t>в цифрах)</w:t>
            </w:r>
            <w:r w:rsidRPr="00E54EEA">
              <w:rPr>
                <w:rFonts w:ascii="GHEA Grapalat" w:hAnsi="GHEA Grapalat" w:cs="Arial"/>
                <w:sz w:val="20"/>
                <w:szCs w:val="20"/>
              </w:rPr>
              <w:t xml:space="preserve"> </w:t>
            </w:r>
            <w:r w:rsidRPr="00E54EEA">
              <w:rPr>
                <w:rFonts w:ascii="GHEA Grapalat" w:hAnsi="GHEA Grapalat" w:cs="Sylfaen"/>
                <w:sz w:val="20"/>
                <w:szCs w:val="20"/>
              </w:rPr>
              <w:t>и</w:t>
            </w:r>
            <w:r w:rsidRPr="00E54EEA">
              <w:rPr>
                <w:rFonts w:ascii="GHEA Grapalat" w:hAnsi="GHEA Grapalat" w:cs="Arial"/>
                <w:sz w:val="20"/>
                <w:szCs w:val="20"/>
              </w:rPr>
              <w:t xml:space="preserve"> ( </w:t>
            </w:r>
            <w:r w:rsidRPr="00E54EEA">
              <w:rPr>
                <w:rFonts w:ascii="GHEA Grapalat" w:hAnsi="GHEA Grapalat" w:cs="Sylfaen"/>
                <w:sz w:val="20"/>
                <w:szCs w:val="20"/>
              </w:rPr>
              <w:t>словами )</w:t>
            </w:r>
          </w:p>
        </w:tc>
      </w:tr>
      <w:tr w:rsidR="00E54EEA" w:rsidRPr="00E54EEA" w14:paraId="5631FE78" w14:textId="77777777" w:rsidTr="006172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82D4"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xml:space="preserve">15. </w:t>
            </w:r>
            <w:r w:rsidRPr="00E54EEA">
              <w:rPr>
                <w:rFonts w:ascii="GHEA Grapalat" w:hAnsi="GHEA Grapalat" w:cs="Sylfaen"/>
                <w:sz w:val="20"/>
                <w:szCs w:val="20"/>
                <w:lang w:val="hy-AM"/>
              </w:rPr>
              <w:t xml:space="preserve">Принимаемая сумма: </w:t>
            </w:r>
            <w:r w:rsidRPr="00E54EEA">
              <w:rPr>
                <w:rFonts w:ascii="GHEA Grapalat" w:hAnsi="GHEA Grapalat" w:cs="Sylfaen"/>
                <w:sz w:val="20"/>
                <w:szCs w:val="20"/>
              </w:rPr>
              <w:t>( в цифрах)</w:t>
            </w:r>
            <w:r w:rsidRPr="00E54EEA">
              <w:rPr>
                <w:rFonts w:ascii="GHEA Grapalat" w:hAnsi="GHEA Grapalat" w:cs="Arial"/>
                <w:sz w:val="20"/>
                <w:szCs w:val="20"/>
              </w:rPr>
              <w:t xml:space="preserve"> </w:t>
            </w:r>
            <w:r w:rsidRPr="00E54EEA">
              <w:rPr>
                <w:rFonts w:ascii="GHEA Grapalat" w:hAnsi="GHEA Grapalat" w:cs="Sylfaen"/>
                <w:sz w:val="20"/>
                <w:szCs w:val="20"/>
              </w:rPr>
              <w:t>и</w:t>
            </w:r>
            <w:r w:rsidRPr="00E54EEA">
              <w:rPr>
                <w:rFonts w:ascii="GHEA Grapalat" w:hAnsi="GHEA Grapalat" w:cs="Arial"/>
                <w:sz w:val="20"/>
                <w:szCs w:val="20"/>
              </w:rPr>
              <w:t xml:space="preserve"> </w:t>
            </w:r>
            <w:r w:rsidRPr="00E54EEA">
              <w:rPr>
                <w:rFonts w:ascii="GHEA Grapalat" w:hAnsi="GHEA Grapalat" w:cs="Sylfaen"/>
                <w:sz w:val="20"/>
                <w:szCs w:val="20"/>
              </w:rPr>
              <w:t>(словами )</w:t>
            </w:r>
            <w:r w:rsidRPr="00E54EEA">
              <w:rPr>
                <w:rFonts w:ascii="GHEA Grapalat" w:hAnsi="GHEA Grapalat" w:cs="Sylfaen"/>
                <w:sz w:val="20"/>
                <w:szCs w:val="20"/>
                <w:lang w:val="hy-AM"/>
              </w:rPr>
              <w:t xml:space="preserve">  </w:t>
            </w:r>
            <w:r w:rsidRPr="00E54EEA">
              <w:rPr>
                <w:rFonts w:ascii="GHEA Grapalat" w:hAnsi="GHEA Grapalat" w:cs="Sylfaen"/>
                <w:sz w:val="20"/>
                <w:szCs w:val="20"/>
              </w:rPr>
              <w:t xml:space="preserve">( </w:t>
            </w:r>
            <w:r w:rsidRPr="00E54EEA">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E54EEA">
              <w:rPr>
                <w:rFonts w:ascii="GHEA Grapalat" w:hAnsi="GHEA Grapalat" w:cs="Sylfaen"/>
                <w:sz w:val="20"/>
                <w:szCs w:val="20"/>
              </w:rPr>
              <w:t>)</w:t>
            </w:r>
          </w:p>
        </w:tc>
      </w:tr>
      <w:tr w:rsidR="00E54EEA" w:rsidRPr="00E54EEA" w14:paraId="208D04CF" w14:textId="77777777" w:rsidTr="006172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C1A62"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rPr>
              <w:t xml:space="preserve">1 6. Валюта </w:t>
            </w:r>
            <w:r w:rsidRPr="00E54EEA">
              <w:rPr>
                <w:rFonts w:ascii="GHEA Grapalat" w:hAnsi="GHEA Grapalat" w:cs="Arial"/>
                <w:sz w:val="20"/>
                <w:szCs w:val="20"/>
              </w:rPr>
              <w:t xml:space="preserve">( </w:t>
            </w:r>
            <w:r w:rsidRPr="00E54EEA">
              <w:rPr>
                <w:rFonts w:ascii="GHEA Grapalat" w:hAnsi="GHEA Grapalat" w:cs="Sylfaen"/>
                <w:sz w:val="20"/>
                <w:szCs w:val="20"/>
              </w:rPr>
              <w:t>прописью )</w:t>
            </w:r>
            <w:r w:rsidRPr="00E54EEA">
              <w:rPr>
                <w:rFonts w:ascii="GHEA Grapalat" w:hAnsi="GHEA Grapalat" w:cs="Arial"/>
                <w:sz w:val="20"/>
                <w:szCs w:val="20"/>
              </w:rPr>
              <w:t xml:space="preserve"> </w:t>
            </w:r>
            <w:r w:rsidRPr="00E54EEA">
              <w:rPr>
                <w:rFonts w:ascii="GHEA Grapalat" w:hAnsi="GHEA Grapalat" w:cs="Sylfaen"/>
                <w:sz w:val="20"/>
                <w:szCs w:val="20"/>
              </w:rPr>
              <w:t>и</w:t>
            </w:r>
            <w:r w:rsidRPr="00E54EEA">
              <w:rPr>
                <w:rFonts w:ascii="GHEA Grapalat" w:hAnsi="GHEA Grapalat" w:cs="Arial"/>
                <w:sz w:val="20"/>
                <w:szCs w:val="20"/>
              </w:rPr>
              <w:t xml:space="preserve"> </w:t>
            </w:r>
            <w:r w:rsidRPr="00E54EEA">
              <w:rPr>
                <w:rFonts w:ascii="GHEA Grapalat" w:hAnsi="GHEA Grapalat" w:cs="Sylfaen"/>
                <w:sz w:val="20"/>
                <w:szCs w:val="20"/>
              </w:rPr>
              <w:t xml:space="preserve">с кодом </w:t>
            </w:r>
            <w:r w:rsidRPr="00E54EEA">
              <w:rPr>
                <w:rFonts w:ascii="GHEA Grapalat" w:hAnsi="GHEA Grapalat" w:cs="Arial"/>
                <w:sz w:val="20"/>
                <w:szCs w:val="20"/>
              </w:rPr>
              <w:t>)</w:t>
            </w:r>
          </w:p>
        </w:tc>
      </w:tr>
      <w:tr w:rsidR="00E54EEA" w:rsidRPr="00E54EEA" w14:paraId="20D919EE" w14:textId="77777777" w:rsidTr="006172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E3F8E" w14:textId="77777777" w:rsidR="007C7564" w:rsidRPr="00E54EEA" w:rsidRDefault="007C7564" w:rsidP="00617202">
            <w:pPr>
              <w:rPr>
                <w:rFonts w:ascii="GHEA Grapalat" w:hAnsi="GHEA Grapalat" w:cs="Arial"/>
                <w:sz w:val="20"/>
                <w:szCs w:val="20"/>
                <w:lang w:val="hy-AM"/>
              </w:rPr>
            </w:pPr>
            <w:r w:rsidRPr="00E54EEA">
              <w:rPr>
                <w:rFonts w:ascii="GHEA Grapalat" w:hAnsi="GHEA Grapalat" w:cs="Sylfaen"/>
                <w:sz w:val="20"/>
                <w:szCs w:val="20"/>
              </w:rPr>
              <w:t xml:space="preserve">1 </w:t>
            </w:r>
            <w:r w:rsidRPr="00E54EEA">
              <w:rPr>
                <w:rFonts w:ascii="GHEA Grapalat" w:hAnsi="GHEA Grapalat" w:cs="Sylfaen"/>
                <w:sz w:val="20"/>
                <w:szCs w:val="20"/>
                <w:lang w:val="hy-AM"/>
              </w:rPr>
              <w:t xml:space="preserve">7. </w:t>
            </w:r>
            <w:r w:rsidRPr="00E54EEA">
              <w:rPr>
                <w:rFonts w:ascii="GHEA Grapalat" w:hAnsi="GHEA Grapalat" w:cs="Sylfaen"/>
                <w:sz w:val="20"/>
                <w:szCs w:val="20"/>
              </w:rPr>
              <w:t xml:space="preserve">Цель транзакции </w:t>
            </w:r>
            <w:r w:rsidRPr="00E54EEA">
              <w:rPr>
                <w:rFonts w:ascii="GHEA Grapalat" w:hAnsi="GHEA Grapalat" w:cs="Arial"/>
                <w:sz w:val="20"/>
                <w:szCs w:val="20"/>
              </w:rPr>
              <w:t xml:space="preserve">( </w:t>
            </w:r>
            <w:r w:rsidRPr="00E54EEA">
              <w:rPr>
                <w:rFonts w:ascii="GHEA Grapalat" w:hAnsi="GHEA Grapalat" w:cs="Sylfaen"/>
                <w:sz w:val="20"/>
                <w:szCs w:val="20"/>
              </w:rPr>
              <w:t xml:space="preserve">платежа </w:t>
            </w:r>
            <w:r w:rsidRPr="00E54EEA">
              <w:rPr>
                <w:rFonts w:ascii="GHEA Grapalat" w:hAnsi="GHEA Grapalat" w:cs="Arial"/>
                <w:sz w:val="20"/>
                <w:szCs w:val="20"/>
              </w:rPr>
              <w:t xml:space="preserve">) </w:t>
            </w:r>
            <w:r w:rsidRPr="00E54EEA">
              <w:rPr>
                <w:rFonts w:ascii="GHEA Grapalat" w:hAnsi="GHEA Grapalat" w:cs="Sylfaen"/>
                <w:sz w:val="20"/>
                <w:szCs w:val="20"/>
              </w:rPr>
              <w:t>:</w:t>
            </w:r>
            <w:r w:rsidRPr="00E54EEA">
              <w:rPr>
                <w:rFonts w:ascii="Cambria Math" w:hAnsi="Cambria Math" w:cs="Cambria Math"/>
                <w:sz w:val="20"/>
                <w:szCs w:val="20"/>
              </w:rPr>
              <w:t>​</w:t>
            </w:r>
            <w:r w:rsidRPr="00E54EEA">
              <w:rPr>
                <w:rFonts w:ascii="GHEA Grapalat" w:hAnsi="GHEA Grapalat" w:cs="Arial"/>
                <w:sz w:val="20"/>
                <w:szCs w:val="20"/>
                <w:lang w:val="hy-AM"/>
              </w:rPr>
              <w:t xml:space="preserve">  </w:t>
            </w:r>
            <w:r w:rsidRPr="00E54EEA">
              <w:rPr>
                <w:rFonts w:ascii="GHEA Grapalat" w:hAnsi="GHEA Grapalat" w:cs="Sylfaen"/>
                <w:b/>
                <w:i/>
                <w:sz w:val="20"/>
                <w:szCs w:val="20"/>
              </w:rPr>
              <w:t xml:space="preserve">( квалификация) </w:t>
            </w:r>
            <w:r w:rsidRPr="00E54EEA">
              <w:rPr>
                <w:rFonts w:ascii="GHEA Grapalat" w:hAnsi="GHEA Grapalat" w:cs="Sylfaen"/>
                <w:b/>
                <w:i/>
                <w:sz w:val="20"/>
                <w:szCs w:val="20"/>
                <w:lang w:val="hy-AM"/>
              </w:rPr>
              <w:t xml:space="preserve">(для </w:t>
            </w:r>
            <w:r w:rsidRPr="00E54EEA">
              <w:rPr>
                <w:rFonts w:ascii="GHEA Grapalat" w:hAnsi="GHEA Grapalat" w:cs="Sylfaen"/>
                <w:b/>
                <w:i/>
                <w:sz w:val="20"/>
                <w:szCs w:val="20"/>
              </w:rPr>
              <w:t>страхования )</w:t>
            </w:r>
          </w:p>
        </w:tc>
      </w:tr>
      <w:tr w:rsidR="00E54EEA" w:rsidRPr="00E54EEA" w14:paraId="67C13613" w14:textId="77777777" w:rsidTr="00617202">
        <w:trPr>
          <w:trHeight w:val="424"/>
        </w:trPr>
        <w:tc>
          <w:tcPr>
            <w:tcW w:w="10980" w:type="dxa"/>
            <w:gridSpan w:val="2"/>
            <w:tcBorders>
              <w:top w:val="single" w:sz="4" w:space="0" w:color="auto"/>
              <w:left w:val="single" w:sz="4" w:space="0" w:color="auto"/>
              <w:right w:val="single" w:sz="4" w:space="0" w:color="000000"/>
            </w:tcBorders>
            <w:noWrap/>
            <w:vAlign w:val="bottom"/>
          </w:tcPr>
          <w:p w14:paraId="43C49627"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rPr>
              <w:t xml:space="preserve">1 </w:t>
            </w:r>
            <w:r w:rsidRPr="00E54EEA">
              <w:rPr>
                <w:rFonts w:ascii="GHEA Grapalat" w:hAnsi="GHEA Grapalat" w:cs="Sylfaen"/>
                <w:sz w:val="20"/>
                <w:szCs w:val="20"/>
                <w:lang w:val="hy-AM"/>
              </w:rPr>
              <w:t xml:space="preserve">8. Основание для оплаты: </w:t>
            </w:r>
            <w:r w:rsidRPr="00E54EEA">
              <w:rPr>
                <w:rFonts w:ascii="GHEA Grapalat" w:hAnsi="GHEA Grapalat" w:cs="Sylfaen"/>
                <w:sz w:val="20"/>
                <w:szCs w:val="20"/>
              </w:rPr>
              <w:t xml:space="preserve">( </w:t>
            </w:r>
            <w:r w:rsidRPr="00E54EEA">
              <w:rPr>
                <w:rFonts w:ascii="GHEA Grapalat" w:hAnsi="GHEA Grapalat" w:cs="Arial"/>
                <w:sz w:val="20"/>
                <w:szCs w:val="20"/>
                <w:lang w:val="hy-AM"/>
              </w:rPr>
              <w:t xml:space="preserve">Название </w:t>
            </w:r>
            <w:r w:rsidRPr="00E54EEA">
              <w:rPr>
                <w:rFonts w:ascii="GHEA Grapalat" w:hAnsi="GHEA Grapalat" w:cs="Sylfaen"/>
                <w:sz w:val="20"/>
                <w:szCs w:val="20"/>
                <w:lang w:val="hy-AM"/>
              </w:rPr>
              <w:t xml:space="preserve">документов </w:t>
            </w:r>
            <w:r w:rsidRPr="00E54EEA">
              <w:rPr>
                <w:rFonts w:ascii="GHEA Grapalat" w:hAnsi="GHEA Grapalat" w:cs="Arial"/>
                <w:sz w:val="20"/>
                <w:szCs w:val="20"/>
              </w:rPr>
              <w:t xml:space="preserve">, </w:t>
            </w:r>
            <w:r w:rsidRPr="00E54EEA">
              <w:rPr>
                <w:rFonts w:ascii="GHEA Grapalat" w:hAnsi="GHEA Grapalat" w:cs="Arial"/>
                <w:sz w:val="20"/>
                <w:szCs w:val="20"/>
                <w:lang w:val="hy-AM"/>
              </w:rPr>
              <w:t xml:space="preserve">включая соглашение о штрафных санкциях </w:t>
            </w:r>
            <w:r w:rsidRPr="00E54EEA">
              <w:rPr>
                <w:rFonts w:ascii="GHEA Grapalat" w:hAnsi="GHEA Grapalat" w:cs="Sylfaen"/>
                <w:sz w:val="20"/>
                <w:szCs w:val="20"/>
              </w:rPr>
              <w:t xml:space="preserve">, </w:t>
            </w:r>
            <w:r w:rsidRPr="00E54EEA">
              <w:rPr>
                <w:rFonts w:ascii="GHEA Grapalat" w:hAnsi="GHEA Grapalat" w:cs="Sylfaen"/>
                <w:sz w:val="20"/>
                <w:szCs w:val="20"/>
                <w:lang w:val="hy-AM"/>
              </w:rPr>
              <w:t>их</w:t>
            </w:r>
            <w:r w:rsidRPr="00E54EEA">
              <w:rPr>
                <w:rFonts w:ascii="GHEA Grapalat" w:hAnsi="GHEA Grapalat" w:cs="Arial"/>
                <w:sz w:val="20"/>
                <w:szCs w:val="20"/>
                <w:lang w:val="hy-AM"/>
              </w:rPr>
              <w:t xml:space="preserve"> </w:t>
            </w:r>
            <w:r w:rsidRPr="00E54EEA">
              <w:rPr>
                <w:rFonts w:ascii="GHEA Grapalat" w:hAnsi="GHEA Grapalat" w:cs="Sylfaen"/>
                <w:sz w:val="20"/>
                <w:szCs w:val="20"/>
                <w:lang w:val="hy-AM"/>
              </w:rPr>
              <w:t xml:space="preserve">цифры </w:t>
            </w:r>
            <w:r w:rsidRPr="00E54EEA">
              <w:rPr>
                <w:rFonts w:ascii="GHEA Grapalat" w:hAnsi="GHEA Grapalat" w:cs="Arial"/>
                <w:sz w:val="20"/>
                <w:szCs w:val="20"/>
                <w:lang w:val="hy-AM"/>
              </w:rPr>
              <w:t>,</w:t>
            </w:r>
            <w:r w:rsidRPr="00E54EEA">
              <w:rPr>
                <w:rFonts w:ascii="GHEA Grapalat" w:hAnsi="GHEA Grapalat" w:cs="Arial"/>
                <w:sz w:val="20"/>
                <w:szCs w:val="20"/>
              </w:rPr>
              <w:t xml:space="preserve"> </w:t>
            </w:r>
            <w:r w:rsidRPr="00E54EEA">
              <w:rPr>
                <w:rFonts w:ascii="GHEA Grapalat" w:hAnsi="GHEA Grapalat" w:cs="Sylfaen"/>
                <w:sz w:val="20"/>
                <w:szCs w:val="20"/>
                <w:lang w:val="hy-AM"/>
              </w:rPr>
              <w:t>контракт</w:t>
            </w:r>
            <w:r w:rsidRPr="00E54EEA">
              <w:rPr>
                <w:rFonts w:ascii="GHEA Grapalat" w:hAnsi="GHEA Grapalat" w:cs="Sylfaen"/>
                <w:sz w:val="20"/>
                <w:szCs w:val="20"/>
              </w:rPr>
              <w:t xml:space="preserve"> </w:t>
            </w:r>
            <w:r w:rsidRPr="00E54EEA">
              <w:rPr>
                <w:rFonts w:ascii="GHEA Grapalat" w:hAnsi="GHEA Grapalat" w:cs="Arial"/>
                <w:sz w:val="20"/>
                <w:szCs w:val="20"/>
              </w:rPr>
              <w:t xml:space="preserve"> </w:t>
            </w:r>
            <w:r w:rsidRPr="00E54EEA">
              <w:rPr>
                <w:rFonts w:ascii="GHEA Grapalat" w:hAnsi="GHEA Grapalat" w:cs="Sylfaen"/>
                <w:sz w:val="20"/>
                <w:szCs w:val="20"/>
              </w:rPr>
              <w:t xml:space="preserve">код, на основании которого </w:t>
            </w:r>
            <w:r w:rsidRPr="00E54EEA">
              <w:rPr>
                <w:rFonts w:ascii="GHEA Grapalat" w:hAnsi="GHEA Grapalat" w:cs="Arial"/>
                <w:sz w:val="20"/>
                <w:szCs w:val="20"/>
                <w:lang w:val="hy-AM"/>
              </w:rPr>
              <w:t xml:space="preserve">производится сбор </w:t>
            </w:r>
            <w:r w:rsidRPr="00E54EEA">
              <w:rPr>
                <w:rFonts w:ascii="GHEA Grapalat" w:hAnsi="GHEA Grapalat" w:cs="Arial"/>
                <w:sz w:val="20"/>
                <w:szCs w:val="20"/>
              </w:rPr>
              <w:t>)</w:t>
            </w:r>
          </w:p>
        </w:tc>
      </w:tr>
      <w:tr w:rsidR="00E54EEA" w:rsidRPr="00E54EEA" w14:paraId="2CBA3997" w14:textId="77777777" w:rsidTr="00617202">
        <w:trPr>
          <w:trHeight w:val="704"/>
        </w:trPr>
        <w:tc>
          <w:tcPr>
            <w:tcW w:w="10980" w:type="dxa"/>
            <w:gridSpan w:val="2"/>
            <w:tcBorders>
              <w:left w:val="single" w:sz="4" w:space="0" w:color="auto"/>
              <w:bottom w:val="single" w:sz="4" w:space="0" w:color="auto"/>
              <w:right w:val="single" w:sz="4" w:space="0" w:color="000000"/>
            </w:tcBorders>
            <w:noWrap/>
            <w:vAlign w:val="bottom"/>
          </w:tcPr>
          <w:p w14:paraId="7A4463EB" w14:textId="77777777" w:rsidR="007C7564" w:rsidRPr="00E54EEA" w:rsidRDefault="007C7564" w:rsidP="00617202">
            <w:pPr>
              <w:rPr>
                <w:rFonts w:ascii="GHEA Grapalat" w:hAnsi="GHEA Grapalat" w:cs="Arial"/>
                <w:sz w:val="20"/>
                <w:szCs w:val="20"/>
                <w:lang w:val="hy-AM"/>
              </w:rPr>
            </w:pPr>
          </w:p>
        </w:tc>
      </w:tr>
      <w:tr w:rsidR="00E54EEA" w:rsidRPr="00E54EEA" w14:paraId="598732F6" w14:textId="77777777" w:rsidTr="00617202">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401C36"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lang w:val="hy-AM"/>
              </w:rPr>
              <w:t>19. Условия оплаты: &lt;принятый способ оплаты&gt;</w:t>
            </w:r>
          </w:p>
        </w:tc>
      </w:tr>
      <w:tr w:rsidR="00E54EEA" w:rsidRPr="00E54EEA" w14:paraId="45EB8519" w14:textId="77777777" w:rsidTr="00617202">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ADE36" w14:textId="77777777" w:rsidR="007C7564" w:rsidRPr="00E54EEA" w:rsidRDefault="007C7564" w:rsidP="00617202">
            <w:pPr>
              <w:rPr>
                <w:rFonts w:ascii="GHEA Grapalat" w:hAnsi="GHEA Grapalat" w:cs="Sylfaen"/>
                <w:sz w:val="20"/>
                <w:szCs w:val="20"/>
                <w:lang w:val="hy-AM"/>
              </w:rPr>
            </w:pPr>
            <w:r w:rsidRPr="00E54EEA">
              <w:rPr>
                <w:rFonts w:ascii="GHEA Grapalat" w:hAnsi="GHEA Grapalat" w:cs="Sylfaen"/>
                <w:sz w:val="20"/>
                <w:szCs w:val="20"/>
                <w:lang w:val="hy-AM"/>
              </w:rPr>
              <w:t xml:space="preserve">20. Количество прикрепленных страниц: </w:t>
            </w:r>
            <w:r w:rsidRPr="00E54EEA">
              <w:rPr>
                <w:rFonts w:ascii="GHEA Grapalat" w:hAnsi="GHEA Grapalat" w:cs="Arial"/>
                <w:sz w:val="20"/>
                <w:szCs w:val="20"/>
              </w:rPr>
              <w:t>---</w:t>
            </w:r>
            <w:r w:rsidRPr="00E54EEA">
              <w:rPr>
                <w:rFonts w:ascii="GHEA Grapalat" w:hAnsi="GHEA Grapalat" w:cs="Arial"/>
                <w:sz w:val="20"/>
                <w:szCs w:val="20"/>
                <w:lang w:val="hy-AM"/>
              </w:rPr>
              <w:t xml:space="preserve">    </w:t>
            </w:r>
            <w:r w:rsidRPr="00E54EEA">
              <w:rPr>
                <w:rFonts w:ascii="GHEA Grapalat" w:hAnsi="GHEA Grapalat" w:cs="Sylfaen"/>
                <w:sz w:val="20"/>
                <w:szCs w:val="20"/>
              </w:rPr>
              <w:t>страница</w:t>
            </w:r>
          </w:p>
        </w:tc>
      </w:tr>
      <w:tr w:rsidR="00E54EEA" w:rsidRPr="00E54EEA" w14:paraId="0FA5BCEA" w14:textId="77777777" w:rsidTr="00617202">
        <w:trPr>
          <w:trHeight w:val="1889"/>
        </w:trPr>
        <w:tc>
          <w:tcPr>
            <w:tcW w:w="5616" w:type="dxa"/>
            <w:tcBorders>
              <w:top w:val="nil"/>
              <w:left w:val="single" w:sz="4" w:space="0" w:color="auto"/>
              <w:bottom w:val="single" w:sz="4" w:space="0" w:color="auto"/>
              <w:right w:val="single" w:sz="4" w:space="0" w:color="auto"/>
            </w:tcBorders>
            <w:noWrap/>
            <w:vAlign w:val="bottom"/>
          </w:tcPr>
          <w:p w14:paraId="775DF4DC" w14:textId="77777777" w:rsidR="007C7564" w:rsidRPr="00E54EEA" w:rsidRDefault="007C7564" w:rsidP="00617202">
            <w:pPr>
              <w:rPr>
                <w:rFonts w:ascii="GHEA Grapalat" w:hAnsi="GHEA Grapalat" w:cs="Sylfaen"/>
                <w:sz w:val="20"/>
                <w:szCs w:val="20"/>
              </w:rPr>
            </w:pPr>
            <w:r w:rsidRPr="00E54EEA">
              <w:rPr>
                <w:rFonts w:ascii="Calibri" w:hAnsi="Calibri" w:cs="Calibri"/>
                <w:sz w:val="20"/>
                <w:szCs w:val="20"/>
              </w:rPr>
              <w:t> </w:t>
            </w:r>
            <w:r w:rsidRPr="00E54EEA">
              <w:rPr>
                <w:rFonts w:ascii="GHEA Grapalat" w:hAnsi="GHEA Grapalat" w:cs="Arial"/>
                <w:sz w:val="20"/>
                <w:szCs w:val="20"/>
                <w:lang w:val="hy-AM"/>
              </w:rPr>
              <w:t xml:space="preserve">22. </w:t>
            </w:r>
            <w:r w:rsidRPr="00E54EEA">
              <w:rPr>
                <w:rFonts w:ascii="GHEA Grapalat" w:hAnsi="GHEA Grapalat" w:cs="Sylfaen"/>
                <w:sz w:val="20"/>
                <w:szCs w:val="20"/>
              </w:rPr>
              <w:t xml:space="preserve">а </w:t>
            </w:r>
            <w:r w:rsidRPr="00E54EEA">
              <w:rPr>
                <w:rFonts w:ascii="GHEA Grapalat" w:hAnsi="GHEA Grapalat" w:cs="Arial"/>
                <w:sz w:val="20"/>
                <w:szCs w:val="20"/>
              </w:rPr>
              <w:t xml:space="preserve">. </w:t>
            </w:r>
            <w:r w:rsidRPr="00E54EEA">
              <w:rPr>
                <w:rFonts w:ascii="GHEA Grapalat" w:hAnsi="GHEA Grapalat" w:cs="Sylfaen"/>
                <w:sz w:val="20"/>
                <w:szCs w:val="20"/>
              </w:rPr>
              <w:t>Бенефициар подписи</w:t>
            </w:r>
          </w:p>
          <w:p w14:paraId="6A878186" w14:textId="77777777" w:rsidR="007C7564" w:rsidRPr="00E54EEA" w:rsidRDefault="007C7564" w:rsidP="00617202">
            <w:pPr>
              <w:rPr>
                <w:rFonts w:ascii="GHEA Grapalat" w:hAnsi="GHEA Grapalat" w:cs="Sylfaen"/>
                <w:sz w:val="20"/>
                <w:szCs w:val="20"/>
              </w:rPr>
            </w:pPr>
          </w:p>
          <w:p w14:paraId="6B80D735" w14:textId="77777777" w:rsidR="007C7564" w:rsidRPr="00E54EEA" w:rsidRDefault="007C7564" w:rsidP="00617202">
            <w:pPr>
              <w:jc w:val="right"/>
              <w:rPr>
                <w:rFonts w:ascii="GHEA Grapalat" w:hAnsi="GHEA Grapalat" w:cs="Tahoma"/>
                <w:sz w:val="20"/>
                <w:szCs w:val="20"/>
              </w:rPr>
            </w:pPr>
            <w:r w:rsidRPr="00E54EEA">
              <w:rPr>
                <w:rFonts w:ascii="GHEA Grapalat" w:hAnsi="GHEA Grapalat" w:cs="Tahoma"/>
                <w:sz w:val="20"/>
                <w:szCs w:val="20"/>
              </w:rPr>
              <w:t>/____________________/</w:t>
            </w:r>
          </w:p>
          <w:p w14:paraId="48CCEAD0" w14:textId="77777777" w:rsidR="007C7564" w:rsidRPr="00E54EEA" w:rsidRDefault="007C7564" w:rsidP="00617202">
            <w:pPr>
              <w:rPr>
                <w:rFonts w:ascii="GHEA Grapalat" w:hAnsi="GHEA Grapalat" w:cs="Sylfaen"/>
                <w:sz w:val="20"/>
                <w:szCs w:val="20"/>
              </w:rPr>
            </w:pPr>
          </w:p>
          <w:p w14:paraId="78591064" w14:textId="77777777" w:rsidR="007C7564" w:rsidRPr="00E54EEA" w:rsidRDefault="007C7564" w:rsidP="00617202">
            <w:pPr>
              <w:jc w:val="right"/>
              <w:rPr>
                <w:rFonts w:ascii="GHEA Grapalat" w:hAnsi="GHEA Grapalat" w:cs="Sylfaen"/>
                <w:sz w:val="20"/>
                <w:szCs w:val="20"/>
              </w:rPr>
            </w:pPr>
            <w:r w:rsidRPr="00E54EEA">
              <w:rPr>
                <w:rFonts w:ascii="GHEA Grapalat" w:hAnsi="GHEA Grapalat" w:cs="Tahoma"/>
                <w:sz w:val="20"/>
                <w:szCs w:val="20"/>
              </w:rPr>
              <w:t>/____________________/</w:t>
            </w:r>
          </w:p>
          <w:p w14:paraId="0BD6BC93" w14:textId="77777777" w:rsidR="007C7564" w:rsidRPr="00E54EEA" w:rsidRDefault="007C7564" w:rsidP="00617202">
            <w:pPr>
              <w:rPr>
                <w:rFonts w:ascii="GHEA Grapalat" w:hAnsi="GHEA Grapalat" w:cs="Sylfaen"/>
                <w:sz w:val="20"/>
                <w:szCs w:val="20"/>
              </w:rPr>
            </w:pPr>
          </w:p>
          <w:p w14:paraId="480D0AC6"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lang w:val="hy-AM"/>
              </w:rPr>
              <w:t>22.б.</w:t>
            </w:r>
            <w:r w:rsidRPr="00E54EEA">
              <w:rPr>
                <w:rFonts w:ascii="Cambria Math" w:hAnsi="Cambria Math" w:cs="Cambria Math"/>
                <w:sz w:val="20"/>
                <w:szCs w:val="20"/>
              </w:rPr>
              <w:t>​</w:t>
            </w:r>
          </w:p>
          <w:p w14:paraId="376330B0"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К.Т.</w:t>
            </w:r>
          </w:p>
          <w:p w14:paraId="734F92D8" w14:textId="77777777" w:rsidR="007C7564" w:rsidRPr="00E54EEA" w:rsidRDefault="007C7564" w:rsidP="0061720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EC1708A" w14:textId="77777777" w:rsidR="007C7564" w:rsidRPr="00E54EEA" w:rsidRDefault="007C7564" w:rsidP="00617202">
            <w:pPr>
              <w:rPr>
                <w:rFonts w:ascii="GHEA Grapalat" w:hAnsi="GHEA Grapalat" w:cs="Sylfaen"/>
                <w:sz w:val="20"/>
                <w:szCs w:val="20"/>
              </w:rPr>
            </w:pPr>
            <w:r w:rsidRPr="00E54EEA">
              <w:rPr>
                <w:rFonts w:ascii="GHEA Grapalat" w:hAnsi="GHEA Grapalat" w:cs="Arial"/>
                <w:sz w:val="20"/>
                <w:szCs w:val="20"/>
                <w:lang w:val="hy-AM"/>
              </w:rPr>
              <w:t xml:space="preserve">2 </w:t>
            </w:r>
            <w:r w:rsidRPr="00E54EEA">
              <w:rPr>
                <w:rFonts w:ascii="GHEA Grapalat" w:hAnsi="GHEA Grapalat" w:cs="Arial"/>
                <w:sz w:val="20"/>
                <w:szCs w:val="20"/>
              </w:rPr>
              <w:t xml:space="preserve">1. </w:t>
            </w:r>
            <w:r w:rsidRPr="00E54EEA">
              <w:rPr>
                <w:rFonts w:ascii="GHEA Grapalat" w:hAnsi="GHEA Grapalat" w:cs="Sylfaen"/>
                <w:sz w:val="20"/>
                <w:szCs w:val="20"/>
              </w:rPr>
              <w:t>а.</w:t>
            </w:r>
            <w:r w:rsidRPr="00E54EEA">
              <w:rPr>
                <w:rFonts w:ascii="Calibri" w:hAnsi="Calibri" w:cs="Calibri"/>
                <w:sz w:val="20"/>
                <w:szCs w:val="20"/>
              </w:rPr>
              <w:t> </w:t>
            </w:r>
            <w:r w:rsidRPr="00E54EEA">
              <w:rPr>
                <w:rFonts w:ascii="GHEA Grapalat" w:hAnsi="GHEA Grapalat" w:cs="GHEA Grapalat"/>
                <w:sz w:val="20"/>
                <w:szCs w:val="20"/>
              </w:rPr>
              <w:t>Подписи</w:t>
            </w:r>
            <w:r w:rsidRPr="00E54EEA">
              <w:rPr>
                <w:rFonts w:ascii="GHEA Grapalat" w:hAnsi="GHEA Grapalat" w:cs="Courier New"/>
                <w:sz w:val="20"/>
                <w:szCs w:val="20"/>
              </w:rPr>
              <w:t xml:space="preserve"> </w:t>
            </w:r>
            <w:r w:rsidRPr="00E54EEA">
              <w:rPr>
                <w:rFonts w:ascii="GHEA Grapalat" w:hAnsi="GHEA Grapalat" w:cs="Sylfaen"/>
                <w:sz w:val="20"/>
                <w:szCs w:val="20"/>
              </w:rPr>
              <w:t>плательщика :</w:t>
            </w:r>
          </w:p>
          <w:p w14:paraId="6E073293" w14:textId="77777777" w:rsidR="007C7564" w:rsidRPr="00E54EEA" w:rsidRDefault="007C7564" w:rsidP="00617202">
            <w:pPr>
              <w:jc w:val="right"/>
              <w:rPr>
                <w:rFonts w:ascii="GHEA Grapalat" w:hAnsi="GHEA Grapalat" w:cs="Sylfaen"/>
                <w:sz w:val="20"/>
                <w:szCs w:val="20"/>
              </w:rPr>
            </w:pPr>
          </w:p>
          <w:p w14:paraId="252C2671" w14:textId="77777777" w:rsidR="007C7564" w:rsidRPr="00E54EEA" w:rsidRDefault="007C7564" w:rsidP="00617202">
            <w:pPr>
              <w:rPr>
                <w:rFonts w:ascii="GHEA Grapalat" w:hAnsi="GHEA Grapalat" w:cs="Sylfaen"/>
                <w:sz w:val="20"/>
                <w:szCs w:val="20"/>
              </w:rPr>
            </w:pPr>
            <w:r w:rsidRPr="00E54EEA">
              <w:rPr>
                <w:rFonts w:ascii="GHEA Grapalat" w:hAnsi="GHEA Grapalat" w:cs="Tahoma"/>
                <w:sz w:val="20"/>
                <w:szCs w:val="20"/>
              </w:rPr>
              <w:t>/____________________/</w:t>
            </w:r>
          </w:p>
          <w:p w14:paraId="29CB8C67" w14:textId="77777777" w:rsidR="007C7564" w:rsidRPr="00E54EEA" w:rsidRDefault="007C7564" w:rsidP="00617202">
            <w:pPr>
              <w:jc w:val="right"/>
              <w:rPr>
                <w:rFonts w:ascii="GHEA Grapalat" w:hAnsi="GHEA Grapalat" w:cs="Tahoma"/>
                <w:sz w:val="20"/>
                <w:szCs w:val="20"/>
              </w:rPr>
            </w:pPr>
          </w:p>
          <w:p w14:paraId="00D60C9C" w14:textId="77777777" w:rsidR="007C7564" w:rsidRPr="00E54EEA" w:rsidRDefault="007C7564" w:rsidP="00617202">
            <w:pPr>
              <w:jc w:val="right"/>
              <w:rPr>
                <w:rFonts w:ascii="GHEA Grapalat" w:hAnsi="GHEA Grapalat" w:cs="Tahoma"/>
                <w:sz w:val="20"/>
                <w:szCs w:val="20"/>
              </w:rPr>
            </w:pPr>
          </w:p>
          <w:p w14:paraId="2EAE7133" w14:textId="77777777" w:rsidR="007C7564" w:rsidRPr="00E54EEA" w:rsidRDefault="007C7564" w:rsidP="00617202">
            <w:pPr>
              <w:jc w:val="right"/>
              <w:rPr>
                <w:rFonts w:ascii="GHEA Grapalat" w:hAnsi="GHEA Grapalat" w:cs="Sylfaen"/>
                <w:sz w:val="20"/>
                <w:szCs w:val="20"/>
              </w:rPr>
            </w:pPr>
            <w:r w:rsidRPr="00E54EEA">
              <w:rPr>
                <w:rFonts w:ascii="GHEA Grapalat" w:hAnsi="GHEA Grapalat" w:cs="Tahoma"/>
                <w:sz w:val="20"/>
                <w:szCs w:val="20"/>
              </w:rPr>
              <w:t>/____________________/</w:t>
            </w:r>
          </w:p>
          <w:p w14:paraId="753971AA" w14:textId="77777777" w:rsidR="007C7564" w:rsidRPr="00E54EEA" w:rsidRDefault="007C7564" w:rsidP="00617202">
            <w:pPr>
              <w:jc w:val="right"/>
              <w:rPr>
                <w:rFonts w:ascii="GHEA Grapalat" w:hAnsi="GHEA Grapalat" w:cs="Sylfaen"/>
                <w:sz w:val="20"/>
                <w:szCs w:val="20"/>
              </w:rPr>
            </w:pPr>
          </w:p>
          <w:p w14:paraId="37CA7EAE" w14:textId="77777777" w:rsidR="007C7564" w:rsidRPr="00E54EEA" w:rsidRDefault="007C7564" w:rsidP="00617202">
            <w:pPr>
              <w:jc w:val="right"/>
              <w:rPr>
                <w:rFonts w:ascii="GHEA Grapalat" w:hAnsi="GHEA Grapalat" w:cs="Sylfaen"/>
                <w:sz w:val="20"/>
                <w:szCs w:val="20"/>
              </w:rPr>
            </w:pPr>
            <w:r w:rsidRPr="00E54EEA">
              <w:rPr>
                <w:rFonts w:ascii="GHEA Grapalat" w:hAnsi="GHEA Grapalat" w:cs="Sylfaen"/>
                <w:sz w:val="20"/>
                <w:szCs w:val="20"/>
                <w:lang w:val="hy-AM"/>
              </w:rPr>
              <w:t xml:space="preserve">2 </w:t>
            </w:r>
            <w:r w:rsidRPr="00E54EEA">
              <w:rPr>
                <w:rFonts w:ascii="GHEA Grapalat" w:hAnsi="GHEA Grapalat" w:cs="Sylfaen"/>
                <w:sz w:val="20"/>
                <w:szCs w:val="20"/>
              </w:rPr>
              <w:t>1.б. К.Т.</w:t>
            </w:r>
          </w:p>
          <w:p w14:paraId="6E6ABB70" w14:textId="77777777" w:rsidR="007C7564" w:rsidRPr="00E54EEA" w:rsidRDefault="007C7564" w:rsidP="00617202">
            <w:pPr>
              <w:jc w:val="right"/>
              <w:rPr>
                <w:rFonts w:ascii="GHEA Grapalat" w:hAnsi="GHEA Grapalat" w:cs="Sylfaen"/>
                <w:sz w:val="20"/>
                <w:szCs w:val="20"/>
              </w:rPr>
            </w:pPr>
          </w:p>
        </w:tc>
      </w:tr>
      <w:tr w:rsidR="00E54EEA" w:rsidRPr="00E54EEA" w14:paraId="042FBDFF" w14:textId="77777777" w:rsidTr="00617202">
        <w:trPr>
          <w:trHeight w:val="2058"/>
        </w:trPr>
        <w:tc>
          <w:tcPr>
            <w:tcW w:w="5616" w:type="dxa"/>
            <w:tcBorders>
              <w:top w:val="single" w:sz="4" w:space="0" w:color="auto"/>
              <w:left w:val="single" w:sz="4" w:space="0" w:color="auto"/>
              <w:right w:val="single" w:sz="4" w:space="0" w:color="auto"/>
            </w:tcBorders>
            <w:noWrap/>
            <w:vAlign w:val="bottom"/>
          </w:tcPr>
          <w:p w14:paraId="644D0EFC" w14:textId="77777777" w:rsidR="007C7564" w:rsidRPr="00E54EEA" w:rsidRDefault="007C7564" w:rsidP="00617202">
            <w:pPr>
              <w:rPr>
                <w:rFonts w:ascii="GHEA Grapalat" w:hAnsi="GHEA Grapalat" w:cs="Tahoma"/>
                <w:sz w:val="20"/>
                <w:szCs w:val="20"/>
              </w:rPr>
            </w:pPr>
            <w:r w:rsidRPr="00E54EEA">
              <w:rPr>
                <w:rFonts w:ascii="GHEA Grapalat" w:hAnsi="GHEA Grapalat" w:cs="Tahoma"/>
                <w:sz w:val="20"/>
                <w:szCs w:val="20"/>
              </w:rPr>
              <w:t xml:space="preserve">2 </w:t>
            </w:r>
            <w:r w:rsidRPr="00E54EEA">
              <w:rPr>
                <w:rFonts w:ascii="GHEA Grapalat" w:hAnsi="GHEA Grapalat" w:cs="Tahoma"/>
                <w:sz w:val="20"/>
                <w:szCs w:val="20"/>
                <w:lang w:val="hy-AM"/>
              </w:rPr>
              <w:t xml:space="preserve">4 </w:t>
            </w:r>
            <w:r w:rsidRPr="00E54EEA">
              <w:rPr>
                <w:rFonts w:ascii="GHEA Grapalat" w:hAnsi="GHEA Grapalat" w:cs="Tahoma"/>
                <w:sz w:val="20"/>
                <w:szCs w:val="20"/>
              </w:rPr>
              <w:t xml:space="preserve">.a. </w:t>
            </w:r>
            <w:r w:rsidRPr="00E54EEA">
              <w:rPr>
                <w:rFonts w:ascii="GHEA Grapalat" w:hAnsi="GHEA Grapalat" w:cs="Tahoma"/>
                <w:sz w:val="20"/>
                <w:szCs w:val="20"/>
                <w:lang w:val="hy-AM"/>
              </w:rPr>
              <w:t>Финансовое учреждение, обслуживающее бенефициара</w:t>
            </w:r>
            <w:r w:rsidRPr="00E54EEA">
              <w:rPr>
                <w:rFonts w:ascii="GHEA Grapalat" w:hAnsi="GHEA Grapalat" w:cs="Tahoma"/>
                <w:sz w:val="20"/>
                <w:szCs w:val="20"/>
              </w:rPr>
              <w:t xml:space="preserve"> </w:t>
            </w:r>
          </w:p>
          <w:p w14:paraId="7B44B94D" w14:textId="77777777" w:rsidR="007C7564" w:rsidRPr="00E54EEA" w:rsidRDefault="007C7564" w:rsidP="00617202">
            <w:pPr>
              <w:rPr>
                <w:rFonts w:ascii="GHEA Grapalat" w:hAnsi="GHEA Grapalat" w:cs="Tahoma"/>
                <w:sz w:val="20"/>
                <w:szCs w:val="20"/>
                <w:lang w:val="hy-AM"/>
              </w:rPr>
            </w:pPr>
            <w:r w:rsidRPr="00E54EEA">
              <w:rPr>
                <w:rFonts w:ascii="GHEA Grapalat" w:hAnsi="GHEA Grapalat" w:cs="Tahoma"/>
                <w:sz w:val="20"/>
                <w:szCs w:val="20"/>
              </w:rPr>
              <w:t xml:space="preserve">                             </w:t>
            </w:r>
            <w:r w:rsidRPr="00E54EEA">
              <w:rPr>
                <w:rFonts w:ascii="GHEA Grapalat" w:hAnsi="GHEA Grapalat" w:cs="Tahoma"/>
                <w:sz w:val="20"/>
                <w:szCs w:val="20"/>
                <w:lang w:val="hy-AM"/>
              </w:rPr>
              <w:t xml:space="preserve">                 </w:t>
            </w:r>
          </w:p>
          <w:p w14:paraId="1685C46C" w14:textId="77777777" w:rsidR="007C7564" w:rsidRPr="00E54EEA" w:rsidRDefault="007C7564" w:rsidP="00617202">
            <w:pPr>
              <w:rPr>
                <w:rFonts w:ascii="GHEA Grapalat" w:hAnsi="GHEA Grapalat" w:cs="Tahoma"/>
                <w:sz w:val="20"/>
                <w:szCs w:val="20"/>
              </w:rPr>
            </w:pPr>
            <w:r w:rsidRPr="00E54EEA">
              <w:rPr>
                <w:rFonts w:ascii="GHEA Grapalat" w:hAnsi="GHEA Grapalat" w:cs="Tahoma"/>
                <w:sz w:val="20"/>
                <w:szCs w:val="20"/>
                <w:lang w:val="hy-AM"/>
              </w:rPr>
              <w:t xml:space="preserve">                                                 </w:t>
            </w:r>
            <w:r w:rsidRPr="00E54EEA">
              <w:rPr>
                <w:rFonts w:ascii="GHEA Grapalat" w:hAnsi="GHEA Grapalat" w:cs="Tahoma"/>
                <w:sz w:val="20"/>
                <w:szCs w:val="20"/>
              </w:rPr>
              <w:t>/____________________/</w:t>
            </w:r>
          </w:p>
          <w:p w14:paraId="24CD2A0B"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xml:space="preserve">  </w:t>
            </w:r>
          </w:p>
          <w:p w14:paraId="6DD2B46C"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подпись /</w:t>
            </w:r>
          </w:p>
          <w:p w14:paraId="47607790" w14:textId="77777777" w:rsidR="007C7564" w:rsidRPr="00E54EEA" w:rsidRDefault="007C7564" w:rsidP="00617202">
            <w:pPr>
              <w:rPr>
                <w:rFonts w:ascii="GHEA Grapalat" w:hAnsi="GHEA Grapalat" w:cs="Tahoma"/>
                <w:sz w:val="20"/>
                <w:szCs w:val="20"/>
              </w:rPr>
            </w:pPr>
          </w:p>
          <w:p w14:paraId="5AD7B18B" w14:textId="77777777" w:rsidR="007C7564" w:rsidRPr="00E54EEA" w:rsidRDefault="007C7564" w:rsidP="0061720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FC3005C" w14:textId="77777777" w:rsidR="007C7564" w:rsidRPr="00E54EEA" w:rsidRDefault="007C7564" w:rsidP="00617202">
            <w:pPr>
              <w:rPr>
                <w:rFonts w:ascii="GHEA Grapalat" w:hAnsi="GHEA Grapalat" w:cs="Tahoma"/>
                <w:sz w:val="20"/>
                <w:szCs w:val="20"/>
              </w:rPr>
            </w:pPr>
            <w:r w:rsidRPr="00E54EEA">
              <w:rPr>
                <w:rFonts w:ascii="GHEA Grapalat" w:hAnsi="GHEA Grapalat" w:cs="Tahoma"/>
                <w:sz w:val="20"/>
                <w:szCs w:val="20"/>
              </w:rPr>
              <w:t xml:space="preserve">2 </w:t>
            </w:r>
            <w:r w:rsidRPr="00E54EEA">
              <w:rPr>
                <w:rFonts w:ascii="GHEA Grapalat" w:hAnsi="GHEA Grapalat" w:cs="Tahoma"/>
                <w:sz w:val="20"/>
                <w:szCs w:val="20"/>
                <w:lang w:val="hy-AM"/>
              </w:rPr>
              <w:t xml:space="preserve">3 </w:t>
            </w:r>
            <w:r w:rsidRPr="00E54EEA">
              <w:rPr>
                <w:rFonts w:ascii="GHEA Grapalat" w:hAnsi="GHEA Grapalat" w:cs="Tahoma"/>
                <w:sz w:val="20"/>
                <w:szCs w:val="20"/>
              </w:rPr>
              <w:t xml:space="preserve">.a. </w:t>
            </w:r>
            <w:r w:rsidRPr="00E54EEA">
              <w:rPr>
                <w:rFonts w:ascii="GHEA Grapalat" w:hAnsi="GHEA Grapalat" w:cs="Tahoma"/>
                <w:sz w:val="20"/>
                <w:szCs w:val="20"/>
                <w:lang w:val="hy-AM"/>
              </w:rPr>
              <w:t>Финансовое учреждение, обслуживающее плательщика</w:t>
            </w:r>
            <w:r w:rsidRPr="00E54EEA">
              <w:rPr>
                <w:rFonts w:ascii="GHEA Grapalat" w:hAnsi="GHEA Grapalat" w:cs="Tahoma"/>
                <w:sz w:val="20"/>
                <w:szCs w:val="20"/>
              </w:rPr>
              <w:t xml:space="preserve"> </w:t>
            </w:r>
          </w:p>
          <w:p w14:paraId="16F17B41" w14:textId="77777777" w:rsidR="007C7564" w:rsidRPr="00E54EEA" w:rsidRDefault="007C7564" w:rsidP="00617202">
            <w:pPr>
              <w:jc w:val="right"/>
              <w:rPr>
                <w:rFonts w:ascii="GHEA Grapalat" w:hAnsi="GHEA Grapalat" w:cs="Tahoma"/>
                <w:sz w:val="20"/>
                <w:szCs w:val="20"/>
              </w:rPr>
            </w:pPr>
          </w:p>
          <w:p w14:paraId="49121812" w14:textId="77777777" w:rsidR="007C7564" w:rsidRPr="00E54EEA" w:rsidRDefault="007C7564" w:rsidP="00617202">
            <w:pPr>
              <w:jc w:val="right"/>
              <w:rPr>
                <w:rFonts w:ascii="GHEA Grapalat" w:hAnsi="GHEA Grapalat" w:cs="Tahoma"/>
                <w:sz w:val="20"/>
                <w:szCs w:val="20"/>
              </w:rPr>
            </w:pPr>
          </w:p>
          <w:p w14:paraId="563251DD" w14:textId="77777777" w:rsidR="007C7564" w:rsidRPr="00E54EEA" w:rsidRDefault="007C7564" w:rsidP="00617202">
            <w:pPr>
              <w:jc w:val="right"/>
              <w:rPr>
                <w:rFonts w:ascii="GHEA Grapalat" w:hAnsi="GHEA Grapalat" w:cs="Tahoma"/>
                <w:sz w:val="20"/>
                <w:szCs w:val="20"/>
              </w:rPr>
            </w:pPr>
            <w:r w:rsidRPr="00E54EEA">
              <w:rPr>
                <w:rFonts w:ascii="GHEA Grapalat" w:hAnsi="GHEA Grapalat" w:cs="Tahoma"/>
                <w:sz w:val="20"/>
                <w:szCs w:val="20"/>
              </w:rPr>
              <w:t>/____________________/</w:t>
            </w:r>
          </w:p>
          <w:p w14:paraId="637B77A1" w14:textId="77777777" w:rsidR="007C7564" w:rsidRPr="00E54EEA" w:rsidRDefault="007C7564" w:rsidP="00617202">
            <w:pPr>
              <w:jc w:val="center"/>
              <w:rPr>
                <w:rFonts w:ascii="GHEA Grapalat" w:hAnsi="GHEA Grapalat" w:cs="Sylfaen"/>
                <w:sz w:val="20"/>
                <w:szCs w:val="20"/>
              </w:rPr>
            </w:pPr>
            <w:r w:rsidRPr="00E54EEA">
              <w:rPr>
                <w:rFonts w:ascii="GHEA Grapalat" w:hAnsi="GHEA Grapalat" w:cs="Tahoma"/>
                <w:sz w:val="20"/>
                <w:szCs w:val="20"/>
              </w:rPr>
              <w:t xml:space="preserve">                                                   </w:t>
            </w:r>
            <w:r w:rsidRPr="00E54EEA">
              <w:rPr>
                <w:rFonts w:ascii="GHEA Grapalat" w:hAnsi="GHEA Grapalat" w:cs="Sylfaen"/>
                <w:sz w:val="20"/>
                <w:szCs w:val="20"/>
              </w:rPr>
              <w:t>/ подпись /</w:t>
            </w:r>
          </w:p>
          <w:p w14:paraId="12A94E5B" w14:textId="77777777" w:rsidR="007C7564" w:rsidRPr="00E54EEA" w:rsidRDefault="007C7564" w:rsidP="00617202">
            <w:pPr>
              <w:jc w:val="right"/>
              <w:rPr>
                <w:rFonts w:ascii="GHEA Grapalat" w:hAnsi="GHEA Grapalat" w:cs="Arial"/>
                <w:sz w:val="20"/>
                <w:szCs w:val="20"/>
                <w:lang w:val="hy-AM"/>
              </w:rPr>
            </w:pPr>
          </w:p>
        </w:tc>
      </w:tr>
      <w:tr w:rsidR="00E54EEA" w:rsidRPr="00E54EEA" w14:paraId="7D96E5B1" w14:textId="77777777" w:rsidTr="00617202">
        <w:trPr>
          <w:trHeight w:val="70"/>
        </w:trPr>
        <w:tc>
          <w:tcPr>
            <w:tcW w:w="5616" w:type="dxa"/>
            <w:tcBorders>
              <w:top w:val="nil"/>
              <w:left w:val="single" w:sz="4" w:space="0" w:color="auto"/>
              <w:bottom w:val="single" w:sz="4" w:space="0" w:color="auto"/>
              <w:right w:val="single" w:sz="4" w:space="0" w:color="auto"/>
            </w:tcBorders>
            <w:noWrap/>
            <w:vAlign w:val="bottom"/>
          </w:tcPr>
          <w:p w14:paraId="3698974F"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24.б. К.Т.</w:t>
            </w:r>
          </w:p>
          <w:p w14:paraId="16F189F8" w14:textId="77777777" w:rsidR="007C7564" w:rsidRPr="00E54EEA" w:rsidRDefault="007C7564" w:rsidP="00617202">
            <w:pPr>
              <w:rPr>
                <w:rFonts w:ascii="GHEA Grapalat" w:hAnsi="GHEA Grapalat" w:cs="Sylfaen"/>
                <w:sz w:val="20"/>
                <w:szCs w:val="20"/>
              </w:rPr>
            </w:pPr>
          </w:p>
          <w:p w14:paraId="4B46A185" w14:textId="77777777" w:rsidR="007C7564" w:rsidRPr="00E54EEA" w:rsidRDefault="007C7564" w:rsidP="00617202">
            <w:pPr>
              <w:rPr>
                <w:rFonts w:ascii="GHEA Grapalat" w:hAnsi="GHEA Grapalat" w:cs="Sylfaen"/>
                <w:sz w:val="20"/>
                <w:szCs w:val="20"/>
              </w:rPr>
            </w:pPr>
          </w:p>
          <w:p w14:paraId="6FAF4E85" w14:textId="77777777" w:rsidR="007C7564" w:rsidRPr="00E54EEA" w:rsidRDefault="007C7564" w:rsidP="00617202">
            <w:pPr>
              <w:rPr>
                <w:rFonts w:ascii="GHEA Grapalat" w:hAnsi="GHEA Grapalat" w:cs="Sylfaen"/>
                <w:sz w:val="20"/>
                <w:szCs w:val="20"/>
              </w:rPr>
            </w:pPr>
            <w:r w:rsidRPr="00E54EEA">
              <w:rPr>
                <w:rFonts w:ascii="GHEA Grapalat" w:hAnsi="GHEA Grapalat" w:cs="Tahoma"/>
                <w:sz w:val="20"/>
                <w:szCs w:val="20"/>
              </w:rPr>
              <w:t xml:space="preserve"> </w:t>
            </w:r>
            <w:r w:rsidRPr="00E54EEA">
              <w:rPr>
                <w:rFonts w:ascii="GHEA Grapalat" w:hAnsi="GHEA Grapalat" w:cs="Sylfaen"/>
                <w:sz w:val="20"/>
                <w:szCs w:val="20"/>
              </w:rPr>
              <w:t xml:space="preserve">2 </w:t>
            </w:r>
            <w:r w:rsidRPr="00E54EEA">
              <w:rPr>
                <w:rFonts w:ascii="GHEA Grapalat" w:hAnsi="GHEA Grapalat" w:cs="Sylfaen"/>
                <w:sz w:val="20"/>
                <w:szCs w:val="20"/>
                <w:lang w:val="hy-AM"/>
              </w:rPr>
              <w:t xml:space="preserve">4 </w:t>
            </w:r>
            <w:r w:rsidRPr="00E54EEA">
              <w:rPr>
                <w:rFonts w:ascii="GHEA Grapalat" w:hAnsi="GHEA Grapalat" w:cs="Sylfaen"/>
                <w:sz w:val="20"/>
                <w:szCs w:val="20"/>
              </w:rPr>
              <w:t xml:space="preserve">. </w:t>
            </w:r>
            <w:r w:rsidRPr="00E54EEA">
              <w:rPr>
                <w:rFonts w:ascii="GHEA Grapalat" w:hAnsi="GHEA Grapalat" w:cs="Sylfaen"/>
                <w:sz w:val="20"/>
                <w:szCs w:val="20"/>
                <w:lang w:val="hy-AM"/>
              </w:rPr>
              <w:t xml:space="preserve">c </w:t>
            </w:r>
            <w:r w:rsidRPr="00E54EEA">
              <w:rPr>
                <w:rFonts w:ascii="GHEA Grapalat" w:hAnsi="GHEA Grapalat" w:cs="Tahoma"/>
                <w:sz w:val="20"/>
                <w:szCs w:val="20"/>
              </w:rPr>
              <w:t xml:space="preserve">"___" </w:t>
            </w:r>
            <w:r w:rsidRPr="00E54EEA">
              <w:rPr>
                <w:rFonts w:ascii="GHEA Grapalat" w:hAnsi="GHEA Grapalat" w:cs="Sylfaen"/>
                <w:sz w:val="20"/>
                <w:szCs w:val="20"/>
              </w:rPr>
              <w:t xml:space="preserve">___ </w:t>
            </w:r>
            <w:r w:rsidRPr="00E54EEA">
              <w:rPr>
                <w:rFonts w:ascii="GHEA Grapalat" w:hAnsi="GHEA Grapalat" w:cs="Tahoma"/>
                <w:sz w:val="20"/>
                <w:szCs w:val="20"/>
              </w:rPr>
              <w:t xml:space="preserve">20___ </w:t>
            </w:r>
            <w:r w:rsidRPr="00E54EEA">
              <w:rPr>
                <w:rFonts w:ascii="GHEA Grapalat" w:hAnsi="GHEA Grapalat" w:cs="Sylfaen"/>
                <w:sz w:val="20"/>
                <w:szCs w:val="20"/>
              </w:rPr>
              <w:t xml:space="preserve">лет. </w:t>
            </w:r>
          </w:p>
          <w:p w14:paraId="3364310A" w14:textId="77777777" w:rsidR="007C7564" w:rsidRPr="00E54EEA" w:rsidRDefault="007C7564" w:rsidP="00617202">
            <w:pPr>
              <w:rPr>
                <w:rFonts w:ascii="GHEA Grapalat" w:hAnsi="GHEA Grapalat" w:cs="Sylfaen"/>
                <w:sz w:val="20"/>
                <w:szCs w:val="20"/>
              </w:rPr>
            </w:pPr>
          </w:p>
          <w:p w14:paraId="25BA15B1"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xml:space="preserve">  </w:t>
            </w:r>
          </w:p>
          <w:p w14:paraId="6EDEDE98" w14:textId="77777777" w:rsidR="007C7564" w:rsidRPr="00E54EEA" w:rsidRDefault="007C7564" w:rsidP="0061720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0E6F5E"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23.б. К.Т.</w:t>
            </w:r>
          </w:p>
          <w:p w14:paraId="7FD3569D" w14:textId="77777777" w:rsidR="007C7564" w:rsidRPr="00E54EEA" w:rsidRDefault="007C7564" w:rsidP="00617202">
            <w:pPr>
              <w:rPr>
                <w:rFonts w:ascii="GHEA Grapalat" w:hAnsi="GHEA Grapalat" w:cs="Sylfaen"/>
                <w:sz w:val="20"/>
                <w:szCs w:val="20"/>
              </w:rPr>
            </w:pPr>
          </w:p>
          <w:p w14:paraId="69AED3C5"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xml:space="preserve">                     </w:t>
            </w:r>
          </w:p>
          <w:p w14:paraId="72FF2DD1"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xml:space="preserve">23. </w:t>
            </w:r>
            <w:r w:rsidRPr="00E54EEA">
              <w:rPr>
                <w:rFonts w:ascii="GHEA Grapalat" w:hAnsi="GHEA Grapalat" w:cs="Sylfaen"/>
                <w:sz w:val="20"/>
                <w:szCs w:val="20"/>
                <w:lang w:val="hy-AM"/>
              </w:rPr>
              <w:t xml:space="preserve">c </w:t>
            </w:r>
            <w:r w:rsidRPr="00E54EEA">
              <w:rPr>
                <w:rFonts w:ascii="GHEA Grapalat" w:hAnsi="GHEA Grapalat" w:cs="Sylfaen"/>
                <w:sz w:val="20"/>
                <w:szCs w:val="20"/>
              </w:rPr>
              <w:t xml:space="preserve">. Казнь Дата : " </w:t>
            </w:r>
            <w:r w:rsidRPr="00E54EEA">
              <w:rPr>
                <w:rFonts w:ascii="GHEA Grapalat" w:hAnsi="GHEA Grapalat" w:cs="Tahoma"/>
                <w:sz w:val="20"/>
                <w:szCs w:val="20"/>
              </w:rPr>
              <w:t xml:space="preserve">___" </w:t>
            </w:r>
            <w:r w:rsidRPr="00E54EEA">
              <w:rPr>
                <w:rFonts w:ascii="GHEA Grapalat" w:hAnsi="GHEA Grapalat" w:cs="Sylfaen"/>
                <w:sz w:val="20"/>
                <w:szCs w:val="20"/>
              </w:rPr>
              <w:t xml:space="preserve">___ </w:t>
            </w:r>
            <w:r w:rsidRPr="00E54EEA">
              <w:rPr>
                <w:rFonts w:ascii="GHEA Grapalat" w:hAnsi="GHEA Grapalat" w:cs="Tahoma"/>
                <w:sz w:val="20"/>
                <w:szCs w:val="20"/>
              </w:rPr>
              <w:t>20___</w:t>
            </w:r>
          </w:p>
          <w:p w14:paraId="428D916E" w14:textId="77777777" w:rsidR="007C7564" w:rsidRPr="00E54EEA" w:rsidRDefault="007C7564" w:rsidP="00617202">
            <w:pPr>
              <w:rPr>
                <w:rFonts w:ascii="GHEA Grapalat" w:hAnsi="GHEA Grapalat" w:cs="Sylfaen"/>
                <w:sz w:val="20"/>
                <w:szCs w:val="20"/>
              </w:rPr>
            </w:pPr>
          </w:p>
          <w:p w14:paraId="4C10EF05" w14:textId="77777777" w:rsidR="007C7564" w:rsidRPr="00E54EEA" w:rsidRDefault="007C7564" w:rsidP="00617202">
            <w:pPr>
              <w:rPr>
                <w:rFonts w:ascii="GHEA Grapalat" w:hAnsi="GHEA Grapalat" w:cs="Sylfaen"/>
                <w:sz w:val="20"/>
                <w:szCs w:val="20"/>
              </w:rPr>
            </w:pPr>
          </w:p>
          <w:p w14:paraId="40AE6649" w14:textId="77777777" w:rsidR="007C7564" w:rsidRPr="00E54EEA" w:rsidRDefault="007C7564" w:rsidP="00617202">
            <w:pPr>
              <w:jc w:val="right"/>
              <w:rPr>
                <w:rFonts w:ascii="GHEA Grapalat" w:hAnsi="GHEA Grapalat" w:cs="Arial"/>
                <w:sz w:val="20"/>
                <w:szCs w:val="20"/>
              </w:rPr>
            </w:pPr>
          </w:p>
        </w:tc>
      </w:tr>
    </w:tbl>
    <w:p w14:paraId="20F6BC13"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99F9A6"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E54EEA">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120B197E"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E54EEA">
        <w:rPr>
          <w:rFonts w:ascii="GHEA Grapalat" w:hAnsi="GHEA Grapalat"/>
          <w:b/>
          <w:sz w:val="22"/>
          <w:szCs w:val="22"/>
          <w:lang w:val="hy-AM"/>
        </w:rPr>
        <w:t xml:space="preserve"> Оплата</w:t>
      </w:r>
      <w:r w:rsidRPr="00E54EEA">
        <w:rPr>
          <w:rFonts w:ascii="GHEA Grapalat" w:hAnsi="GHEA Grapalat"/>
          <w:b/>
          <w:sz w:val="22"/>
          <w:szCs w:val="22"/>
          <w:lang w:val="nl-NL"/>
        </w:rPr>
        <w:t xml:space="preserve"> </w:t>
      </w:r>
      <w:r w:rsidRPr="00E54EEA">
        <w:rPr>
          <w:rFonts w:ascii="GHEA Grapalat" w:hAnsi="GHEA Grapalat"/>
          <w:b/>
          <w:sz w:val="22"/>
          <w:szCs w:val="22"/>
          <w:lang w:val="hy-AM"/>
        </w:rPr>
        <w:t>письмо с требованием</w:t>
      </w:r>
      <w:r w:rsidRPr="00E54EEA">
        <w:rPr>
          <w:rFonts w:ascii="GHEA Grapalat" w:hAnsi="GHEA Grapalat"/>
          <w:b/>
          <w:sz w:val="22"/>
          <w:szCs w:val="22"/>
          <w:lang w:val="nl-NL"/>
        </w:rPr>
        <w:t xml:space="preserve"> </w:t>
      </w:r>
      <w:r w:rsidRPr="00E54EEA">
        <w:rPr>
          <w:rFonts w:ascii="GHEA Grapalat" w:hAnsi="GHEA Grapalat"/>
          <w:b/>
          <w:sz w:val="22"/>
          <w:szCs w:val="22"/>
          <w:lang w:val="hy-AM"/>
        </w:rPr>
        <w:t>обязательный</w:t>
      </w:r>
      <w:r w:rsidRPr="00E54EEA">
        <w:rPr>
          <w:rFonts w:ascii="GHEA Grapalat" w:hAnsi="GHEA Grapalat"/>
          <w:b/>
          <w:sz w:val="22"/>
          <w:szCs w:val="22"/>
          <w:lang w:val="nl-NL"/>
        </w:rPr>
        <w:t xml:space="preserve"> </w:t>
      </w:r>
      <w:r w:rsidRPr="00E54EEA">
        <w:rPr>
          <w:rFonts w:ascii="GHEA Grapalat" w:hAnsi="GHEA Grapalat"/>
          <w:b/>
          <w:sz w:val="22"/>
          <w:szCs w:val="22"/>
          <w:lang w:val="hy-AM"/>
        </w:rPr>
        <w:t>предварительные условия</w:t>
      </w:r>
      <w:r w:rsidRPr="00E54EEA">
        <w:rPr>
          <w:rFonts w:ascii="GHEA Grapalat" w:hAnsi="GHEA Grapalat"/>
          <w:b/>
          <w:sz w:val="22"/>
          <w:szCs w:val="22"/>
          <w:lang w:val="nl-NL"/>
        </w:rPr>
        <w:t xml:space="preserve"> </w:t>
      </w:r>
      <w:r w:rsidRPr="00E54EEA">
        <w:rPr>
          <w:rFonts w:ascii="GHEA Grapalat" w:hAnsi="GHEA Grapalat"/>
          <w:b/>
          <w:sz w:val="22"/>
          <w:szCs w:val="22"/>
          <w:lang w:val="hy-AM"/>
        </w:rPr>
        <w:t>и</w:t>
      </w:r>
      <w:r w:rsidRPr="00E54EEA">
        <w:rPr>
          <w:rFonts w:ascii="GHEA Grapalat" w:hAnsi="GHEA Grapalat"/>
          <w:b/>
          <w:sz w:val="22"/>
          <w:szCs w:val="22"/>
          <w:lang w:val="nl-NL"/>
        </w:rPr>
        <w:t xml:space="preserve"> </w:t>
      </w:r>
      <w:r w:rsidRPr="00E54EEA">
        <w:rPr>
          <w:rFonts w:ascii="GHEA Grapalat" w:hAnsi="GHEA Grapalat"/>
          <w:b/>
          <w:sz w:val="22"/>
          <w:szCs w:val="22"/>
          <w:lang w:val="hy-AM"/>
        </w:rPr>
        <w:t>начинка</w:t>
      </w:r>
      <w:r w:rsidRPr="00E54EEA">
        <w:rPr>
          <w:rFonts w:ascii="GHEA Grapalat" w:hAnsi="GHEA Grapalat"/>
          <w:b/>
          <w:sz w:val="22"/>
          <w:szCs w:val="22"/>
          <w:lang w:val="nl-NL"/>
        </w:rPr>
        <w:t xml:space="preserve"> </w:t>
      </w:r>
      <w:r w:rsidRPr="00E54EEA">
        <w:rPr>
          <w:rFonts w:ascii="GHEA Grapalat" w:hAnsi="GHEA Grapalat"/>
          <w:b/>
          <w:sz w:val="22"/>
          <w:szCs w:val="22"/>
          <w:lang w:val="hy-AM"/>
        </w:rPr>
        <w:t>гид</w:t>
      </w:r>
    </w:p>
    <w:p w14:paraId="4EDDB57D" w14:textId="77777777" w:rsidR="007C7564" w:rsidRPr="00E54EEA" w:rsidRDefault="007C7564" w:rsidP="007C756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54EEA" w:rsidRPr="00E54EEA" w14:paraId="48D65431" w14:textId="77777777" w:rsidTr="00617202">
        <w:tc>
          <w:tcPr>
            <w:tcW w:w="720" w:type="dxa"/>
            <w:tcBorders>
              <w:top w:val="single" w:sz="4" w:space="0" w:color="auto"/>
              <w:left w:val="single" w:sz="4" w:space="0" w:color="auto"/>
              <w:bottom w:val="single" w:sz="4" w:space="0" w:color="auto"/>
              <w:right w:val="single" w:sz="4" w:space="0" w:color="auto"/>
            </w:tcBorders>
          </w:tcPr>
          <w:p w14:paraId="2A885786" w14:textId="77777777" w:rsidR="007C7564" w:rsidRPr="00E54EEA" w:rsidRDefault="007C7564" w:rsidP="00617202">
            <w:pPr>
              <w:jc w:val="both"/>
              <w:rPr>
                <w:rFonts w:ascii="GHEA Grapalat" w:hAnsi="GHEA Grapalat"/>
                <w:sz w:val="20"/>
                <w:szCs w:val="20"/>
              </w:rPr>
            </w:pPr>
            <w:r w:rsidRPr="00E54EEA">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4B9284B9"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4EFA8D44"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Отмеченный поле /</w:t>
            </w:r>
          </w:p>
          <w:p w14:paraId="7D0A3E4B"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0D04C639" w14:textId="77777777" w:rsidR="007C7564" w:rsidRPr="00E54EEA" w:rsidRDefault="007C7564" w:rsidP="00617202">
            <w:pPr>
              <w:jc w:val="center"/>
              <w:rPr>
                <w:rFonts w:ascii="GHEA Grapalat" w:hAnsi="GHEA Grapalat"/>
                <w:b/>
                <w:sz w:val="20"/>
                <w:szCs w:val="20"/>
                <w:lang w:val="hy-AM"/>
              </w:rPr>
            </w:pPr>
            <w:r w:rsidRPr="00E54EEA">
              <w:rPr>
                <w:rFonts w:ascii="GHEA Grapalat" w:hAnsi="GHEA Grapalat"/>
                <w:b/>
                <w:sz w:val="20"/>
                <w:szCs w:val="20"/>
              </w:rPr>
              <w:t>Действительное условие начинка требование</w:t>
            </w:r>
            <w:r w:rsidRPr="00E54EEA">
              <w:rPr>
                <w:rFonts w:ascii="GHEA Grapalat" w:hAnsi="GHEA Grapalat"/>
                <w:b/>
                <w:sz w:val="20"/>
                <w:szCs w:val="20"/>
                <w:lang w:val="hy-AM"/>
              </w:rPr>
              <w:t xml:space="preserve"> </w:t>
            </w:r>
          </w:p>
          <w:p w14:paraId="0B353FAB"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 xml:space="preserve">( </w:t>
            </w:r>
            <w:r w:rsidRPr="00E54EEA">
              <w:rPr>
                <w:rFonts w:ascii="GHEA Grapalat" w:hAnsi="GHEA Grapalat"/>
                <w:b/>
                <w:sz w:val="20"/>
                <w:szCs w:val="20"/>
                <w:lang w:val="hy-AM"/>
              </w:rPr>
              <w:t xml:space="preserve">относящийся к процессу закупок </w:t>
            </w:r>
            <w:r w:rsidRPr="00E54EE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4D83720" w14:textId="77777777" w:rsidR="007C7564" w:rsidRPr="00E54EEA" w:rsidRDefault="007C7564" w:rsidP="00617202">
            <w:pPr>
              <w:ind w:left="-588" w:firstLine="588"/>
              <w:jc w:val="center"/>
              <w:rPr>
                <w:rFonts w:ascii="GHEA Grapalat" w:hAnsi="GHEA Grapalat"/>
                <w:b/>
                <w:sz w:val="20"/>
                <w:szCs w:val="20"/>
              </w:rPr>
            </w:pPr>
            <w:r w:rsidRPr="00E54EEA">
              <w:rPr>
                <w:rFonts w:ascii="GHEA Grapalat" w:hAnsi="GHEA Grapalat"/>
                <w:b/>
                <w:sz w:val="20"/>
                <w:szCs w:val="20"/>
              </w:rPr>
              <w:t>Условие действительности</w:t>
            </w:r>
          </w:p>
          <w:p w14:paraId="45C77C59" w14:textId="77777777" w:rsidR="007C7564" w:rsidRPr="00E54EEA" w:rsidRDefault="007C7564" w:rsidP="00617202">
            <w:pPr>
              <w:ind w:left="-588" w:firstLine="588"/>
              <w:jc w:val="center"/>
              <w:rPr>
                <w:rFonts w:ascii="GHEA Grapalat" w:hAnsi="GHEA Grapalat"/>
                <w:b/>
                <w:sz w:val="20"/>
                <w:szCs w:val="20"/>
              </w:rPr>
            </w:pPr>
            <w:r w:rsidRPr="00E54EEA">
              <w:rPr>
                <w:rFonts w:ascii="GHEA Grapalat" w:hAnsi="GHEA Grapalat"/>
                <w:b/>
                <w:sz w:val="20"/>
                <w:szCs w:val="20"/>
              </w:rPr>
              <w:t>дополнительный сторона :</w:t>
            </w:r>
          </w:p>
          <w:p w14:paraId="10FA453E" w14:textId="77777777" w:rsidR="007C7564" w:rsidRPr="00E54EEA" w:rsidRDefault="007C7564" w:rsidP="00617202">
            <w:pPr>
              <w:ind w:left="-588" w:firstLine="588"/>
              <w:jc w:val="center"/>
              <w:rPr>
                <w:rFonts w:ascii="GHEA Grapalat" w:hAnsi="GHEA Grapalat"/>
                <w:b/>
                <w:sz w:val="20"/>
                <w:szCs w:val="20"/>
              </w:rPr>
            </w:pPr>
            <w:r w:rsidRPr="00E54EEA">
              <w:rPr>
                <w:rFonts w:ascii="GHEA Grapalat" w:hAnsi="GHEA Grapalat"/>
                <w:b/>
                <w:sz w:val="20"/>
                <w:szCs w:val="20"/>
              </w:rPr>
              <w:t>бенефициар или плательщик</w:t>
            </w:r>
          </w:p>
          <w:p w14:paraId="6C3F0601" w14:textId="77777777" w:rsidR="007C7564" w:rsidRPr="00E54EEA" w:rsidRDefault="007C7564" w:rsidP="00617202">
            <w:pPr>
              <w:ind w:left="-588" w:firstLine="588"/>
              <w:jc w:val="center"/>
              <w:rPr>
                <w:rFonts w:ascii="GHEA Grapalat" w:hAnsi="GHEA Grapalat"/>
                <w:b/>
                <w:sz w:val="20"/>
                <w:szCs w:val="20"/>
              </w:rPr>
            </w:pPr>
            <w:r w:rsidRPr="00E54EEA">
              <w:rPr>
                <w:rFonts w:ascii="GHEA Grapalat" w:hAnsi="GHEA Grapalat"/>
                <w:b/>
                <w:sz w:val="20"/>
                <w:szCs w:val="20"/>
              </w:rPr>
              <w:t xml:space="preserve">( </w:t>
            </w:r>
            <w:r w:rsidRPr="00E54EEA">
              <w:rPr>
                <w:rFonts w:ascii="GHEA Grapalat" w:hAnsi="GHEA Grapalat"/>
                <w:b/>
                <w:sz w:val="20"/>
                <w:szCs w:val="20"/>
                <w:lang w:val="hy-AM"/>
              </w:rPr>
              <w:t xml:space="preserve">относящийся к процессу закупок </w:t>
            </w:r>
            <w:r w:rsidRPr="00E54EEA">
              <w:rPr>
                <w:rFonts w:ascii="GHEA Grapalat" w:hAnsi="GHEA Grapalat"/>
                <w:b/>
                <w:sz w:val="20"/>
                <w:szCs w:val="20"/>
              </w:rPr>
              <w:t>)</w:t>
            </w:r>
          </w:p>
        </w:tc>
      </w:tr>
      <w:tr w:rsidR="00E54EEA" w:rsidRPr="00E54EEA" w14:paraId="1230ED3C" w14:textId="77777777" w:rsidTr="00617202">
        <w:tc>
          <w:tcPr>
            <w:tcW w:w="720" w:type="dxa"/>
            <w:tcBorders>
              <w:top w:val="single" w:sz="4" w:space="0" w:color="auto"/>
              <w:left w:val="single" w:sz="4" w:space="0" w:color="auto"/>
              <w:bottom w:val="single" w:sz="4" w:space="0" w:color="auto"/>
              <w:right w:val="single" w:sz="4" w:space="0" w:color="auto"/>
            </w:tcBorders>
          </w:tcPr>
          <w:p w14:paraId="6168B124"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860AE03"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006D34"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A1BA4"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0B31B74"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5</w:t>
            </w:r>
          </w:p>
        </w:tc>
      </w:tr>
      <w:tr w:rsidR="00E54EEA" w:rsidRPr="00E54EEA" w14:paraId="24C20D71" w14:textId="77777777" w:rsidTr="00617202">
        <w:tc>
          <w:tcPr>
            <w:tcW w:w="720" w:type="dxa"/>
            <w:tcBorders>
              <w:top w:val="single" w:sz="4" w:space="0" w:color="auto"/>
              <w:left w:val="single" w:sz="4" w:space="0" w:color="auto"/>
              <w:bottom w:val="single" w:sz="4" w:space="0" w:color="auto"/>
              <w:right w:val="single" w:sz="4" w:space="0" w:color="auto"/>
            </w:tcBorders>
          </w:tcPr>
          <w:p w14:paraId="7A09E432"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884445A"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3F2A0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33B452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3D7B185"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В документе имеется предварительно заполненная форма «Запрос на оплату».</w:t>
            </w:r>
          </w:p>
        </w:tc>
      </w:tr>
      <w:tr w:rsidR="00E54EEA" w:rsidRPr="00E54EEA" w14:paraId="4C66493E" w14:textId="77777777" w:rsidTr="00617202">
        <w:tc>
          <w:tcPr>
            <w:tcW w:w="720" w:type="dxa"/>
            <w:tcBorders>
              <w:top w:val="single" w:sz="4" w:space="0" w:color="auto"/>
              <w:left w:val="single" w:sz="4" w:space="0" w:color="auto"/>
              <w:bottom w:val="single" w:sz="4" w:space="0" w:color="auto"/>
              <w:right w:val="single" w:sz="4" w:space="0" w:color="auto"/>
            </w:tcBorders>
          </w:tcPr>
          <w:p w14:paraId="438A5E86" w14:textId="77777777" w:rsidR="007C7564" w:rsidRPr="00E54EEA" w:rsidRDefault="007C7564" w:rsidP="00E54EEA">
            <w:pPr>
              <w:pStyle w:val="Revision"/>
              <w:numPr>
                <w:ilvl w:val="0"/>
                <w:numId w:val="2"/>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E59168B" w14:textId="77777777" w:rsidR="007C7564" w:rsidRPr="00E54EEA" w:rsidRDefault="007C7564" w:rsidP="00617202">
            <w:pPr>
              <w:jc w:val="both"/>
              <w:rPr>
                <w:rFonts w:ascii="GHEA Grapalat" w:hAnsi="GHEA Grapalat"/>
                <w:sz w:val="20"/>
                <w:szCs w:val="20"/>
              </w:rPr>
            </w:pPr>
            <w:r w:rsidRPr="00E54EEA">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2AC2A08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794055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49DFFA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Автор</w:t>
            </w:r>
            <w:r w:rsidRPr="00E54EEA">
              <w:rPr>
                <w:rFonts w:ascii="GHEA Grapalat" w:hAnsi="GHEA Grapalat"/>
                <w:sz w:val="20"/>
                <w:szCs w:val="20"/>
              </w:rPr>
              <w:t xml:space="preserve"> : </w:t>
            </w:r>
            <w:r w:rsidRPr="00E54EEA">
              <w:rPr>
                <w:rFonts w:ascii="GHEA Grapalat" w:hAnsi="GHEA Grapalat" w:cs="GHEA Grapalat"/>
                <w:sz w:val="20"/>
                <w:szCs w:val="20"/>
              </w:rPr>
              <w:t>плательщик</w:t>
            </w:r>
            <w:r w:rsidRPr="00E54EEA">
              <w:rPr>
                <w:rFonts w:ascii="GHEA Grapalat" w:hAnsi="GHEA Grapalat"/>
                <w:sz w:val="20"/>
                <w:szCs w:val="20"/>
              </w:rPr>
              <w:t xml:space="preserve"> </w:t>
            </w:r>
            <w:r w:rsidRPr="00E54EEA">
              <w:rPr>
                <w:rFonts w:ascii="GHEA Grapalat" w:hAnsi="GHEA Grapalat" w:cs="GHEA Grapalat"/>
                <w:sz w:val="20"/>
                <w:szCs w:val="20"/>
              </w:rPr>
              <w:t>к</w:t>
            </w:r>
            <w:r w:rsidRPr="00E54EEA">
              <w:rPr>
                <w:rFonts w:ascii="GHEA Grapalat" w:hAnsi="GHEA Grapalat"/>
                <w:sz w:val="20"/>
                <w:szCs w:val="20"/>
              </w:rPr>
              <w:t xml:space="preserve"> </w:t>
            </w:r>
            <w:r w:rsidRPr="00E54EEA">
              <w:rPr>
                <w:rFonts w:ascii="GHEA Grapalat" w:hAnsi="GHEA Grapalat" w:cs="GHEA Grapalat"/>
                <w:sz w:val="20"/>
                <w:szCs w:val="20"/>
              </w:rPr>
              <w:t>банку</w:t>
            </w:r>
            <w:r w:rsidRPr="00E54EEA">
              <w:rPr>
                <w:rFonts w:ascii="GHEA Grapalat" w:hAnsi="GHEA Grapalat"/>
                <w:sz w:val="20"/>
                <w:szCs w:val="20"/>
              </w:rPr>
              <w:t xml:space="preserve"> </w:t>
            </w:r>
            <w:r w:rsidRPr="00E54EEA">
              <w:rPr>
                <w:rFonts w:ascii="GHEA Grapalat" w:hAnsi="GHEA Grapalat" w:cs="GHEA Grapalat"/>
                <w:sz w:val="20"/>
                <w:szCs w:val="20"/>
              </w:rPr>
              <w:t>оплата</w:t>
            </w:r>
            <w:r w:rsidRPr="00E54EEA">
              <w:rPr>
                <w:rFonts w:ascii="GHEA Grapalat" w:hAnsi="GHEA Grapalat"/>
                <w:sz w:val="20"/>
                <w:szCs w:val="20"/>
              </w:rPr>
              <w:t xml:space="preserve"> </w:t>
            </w:r>
            <w:r w:rsidRPr="00E54EEA">
              <w:rPr>
                <w:rFonts w:ascii="GHEA Grapalat" w:hAnsi="GHEA Grapalat" w:cs="GHEA Grapalat"/>
                <w:sz w:val="20"/>
                <w:szCs w:val="20"/>
              </w:rPr>
              <w:t>письмо</w:t>
            </w:r>
            <w:r w:rsidRPr="00E54EEA">
              <w:rPr>
                <w:rFonts w:ascii="GHEA Grapalat" w:hAnsi="GHEA Grapalat"/>
                <w:sz w:val="20"/>
                <w:szCs w:val="20"/>
              </w:rPr>
              <w:t xml:space="preserve"> </w:t>
            </w:r>
            <w:r w:rsidRPr="00E54EEA">
              <w:rPr>
                <w:rFonts w:ascii="GHEA Grapalat" w:hAnsi="GHEA Grapalat" w:cs="GHEA Grapalat"/>
                <w:sz w:val="20"/>
                <w:szCs w:val="20"/>
              </w:rPr>
              <w:t>с</w:t>
            </w:r>
            <w:r w:rsidRPr="00E54EEA">
              <w:rPr>
                <w:rFonts w:ascii="GHEA Grapalat" w:hAnsi="GHEA Grapalat"/>
                <w:sz w:val="20"/>
                <w:szCs w:val="20"/>
              </w:rPr>
              <w:t xml:space="preserve"> </w:t>
            </w:r>
            <w:r w:rsidRPr="00E54EEA">
              <w:rPr>
                <w:rFonts w:ascii="GHEA Grapalat" w:hAnsi="GHEA Grapalat" w:cs="GHEA Grapalat"/>
                <w:sz w:val="20"/>
                <w:szCs w:val="20"/>
              </w:rPr>
              <w:t>требованием</w:t>
            </w:r>
            <w:r w:rsidRPr="00E54EEA">
              <w:rPr>
                <w:rFonts w:ascii="GHEA Grapalat" w:hAnsi="GHEA Grapalat"/>
                <w:sz w:val="20"/>
                <w:szCs w:val="20"/>
              </w:rPr>
              <w:t xml:space="preserve"> </w:t>
            </w:r>
            <w:r w:rsidRPr="00E54EEA">
              <w:rPr>
                <w:rFonts w:ascii="GHEA Grapalat" w:hAnsi="GHEA Grapalat" w:cs="GHEA Grapalat"/>
                <w:sz w:val="20"/>
                <w:szCs w:val="20"/>
              </w:rPr>
              <w:t>при</w:t>
            </w:r>
            <w:r w:rsidRPr="00E54EEA">
              <w:rPr>
                <w:rFonts w:ascii="GHEA Grapalat" w:hAnsi="GHEA Grapalat"/>
                <w:sz w:val="20"/>
                <w:szCs w:val="20"/>
              </w:rPr>
              <w:t xml:space="preserve"> </w:t>
            </w:r>
            <w:r w:rsidRPr="00E54EEA">
              <w:rPr>
                <w:rFonts w:ascii="GHEA Grapalat" w:hAnsi="GHEA Grapalat" w:cs="GHEA Grapalat"/>
                <w:sz w:val="20"/>
                <w:szCs w:val="20"/>
              </w:rPr>
              <w:t>презентации</w:t>
            </w:r>
          </w:p>
        </w:tc>
      </w:tr>
      <w:tr w:rsidR="00E54EEA" w:rsidRPr="00E54EEA" w14:paraId="4B70AD24" w14:textId="77777777" w:rsidTr="00617202">
        <w:tc>
          <w:tcPr>
            <w:tcW w:w="720" w:type="dxa"/>
            <w:tcBorders>
              <w:top w:val="single" w:sz="4" w:space="0" w:color="auto"/>
              <w:left w:val="single" w:sz="4" w:space="0" w:color="auto"/>
              <w:bottom w:val="single" w:sz="4" w:space="0" w:color="auto"/>
              <w:right w:val="single" w:sz="4" w:space="0" w:color="auto"/>
            </w:tcBorders>
          </w:tcPr>
          <w:p w14:paraId="0B14AE9C" w14:textId="77777777" w:rsidR="007C7564" w:rsidRPr="00E54EEA" w:rsidRDefault="007C7564" w:rsidP="00E54EEA">
            <w:pPr>
              <w:pStyle w:val="Revision"/>
              <w:numPr>
                <w:ilvl w:val="0"/>
                <w:numId w:val="2"/>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337B5D68" w14:textId="77777777" w:rsidR="007C7564" w:rsidRPr="00E54EEA" w:rsidRDefault="007C7564" w:rsidP="00617202">
            <w:pPr>
              <w:jc w:val="both"/>
              <w:rPr>
                <w:rFonts w:ascii="GHEA Grapalat" w:hAnsi="GHEA Grapalat"/>
                <w:sz w:val="20"/>
                <w:szCs w:val="20"/>
              </w:rPr>
            </w:pPr>
            <w:r w:rsidRPr="00E54EEA">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1EBB243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C6A209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5E71E274" w14:textId="77777777" w:rsidR="007C7564" w:rsidRPr="00E54EEA" w:rsidRDefault="007C7564" w:rsidP="0061720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09578D" w14:textId="77777777" w:rsidR="007C7564" w:rsidRPr="00E54EEA" w:rsidRDefault="007C7564" w:rsidP="00617202">
            <w:pPr>
              <w:ind w:left="132" w:hanging="132"/>
              <w:jc w:val="center"/>
              <w:rPr>
                <w:rFonts w:ascii="GHEA Grapalat" w:hAnsi="GHEA Grapalat"/>
                <w:sz w:val="20"/>
                <w:szCs w:val="20"/>
                <w:lang w:val="hy-AM"/>
              </w:rPr>
            </w:pPr>
            <w:r w:rsidRPr="00E54EEA">
              <w:rPr>
                <w:rFonts w:ascii="GHEA Grapalat" w:hAnsi="GHEA Grapalat"/>
                <w:sz w:val="20"/>
                <w:szCs w:val="20"/>
              </w:rPr>
              <w:t>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Автор</w:t>
            </w:r>
            <w:r w:rsidRPr="00E54EEA">
              <w:rPr>
                <w:rFonts w:ascii="GHEA Grapalat" w:hAnsi="GHEA Grapalat"/>
                <w:sz w:val="20"/>
                <w:szCs w:val="20"/>
              </w:rPr>
              <w:t xml:space="preserve"> : </w:t>
            </w:r>
            <w:r w:rsidRPr="00E54EEA">
              <w:rPr>
                <w:rFonts w:ascii="GHEA Grapalat" w:hAnsi="GHEA Grapalat" w:cs="GHEA Grapalat"/>
                <w:sz w:val="20"/>
                <w:szCs w:val="20"/>
              </w:rPr>
              <w:t>плательщик</w:t>
            </w:r>
            <w:r w:rsidRPr="00E54EEA">
              <w:rPr>
                <w:rFonts w:ascii="GHEA Grapalat" w:hAnsi="GHEA Grapalat"/>
                <w:sz w:val="20"/>
                <w:szCs w:val="20"/>
              </w:rPr>
              <w:t xml:space="preserve"> </w:t>
            </w:r>
            <w:r w:rsidRPr="00E54EEA">
              <w:rPr>
                <w:rFonts w:ascii="GHEA Grapalat" w:hAnsi="GHEA Grapalat" w:cs="GHEA Grapalat"/>
                <w:sz w:val="20"/>
                <w:szCs w:val="20"/>
              </w:rPr>
              <w:t>к</w:t>
            </w:r>
            <w:r w:rsidRPr="00E54EEA">
              <w:rPr>
                <w:rFonts w:ascii="GHEA Grapalat" w:hAnsi="GHEA Grapalat"/>
                <w:sz w:val="20"/>
                <w:szCs w:val="20"/>
              </w:rPr>
              <w:t xml:space="preserve"> </w:t>
            </w:r>
            <w:r w:rsidRPr="00E54EEA">
              <w:rPr>
                <w:rFonts w:ascii="GHEA Grapalat" w:hAnsi="GHEA Grapalat" w:cs="GHEA Grapalat"/>
                <w:sz w:val="20"/>
                <w:szCs w:val="20"/>
              </w:rPr>
              <w:t>банку</w:t>
            </w:r>
            <w:r w:rsidRPr="00E54EEA">
              <w:rPr>
                <w:rFonts w:ascii="GHEA Grapalat" w:hAnsi="GHEA Grapalat"/>
                <w:sz w:val="20"/>
                <w:szCs w:val="20"/>
              </w:rPr>
              <w:t xml:space="preserve"> </w:t>
            </w:r>
            <w:r w:rsidRPr="00E54EEA">
              <w:rPr>
                <w:rFonts w:ascii="GHEA Grapalat" w:hAnsi="GHEA Grapalat" w:cs="GHEA Grapalat"/>
                <w:sz w:val="20"/>
                <w:szCs w:val="20"/>
              </w:rPr>
              <w:t>оплата</w:t>
            </w:r>
            <w:r w:rsidRPr="00E54EEA">
              <w:rPr>
                <w:rFonts w:ascii="GHEA Grapalat" w:hAnsi="GHEA Grapalat"/>
                <w:sz w:val="20"/>
                <w:szCs w:val="20"/>
              </w:rPr>
              <w:t xml:space="preserve"> </w:t>
            </w:r>
            <w:r w:rsidRPr="00E54EEA">
              <w:rPr>
                <w:rFonts w:ascii="GHEA Grapalat" w:hAnsi="GHEA Grapalat" w:cs="GHEA Grapalat"/>
                <w:sz w:val="20"/>
                <w:szCs w:val="20"/>
              </w:rPr>
              <w:t>письмо</w:t>
            </w:r>
            <w:r w:rsidRPr="00E54EEA">
              <w:rPr>
                <w:rFonts w:ascii="GHEA Grapalat" w:hAnsi="GHEA Grapalat"/>
                <w:sz w:val="20"/>
                <w:szCs w:val="20"/>
              </w:rPr>
              <w:t xml:space="preserve"> </w:t>
            </w:r>
            <w:r w:rsidRPr="00E54EEA">
              <w:rPr>
                <w:rFonts w:ascii="GHEA Grapalat" w:hAnsi="GHEA Grapalat" w:cs="GHEA Grapalat"/>
                <w:sz w:val="20"/>
                <w:szCs w:val="20"/>
              </w:rPr>
              <w:t>с</w:t>
            </w:r>
            <w:r w:rsidRPr="00E54EEA">
              <w:rPr>
                <w:rFonts w:ascii="GHEA Grapalat" w:hAnsi="GHEA Grapalat"/>
                <w:sz w:val="20"/>
                <w:szCs w:val="20"/>
              </w:rPr>
              <w:t xml:space="preserve"> </w:t>
            </w:r>
            <w:r w:rsidRPr="00E54EEA">
              <w:rPr>
                <w:rFonts w:ascii="GHEA Grapalat" w:hAnsi="GHEA Grapalat" w:cs="GHEA Grapalat"/>
                <w:sz w:val="20"/>
                <w:szCs w:val="20"/>
              </w:rPr>
              <w:t>требованием</w:t>
            </w:r>
            <w:r w:rsidRPr="00E54EEA">
              <w:rPr>
                <w:rFonts w:ascii="GHEA Grapalat" w:hAnsi="GHEA Grapalat"/>
                <w:sz w:val="20"/>
                <w:szCs w:val="20"/>
              </w:rPr>
              <w:t xml:space="preserve"> </w:t>
            </w:r>
            <w:r w:rsidRPr="00E54EEA">
              <w:rPr>
                <w:rFonts w:ascii="GHEA Grapalat" w:hAnsi="GHEA Grapalat" w:cs="GHEA Grapalat"/>
                <w:sz w:val="20"/>
                <w:szCs w:val="20"/>
              </w:rPr>
              <w:t>презентация</w:t>
            </w:r>
            <w:r w:rsidRPr="00E54EEA">
              <w:rPr>
                <w:rFonts w:ascii="GHEA Grapalat" w:hAnsi="GHEA Grapalat"/>
                <w:sz w:val="20"/>
                <w:szCs w:val="20"/>
              </w:rPr>
              <w:t xml:space="preserve"> </w:t>
            </w:r>
            <w:r w:rsidRPr="00E54EEA">
              <w:rPr>
                <w:rFonts w:ascii="GHEA Grapalat" w:hAnsi="GHEA Grapalat" w:cs="GHEA Grapalat"/>
                <w:sz w:val="20"/>
                <w:szCs w:val="20"/>
              </w:rPr>
              <w:t>день</w:t>
            </w:r>
            <w:r w:rsidRPr="00E54EEA">
              <w:rPr>
                <w:rFonts w:ascii="GHEA Grapalat" w:hAnsi="GHEA Grapalat"/>
                <w:sz w:val="20"/>
                <w:szCs w:val="20"/>
              </w:rPr>
              <w:t xml:space="preserve"> </w:t>
            </w:r>
            <w:r w:rsidRPr="00E54EEA">
              <w:rPr>
                <w:rFonts w:ascii="GHEA Grapalat" w:hAnsi="GHEA Grapalat"/>
                <w:sz w:val="20"/>
                <w:szCs w:val="20"/>
                <w:lang w:val="hy-AM"/>
              </w:rPr>
              <w:t>.</w:t>
            </w:r>
          </w:p>
        </w:tc>
      </w:tr>
      <w:tr w:rsidR="00E54EEA" w:rsidRPr="00E54EEA" w14:paraId="2F577909" w14:textId="77777777" w:rsidTr="00617202">
        <w:tc>
          <w:tcPr>
            <w:tcW w:w="720" w:type="dxa"/>
            <w:tcBorders>
              <w:top w:val="single" w:sz="4" w:space="0" w:color="auto"/>
              <w:left w:val="single" w:sz="4" w:space="0" w:color="auto"/>
              <w:bottom w:val="single" w:sz="4" w:space="0" w:color="auto"/>
              <w:right w:val="single" w:sz="4" w:space="0" w:color="auto"/>
            </w:tcBorders>
          </w:tcPr>
          <w:p w14:paraId="3CAF0DA7" w14:textId="77777777" w:rsidR="007C7564" w:rsidRPr="00E54EEA" w:rsidRDefault="007C7564" w:rsidP="00E54EEA">
            <w:pPr>
              <w:pStyle w:val="Revision"/>
              <w:numPr>
                <w:ilvl w:val="0"/>
                <w:numId w:val="2"/>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2AB95C3" w14:textId="77777777" w:rsidR="007C7564" w:rsidRPr="00E54EEA" w:rsidRDefault="007C7564" w:rsidP="00617202">
            <w:pPr>
              <w:jc w:val="both"/>
              <w:rPr>
                <w:rFonts w:ascii="GHEA Grapalat" w:hAnsi="GHEA Grapalat"/>
                <w:sz w:val="20"/>
                <w:szCs w:val="20"/>
              </w:rPr>
            </w:pPr>
            <w:r w:rsidRPr="00E54EEA">
              <w:rPr>
                <w:rFonts w:ascii="GHEA Grapalat" w:hAnsi="GHEA Grapalat" w:cs="Sylfaen"/>
                <w:sz w:val="20"/>
                <w:szCs w:val="20"/>
                <w:lang w:val="hy-AM"/>
              </w:rPr>
              <w:t xml:space="preserve">Имя плательщика </w:t>
            </w:r>
            <w:r w:rsidRPr="00E54EEA">
              <w:rPr>
                <w:rFonts w:ascii="GHEA Grapalat" w:hAnsi="GHEA Grapalat" w:cs="Sylfaen"/>
                <w:sz w:val="20"/>
                <w:szCs w:val="20"/>
              </w:rPr>
              <w:t xml:space="preserve">, </w:t>
            </w:r>
            <w:r w:rsidRPr="00E54EEA">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B9D285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225F6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0CB3210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его заполняют</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имя</w:t>
            </w:r>
            <w:r w:rsidRPr="00E54EEA">
              <w:rPr>
                <w:rFonts w:ascii="GHEA Grapalat" w:hAnsi="GHEA Grapalat"/>
                <w:sz w:val="20"/>
                <w:szCs w:val="20"/>
              </w:rPr>
              <w:t xml:space="preserve"> </w:t>
            </w:r>
            <w:r w:rsidRPr="00E54EEA">
              <w:rPr>
                <w:rFonts w:ascii="GHEA Grapalat" w:hAnsi="GHEA Grapalat" w:cs="GHEA Grapalat"/>
                <w:sz w:val="20"/>
                <w:szCs w:val="20"/>
              </w:rPr>
              <w:t>лица</w:t>
            </w:r>
            <w:r w:rsidRPr="00E54EEA">
              <w:rPr>
                <w:rFonts w:ascii="GHEA Grapalat" w:hAnsi="GHEA Grapalat"/>
                <w:sz w:val="20"/>
                <w:szCs w:val="20"/>
              </w:rPr>
              <w:t xml:space="preserve"> ( </w:t>
            </w:r>
            <w:r w:rsidRPr="00E54EEA">
              <w:rPr>
                <w:rFonts w:ascii="GHEA Grapalat" w:hAnsi="GHEA Grapalat" w:cs="GHEA Grapalat"/>
                <w:sz w:val="20"/>
                <w:szCs w:val="20"/>
              </w:rPr>
              <w:t>плательщика</w:t>
            </w:r>
            <w:r w:rsidRPr="00E54EEA">
              <w:rPr>
                <w:rFonts w:ascii="GHEA Grapalat" w:hAnsi="GHEA Grapalat"/>
                <w:sz w:val="20"/>
                <w:szCs w:val="20"/>
              </w:rPr>
              <w:t xml:space="preserve"> ) , </w:t>
            </w:r>
            <w:r w:rsidRPr="00E54EEA">
              <w:rPr>
                <w:rFonts w:ascii="GHEA Grapalat" w:hAnsi="GHEA Grapalat" w:cs="GHEA Grapalat"/>
                <w:sz w:val="20"/>
                <w:szCs w:val="20"/>
              </w:rPr>
              <w:t>чей</w:t>
            </w:r>
            <w:r w:rsidRPr="00E54EEA">
              <w:rPr>
                <w:rFonts w:ascii="GHEA Grapalat" w:hAnsi="GHEA Grapalat"/>
                <w:sz w:val="20"/>
                <w:szCs w:val="20"/>
              </w:rPr>
              <w:t xml:space="preserve"> </w:t>
            </w:r>
            <w:r w:rsidRPr="00E54EEA">
              <w:rPr>
                <w:rFonts w:ascii="GHEA Grapalat" w:hAnsi="GHEA Grapalat" w:cs="GHEA Grapalat"/>
                <w:sz w:val="20"/>
                <w:szCs w:val="20"/>
              </w:rPr>
              <w:t>с</w:t>
            </w:r>
            <w:r w:rsidRPr="00E54EEA">
              <w:rPr>
                <w:rFonts w:ascii="GHEA Grapalat" w:hAnsi="GHEA Grapalat"/>
                <w:sz w:val="20"/>
                <w:szCs w:val="20"/>
              </w:rPr>
              <w:t xml:space="preserve"> </w:t>
            </w:r>
            <w:r w:rsidRPr="00E54EEA">
              <w:rPr>
                <w:rFonts w:ascii="GHEA Grapalat" w:hAnsi="GHEA Grapalat" w:cs="GHEA Grapalat"/>
                <w:sz w:val="20"/>
                <w:szCs w:val="20"/>
              </w:rPr>
              <w:t>счета</w:t>
            </w:r>
            <w:r w:rsidRPr="00E54EEA">
              <w:rPr>
                <w:rFonts w:ascii="GHEA Grapalat" w:hAnsi="GHEA Grapalat"/>
                <w:sz w:val="20"/>
                <w:szCs w:val="20"/>
              </w:rPr>
              <w:t xml:space="preserve"> </w:t>
            </w:r>
            <w:r w:rsidRPr="00E54EEA">
              <w:rPr>
                <w:rFonts w:ascii="GHEA Grapalat" w:hAnsi="GHEA Grapalat" w:cs="GHEA Grapalat"/>
                <w:sz w:val="20"/>
                <w:szCs w:val="20"/>
              </w:rPr>
              <w:t>необходимо</w:t>
            </w:r>
            <w:r w:rsidRPr="00E54EEA">
              <w:rPr>
                <w:rFonts w:ascii="GHEA Grapalat" w:hAnsi="GHEA Grapalat"/>
                <w:sz w:val="20"/>
                <w:szCs w:val="20"/>
              </w:rPr>
              <w:t xml:space="preserve"> </w:t>
            </w:r>
            <w:r w:rsidRPr="00E54EEA">
              <w:rPr>
                <w:rFonts w:ascii="GHEA Grapalat" w:hAnsi="GHEA Grapalat" w:cs="GHEA Grapalat"/>
                <w:sz w:val="20"/>
                <w:szCs w:val="20"/>
              </w:rPr>
              <w:t>оплатить</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запросу</w:t>
            </w:r>
            <w:r w:rsidRPr="00E54EEA">
              <w:rPr>
                <w:rFonts w:ascii="GHEA Grapalat" w:hAnsi="GHEA Grapalat"/>
                <w:sz w:val="20"/>
                <w:szCs w:val="20"/>
              </w:rPr>
              <w:t xml:space="preserve"> </w:t>
            </w:r>
            <w:r w:rsidRPr="00E54EEA">
              <w:rPr>
                <w:rFonts w:ascii="GHEA Grapalat" w:hAnsi="GHEA Grapalat" w:cs="GHEA Grapalat"/>
                <w:sz w:val="20"/>
                <w:szCs w:val="20"/>
              </w:rPr>
              <w:t>упомянул</w:t>
            </w:r>
            <w:r w:rsidRPr="00E54EEA">
              <w:rPr>
                <w:rFonts w:ascii="GHEA Grapalat" w:hAnsi="GHEA Grapalat"/>
                <w:sz w:val="20"/>
                <w:szCs w:val="20"/>
              </w:rPr>
              <w:t xml:space="preserve"> </w:t>
            </w:r>
            <w:r w:rsidRPr="00E54EEA">
              <w:rPr>
                <w:rFonts w:ascii="GHEA Grapalat" w:hAnsi="GHEA Grapalat" w:cs="GHEA Grapalat"/>
                <w:sz w:val="20"/>
                <w:szCs w:val="20"/>
              </w:rPr>
              <w:t>Сумма</w:t>
            </w:r>
            <w:r w:rsidRPr="00E54EEA">
              <w:rPr>
                <w:rFonts w:ascii="GHEA Grapalat" w:hAnsi="GHEA Grapalat"/>
                <w:sz w:val="20"/>
                <w:szCs w:val="20"/>
              </w:rPr>
              <w:t xml:space="preserve"> : </w:t>
            </w:r>
            <w:r w:rsidRPr="00E54EEA">
              <w:rPr>
                <w:rFonts w:ascii="GHEA Grapalat" w:hAnsi="GHEA Grapalat" w:cs="GHEA Grapalat"/>
                <w:sz w:val="20"/>
                <w:szCs w:val="20"/>
              </w:rPr>
              <w:t>Заполняется</w:t>
            </w:r>
            <w:r w:rsidRPr="00E54EEA">
              <w:rPr>
                <w:rFonts w:ascii="GHEA Grapalat" w:hAnsi="GHEA Grapalat"/>
                <w:sz w:val="20"/>
                <w:szCs w:val="20"/>
              </w:rPr>
              <w:t xml:space="preserve"> </w:t>
            </w:r>
            <w:r w:rsidRPr="00E54EEA">
              <w:rPr>
                <w:rFonts w:ascii="GHEA Grapalat" w:hAnsi="GHEA Grapalat" w:cs="GHEA Grapalat"/>
                <w:sz w:val="20"/>
                <w:szCs w:val="20"/>
              </w:rPr>
              <w:t>плательщиком</w:t>
            </w:r>
            <w:r w:rsidRPr="00E54EEA">
              <w:rPr>
                <w:rFonts w:ascii="GHEA Grapalat" w:hAnsi="GHEA Grapalat"/>
                <w:sz w:val="20"/>
                <w:szCs w:val="20"/>
              </w:rPr>
              <w:t xml:space="preserve"> . </w:t>
            </w:r>
            <w:r w:rsidRPr="00E54EEA">
              <w:rPr>
                <w:rFonts w:ascii="GHEA Grapalat" w:hAnsi="GHEA Grapalat" w:cs="GHEA Grapalat"/>
                <w:sz w:val="20"/>
                <w:szCs w:val="20"/>
              </w:rPr>
              <w:t>имя</w:t>
            </w:r>
            <w:r w:rsidRPr="00E54EEA">
              <w:rPr>
                <w:rFonts w:ascii="GHEA Grapalat" w:hAnsi="GHEA Grapalat"/>
                <w:sz w:val="20"/>
                <w:szCs w:val="20"/>
              </w:rPr>
              <w:t xml:space="preserve"> , </w:t>
            </w:r>
            <w:r w:rsidRPr="00E54EEA">
              <w:rPr>
                <w:rFonts w:ascii="GHEA Grapalat" w:hAnsi="GHEA Grapalat" w:cs="GHEA Grapalat"/>
                <w:sz w:val="20"/>
                <w:szCs w:val="20"/>
              </w:rPr>
              <w:t>фамилия</w:t>
            </w:r>
            <w:r w:rsidRPr="00E54EEA">
              <w:rPr>
                <w:rFonts w:ascii="GHEA Grapalat" w:hAnsi="GHEA Grapalat"/>
                <w:sz w:val="20"/>
                <w:szCs w:val="20"/>
              </w:rPr>
              <w:t xml:space="preserve"> , </w:t>
            </w:r>
            <w:r w:rsidRPr="00E54EEA">
              <w:rPr>
                <w:rFonts w:ascii="GHEA Grapalat" w:hAnsi="GHEA Grapalat" w:cs="GHEA Grapalat"/>
                <w:sz w:val="20"/>
                <w:szCs w:val="20"/>
              </w:rPr>
              <w:t>если</w:t>
            </w:r>
            <w:r w:rsidRPr="00E54EEA">
              <w:rPr>
                <w:rFonts w:ascii="GHEA Grapalat" w:hAnsi="GHEA Grapalat"/>
                <w:sz w:val="20"/>
                <w:szCs w:val="20"/>
              </w:rPr>
              <w:t xml:space="preserve"> </w:t>
            </w:r>
            <w:r w:rsidRPr="00E54EEA">
              <w:rPr>
                <w:rFonts w:ascii="GHEA Grapalat" w:hAnsi="GHEA Grapalat" w:cs="GHEA Grapalat"/>
                <w:sz w:val="20"/>
                <w:szCs w:val="20"/>
              </w:rPr>
              <w:t>это</w:t>
            </w:r>
            <w:r w:rsidRPr="00E54EEA">
              <w:rPr>
                <w:rFonts w:ascii="GHEA Grapalat" w:hAnsi="GHEA Grapalat"/>
                <w:sz w:val="20"/>
                <w:szCs w:val="20"/>
              </w:rPr>
              <w:t xml:space="preserve"> </w:t>
            </w:r>
            <w:r w:rsidRPr="00E54EEA">
              <w:rPr>
                <w:rFonts w:ascii="GHEA Grapalat" w:hAnsi="GHEA Grapalat" w:cs="GHEA Grapalat"/>
                <w:sz w:val="20"/>
                <w:szCs w:val="20"/>
              </w:rPr>
              <w:t>физический</w:t>
            </w:r>
            <w:r w:rsidRPr="00E54EEA">
              <w:rPr>
                <w:rFonts w:ascii="GHEA Grapalat" w:hAnsi="GHEA Grapalat"/>
                <w:sz w:val="20"/>
                <w:szCs w:val="20"/>
              </w:rPr>
              <w:t xml:space="preserve"> </w:t>
            </w:r>
            <w:r w:rsidRPr="00E54EEA">
              <w:rPr>
                <w:rFonts w:ascii="GHEA Grapalat" w:hAnsi="GHEA Grapalat" w:cs="GHEA Grapalat"/>
                <w:sz w:val="20"/>
                <w:szCs w:val="20"/>
              </w:rPr>
              <w:t>является</w:t>
            </w:r>
            <w:r w:rsidRPr="00E54EEA">
              <w:rPr>
                <w:rFonts w:ascii="GHEA Grapalat" w:hAnsi="GHEA Grapalat"/>
                <w:sz w:val="20"/>
                <w:szCs w:val="20"/>
              </w:rPr>
              <w:t xml:space="preserve"> </w:t>
            </w:r>
            <w:r w:rsidRPr="00E54EEA">
              <w:rPr>
                <w:rFonts w:ascii="GHEA Grapalat" w:hAnsi="GHEA Grapalat" w:cs="GHEA Grapalat"/>
                <w:sz w:val="20"/>
                <w:szCs w:val="20"/>
              </w:rPr>
              <w:t>человеком</w:t>
            </w:r>
            <w:r w:rsidRPr="00E54EEA">
              <w:rPr>
                <w:rFonts w:ascii="GHEA Grapalat" w:hAnsi="GHEA Grapalat"/>
                <w:sz w:val="20"/>
                <w:szCs w:val="20"/>
              </w:rPr>
              <w:t xml:space="preserve"> </w:t>
            </w:r>
            <w:r w:rsidRPr="00E54EEA">
              <w:rPr>
                <w:rFonts w:ascii="GHEA Grapalat" w:hAnsi="GHEA Grapalat" w:cs="GHEA Grapalat"/>
                <w:sz w:val="20"/>
                <w:szCs w:val="20"/>
              </w:rPr>
              <w:t>или</w:t>
            </w:r>
            <w:r w:rsidRPr="00E54EEA">
              <w:rPr>
                <w:rFonts w:ascii="GHEA Grapalat" w:hAnsi="GHEA Grapalat"/>
                <w:sz w:val="20"/>
                <w:szCs w:val="20"/>
              </w:rPr>
              <w:t xml:space="preserve"> </w:t>
            </w:r>
            <w:r w:rsidRPr="00E54EEA">
              <w:rPr>
                <w:rFonts w:ascii="GHEA Grapalat" w:hAnsi="GHEA Grapalat" w:cs="GHEA Grapalat"/>
                <w:sz w:val="20"/>
                <w:szCs w:val="20"/>
              </w:rPr>
              <w:t>имя</w:t>
            </w:r>
            <w:r w:rsidRPr="00E54EEA">
              <w:rPr>
                <w:rFonts w:ascii="GHEA Grapalat" w:hAnsi="GHEA Grapalat"/>
                <w:sz w:val="20"/>
                <w:szCs w:val="20"/>
              </w:rPr>
              <w:t xml:space="preserve"> , </w:t>
            </w:r>
            <w:r w:rsidRPr="00E54EEA">
              <w:rPr>
                <w:rFonts w:ascii="GHEA Grapalat" w:hAnsi="GHEA Grapalat" w:cs="GHEA Grapalat"/>
                <w:sz w:val="20"/>
                <w:szCs w:val="20"/>
              </w:rPr>
              <w:t>если</w:t>
            </w:r>
            <w:r w:rsidRPr="00E54EEA">
              <w:rPr>
                <w:rFonts w:ascii="GHEA Grapalat" w:hAnsi="GHEA Grapalat"/>
                <w:sz w:val="20"/>
                <w:szCs w:val="20"/>
              </w:rPr>
              <w:t xml:space="preserve"> </w:t>
            </w:r>
            <w:r w:rsidRPr="00E54EEA">
              <w:rPr>
                <w:rFonts w:ascii="GHEA Grapalat" w:hAnsi="GHEA Grapalat" w:cs="GHEA Grapalat"/>
                <w:sz w:val="20"/>
                <w:szCs w:val="20"/>
              </w:rPr>
              <w:t>это</w:t>
            </w:r>
            <w:r w:rsidRPr="00E54EEA">
              <w:rPr>
                <w:rFonts w:ascii="GHEA Grapalat" w:hAnsi="GHEA Grapalat"/>
                <w:sz w:val="20"/>
                <w:szCs w:val="20"/>
              </w:rPr>
              <w:t xml:space="preserve"> </w:t>
            </w:r>
            <w:r w:rsidRPr="00E54EEA">
              <w:rPr>
                <w:rFonts w:ascii="GHEA Grapalat" w:hAnsi="GHEA Grapalat" w:cs="GHEA Grapalat"/>
                <w:sz w:val="20"/>
                <w:szCs w:val="20"/>
              </w:rPr>
              <w:t>юридический</w:t>
            </w:r>
            <w:r w:rsidRPr="00E54EEA">
              <w:rPr>
                <w:rFonts w:ascii="GHEA Grapalat" w:hAnsi="GHEA Grapalat"/>
                <w:sz w:val="20"/>
                <w:szCs w:val="20"/>
              </w:rPr>
              <w:t xml:space="preserve"> </w:t>
            </w:r>
            <w:r w:rsidRPr="00E54EEA">
              <w:rPr>
                <w:rFonts w:ascii="GHEA Grapalat" w:hAnsi="GHEA Grapalat" w:cs="GHEA Grapalat"/>
                <w:sz w:val="20"/>
                <w:szCs w:val="20"/>
              </w:rPr>
              <w:t>Это</w:t>
            </w:r>
            <w:r w:rsidRPr="00E54EEA">
              <w:rPr>
                <w:rFonts w:ascii="GHEA Grapalat" w:hAnsi="GHEA Grapalat"/>
                <w:sz w:val="20"/>
                <w:szCs w:val="20"/>
              </w:rPr>
              <w:t xml:space="preserve"> </w:t>
            </w:r>
            <w:r w:rsidRPr="00E54EEA">
              <w:rPr>
                <w:rFonts w:ascii="GHEA Grapalat" w:hAnsi="GHEA Grapalat" w:cs="GHEA Grapalat"/>
                <w:sz w:val="20"/>
                <w:szCs w:val="20"/>
              </w:rPr>
              <w:t>человек</w:t>
            </w:r>
            <w:r w:rsidRPr="00E54EEA">
              <w:rPr>
                <w:rFonts w:ascii="GHEA Grapalat" w:hAnsi="GHEA Grapalat"/>
                <w:sz w:val="20"/>
                <w:szCs w:val="20"/>
              </w:rPr>
              <w:t xml:space="preserve"> . </w:t>
            </w:r>
            <w:r w:rsidRPr="00E54EEA">
              <w:rPr>
                <w:rFonts w:ascii="GHEA Grapalat" w:hAnsi="GHEA Grapalat" w:cs="GHEA Grapalat"/>
                <w:sz w:val="20"/>
                <w:szCs w:val="20"/>
              </w:rPr>
              <w:t>Они</w:t>
            </w:r>
            <w:r w:rsidRPr="00E54EEA">
              <w:rPr>
                <w:rFonts w:ascii="GHEA Grapalat" w:hAnsi="GHEA Grapalat"/>
                <w:sz w:val="20"/>
                <w:szCs w:val="20"/>
              </w:rPr>
              <w:t xml:space="preserve"> </w:t>
            </w:r>
            <w:r w:rsidRPr="00E54EEA">
              <w:rPr>
                <w:rFonts w:ascii="GHEA Grapalat" w:hAnsi="GHEA Grapalat" w:cs="GHEA Grapalat"/>
                <w:sz w:val="20"/>
                <w:szCs w:val="20"/>
              </w:rPr>
              <w:t>упомянуты</w:t>
            </w:r>
            <w:r w:rsidRPr="00E54EEA">
              <w:rPr>
                <w:rFonts w:ascii="GHEA Grapalat" w:hAnsi="GHEA Grapalat"/>
                <w:sz w:val="20"/>
                <w:szCs w:val="20"/>
              </w:rPr>
              <w:t xml:space="preserve">. </w:t>
            </w:r>
            <w:r w:rsidRPr="00E54EEA">
              <w:rPr>
                <w:rFonts w:ascii="GHEA Grapalat" w:hAnsi="GHEA Grapalat" w:cs="GHEA Grapalat"/>
                <w:sz w:val="20"/>
                <w:szCs w:val="20"/>
              </w:rPr>
              <w:t>также</w:t>
            </w:r>
            <w:r w:rsidRPr="00E54EEA">
              <w:rPr>
                <w:rFonts w:ascii="GHEA Grapalat" w:hAnsi="GHEA Grapalat"/>
                <w:sz w:val="20"/>
                <w:szCs w:val="20"/>
              </w:rPr>
              <w:t xml:space="preserve"> </w:t>
            </w:r>
            <w:r w:rsidRPr="00E54EEA">
              <w:rPr>
                <w:rFonts w:ascii="GHEA Grapalat" w:hAnsi="GHEA Grapalat" w:cs="GHEA Grapalat"/>
                <w:sz w:val="20"/>
                <w:szCs w:val="20"/>
              </w:rPr>
              <w:t>другой</w:t>
            </w:r>
            <w:r w:rsidRPr="00E54EEA">
              <w:rPr>
                <w:rFonts w:ascii="GHEA Grapalat" w:hAnsi="GHEA Grapalat"/>
                <w:sz w:val="20"/>
                <w:szCs w:val="20"/>
              </w:rPr>
              <w:t xml:space="preserve"> </w:t>
            </w:r>
            <w:r w:rsidRPr="00E54EEA">
              <w:rPr>
                <w:rFonts w:ascii="GHEA Grapalat" w:hAnsi="GHEA Grapalat" w:cs="GHEA Grapalat"/>
                <w:sz w:val="20"/>
                <w:szCs w:val="20"/>
              </w:rPr>
              <w:t>данные</w:t>
            </w:r>
            <w:r w:rsidRPr="00E54EEA">
              <w:rPr>
                <w:rFonts w:ascii="GHEA Grapalat" w:hAnsi="GHEA Grapalat"/>
                <w:sz w:val="20"/>
                <w:szCs w:val="20"/>
              </w:rPr>
              <w:t xml:space="preserve"> </w:t>
            </w:r>
            <w:r w:rsidRPr="00E54EEA">
              <w:rPr>
                <w:rFonts w:ascii="GHEA Grapalat" w:hAnsi="GHEA Grapalat" w:cs="GHEA Grapalat"/>
                <w:sz w:val="20"/>
                <w:szCs w:val="20"/>
              </w:rPr>
              <w:t>согласно</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необходимость</w:t>
            </w:r>
            <w:r w:rsidRPr="00E54EEA">
              <w:rPr>
                <w:rFonts w:ascii="GHEA Grapalat" w:hAnsi="GHEA Grapalat"/>
                <w:sz w:val="20"/>
                <w:szCs w:val="20"/>
              </w:rPr>
              <w:t xml:space="preserve"> .</w:t>
            </w:r>
            <w:r w:rsidRPr="00E54EEA">
              <w:rPr>
                <w:rFonts w:ascii="GHEA Grapalat" w:hAnsi="GHEA Grapalat"/>
                <w:sz w:val="20"/>
                <w:szCs w:val="20"/>
                <w:lang w:val="hy-AM"/>
              </w:rPr>
              <w:t xml:space="preserve"> </w:t>
            </w:r>
            <w:r w:rsidRPr="00E54EEA">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4F05DF61" w14:textId="77777777" w:rsidR="007C7564" w:rsidRPr="00E54EEA" w:rsidRDefault="007C7564" w:rsidP="00617202">
            <w:pPr>
              <w:ind w:left="252" w:hanging="252"/>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6A322746" w14:textId="77777777" w:rsidTr="00617202">
        <w:tc>
          <w:tcPr>
            <w:tcW w:w="720" w:type="dxa"/>
            <w:tcBorders>
              <w:top w:val="single" w:sz="4" w:space="0" w:color="auto"/>
              <w:left w:val="single" w:sz="4" w:space="0" w:color="auto"/>
              <w:bottom w:val="single" w:sz="4" w:space="0" w:color="auto"/>
              <w:right w:val="single" w:sz="4" w:space="0" w:color="auto"/>
            </w:tcBorders>
          </w:tcPr>
          <w:p w14:paraId="49CB1E38"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0531CE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5F891D4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A35896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62E444D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0AF1DB93" w14:textId="77777777" w:rsidTr="00617202">
        <w:tc>
          <w:tcPr>
            <w:tcW w:w="720" w:type="dxa"/>
            <w:tcBorders>
              <w:top w:val="single" w:sz="4" w:space="0" w:color="auto"/>
              <w:left w:val="single" w:sz="4" w:space="0" w:color="auto"/>
              <w:bottom w:val="single" w:sz="4" w:space="0" w:color="auto"/>
              <w:right w:val="single" w:sz="4" w:space="0" w:color="auto"/>
            </w:tcBorders>
          </w:tcPr>
          <w:p w14:paraId="21199E98"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EE5F1D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067C20B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3001BA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16324D6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банковское</w:t>
            </w:r>
            <w:r w:rsidRPr="00E54EEA">
              <w:rPr>
                <w:rFonts w:ascii="GHEA Grapalat" w:hAnsi="GHEA Grapalat"/>
                <w:sz w:val="20"/>
                <w:szCs w:val="20"/>
              </w:rPr>
              <w:t xml:space="preserve"> </w:t>
            </w:r>
            <w:r w:rsidRPr="00E54EEA">
              <w:rPr>
                <w:rFonts w:ascii="GHEA Grapalat" w:hAnsi="GHEA Grapalat" w:cs="GHEA Grapalat"/>
                <w:sz w:val="20"/>
                <w:szCs w:val="20"/>
              </w:rPr>
              <w:t>дело</w:t>
            </w:r>
            <w:r w:rsidRPr="00E54EEA">
              <w:rPr>
                <w:rFonts w:ascii="GHEA Grapalat" w:hAnsi="GHEA Grapalat"/>
                <w:sz w:val="20"/>
                <w:szCs w:val="20"/>
              </w:rPr>
              <w:t xml:space="preserve"> </w:t>
            </w:r>
            <w:r w:rsidRPr="00E54EEA">
              <w:rPr>
                <w:rFonts w:ascii="GHEA Grapalat" w:hAnsi="GHEA Grapalat" w:cs="GHEA Grapalat"/>
                <w:sz w:val="20"/>
                <w:szCs w:val="20"/>
              </w:rPr>
              <w:t>счет</w:t>
            </w:r>
            <w:r w:rsidRPr="00E54EEA">
              <w:rPr>
                <w:rFonts w:ascii="GHEA Grapalat" w:hAnsi="GHEA Grapalat"/>
                <w:sz w:val="20"/>
                <w:szCs w:val="20"/>
              </w:rPr>
              <w:t xml:space="preserve"> </w:t>
            </w:r>
            <w:r w:rsidRPr="00E54EEA">
              <w:rPr>
                <w:rFonts w:ascii="GHEA Grapalat" w:hAnsi="GHEA Grapalat" w:cs="GHEA Grapalat"/>
                <w:sz w:val="20"/>
                <w:szCs w:val="20"/>
              </w:rPr>
              <w:t>число</w:t>
            </w:r>
            <w:r w:rsidRPr="00E54EEA">
              <w:rPr>
                <w:rFonts w:ascii="GHEA Grapalat" w:hAnsi="GHEA Grapalat"/>
                <w:sz w:val="20"/>
                <w:szCs w:val="20"/>
              </w:rPr>
              <w:t xml:space="preserve"> </w:t>
            </w:r>
            <w:r w:rsidRPr="00E54EEA">
              <w:rPr>
                <w:rFonts w:ascii="GHEA Grapalat" w:hAnsi="GHEA Grapalat" w:cs="GHEA Grapalat"/>
                <w:sz w:val="20"/>
                <w:szCs w:val="20"/>
              </w:rPr>
              <w:t>сам</w:t>
            </w:r>
            <w:r w:rsidRPr="00E54EEA">
              <w:rPr>
                <w:rFonts w:ascii="GHEA Grapalat" w:hAnsi="GHEA Grapalat"/>
                <w:sz w:val="20"/>
                <w:szCs w:val="20"/>
              </w:rPr>
              <w:t xml:space="preserve"> </w:t>
            </w:r>
            <w:r w:rsidRPr="00E54EEA">
              <w:rPr>
                <w:rFonts w:ascii="GHEA Grapalat" w:hAnsi="GHEA Grapalat" w:cs="GHEA Grapalat"/>
                <w:sz w:val="20"/>
                <w:szCs w:val="20"/>
              </w:rPr>
              <w:t>обслуживающий</w:t>
            </w:r>
            <w:r w:rsidRPr="00E54EEA">
              <w:rPr>
                <w:rFonts w:ascii="GHEA Grapalat" w:hAnsi="GHEA Grapalat"/>
                <w:sz w:val="20"/>
                <w:szCs w:val="20"/>
              </w:rPr>
              <w:t xml:space="preserve"> </w:t>
            </w:r>
            <w:r w:rsidRPr="00E54EEA">
              <w:rPr>
                <w:rFonts w:ascii="GHEA Grapalat" w:hAnsi="GHEA Grapalat" w:cs="GHEA Grapalat"/>
                <w:sz w:val="20"/>
                <w:szCs w:val="20"/>
              </w:rPr>
              <w:t>финансовый</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организации</w:t>
            </w:r>
            <w:r w:rsidRPr="00E54EEA">
              <w:rPr>
                <w:rFonts w:ascii="GHEA Grapalat" w:hAnsi="GHEA Grapalat"/>
                <w:sz w:val="20"/>
                <w:szCs w:val="20"/>
              </w:rPr>
              <w:t xml:space="preserve"> ( </w:t>
            </w:r>
            <w:r w:rsidRPr="00E54EEA">
              <w:rPr>
                <w:rFonts w:ascii="GHEA Grapalat" w:hAnsi="GHEA Grapalat" w:cs="GHEA Grapalat"/>
                <w:sz w:val="20"/>
                <w:szCs w:val="20"/>
              </w:rPr>
              <w:t>филиале</w:t>
            </w:r>
            <w:r w:rsidRPr="00E54EEA">
              <w:rPr>
                <w:rFonts w:ascii="GHEA Grapalat" w:hAnsi="GHEA Grapalat"/>
                <w:sz w:val="20"/>
                <w:szCs w:val="20"/>
              </w:rPr>
              <w:t xml:space="preserve"> ), </w:t>
            </w:r>
            <w:r w:rsidRPr="00E54EEA">
              <w:rPr>
                <w:rFonts w:ascii="GHEA Grapalat" w:hAnsi="GHEA Grapalat" w:cs="GHEA Grapalat"/>
                <w:sz w:val="20"/>
                <w:szCs w:val="20"/>
              </w:rPr>
              <w:t>из</w:t>
            </w:r>
            <w:r w:rsidRPr="00E54EEA">
              <w:rPr>
                <w:rFonts w:ascii="GHEA Grapalat" w:hAnsi="GHEA Grapalat"/>
                <w:sz w:val="20"/>
                <w:szCs w:val="20"/>
              </w:rPr>
              <w:t xml:space="preserve"> </w:t>
            </w:r>
            <w:r w:rsidRPr="00E54EEA">
              <w:rPr>
                <w:rFonts w:ascii="GHEA Grapalat" w:hAnsi="GHEA Grapalat" w:cs="GHEA Grapalat"/>
                <w:sz w:val="20"/>
                <w:szCs w:val="20"/>
              </w:rPr>
              <w:t>которой</w:t>
            </w:r>
            <w:r w:rsidRPr="00E54EEA">
              <w:rPr>
                <w:rFonts w:ascii="GHEA Grapalat" w:hAnsi="GHEA Grapalat"/>
                <w:sz w:val="20"/>
                <w:szCs w:val="20"/>
              </w:rPr>
              <w:t xml:space="preserve"> </w:t>
            </w:r>
            <w:r w:rsidRPr="00E54EEA">
              <w:rPr>
                <w:rFonts w:ascii="GHEA Grapalat" w:hAnsi="GHEA Grapalat" w:cs="GHEA Grapalat"/>
                <w:sz w:val="20"/>
                <w:szCs w:val="20"/>
              </w:rPr>
              <w:t>необходимо</w:t>
            </w:r>
            <w:r w:rsidRPr="00E54EEA">
              <w:rPr>
                <w:rFonts w:ascii="GHEA Grapalat" w:hAnsi="GHEA Grapalat"/>
                <w:sz w:val="20"/>
                <w:szCs w:val="20"/>
              </w:rPr>
              <w:t xml:space="preserve"> </w:t>
            </w:r>
            <w:r w:rsidRPr="00E54EEA">
              <w:rPr>
                <w:rFonts w:ascii="GHEA Grapalat" w:hAnsi="GHEA Grapalat" w:cs="GHEA Grapalat"/>
                <w:sz w:val="20"/>
                <w:szCs w:val="20"/>
              </w:rPr>
              <w:t>оплатить</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запросу</w:t>
            </w:r>
            <w:r w:rsidRPr="00E54EEA">
              <w:rPr>
                <w:rFonts w:ascii="GHEA Grapalat" w:hAnsi="GHEA Grapalat"/>
                <w:sz w:val="20"/>
                <w:szCs w:val="20"/>
              </w:rPr>
              <w:t xml:space="preserve"> </w:t>
            </w:r>
            <w:r w:rsidRPr="00E54EEA">
              <w:rPr>
                <w:rFonts w:ascii="GHEA Grapalat" w:hAnsi="GHEA Grapalat" w:cs="GHEA Grapalat"/>
                <w:sz w:val="20"/>
                <w:szCs w:val="20"/>
              </w:rPr>
              <w:t>упомянул</w:t>
            </w:r>
            <w:r w:rsidRPr="00E54EEA">
              <w:rPr>
                <w:rFonts w:ascii="GHEA Grapalat" w:hAnsi="GHEA Grapalat"/>
                <w:sz w:val="20"/>
                <w:szCs w:val="20"/>
              </w:rPr>
              <w:t xml:space="preserve"> </w:t>
            </w:r>
            <w:r w:rsidRPr="00E54EEA">
              <w:rPr>
                <w:rFonts w:ascii="GHEA Grapalat" w:hAnsi="GHEA Grapalat" w:cs="GHEA Grapalat"/>
                <w:sz w:val="20"/>
                <w:szCs w:val="20"/>
              </w:rPr>
              <w:t>количество</w:t>
            </w:r>
            <w:r w:rsidRPr="00E54EE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CF6F6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51FCB373" w14:textId="77777777" w:rsidTr="00617202">
        <w:tc>
          <w:tcPr>
            <w:tcW w:w="720" w:type="dxa"/>
            <w:tcBorders>
              <w:top w:val="single" w:sz="4" w:space="0" w:color="auto"/>
              <w:left w:val="single" w:sz="4" w:space="0" w:color="auto"/>
              <w:bottom w:val="single" w:sz="4" w:space="0" w:color="auto"/>
              <w:right w:val="single" w:sz="4" w:space="0" w:color="auto"/>
            </w:tcBorders>
          </w:tcPr>
          <w:p w14:paraId="7B81545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B8E7C4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443946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FA0111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3ABDC1D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Арменией</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Республика</w:t>
            </w:r>
            <w:r w:rsidRPr="00E54EEA">
              <w:rPr>
                <w:rFonts w:ascii="GHEA Grapalat" w:hAnsi="GHEA Grapalat"/>
                <w:sz w:val="20"/>
                <w:szCs w:val="20"/>
              </w:rPr>
              <w:t xml:space="preserve"> </w:t>
            </w:r>
            <w:r w:rsidRPr="00E54EEA">
              <w:rPr>
                <w:rFonts w:ascii="GHEA Grapalat" w:hAnsi="GHEA Grapalat" w:cs="GHEA Grapalat"/>
                <w:sz w:val="20"/>
                <w:szCs w:val="20"/>
              </w:rPr>
              <w:t>нормативный</w:t>
            </w:r>
            <w:r w:rsidRPr="00E54EEA">
              <w:rPr>
                <w:rFonts w:ascii="GHEA Grapalat" w:hAnsi="GHEA Grapalat"/>
                <w:sz w:val="20"/>
                <w:szCs w:val="20"/>
              </w:rPr>
              <w:t xml:space="preserve"> </w:t>
            </w:r>
            <w:r w:rsidRPr="00E54EEA">
              <w:rPr>
                <w:rFonts w:ascii="GHEA Grapalat" w:hAnsi="GHEA Grapalat" w:cs="GHEA Grapalat"/>
                <w:sz w:val="20"/>
                <w:szCs w:val="20"/>
              </w:rPr>
              <w:t>юридический</w:t>
            </w:r>
            <w:r w:rsidRPr="00E54EEA">
              <w:rPr>
                <w:rFonts w:ascii="GHEA Grapalat" w:hAnsi="GHEA Grapalat"/>
                <w:sz w:val="20"/>
                <w:szCs w:val="20"/>
              </w:rPr>
              <w:t xml:space="preserve"> </w:t>
            </w:r>
            <w:r w:rsidRPr="00E54EEA">
              <w:rPr>
                <w:rFonts w:ascii="GHEA Grapalat" w:hAnsi="GHEA Grapalat" w:cs="GHEA Grapalat"/>
                <w:sz w:val="20"/>
                <w:szCs w:val="20"/>
              </w:rPr>
              <w:t>посредством</w:t>
            </w:r>
            <w:r w:rsidRPr="00E54EEA">
              <w:rPr>
                <w:rFonts w:ascii="GHEA Grapalat" w:hAnsi="GHEA Grapalat"/>
                <w:sz w:val="20"/>
                <w:szCs w:val="20"/>
              </w:rPr>
              <w:t xml:space="preserve"> </w:t>
            </w:r>
            <w:r w:rsidRPr="00E54EEA">
              <w:rPr>
                <w:rFonts w:ascii="GHEA Grapalat" w:hAnsi="GHEA Grapalat" w:cs="GHEA Grapalat"/>
                <w:sz w:val="20"/>
                <w:szCs w:val="20"/>
              </w:rPr>
              <w:t>действий</w:t>
            </w:r>
            <w:r w:rsidRPr="00E54EEA">
              <w:rPr>
                <w:rFonts w:ascii="GHEA Grapalat" w:hAnsi="GHEA Grapalat"/>
                <w:sz w:val="20"/>
                <w:szCs w:val="20"/>
              </w:rPr>
              <w:t xml:space="preserve"> </w:t>
            </w:r>
            <w:r w:rsidRPr="00E54EEA">
              <w:rPr>
                <w:rFonts w:ascii="GHEA Grapalat" w:hAnsi="GHEA Grapalat" w:cs="GHEA Grapalat"/>
                <w:sz w:val="20"/>
                <w:szCs w:val="20"/>
              </w:rPr>
              <w:t>ограниченный</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случаях</w:t>
            </w:r>
            <w:r w:rsidRPr="00E54EEA">
              <w:rPr>
                <w:rFonts w:ascii="GHEA Grapalat" w:hAnsi="GHEA Grapalat"/>
                <w:sz w:val="20"/>
                <w:szCs w:val="20"/>
              </w:rPr>
              <w:t xml:space="preserve">, </w:t>
            </w:r>
            <w:r w:rsidRPr="00E54EEA">
              <w:rPr>
                <w:rFonts w:ascii="GHEA Grapalat" w:hAnsi="GHEA Grapalat" w:cs="GHEA Grapalat"/>
                <w:sz w:val="20"/>
                <w:szCs w:val="20"/>
              </w:rPr>
              <w:t>когда</w:t>
            </w:r>
            <w:r w:rsidRPr="00E54EEA">
              <w:rPr>
                <w:rFonts w:ascii="GHEA Grapalat" w:hAnsi="GHEA Grapalat"/>
                <w:sz w:val="20"/>
                <w:szCs w:val="20"/>
              </w:rPr>
              <w:t xml:space="preserve"> </w:t>
            </w:r>
            <w:r w:rsidRPr="00E54EEA">
              <w:rPr>
                <w:rFonts w:ascii="GHEA Grapalat" w:hAnsi="GHEA Grapalat" w:cs="GHEA Grapalat"/>
                <w:sz w:val="20"/>
                <w:szCs w:val="20"/>
              </w:rPr>
              <w:t>плательщик</w:t>
            </w:r>
            <w:r w:rsidRPr="00E54EEA">
              <w:rPr>
                <w:rFonts w:ascii="GHEA Grapalat" w:hAnsi="GHEA Grapalat"/>
                <w:sz w:val="20"/>
                <w:szCs w:val="20"/>
              </w:rPr>
              <w:t xml:space="preserve"> </w:t>
            </w:r>
            <w:r w:rsidRPr="00E54EEA">
              <w:rPr>
                <w:rFonts w:ascii="GHEA Grapalat" w:hAnsi="GHEA Grapalat" w:cs="GHEA Grapalat"/>
                <w:sz w:val="20"/>
                <w:szCs w:val="20"/>
              </w:rPr>
              <w:t>зарегистрирован</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CC1CDB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782FA550" w14:textId="77777777" w:rsidTr="00617202">
        <w:tc>
          <w:tcPr>
            <w:tcW w:w="720" w:type="dxa"/>
            <w:tcBorders>
              <w:top w:val="single" w:sz="4" w:space="0" w:color="auto"/>
              <w:left w:val="single" w:sz="4" w:space="0" w:color="auto"/>
              <w:bottom w:val="single" w:sz="4" w:space="0" w:color="auto"/>
              <w:right w:val="single" w:sz="4" w:space="0" w:color="auto"/>
            </w:tcBorders>
          </w:tcPr>
          <w:p w14:paraId="667D2CC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B2C8F2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277C035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B97E68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6D74D54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Арменией</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Республика</w:t>
            </w:r>
            <w:r w:rsidRPr="00E54EEA">
              <w:rPr>
                <w:rFonts w:ascii="GHEA Grapalat" w:hAnsi="GHEA Grapalat"/>
                <w:sz w:val="20"/>
                <w:szCs w:val="20"/>
              </w:rPr>
              <w:t xml:space="preserve"> </w:t>
            </w:r>
            <w:r w:rsidRPr="00E54EEA">
              <w:rPr>
                <w:rFonts w:ascii="GHEA Grapalat" w:hAnsi="GHEA Grapalat" w:cs="GHEA Grapalat"/>
                <w:sz w:val="20"/>
                <w:szCs w:val="20"/>
              </w:rPr>
              <w:t>нормативный</w:t>
            </w:r>
            <w:r w:rsidRPr="00E54EEA">
              <w:rPr>
                <w:rFonts w:ascii="GHEA Grapalat" w:hAnsi="GHEA Grapalat"/>
                <w:sz w:val="20"/>
                <w:szCs w:val="20"/>
              </w:rPr>
              <w:t xml:space="preserve"> </w:t>
            </w:r>
            <w:r w:rsidRPr="00E54EEA">
              <w:rPr>
                <w:rFonts w:ascii="GHEA Grapalat" w:hAnsi="GHEA Grapalat" w:cs="GHEA Grapalat"/>
                <w:sz w:val="20"/>
                <w:szCs w:val="20"/>
              </w:rPr>
              <w:t>юридический</w:t>
            </w:r>
            <w:r w:rsidRPr="00E54EEA">
              <w:rPr>
                <w:rFonts w:ascii="GHEA Grapalat" w:hAnsi="GHEA Grapalat"/>
                <w:sz w:val="20"/>
                <w:szCs w:val="20"/>
              </w:rPr>
              <w:t xml:space="preserve"> </w:t>
            </w:r>
            <w:r w:rsidRPr="00E54EEA">
              <w:rPr>
                <w:rFonts w:ascii="GHEA Grapalat" w:hAnsi="GHEA Grapalat" w:cs="GHEA Grapalat"/>
                <w:sz w:val="20"/>
                <w:szCs w:val="20"/>
              </w:rPr>
              <w:t>посредством</w:t>
            </w:r>
            <w:r w:rsidRPr="00E54EEA">
              <w:rPr>
                <w:rFonts w:ascii="GHEA Grapalat" w:hAnsi="GHEA Grapalat"/>
                <w:sz w:val="20"/>
                <w:szCs w:val="20"/>
              </w:rPr>
              <w:t xml:space="preserve"> </w:t>
            </w:r>
            <w:r w:rsidRPr="00E54EEA">
              <w:rPr>
                <w:rFonts w:ascii="GHEA Grapalat" w:hAnsi="GHEA Grapalat" w:cs="GHEA Grapalat"/>
                <w:sz w:val="20"/>
                <w:szCs w:val="20"/>
              </w:rPr>
              <w:t>действий</w:t>
            </w:r>
            <w:r w:rsidRPr="00E54EEA">
              <w:rPr>
                <w:rFonts w:ascii="GHEA Grapalat" w:hAnsi="GHEA Grapalat"/>
                <w:sz w:val="20"/>
                <w:szCs w:val="20"/>
              </w:rPr>
              <w:t xml:space="preserve"> </w:t>
            </w:r>
            <w:r w:rsidRPr="00E54EEA">
              <w:rPr>
                <w:rFonts w:ascii="GHEA Grapalat" w:hAnsi="GHEA Grapalat" w:cs="GHEA Grapalat"/>
                <w:sz w:val="20"/>
                <w:szCs w:val="20"/>
              </w:rPr>
              <w:t>определенный</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случаях</w:t>
            </w:r>
            <w:r w:rsidRPr="00E54EEA">
              <w:rPr>
                <w:rFonts w:ascii="GHEA Grapalat" w:hAnsi="GHEA Grapalat"/>
                <w:sz w:val="20"/>
                <w:szCs w:val="20"/>
              </w:rPr>
              <w:t xml:space="preserve">, </w:t>
            </w:r>
            <w:r w:rsidRPr="00E54EEA">
              <w:rPr>
                <w:rFonts w:ascii="GHEA Grapalat" w:hAnsi="GHEA Grapalat" w:cs="GHEA Grapalat"/>
                <w:sz w:val="20"/>
                <w:szCs w:val="20"/>
              </w:rPr>
              <w:t>когда</w:t>
            </w:r>
            <w:r w:rsidRPr="00E54EEA">
              <w:rPr>
                <w:rFonts w:ascii="GHEA Grapalat" w:hAnsi="GHEA Grapalat"/>
                <w:sz w:val="20"/>
                <w:szCs w:val="20"/>
              </w:rPr>
              <w:t xml:space="preserve"> </w:t>
            </w:r>
            <w:r w:rsidRPr="00E54EEA">
              <w:rPr>
                <w:rFonts w:ascii="GHEA Grapalat" w:hAnsi="GHEA Grapalat" w:cs="GHEA Grapalat"/>
                <w:sz w:val="20"/>
                <w:szCs w:val="20"/>
              </w:rPr>
              <w:t>плательщик</w:t>
            </w:r>
            <w:r w:rsidRPr="00E54EEA">
              <w:rPr>
                <w:rFonts w:ascii="GHEA Grapalat" w:hAnsi="GHEA Grapalat"/>
                <w:sz w:val="20"/>
                <w:szCs w:val="20"/>
              </w:rPr>
              <w:t xml:space="preserve"> </w:t>
            </w:r>
            <w:r w:rsidRPr="00E54EEA">
              <w:rPr>
                <w:rFonts w:ascii="GHEA Grapalat" w:hAnsi="GHEA Grapalat" w:cs="GHEA Grapalat"/>
                <w:sz w:val="20"/>
                <w:szCs w:val="20"/>
              </w:rPr>
              <w:t>является</w:t>
            </w:r>
            <w:r w:rsidRPr="00E54EEA">
              <w:rPr>
                <w:rFonts w:ascii="GHEA Grapalat" w:hAnsi="GHEA Grapalat"/>
                <w:sz w:val="20"/>
                <w:szCs w:val="20"/>
              </w:rPr>
              <w:t xml:space="preserve"> </w:t>
            </w:r>
            <w:r w:rsidRPr="00E54EEA">
              <w:rPr>
                <w:rFonts w:ascii="GHEA Grapalat" w:hAnsi="GHEA Grapalat" w:cs="GHEA Grapalat"/>
                <w:sz w:val="20"/>
                <w:szCs w:val="20"/>
              </w:rPr>
              <w:t>физическим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362658F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612243B7" w14:textId="77777777" w:rsidTr="00617202">
        <w:tc>
          <w:tcPr>
            <w:tcW w:w="720" w:type="dxa"/>
            <w:tcBorders>
              <w:top w:val="single" w:sz="4" w:space="0" w:color="auto"/>
              <w:left w:val="single" w:sz="4" w:space="0" w:color="auto"/>
              <w:bottom w:val="single" w:sz="4" w:space="0" w:color="auto"/>
              <w:right w:val="single" w:sz="4" w:space="0" w:color="auto"/>
            </w:tcBorders>
          </w:tcPr>
          <w:p w14:paraId="56E5E6F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CDBA512" w14:textId="77777777" w:rsidR="007C7564" w:rsidRPr="00E54EEA" w:rsidRDefault="007C7564" w:rsidP="00617202">
            <w:pPr>
              <w:jc w:val="center"/>
              <w:rPr>
                <w:rFonts w:ascii="GHEA Grapalat" w:hAnsi="GHEA Grapalat"/>
                <w:sz w:val="20"/>
                <w:szCs w:val="20"/>
              </w:rPr>
            </w:pPr>
            <w:r w:rsidRPr="00E54EEA">
              <w:rPr>
                <w:rFonts w:ascii="GHEA Grapalat" w:hAnsi="GHEA Grapalat" w:cs="Sylfaen"/>
                <w:sz w:val="20"/>
                <w:szCs w:val="20"/>
                <w:lang w:val="hy-AM"/>
              </w:rPr>
              <w:t xml:space="preserve">Имя </w:t>
            </w:r>
            <w:r w:rsidRPr="00E54EEA">
              <w:rPr>
                <w:rFonts w:ascii="GHEA Grapalat" w:hAnsi="GHEA Grapalat"/>
                <w:sz w:val="20"/>
                <w:szCs w:val="20"/>
              </w:rPr>
              <w:t xml:space="preserve">получателя </w:t>
            </w:r>
            <w:r w:rsidRPr="00E54EEA">
              <w:rPr>
                <w:rFonts w:ascii="GHEA Grapalat" w:hAnsi="GHEA Grapalat" w:cs="Sylfaen"/>
                <w:sz w:val="20"/>
                <w:szCs w:val="20"/>
              </w:rPr>
              <w:t xml:space="preserve">, </w:t>
            </w:r>
            <w:r w:rsidRPr="00E54EEA">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158749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97E730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631035D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Получатель заполняет форму существование человек ( оплата) Имя получателя : указаны</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также</w:t>
            </w:r>
            <w:r w:rsidRPr="00E54EEA">
              <w:rPr>
                <w:rFonts w:ascii="GHEA Grapalat" w:hAnsi="GHEA Grapalat"/>
                <w:sz w:val="20"/>
                <w:szCs w:val="20"/>
              </w:rPr>
              <w:t xml:space="preserve"> </w:t>
            </w:r>
            <w:r w:rsidRPr="00E54EEA">
              <w:rPr>
                <w:rFonts w:ascii="GHEA Grapalat" w:hAnsi="GHEA Grapalat" w:cs="GHEA Grapalat"/>
                <w:sz w:val="20"/>
                <w:szCs w:val="20"/>
              </w:rPr>
              <w:t>другой</w:t>
            </w:r>
            <w:r w:rsidRPr="00E54EEA">
              <w:rPr>
                <w:rFonts w:ascii="GHEA Grapalat" w:hAnsi="GHEA Grapalat"/>
                <w:sz w:val="20"/>
                <w:szCs w:val="20"/>
              </w:rPr>
              <w:t xml:space="preserve"> </w:t>
            </w:r>
            <w:r w:rsidRPr="00E54EEA">
              <w:rPr>
                <w:rFonts w:ascii="GHEA Grapalat" w:hAnsi="GHEA Grapalat" w:cs="GHEA Grapalat"/>
                <w:sz w:val="20"/>
                <w:szCs w:val="20"/>
              </w:rPr>
              <w:t>данные</w:t>
            </w:r>
            <w:r w:rsidRPr="00E54EEA">
              <w:rPr>
                <w:rFonts w:ascii="GHEA Grapalat" w:hAnsi="GHEA Grapalat"/>
                <w:sz w:val="20"/>
                <w:szCs w:val="20"/>
              </w:rPr>
              <w:t xml:space="preserve"> </w:t>
            </w:r>
            <w:r w:rsidRPr="00E54EEA">
              <w:rPr>
                <w:rFonts w:ascii="GHEA Grapalat" w:hAnsi="GHEA Grapalat" w:cs="GHEA Grapalat"/>
                <w:sz w:val="20"/>
                <w:szCs w:val="20"/>
              </w:rPr>
              <w:t>согласно</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7FEDCEC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заранее 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приглашению</w:t>
            </w:r>
          </w:p>
        </w:tc>
      </w:tr>
      <w:tr w:rsidR="00E54EEA" w:rsidRPr="00E54EEA" w14:paraId="7EC7D6BA" w14:textId="77777777" w:rsidTr="00617202">
        <w:tc>
          <w:tcPr>
            <w:tcW w:w="720" w:type="dxa"/>
            <w:tcBorders>
              <w:top w:val="single" w:sz="4" w:space="0" w:color="auto"/>
              <w:left w:val="single" w:sz="4" w:space="0" w:color="auto"/>
              <w:bottom w:val="single" w:sz="4" w:space="0" w:color="auto"/>
              <w:right w:val="single" w:sz="4" w:space="0" w:color="auto"/>
            </w:tcBorders>
          </w:tcPr>
          <w:p w14:paraId="7A8CAFE6"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45046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идентификационный </w:t>
            </w:r>
            <w:r w:rsidRPr="00E54EEA">
              <w:rPr>
                <w:rFonts w:ascii="GHEA Grapalat" w:hAnsi="GHEA Grapalat"/>
                <w:sz w:val="20"/>
                <w:szCs w:val="20"/>
                <w:lang w:val="hy-AM"/>
              </w:rPr>
              <w:t xml:space="preserve">номер </w:t>
            </w:r>
            <w:r w:rsidRPr="00E54EEA">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2CC6314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5DD03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0C0A4AF1" w14:textId="77777777" w:rsidR="007C7564" w:rsidRPr="00E54EEA" w:rsidRDefault="007C7564" w:rsidP="00617202">
            <w:pPr>
              <w:jc w:val="center"/>
              <w:rPr>
                <w:rFonts w:ascii="GHEA Grapalat" w:hAnsi="GHEA Grapalat"/>
                <w:sz w:val="20"/>
                <w:szCs w:val="20"/>
              </w:rPr>
            </w:pPr>
            <w:r w:rsidRPr="00E54EEA">
              <w:rPr>
                <w:rFonts w:ascii="GHEA Grapalat" w:hAnsi="GHEA Grapalat" w:cs="Sylfaen"/>
                <w:sz w:val="20"/>
                <w:szCs w:val="20"/>
              </w:rPr>
              <w:t xml:space="preserve">( </w:t>
            </w:r>
            <w:r w:rsidRPr="00E54EEA">
              <w:rPr>
                <w:rFonts w:ascii="GHEA Grapalat" w:hAnsi="GHEA Grapalat" w:cs="Sylfaen"/>
                <w:sz w:val="20"/>
                <w:szCs w:val="20"/>
                <w:lang w:val="hy-AM"/>
              </w:rPr>
              <w:t xml:space="preserve">не заполнялось в процессе закупок </w:t>
            </w:r>
            <w:r w:rsidRPr="00E54EE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E9BB6C" w14:textId="77777777" w:rsidR="007C7564" w:rsidRPr="00E54EEA" w:rsidRDefault="007C7564" w:rsidP="00617202">
            <w:pPr>
              <w:jc w:val="center"/>
              <w:rPr>
                <w:rFonts w:ascii="GHEA Grapalat" w:hAnsi="GHEA Grapalat"/>
                <w:sz w:val="20"/>
                <w:szCs w:val="20"/>
              </w:rPr>
            </w:pPr>
            <w:r w:rsidRPr="00E54EEA">
              <w:rPr>
                <w:rFonts w:ascii="GHEA Grapalat" w:hAnsi="GHEA Grapalat" w:cs="Sylfaen"/>
                <w:sz w:val="20"/>
                <w:szCs w:val="20"/>
              </w:rPr>
              <w:t xml:space="preserve">( </w:t>
            </w:r>
            <w:r w:rsidRPr="00E54EEA">
              <w:rPr>
                <w:rFonts w:ascii="GHEA Grapalat" w:hAnsi="GHEA Grapalat" w:cs="Sylfaen"/>
                <w:sz w:val="20"/>
                <w:szCs w:val="20"/>
                <w:lang w:val="hy-AM"/>
              </w:rPr>
              <w:t xml:space="preserve">не заполнено </w:t>
            </w:r>
            <w:r w:rsidRPr="00E54EEA">
              <w:rPr>
                <w:rFonts w:ascii="GHEA Grapalat" w:hAnsi="GHEA Grapalat" w:cs="Sylfaen"/>
                <w:sz w:val="20"/>
                <w:szCs w:val="20"/>
              </w:rPr>
              <w:t>)</w:t>
            </w:r>
          </w:p>
        </w:tc>
      </w:tr>
      <w:tr w:rsidR="00E54EEA" w:rsidRPr="00E54EEA" w14:paraId="62C80975" w14:textId="77777777" w:rsidTr="00617202">
        <w:tc>
          <w:tcPr>
            <w:tcW w:w="720" w:type="dxa"/>
            <w:tcBorders>
              <w:top w:val="single" w:sz="4" w:space="0" w:color="auto"/>
              <w:left w:val="single" w:sz="4" w:space="0" w:color="auto"/>
              <w:bottom w:val="single" w:sz="4" w:space="0" w:color="auto"/>
              <w:right w:val="single" w:sz="4" w:space="0" w:color="auto"/>
            </w:tcBorders>
          </w:tcPr>
          <w:p w14:paraId="53859C2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7C3607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2D57FA0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20187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2156737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Арменией</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Республика</w:t>
            </w:r>
            <w:r w:rsidRPr="00E54EEA">
              <w:rPr>
                <w:rFonts w:ascii="GHEA Grapalat" w:hAnsi="GHEA Grapalat"/>
                <w:sz w:val="20"/>
                <w:szCs w:val="20"/>
              </w:rPr>
              <w:t xml:space="preserve"> </w:t>
            </w:r>
            <w:r w:rsidRPr="00E54EEA">
              <w:rPr>
                <w:rFonts w:ascii="GHEA Grapalat" w:hAnsi="GHEA Grapalat" w:cs="GHEA Grapalat"/>
                <w:sz w:val="20"/>
                <w:szCs w:val="20"/>
              </w:rPr>
              <w:t>нормативный</w:t>
            </w:r>
            <w:r w:rsidRPr="00E54EEA">
              <w:rPr>
                <w:rFonts w:ascii="GHEA Grapalat" w:hAnsi="GHEA Grapalat"/>
                <w:sz w:val="20"/>
                <w:szCs w:val="20"/>
              </w:rPr>
              <w:t xml:space="preserve"> </w:t>
            </w:r>
            <w:r w:rsidRPr="00E54EEA">
              <w:rPr>
                <w:rFonts w:ascii="GHEA Grapalat" w:hAnsi="GHEA Grapalat" w:cs="GHEA Grapalat"/>
                <w:sz w:val="20"/>
                <w:szCs w:val="20"/>
              </w:rPr>
              <w:t>юридический</w:t>
            </w:r>
            <w:r w:rsidRPr="00E54EEA">
              <w:rPr>
                <w:rFonts w:ascii="GHEA Grapalat" w:hAnsi="GHEA Grapalat"/>
                <w:sz w:val="20"/>
                <w:szCs w:val="20"/>
              </w:rPr>
              <w:t xml:space="preserve"> </w:t>
            </w:r>
            <w:r w:rsidRPr="00E54EEA">
              <w:rPr>
                <w:rFonts w:ascii="GHEA Grapalat" w:hAnsi="GHEA Grapalat" w:cs="GHEA Grapalat"/>
                <w:sz w:val="20"/>
                <w:szCs w:val="20"/>
              </w:rPr>
              <w:t>посредством</w:t>
            </w:r>
            <w:r w:rsidRPr="00E54EEA">
              <w:rPr>
                <w:rFonts w:ascii="GHEA Grapalat" w:hAnsi="GHEA Grapalat"/>
                <w:sz w:val="20"/>
                <w:szCs w:val="20"/>
              </w:rPr>
              <w:t xml:space="preserve"> </w:t>
            </w:r>
            <w:r w:rsidRPr="00E54EEA">
              <w:rPr>
                <w:rFonts w:ascii="GHEA Grapalat" w:hAnsi="GHEA Grapalat" w:cs="GHEA Grapalat"/>
                <w:sz w:val="20"/>
                <w:szCs w:val="20"/>
              </w:rPr>
              <w:t>действий</w:t>
            </w:r>
            <w:r w:rsidRPr="00E54EEA">
              <w:rPr>
                <w:rFonts w:ascii="GHEA Grapalat" w:hAnsi="GHEA Grapalat"/>
                <w:sz w:val="20"/>
                <w:szCs w:val="20"/>
              </w:rPr>
              <w:t xml:space="preserve"> </w:t>
            </w:r>
            <w:r w:rsidRPr="00E54EEA">
              <w:rPr>
                <w:rFonts w:ascii="GHEA Grapalat" w:hAnsi="GHEA Grapalat" w:cs="GHEA Grapalat"/>
                <w:sz w:val="20"/>
                <w:szCs w:val="20"/>
              </w:rPr>
              <w:t>определенный</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случаях</w:t>
            </w:r>
            <w:r w:rsidRPr="00E54EEA">
              <w:rPr>
                <w:rFonts w:ascii="GHEA Grapalat" w:hAnsi="GHEA Grapalat"/>
                <w:sz w:val="20"/>
                <w:szCs w:val="20"/>
              </w:rPr>
              <w:t xml:space="preserve">, </w:t>
            </w:r>
            <w:r w:rsidRPr="00E54EEA">
              <w:rPr>
                <w:rFonts w:ascii="GHEA Grapalat" w:hAnsi="GHEA Grapalat" w:cs="GHEA Grapalat"/>
                <w:sz w:val="20"/>
                <w:szCs w:val="20"/>
              </w:rPr>
              <w:t>когда</w:t>
            </w:r>
            <w:r w:rsidRPr="00E54EEA">
              <w:rPr>
                <w:rFonts w:ascii="GHEA Grapalat" w:hAnsi="GHEA Grapalat"/>
                <w:sz w:val="20"/>
                <w:szCs w:val="20"/>
              </w:rPr>
              <w:t xml:space="preserve"> </w:t>
            </w:r>
            <w:r w:rsidRPr="00E54EEA">
              <w:rPr>
                <w:rFonts w:ascii="GHEA Grapalat" w:hAnsi="GHEA Grapalat" w:cs="GHEA Grapalat"/>
                <w:sz w:val="20"/>
                <w:szCs w:val="20"/>
              </w:rPr>
              <w:t>бенефициар</w:t>
            </w:r>
            <w:r w:rsidRPr="00E54EEA">
              <w:rPr>
                <w:rFonts w:ascii="GHEA Grapalat" w:hAnsi="GHEA Grapalat"/>
                <w:sz w:val="20"/>
                <w:szCs w:val="20"/>
              </w:rPr>
              <w:t xml:space="preserve"> </w:t>
            </w:r>
            <w:r w:rsidRPr="00E54EEA">
              <w:rPr>
                <w:rFonts w:ascii="GHEA Grapalat" w:hAnsi="GHEA Grapalat" w:cs="GHEA Grapalat"/>
                <w:sz w:val="20"/>
                <w:szCs w:val="20"/>
              </w:rPr>
              <w:t>зарегистрирован</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налогоплательщик</w:t>
            </w:r>
            <w:r w:rsidRPr="00E54EE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C98F3A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заранее 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приглашению</w:t>
            </w:r>
          </w:p>
        </w:tc>
      </w:tr>
      <w:tr w:rsidR="00E54EEA" w:rsidRPr="00E54EEA" w14:paraId="32C7EFE5" w14:textId="77777777" w:rsidTr="00617202">
        <w:tc>
          <w:tcPr>
            <w:tcW w:w="720" w:type="dxa"/>
            <w:tcBorders>
              <w:top w:val="single" w:sz="4" w:space="0" w:color="auto"/>
              <w:left w:val="single" w:sz="4" w:space="0" w:color="auto"/>
              <w:bottom w:val="single" w:sz="4" w:space="0" w:color="auto"/>
              <w:right w:val="single" w:sz="4" w:space="0" w:color="auto"/>
            </w:tcBorders>
          </w:tcPr>
          <w:p w14:paraId="2F1FCBC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1D8ADC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08FEFD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CF082F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41DC12B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заранее 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приглашению</w:t>
            </w:r>
          </w:p>
        </w:tc>
      </w:tr>
      <w:tr w:rsidR="00E54EEA" w:rsidRPr="00E54EEA" w14:paraId="7E8B1100" w14:textId="77777777" w:rsidTr="00617202">
        <w:tc>
          <w:tcPr>
            <w:tcW w:w="720" w:type="dxa"/>
            <w:tcBorders>
              <w:top w:val="single" w:sz="4" w:space="0" w:color="auto"/>
              <w:left w:val="single" w:sz="4" w:space="0" w:color="auto"/>
              <w:bottom w:val="single" w:sz="4" w:space="0" w:color="auto"/>
              <w:right w:val="single" w:sz="4" w:space="0" w:color="auto"/>
            </w:tcBorders>
          </w:tcPr>
          <w:p w14:paraId="3B4AFB1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902F9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247FC76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51239D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37421BD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это</w:t>
            </w:r>
            <w:r w:rsidRPr="00E54EEA">
              <w:rPr>
                <w:rFonts w:ascii="GHEA Grapalat" w:hAnsi="GHEA Grapalat"/>
                <w:sz w:val="20"/>
                <w:szCs w:val="20"/>
              </w:rPr>
              <w:t xml:space="preserve"> </w:t>
            </w:r>
            <w:r w:rsidRPr="00E54EEA">
              <w:rPr>
                <w:rFonts w:ascii="GHEA Grapalat" w:hAnsi="GHEA Grapalat" w:cs="GHEA Grapalat"/>
                <w:sz w:val="20"/>
                <w:szCs w:val="20"/>
              </w:rPr>
              <w:t>банковский</w:t>
            </w:r>
            <w:r w:rsidRPr="00E54EEA">
              <w:rPr>
                <w:rFonts w:ascii="GHEA Grapalat" w:hAnsi="GHEA Grapalat"/>
                <w:sz w:val="20"/>
                <w:szCs w:val="20"/>
              </w:rPr>
              <w:t xml:space="preserve"> ( </w:t>
            </w:r>
            <w:r w:rsidRPr="00E54EEA">
              <w:rPr>
                <w:rFonts w:ascii="GHEA Grapalat" w:hAnsi="GHEA Grapalat"/>
                <w:sz w:val="20"/>
                <w:szCs w:val="20"/>
                <w:lang w:val="hy-AM"/>
              </w:rPr>
              <w:t xml:space="preserve">казначейский </w:t>
            </w:r>
            <w:r w:rsidRPr="00E54EEA">
              <w:rPr>
                <w:rFonts w:ascii="GHEA Grapalat" w:hAnsi="GHEA Grapalat"/>
                <w:sz w:val="20"/>
                <w:szCs w:val="20"/>
              </w:rPr>
              <w:t>) счет число которых</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на</w:t>
            </w:r>
            <w:r w:rsidRPr="00E54EEA">
              <w:rPr>
                <w:rFonts w:ascii="GHEA Grapalat" w:hAnsi="GHEA Grapalat"/>
                <w:sz w:val="20"/>
                <w:szCs w:val="20"/>
              </w:rPr>
              <w:t xml:space="preserve"> </w:t>
            </w:r>
            <w:r w:rsidRPr="00E54EEA">
              <w:rPr>
                <w:rFonts w:ascii="GHEA Grapalat" w:hAnsi="GHEA Grapalat" w:cs="GHEA Grapalat"/>
                <w:sz w:val="20"/>
                <w:szCs w:val="20"/>
              </w:rPr>
              <w:t>необходимо</w:t>
            </w:r>
            <w:r w:rsidRPr="00E54EEA">
              <w:rPr>
                <w:rFonts w:ascii="GHEA Grapalat" w:hAnsi="GHEA Grapalat"/>
                <w:sz w:val="20"/>
                <w:szCs w:val="20"/>
              </w:rPr>
              <w:t xml:space="preserve"> </w:t>
            </w:r>
            <w:r w:rsidRPr="00E54EEA">
              <w:rPr>
                <w:rFonts w:ascii="GHEA Grapalat" w:hAnsi="GHEA Grapalat" w:cs="GHEA Grapalat"/>
                <w:sz w:val="20"/>
                <w:szCs w:val="20"/>
              </w:rPr>
              <w:t>перевести</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от</w:t>
            </w:r>
            <w:r w:rsidRPr="00E54EEA">
              <w:rPr>
                <w:rFonts w:ascii="GHEA Grapalat" w:hAnsi="GHEA Grapalat"/>
                <w:sz w:val="20"/>
                <w:szCs w:val="20"/>
              </w:rPr>
              <w:t xml:space="preserve"> </w:t>
            </w:r>
            <w:r w:rsidRPr="00E54EEA">
              <w:rPr>
                <w:rFonts w:ascii="GHEA Grapalat" w:hAnsi="GHEA Grapalat" w:cs="GHEA Grapalat"/>
                <w:sz w:val="20"/>
                <w:szCs w:val="20"/>
              </w:rPr>
              <w:t>плательщика</w:t>
            </w:r>
            <w:r w:rsidRPr="00E54EEA">
              <w:rPr>
                <w:rFonts w:ascii="GHEA Grapalat" w:hAnsi="GHEA Grapalat"/>
                <w:sz w:val="20"/>
                <w:szCs w:val="20"/>
              </w:rPr>
              <w:t xml:space="preserve"> </w:t>
            </w:r>
            <w:r w:rsidRPr="00E54EEA">
              <w:rPr>
                <w:rFonts w:ascii="GHEA Grapalat" w:hAnsi="GHEA Grapalat" w:cs="GHEA Grapalat"/>
                <w:sz w:val="20"/>
                <w:szCs w:val="20"/>
              </w:rPr>
              <w:t>обвинен</w:t>
            </w:r>
            <w:r w:rsidRPr="00E54EEA">
              <w:rPr>
                <w:rFonts w:ascii="GHEA Grapalat" w:hAnsi="GHEA Grapalat"/>
                <w:sz w:val="20"/>
                <w:szCs w:val="20"/>
              </w:rPr>
              <w:t xml:space="preserve"> </w:t>
            </w:r>
            <w:r w:rsidRPr="00E54EEA">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7E32D10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заранее 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приглашению</w:t>
            </w:r>
          </w:p>
        </w:tc>
      </w:tr>
      <w:tr w:rsidR="00E54EEA" w:rsidRPr="00E54EEA" w14:paraId="4D99E2B2" w14:textId="77777777" w:rsidTr="00617202">
        <w:tc>
          <w:tcPr>
            <w:tcW w:w="720" w:type="dxa"/>
            <w:tcBorders>
              <w:top w:val="single" w:sz="4" w:space="0" w:color="auto"/>
              <w:left w:val="single" w:sz="4" w:space="0" w:color="auto"/>
              <w:bottom w:val="single" w:sz="4" w:space="0" w:color="auto"/>
              <w:right w:val="single" w:sz="4" w:space="0" w:color="auto"/>
            </w:tcBorders>
          </w:tcPr>
          <w:p w14:paraId="3818243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132052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46FCABB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6538F2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2EA87E1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оплата</w:t>
            </w:r>
            <w:r w:rsidRPr="00E54EEA">
              <w:rPr>
                <w:rFonts w:ascii="GHEA Grapalat" w:hAnsi="GHEA Grapalat"/>
                <w:sz w:val="20"/>
                <w:szCs w:val="20"/>
              </w:rPr>
              <w:t xml:space="preserve"> </w:t>
            </w:r>
            <w:r w:rsidRPr="00E54EEA">
              <w:rPr>
                <w:rFonts w:ascii="GHEA Grapalat" w:hAnsi="GHEA Grapalat" w:cs="GHEA Grapalat"/>
                <w:sz w:val="20"/>
                <w:szCs w:val="20"/>
              </w:rPr>
              <w:t>предмет</w:t>
            </w:r>
            <w:r w:rsidRPr="00E54EEA">
              <w:rPr>
                <w:rFonts w:ascii="GHEA Grapalat" w:hAnsi="GHEA Grapalat"/>
                <w:sz w:val="20"/>
                <w:szCs w:val="20"/>
              </w:rPr>
              <w:t xml:space="preserve"> </w:t>
            </w:r>
            <w:r w:rsidRPr="00E54EEA">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10F978BF"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r w:rsidRPr="00E54EEA">
              <w:rPr>
                <w:rFonts w:ascii="GHEA Grapalat" w:hAnsi="GHEA Grapalat"/>
                <w:sz w:val="20"/>
                <w:szCs w:val="20"/>
                <w:lang w:val="hy-AM"/>
              </w:rPr>
              <w:t xml:space="preserve"> </w:t>
            </w:r>
          </w:p>
        </w:tc>
      </w:tr>
      <w:tr w:rsidR="00E54EEA" w:rsidRPr="00E54EEA" w14:paraId="182A541F" w14:textId="77777777" w:rsidTr="00617202">
        <w:tc>
          <w:tcPr>
            <w:tcW w:w="720" w:type="dxa"/>
            <w:tcBorders>
              <w:top w:val="single" w:sz="4" w:space="0" w:color="auto"/>
              <w:left w:val="single" w:sz="4" w:space="0" w:color="auto"/>
              <w:bottom w:val="single" w:sz="4" w:space="0" w:color="auto"/>
              <w:right w:val="single" w:sz="4" w:space="0" w:color="auto"/>
            </w:tcBorders>
          </w:tcPr>
          <w:p w14:paraId="239AA00E"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DFB074F"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cs="Sylfaen"/>
                <w:sz w:val="20"/>
                <w:szCs w:val="20"/>
                <w:lang w:val="hy-AM"/>
              </w:rPr>
              <w:t>Принимаемая сумма: (в цифрах)</w:t>
            </w:r>
            <w:r w:rsidRPr="00E54EEA">
              <w:rPr>
                <w:rFonts w:ascii="GHEA Grapalat" w:hAnsi="GHEA Grapalat" w:cs="Arial"/>
                <w:sz w:val="20"/>
                <w:szCs w:val="20"/>
                <w:lang w:val="hy-AM"/>
              </w:rPr>
              <w:t xml:space="preserve"> </w:t>
            </w:r>
            <w:r w:rsidRPr="00E54EEA">
              <w:rPr>
                <w:rFonts w:ascii="GHEA Grapalat" w:hAnsi="GHEA Grapalat" w:cs="Sylfaen"/>
                <w:sz w:val="20"/>
                <w:szCs w:val="20"/>
                <w:lang w:val="hy-AM"/>
              </w:rPr>
              <w:t>и</w:t>
            </w:r>
            <w:r w:rsidRPr="00E54EEA">
              <w:rPr>
                <w:rFonts w:ascii="GHEA Grapalat" w:hAnsi="GHEA Grapalat" w:cs="Arial"/>
                <w:sz w:val="20"/>
                <w:szCs w:val="20"/>
                <w:lang w:val="hy-AM"/>
              </w:rPr>
              <w:t xml:space="preserve"> </w:t>
            </w:r>
            <w:r w:rsidRPr="00E54EEA">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225453D1"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82044FB"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необязательный</w:t>
            </w:r>
          </w:p>
          <w:p w14:paraId="290312AC"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75F020E1"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cs="Sylfaen"/>
                <w:sz w:val="20"/>
                <w:szCs w:val="20"/>
                <w:lang w:val="hy-AM"/>
              </w:rPr>
              <w:t>(не подлежит заполнению и неприменимо)</w:t>
            </w:r>
          </w:p>
        </w:tc>
      </w:tr>
      <w:tr w:rsidR="00E54EEA" w:rsidRPr="00E54EEA" w14:paraId="14C2A7CD" w14:textId="77777777" w:rsidTr="00617202">
        <w:tc>
          <w:tcPr>
            <w:tcW w:w="720" w:type="dxa"/>
            <w:tcBorders>
              <w:top w:val="single" w:sz="4" w:space="0" w:color="auto"/>
              <w:left w:val="single" w:sz="4" w:space="0" w:color="auto"/>
              <w:bottom w:val="single" w:sz="4" w:space="0" w:color="auto"/>
              <w:right w:val="single" w:sz="4" w:space="0" w:color="auto"/>
            </w:tcBorders>
          </w:tcPr>
          <w:p w14:paraId="2AE9F0D2"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BC86DA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032440F8"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0DD29B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F95E6C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247B67EA" w14:textId="77777777" w:rsidTr="00617202">
        <w:tc>
          <w:tcPr>
            <w:tcW w:w="720" w:type="dxa"/>
            <w:tcBorders>
              <w:top w:val="single" w:sz="4" w:space="0" w:color="auto"/>
              <w:left w:val="single" w:sz="4" w:space="0" w:color="auto"/>
              <w:bottom w:val="single" w:sz="4" w:space="0" w:color="auto"/>
              <w:right w:val="single" w:sz="4" w:space="0" w:color="auto"/>
            </w:tcBorders>
          </w:tcPr>
          <w:p w14:paraId="0AAC189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738771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1C3E124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4F6ACF"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 xml:space="preserve">Необходимый </w:t>
            </w:r>
            <w:r w:rsidRPr="00E54EEA">
              <w:rPr>
                <w:rFonts w:ascii="GHEA Grapalat" w:hAnsi="GHEA Grapalat"/>
                <w:sz w:val="20"/>
                <w:szCs w:val="20"/>
                <w:lang w:val="hy-AM"/>
              </w:rPr>
              <w:t xml:space="preserve">Добавлены слова </w:t>
            </w:r>
            <w:r w:rsidRPr="00E54EEA">
              <w:rPr>
                <w:rFonts w:ascii="GHEA Grapalat" w:hAnsi="GHEA Grapalat"/>
                <w:sz w:val="20"/>
                <w:szCs w:val="20"/>
              </w:rPr>
              <w:t xml:space="preserve">" </w:t>
            </w:r>
            <w:r w:rsidRPr="00E54EEA">
              <w:rPr>
                <w:rFonts w:ascii="GHEA Grapalat" w:hAnsi="GHEA Grapalat"/>
                <w:sz w:val="20"/>
                <w:szCs w:val="20"/>
                <w:lang w:val="hy-AM"/>
              </w:rPr>
              <w:t xml:space="preserve">для целей квалификации </w:t>
            </w:r>
            <w:r w:rsidRPr="00E54EEA">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C15234"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Заполняется заранее получателем по приглашению.</w:t>
            </w:r>
          </w:p>
        </w:tc>
      </w:tr>
      <w:tr w:rsidR="00E54EEA" w:rsidRPr="00E54EEA" w14:paraId="112C5F9E" w14:textId="77777777" w:rsidTr="00617202">
        <w:tc>
          <w:tcPr>
            <w:tcW w:w="720" w:type="dxa"/>
            <w:tcBorders>
              <w:top w:val="single" w:sz="4" w:space="0" w:color="auto"/>
              <w:left w:val="single" w:sz="4" w:space="0" w:color="auto"/>
              <w:bottom w:val="single" w:sz="4" w:space="0" w:color="auto"/>
              <w:right w:val="single" w:sz="4" w:space="0" w:color="auto"/>
            </w:tcBorders>
          </w:tcPr>
          <w:p w14:paraId="2D4E396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CFBE8A6" w14:textId="77777777" w:rsidR="007C7564" w:rsidRPr="00E54EEA" w:rsidRDefault="007C7564" w:rsidP="00617202">
            <w:pPr>
              <w:jc w:val="center"/>
              <w:rPr>
                <w:rFonts w:ascii="GHEA Grapalat" w:hAnsi="GHEA Grapalat"/>
                <w:sz w:val="20"/>
                <w:szCs w:val="20"/>
              </w:rPr>
            </w:pPr>
            <w:r w:rsidRPr="00E54EEA">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5718FAC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45A63C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4AB303A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заполнен запросом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упомянул</w:t>
            </w:r>
            <w:r w:rsidRPr="00E54EEA">
              <w:rPr>
                <w:rFonts w:ascii="GHEA Grapalat" w:hAnsi="GHEA Grapalat"/>
                <w:sz w:val="20"/>
                <w:szCs w:val="20"/>
              </w:rPr>
              <w:t xml:space="preserve"> </w:t>
            </w:r>
            <w:r w:rsidRPr="00E54EEA">
              <w:rPr>
                <w:rFonts w:ascii="GHEA Grapalat" w:hAnsi="GHEA Grapalat" w:cs="GHEA Grapalat"/>
                <w:sz w:val="20"/>
                <w:szCs w:val="20"/>
              </w:rPr>
              <w:t>денег</w:t>
            </w:r>
            <w:r w:rsidRPr="00E54EEA">
              <w:rPr>
                <w:rFonts w:ascii="GHEA Grapalat" w:hAnsi="GHEA Grapalat"/>
                <w:sz w:val="20"/>
                <w:szCs w:val="20"/>
              </w:rPr>
              <w:t xml:space="preserve"> </w:t>
            </w:r>
            <w:r w:rsidRPr="00E54EEA">
              <w:rPr>
                <w:rFonts w:ascii="GHEA Grapalat" w:hAnsi="GHEA Grapalat" w:cs="GHEA Grapalat"/>
                <w:sz w:val="20"/>
                <w:szCs w:val="20"/>
              </w:rPr>
              <w:t>сбор</w:t>
            </w:r>
            <w:r w:rsidRPr="00E54EEA">
              <w:rPr>
                <w:rFonts w:ascii="GHEA Grapalat" w:hAnsi="GHEA Grapalat"/>
                <w:sz w:val="20"/>
                <w:szCs w:val="20"/>
              </w:rPr>
              <w:t xml:space="preserve"> </w:t>
            </w:r>
            <w:r w:rsidRPr="00E54EEA">
              <w:rPr>
                <w:rFonts w:ascii="GHEA Grapalat" w:hAnsi="GHEA Grapalat" w:cs="GHEA Grapalat"/>
                <w:sz w:val="20"/>
                <w:szCs w:val="20"/>
              </w:rPr>
              <w:t>и</w:t>
            </w:r>
            <w:r w:rsidRPr="00E54EEA">
              <w:rPr>
                <w:rFonts w:ascii="GHEA Grapalat" w:hAnsi="GHEA Grapalat"/>
                <w:sz w:val="20"/>
                <w:szCs w:val="20"/>
              </w:rPr>
              <w:t xml:space="preserve"> </w:t>
            </w:r>
            <w:r w:rsidRPr="00E54EEA">
              <w:rPr>
                <w:rFonts w:ascii="GHEA Grapalat" w:hAnsi="GHEA Grapalat" w:cs="GHEA Grapalat"/>
                <w:sz w:val="20"/>
                <w:szCs w:val="20"/>
              </w:rPr>
              <w:t>бенефициар</w:t>
            </w:r>
            <w:r w:rsidRPr="00E54EEA">
              <w:rPr>
                <w:rFonts w:ascii="GHEA Grapalat" w:hAnsi="GHEA Grapalat"/>
                <w:sz w:val="20"/>
                <w:szCs w:val="20"/>
              </w:rPr>
              <w:t xml:space="preserve"> </w:t>
            </w:r>
            <w:r w:rsidRPr="00E54EEA">
              <w:rPr>
                <w:rFonts w:ascii="GHEA Grapalat" w:hAnsi="GHEA Grapalat" w:cs="GHEA Grapalat"/>
                <w:sz w:val="20"/>
                <w:szCs w:val="20"/>
              </w:rPr>
              <w:t>оплата</w:t>
            </w:r>
            <w:r w:rsidRPr="00E54EEA">
              <w:rPr>
                <w:rFonts w:ascii="GHEA Grapalat" w:hAnsi="GHEA Grapalat"/>
                <w:sz w:val="20"/>
                <w:szCs w:val="20"/>
              </w:rPr>
              <w:t xml:space="preserve"> </w:t>
            </w:r>
            <w:r w:rsidRPr="00E54EEA">
              <w:rPr>
                <w:rFonts w:ascii="GHEA Grapalat" w:hAnsi="GHEA Grapalat" w:cs="GHEA Grapalat"/>
                <w:sz w:val="20"/>
                <w:szCs w:val="20"/>
              </w:rPr>
              <w:t>число</w:t>
            </w:r>
            <w:r w:rsidRPr="00E54EEA">
              <w:rPr>
                <w:rFonts w:ascii="GHEA Grapalat" w:hAnsi="GHEA Grapalat"/>
                <w:sz w:val="20"/>
                <w:szCs w:val="20"/>
              </w:rPr>
              <w:t xml:space="preserve"> </w:t>
            </w:r>
            <w:r w:rsidRPr="00E54EEA">
              <w:rPr>
                <w:rFonts w:ascii="GHEA Grapalat" w:hAnsi="GHEA Grapalat" w:cs="GHEA Grapalat"/>
                <w:sz w:val="20"/>
                <w:szCs w:val="20"/>
              </w:rPr>
              <w:t>база</w:t>
            </w:r>
            <w:r w:rsidRPr="00E54EEA">
              <w:rPr>
                <w:rFonts w:ascii="GHEA Grapalat" w:hAnsi="GHEA Grapalat"/>
                <w:sz w:val="20"/>
                <w:szCs w:val="20"/>
              </w:rPr>
              <w:t xml:space="preserve"> </w:t>
            </w:r>
            <w:r w:rsidRPr="00E54EEA">
              <w:rPr>
                <w:rFonts w:ascii="GHEA Grapalat" w:hAnsi="GHEA Grapalat" w:cs="GHEA Grapalat"/>
                <w:sz w:val="20"/>
                <w:szCs w:val="20"/>
              </w:rPr>
              <w:t>существование</w:t>
            </w:r>
            <w:r w:rsidRPr="00E54EEA">
              <w:rPr>
                <w:rFonts w:ascii="GHEA Grapalat" w:hAnsi="GHEA Grapalat"/>
                <w:sz w:val="20"/>
                <w:szCs w:val="20"/>
              </w:rPr>
              <w:t xml:space="preserve"> </w:t>
            </w:r>
            <w:r w:rsidRPr="00E54EEA">
              <w:rPr>
                <w:rFonts w:ascii="GHEA Grapalat" w:hAnsi="GHEA Grapalat" w:cs="GHEA Grapalat"/>
                <w:sz w:val="20"/>
                <w:szCs w:val="20"/>
              </w:rPr>
              <w:t>документ</w:t>
            </w:r>
            <w:r w:rsidRPr="00E54EEA">
              <w:rPr>
                <w:rFonts w:ascii="GHEA Grapalat" w:hAnsi="GHEA Grapalat"/>
                <w:sz w:val="20"/>
                <w:szCs w:val="20"/>
              </w:rPr>
              <w:t xml:space="preserve"> </w:t>
            </w:r>
            <w:r w:rsidRPr="00E54EEA">
              <w:rPr>
                <w:rFonts w:ascii="GHEA Grapalat" w:hAnsi="GHEA Grapalat" w:cs="GHEA Grapalat"/>
                <w:sz w:val="20"/>
                <w:szCs w:val="20"/>
              </w:rPr>
              <w:t>данные</w:t>
            </w:r>
            <w:r w:rsidRPr="00E54EEA">
              <w:rPr>
                <w:rFonts w:ascii="GHEA Grapalat" w:hAnsi="GHEA Grapalat"/>
                <w:sz w:val="20"/>
                <w:szCs w:val="20"/>
              </w:rPr>
              <w:t xml:space="preserve"> , </w:t>
            </w:r>
            <w:r w:rsidRPr="00E54EEA">
              <w:rPr>
                <w:rFonts w:ascii="GHEA Grapalat" w:hAnsi="GHEA Grapalat" w:cs="GHEA Grapalat"/>
                <w:sz w:val="20"/>
                <w:szCs w:val="20"/>
              </w:rPr>
              <w:t>которые</w:t>
            </w:r>
            <w:r w:rsidRPr="00E54EEA">
              <w:rPr>
                <w:rFonts w:ascii="GHEA Grapalat" w:hAnsi="GHEA Grapalat"/>
                <w:sz w:val="20"/>
                <w:szCs w:val="20"/>
              </w:rPr>
              <w:t xml:space="preserve"> </w:t>
            </w:r>
            <w:r w:rsidRPr="00E54EEA">
              <w:rPr>
                <w:rFonts w:ascii="GHEA Grapalat" w:hAnsi="GHEA Grapalat" w:cs="GHEA Grapalat"/>
                <w:sz w:val="20"/>
                <w:szCs w:val="20"/>
              </w:rPr>
              <w:t>основа</w:t>
            </w:r>
            <w:r w:rsidRPr="00E54EEA">
              <w:rPr>
                <w:rFonts w:ascii="GHEA Grapalat" w:hAnsi="GHEA Grapalat"/>
                <w:sz w:val="20"/>
                <w:szCs w:val="20"/>
              </w:rPr>
              <w:t xml:space="preserve"> </w:t>
            </w:r>
            <w:r w:rsidRPr="00E54EEA">
              <w:rPr>
                <w:rFonts w:ascii="GHEA Grapalat" w:hAnsi="GHEA Grapalat" w:cs="GHEA Grapalat"/>
                <w:sz w:val="20"/>
                <w:szCs w:val="20"/>
              </w:rPr>
              <w:t>на</w:t>
            </w:r>
            <w:r w:rsidRPr="00E54EEA">
              <w:rPr>
                <w:rFonts w:ascii="GHEA Grapalat" w:hAnsi="GHEA Grapalat"/>
                <w:sz w:val="20"/>
                <w:szCs w:val="20"/>
              </w:rPr>
              <w:t xml:space="preserve"> </w:t>
            </w:r>
            <w:r w:rsidRPr="00E54EEA">
              <w:rPr>
                <w:rFonts w:ascii="GHEA Grapalat" w:hAnsi="GHEA Grapalat" w:cs="GHEA Grapalat"/>
                <w:sz w:val="20"/>
                <w:szCs w:val="20"/>
              </w:rPr>
              <w:t>бенефициар</w:t>
            </w:r>
            <w:r w:rsidRPr="00E54EEA">
              <w:rPr>
                <w:rFonts w:ascii="GHEA Grapalat" w:hAnsi="GHEA Grapalat"/>
                <w:sz w:val="20"/>
                <w:szCs w:val="20"/>
              </w:rPr>
              <w:t xml:space="preserve"> </w:t>
            </w:r>
            <w:r w:rsidRPr="00E54EEA">
              <w:rPr>
                <w:rFonts w:ascii="GHEA Grapalat" w:hAnsi="GHEA Grapalat" w:cs="GHEA Grapalat"/>
                <w:sz w:val="20"/>
                <w:szCs w:val="20"/>
              </w:rPr>
              <w:t>оплата</w:t>
            </w:r>
            <w:r w:rsidRPr="00E54EEA">
              <w:rPr>
                <w:rFonts w:ascii="GHEA Grapalat" w:hAnsi="GHEA Grapalat"/>
                <w:sz w:val="20"/>
                <w:szCs w:val="20"/>
              </w:rPr>
              <w:t xml:space="preserve"> </w:t>
            </w:r>
            <w:r w:rsidRPr="00E54EEA">
              <w:rPr>
                <w:rFonts w:ascii="GHEA Grapalat" w:hAnsi="GHEA Grapalat" w:cs="GHEA Grapalat"/>
                <w:sz w:val="20"/>
                <w:szCs w:val="20"/>
              </w:rPr>
              <w:t>подает</w:t>
            </w:r>
            <w:r w:rsidRPr="00E54EEA">
              <w:rPr>
                <w:rFonts w:ascii="GHEA Grapalat" w:hAnsi="GHEA Grapalat"/>
                <w:sz w:val="20"/>
                <w:szCs w:val="20"/>
              </w:rPr>
              <w:t xml:space="preserve"> </w:t>
            </w:r>
            <w:r w:rsidRPr="00E54EEA">
              <w:rPr>
                <w:rFonts w:ascii="GHEA Grapalat" w:hAnsi="GHEA Grapalat" w:cs="GHEA Grapalat"/>
                <w:sz w:val="20"/>
                <w:szCs w:val="20"/>
              </w:rPr>
              <w:t>заявку</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плательщику</w:t>
            </w:r>
            <w:r w:rsidRPr="00E54EEA">
              <w:rPr>
                <w:rFonts w:ascii="GHEA Grapalat" w:hAnsi="GHEA Grapalat"/>
                <w:sz w:val="20"/>
                <w:szCs w:val="20"/>
              </w:rPr>
              <w:t xml:space="preserve"> </w:t>
            </w:r>
            <w:r w:rsidRPr="00E54EEA">
              <w:rPr>
                <w:rFonts w:ascii="GHEA Grapalat" w:hAnsi="GHEA Grapalat" w:cs="GHEA Grapalat"/>
                <w:sz w:val="20"/>
                <w:szCs w:val="20"/>
              </w:rPr>
              <w:t>обслуживающий</w:t>
            </w:r>
            <w:r w:rsidRPr="00E54EEA">
              <w:rPr>
                <w:rFonts w:ascii="GHEA Grapalat" w:hAnsi="GHEA Grapalat"/>
                <w:sz w:val="20"/>
                <w:szCs w:val="20"/>
              </w:rPr>
              <w:t xml:space="preserve"> </w:t>
            </w:r>
            <w:r w:rsidRPr="00E54EEA">
              <w:rPr>
                <w:rFonts w:ascii="GHEA Grapalat" w:hAnsi="GHEA Grapalat" w:cs="GHEA Grapalat"/>
                <w:sz w:val="20"/>
                <w:szCs w:val="20"/>
              </w:rPr>
              <w:t>к</w:t>
            </w:r>
            <w:r w:rsidRPr="00E54EEA">
              <w:rPr>
                <w:rFonts w:ascii="GHEA Grapalat" w:hAnsi="GHEA Grapalat"/>
                <w:sz w:val="20"/>
                <w:szCs w:val="20"/>
              </w:rPr>
              <w:t xml:space="preserve"> </w:t>
            </w:r>
            <w:r w:rsidRPr="00E54EEA">
              <w:rPr>
                <w:rFonts w:ascii="GHEA Grapalat" w:hAnsi="GHEA Grapalat" w:cs="GHEA Grapalat"/>
                <w:sz w:val="20"/>
                <w:szCs w:val="20"/>
              </w:rPr>
              <w:t>банку</w:t>
            </w:r>
            <w:r w:rsidRPr="00E54EEA">
              <w:rPr>
                <w:rFonts w:ascii="GHEA Grapalat" w:hAnsi="GHEA Grapalat"/>
                <w:sz w:val="20"/>
                <w:szCs w:val="20"/>
              </w:rPr>
              <w:t xml:space="preserve"> </w:t>
            </w:r>
            <w:r w:rsidRPr="00E54EEA">
              <w:rPr>
                <w:rFonts w:ascii="GHEA Grapalat" w:hAnsi="GHEA Grapalat" w:cs="GHEA Grapalat"/>
                <w:sz w:val="20"/>
                <w:szCs w:val="20"/>
              </w:rPr>
              <w:t>заполнение</w:t>
            </w:r>
            <w:r w:rsidRPr="00E54EEA">
              <w:rPr>
                <w:rFonts w:ascii="GHEA Grapalat" w:hAnsi="GHEA Grapalat"/>
                <w:sz w:val="20"/>
                <w:szCs w:val="20"/>
              </w:rPr>
              <w:t xml:space="preserve"> </w:t>
            </w:r>
            <w:r w:rsidRPr="00E54EEA">
              <w:rPr>
                <w:rFonts w:ascii="GHEA Grapalat" w:hAnsi="GHEA Grapalat" w:cs="GHEA Grapalat"/>
                <w:sz w:val="20"/>
                <w:szCs w:val="20"/>
              </w:rPr>
              <w:t>анкеты</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презентация</w:t>
            </w:r>
            <w:r w:rsidRPr="00E54EEA">
              <w:rPr>
                <w:rFonts w:ascii="GHEA Grapalat" w:hAnsi="GHEA Grapalat"/>
                <w:sz w:val="20"/>
                <w:szCs w:val="20"/>
              </w:rPr>
              <w:t xml:space="preserve"> </w:t>
            </w:r>
            <w:r w:rsidRPr="00E54EEA">
              <w:rPr>
                <w:rFonts w:ascii="GHEA Grapalat" w:hAnsi="GHEA Grapalat" w:cs="GHEA Grapalat"/>
                <w:sz w:val="20"/>
                <w:szCs w:val="20"/>
              </w:rPr>
              <w:t>число</w:t>
            </w:r>
            <w:r w:rsidRPr="00E54EEA">
              <w:rPr>
                <w:rFonts w:ascii="GHEA Grapalat" w:hAnsi="GHEA Grapalat"/>
                <w:sz w:val="20"/>
                <w:szCs w:val="20"/>
              </w:rPr>
              <w:t xml:space="preserve"> </w:t>
            </w:r>
            <w:r w:rsidRPr="00E54EEA">
              <w:rPr>
                <w:rFonts w:ascii="GHEA Grapalat" w:hAnsi="GHEA Grapalat" w:cs="GHEA Grapalat"/>
                <w:sz w:val="20"/>
                <w:szCs w:val="20"/>
              </w:rPr>
              <w:t>база</w:t>
            </w:r>
            <w:r w:rsidRPr="00E54EEA">
              <w:rPr>
                <w:rFonts w:ascii="GHEA Grapalat" w:hAnsi="GHEA Grapalat"/>
                <w:sz w:val="20"/>
                <w:szCs w:val="20"/>
              </w:rPr>
              <w:t xml:space="preserve"> </w:t>
            </w:r>
            <w:r w:rsidRPr="00E54EEA">
              <w:rPr>
                <w:rFonts w:ascii="GHEA Grapalat" w:hAnsi="GHEA Grapalat" w:cs="GHEA Grapalat"/>
                <w:sz w:val="20"/>
                <w:szCs w:val="20"/>
              </w:rPr>
              <w:t>существование</w:t>
            </w:r>
            <w:r w:rsidRPr="00E54EEA">
              <w:rPr>
                <w:rFonts w:ascii="GHEA Grapalat" w:hAnsi="GHEA Grapalat"/>
                <w:sz w:val="20"/>
                <w:szCs w:val="20"/>
              </w:rPr>
              <w:t xml:space="preserve"> </w:t>
            </w:r>
            <w:r w:rsidRPr="00E54EEA">
              <w:rPr>
                <w:rFonts w:ascii="GHEA Grapalat" w:hAnsi="GHEA Grapalat" w:cs="GHEA Grapalat"/>
                <w:sz w:val="20"/>
                <w:szCs w:val="20"/>
              </w:rPr>
              <w:t>договор</w:t>
            </w:r>
            <w:r w:rsidRPr="00E54EEA">
              <w:rPr>
                <w:rFonts w:ascii="GHEA Grapalat" w:hAnsi="GHEA Grapalat"/>
                <w:sz w:val="20"/>
                <w:szCs w:val="20"/>
              </w:rPr>
              <w:t xml:space="preserve"> </w:t>
            </w:r>
            <w:r w:rsidRPr="00E54EEA">
              <w:rPr>
                <w:rFonts w:ascii="GHEA Grapalat" w:hAnsi="GHEA Grapalat" w:cs="GHEA Grapalat"/>
                <w:sz w:val="20"/>
                <w:szCs w:val="20"/>
              </w:rPr>
              <w:t>число</w:t>
            </w:r>
            <w:r w:rsidRPr="00E54EEA">
              <w:rPr>
                <w:rFonts w:ascii="GHEA Grapalat" w:hAnsi="GHEA Grapalat"/>
                <w:sz w:val="20"/>
                <w:szCs w:val="20"/>
              </w:rPr>
              <w:t xml:space="preserve"> </w:t>
            </w:r>
            <w:r w:rsidRPr="00E54EEA">
              <w:rPr>
                <w:rFonts w:ascii="GHEA Grapalat" w:hAnsi="GHEA Grapalat"/>
                <w:sz w:val="20"/>
                <w:szCs w:val="20"/>
                <w:lang w:val="hy-AM"/>
              </w:rPr>
              <w:t>,</w:t>
            </w:r>
            <w:r w:rsidRPr="00E54EEA">
              <w:rPr>
                <w:rFonts w:ascii="GHEA Grapalat" w:hAnsi="GHEA Grapalat" w:cs="Arial"/>
                <w:sz w:val="20"/>
                <w:szCs w:val="20"/>
                <w:lang w:val="hy-AM"/>
              </w:rPr>
              <w:t xml:space="preserve"> </w:t>
            </w:r>
            <w:r w:rsidRPr="00E54EEA">
              <w:rPr>
                <w:rFonts w:ascii="GHEA Grapalat" w:hAnsi="GHEA Grapalat"/>
                <w:sz w:val="20"/>
                <w:szCs w:val="20"/>
              </w:rPr>
              <w:t xml:space="preserve"> покупка процедура код </w:t>
            </w:r>
            <w:r w:rsidRPr="00E54EEA">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09F7A87"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 xml:space="preserve">Заполняется </w:t>
            </w:r>
            <w:r w:rsidRPr="00E54EEA">
              <w:rPr>
                <w:rFonts w:ascii="GHEA Grapalat" w:hAnsi="GHEA Grapalat"/>
                <w:sz w:val="20"/>
                <w:szCs w:val="20"/>
                <w:lang w:val="hy-AM"/>
              </w:rPr>
              <w:t>получателем</w:t>
            </w:r>
            <w:r w:rsidRPr="00E54EEA">
              <w:rPr>
                <w:rFonts w:ascii="Cambria Math" w:hAnsi="Cambria Math" w:cs="Cambria Math"/>
                <w:sz w:val="20"/>
                <w:szCs w:val="20"/>
              </w:rPr>
              <w:t>​​​</w:t>
            </w:r>
          </w:p>
        </w:tc>
      </w:tr>
      <w:tr w:rsidR="00E54EEA" w:rsidRPr="00E54EEA" w14:paraId="7621A0B2" w14:textId="77777777" w:rsidTr="00617202">
        <w:tc>
          <w:tcPr>
            <w:tcW w:w="720" w:type="dxa"/>
            <w:tcBorders>
              <w:top w:val="single" w:sz="4" w:space="0" w:color="auto"/>
              <w:left w:val="single" w:sz="4" w:space="0" w:color="auto"/>
              <w:bottom w:val="single" w:sz="4" w:space="0" w:color="auto"/>
              <w:right w:val="single" w:sz="4" w:space="0" w:color="auto"/>
            </w:tcBorders>
          </w:tcPr>
          <w:p w14:paraId="6E5CEA51" w14:textId="77777777" w:rsidR="007C7564" w:rsidRPr="00E54EEA" w:rsidDel="0010680B" w:rsidRDefault="007C7564" w:rsidP="00617202">
            <w:pPr>
              <w:jc w:val="center"/>
              <w:rPr>
                <w:rFonts w:ascii="GHEA Grapalat" w:hAnsi="GHEA Grapalat"/>
                <w:sz w:val="20"/>
                <w:szCs w:val="20"/>
                <w:lang w:val="hy-AM"/>
              </w:rPr>
            </w:pPr>
            <w:r w:rsidRPr="00E54EE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D960EEC" w14:textId="77777777" w:rsidR="007C7564" w:rsidRPr="00E54EEA" w:rsidRDefault="007C7564" w:rsidP="00617202">
            <w:pPr>
              <w:jc w:val="center"/>
              <w:rPr>
                <w:rFonts w:ascii="GHEA Grapalat" w:hAnsi="GHEA Grapalat"/>
                <w:sz w:val="20"/>
                <w:szCs w:val="20"/>
              </w:rPr>
            </w:pPr>
            <w:r w:rsidRPr="00E54EEA">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00C76A5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D47A07C" w14:textId="77777777" w:rsidR="007C7564" w:rsidRPr="00E54EEA" w:rsidRDefault="007C7564" w:rsidP="00617202">
            <w:pPr>
              <w:jc w:val="center"/>
              <w:rPr>
                <w:rFonts w:ascii="GHEA Grapalat" w:hAnsi="GHEA Grapalat" w:cs="Sylfaen"/>
                <w:sz w:val="20"/>
                <w:szCs w:val="20"/>
                <w:lang w:val="hy-AM"/>
              </w:rPr>
            </w:pPr>
            <w:r w:rsidRPr="00E54EEA">
              <w:rPr>
                <w:rFonts w:ascii="GHEA Grapalat" w:hAnsi="GHEA Grapalat"/>
                <w:sz w:val="20"/>
                <w:szCs w:val="20"/>
              </w:rPr>
              <w:t>обязательный</w:t>
            </w:r>
            <w:r w:rsidRPr="00E54EEA">
              <w:rPr>
                <w:rFonts w:ascii="GHEA Grapalat" w:hAnsi="GHEA Grapalat" w:cs="Sylfaen"/>
                <w:sz w:val="20"/>
                <w:szCs w:val="20"/>
                <w:lang w:val="hy-AM"/>
              </w:rPr>
              <w:t xml:space="preserve"> </w:t>
            </w:r>
          </w:p>
          <w:p w14:paraId="3FE4B22E" w14:textId="77777777" w:rsidR="007C7564" w:rsidRPr="00E54EEA" w:rsidRDefault="007C7564" w:rsidP="00617202">
            <w:pPr>
              <w:jc w:val="center"/>
              <w:rPr>
                <w:rFonts w:ascii="GHEA Grapalat" w:hAnsi="GHEA Grapalat" w:cs="Sylfaen"/>
                <w:sz w:val="20"/>
                <w:szCs w:val="20"/>
                <w:lang w:val="hy-AM"/>
              </w:rPr>
            </w:pPr>
            <w:r w:rsidRPr="00E54EEA">
              <w:rPr>
                <w:rFonts w:ascii="GHEA Grapalat" w:hAnsi="GHEA Grapalat" w:cs="Sylfaen"/>
                <w:sz w:val="20"/>
                <w:szCs w:val="20"/>
                <w:lang w:val="hy-AM"/>
              </w:rPr>
              <w:t>Добавляются слова &lt;принятый платеж&gt;.</w:t>
            </w:r>
          </w:p>
          <w:p w14:paraId="43945AC3"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2D6AD2B1"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заполняется заранее получателем</w:t>
            </w:r>
          </w:p>
        </w:tc>
      </w:tr>
      <w:tr w:rsidR="00E54EEA" w:rsidRPr="00E54EEA" w14:paraId="187250D3" w14:textId="77777777" w:rsidTr="00617202">
        <w:tc>
          <w:tcPr>
            <w:tcW w:w="720" w:type="dxa"/>
            <w:tcBorders>
              <w:top w:val="single" w:sz="4" w:space="0" w:color="auto"/>
              <w:left w:val="single" w:sz="4" w:space="0" w:color="auto"/>
              <w:bottom w:val="single" w:sz="4" w:space="0" w:color="auto"/>
              <w:right w:val="single" w:sz="4" w:space="0" w:color="auto"/>
            </w:tcBorders>
          </w:tcPr>
          <w:p w14:paraId="031EC90D"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F1398E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3DDE34C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09AC89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1D0E726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добавляется к запросу соседний представлено документы страницы число которых</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необходимо</w:t>
            </w:r>
            <w:r w:rsidRPr="00E54EEA">
              <w:rPr>
                <w:rFonts w:ascii="GHEA Grapalat" w:hAnsi="GHEA Grapalat"/>
                <w:sz w:val="20"/>
                <w:szCs w:val="20"/>
              </w:rPr>
              <w:t xml:space="preserve"> </w:t>
            </w:r>
            <w:r w:rsidRPr="00E54EEA">
              <w:rPr>
                <w:rFonts w:ascii="GHEA Grapalat" w:hAnsi="GHEA Grapalat" w:cs="GHEA Grapalat"/>
                <w:sz w:val="20"/>
                <w:szCs w:val="20"/>
              </w:rPr>
              <w:t>предоставить</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плательщику</w:t>
            </w:r>
            <w:r w:rsidRPr="00E54EEA">
              <w:rPr>
                <w:rFonts w:ascii="GHEA Grapalat" w:hAnsi="GHEA Grapalat"/>
                <w:sz w:val="20"/>
                <w:szCs w:val="20"/>
                <w:lang w:val="hy-AM"/>
              </w:rPr>
              <w:t xml:space="preserve"> </w:t>
            </w:r>
            <w:r w:rsidRPr="00E54EEA">
              <w:rPr>
                <w:rFonts w:ascii="GHEA Grapalat" w:hAnsi="GHEA Grapalat"/>
                <w:sz w:val="20"/>
                <w:szCs w:val="20"/>
              </w:rPr>
              <w:t xml:space="preserve">( </w:t>
            </w:r>
            <w:r w:rsidRPr="00E54EEA">
              <w:rPr>
                <w:rFonts w:ascii="GHEA Grapalat" w:hAnsi="GHEA Grapalat"/>
                <w:sz w:val="20"/>
                <w:szCs w:val="20"/>
                <w:lang w:val="hy-AM"/>
              </w:rPr>
              <w:t xml:space="preserve">в банк плательщика </w:t>
            </w:r>
            <w:r w:rsidRPr="00E54EEA">
              <w:rPr>
                <w:rFonts w:ascii="GHEA Grapalat" w:hAnsi="GHEA Grapalat"/>
                <w:sz w:val="20"/>
                <w:szCs w:val="20"/>
              </w:rPr>
              <w:t>)</w:t>
            </w:r>
          </w:p>
          <w:p w14:paraId="4E484EB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 xml:space="preserve">Если </w:t>
            </w:r>
            <w:r w:rsidRPr="00E54EEA">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E54EE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701504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получателем</w:t>
            </w:r>
            <w:r w:rsidRPr="00E54EEA">
              <w:rPr>
                <w:rFonts w:ascii="Cambria Math" w:hAnsi="Cambria Math" w:cs="Cambria Math"/>
                <w:sz w:val="20"/>
                <w:szCs w:val="20"/>
              </w:rPr>
              <w:t>​</w:t>
            </w:r>
            <w:r w:rsidRPr="00E54EEA">
              <w:rPr>
                <w:rFonts w:ascii="GHEA Grapalat" w:hAnsi="GHEA Grapalat"/>
                <w:sz w:val="20"/>
                <w:szCs w:val="20"/>
                <w:lang w:val="hy-AM"/>
              </w:rPr>
              <w:t xml:space="preserve"> </w:t>
            </w:r>
            <w:r w:rsidRPr="00E54EEA">
              <w:rPr>
                <w:rFonts w:ascii="GHEA Grapalat" w:hAnsi="GHEA Grapalat"/>
                <w:sz w:val="20"/>
                <w:szCs w:val="20"/>
              </w:rPr>
              <w:t>к</w:t>
            </w:r>
          </w:p>
        </w:tc>
      </w:tr>
      <w:tr w:rsidR="00E54EEA" w:rsidRPr="00E54EEA" w14:paraId="02716818" w14:textId="77777777" w:rsidTr="00617202">
        <w:tc>
          <w:tcPr>
            <w:tcW w:w="720" w:type="dxa"/>
            <w:tcBorders>
              <w:top w:val="single" w:sz="4" w:space="0" w:color="auto"/>
              <w:left w:val="single" w:sz="4" w:space="0" w:color="auto"/>
              <w:bottom w:val="single" w:sz="4" w:space="0" w:color="auto"/>
              <w:right w:val="single" w:sz="4" w:space="0" w:color="auto"/>
            </w:tcBorders>
          </w:tcPr>
          <w:p w14:paraId="749360A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 xml:space="preserve">2 </w:t>
            </w:r>
            <w:r w:rsidRPr="00E54EEA">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EEE03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6B1DB01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CFA69E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5DBEB330"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 xml:space="preserve">этот поле Эта форма заполняется </w:t>
            </w:r>
            <w:r w:rsidRPr="00E54EEA">
              <w:rPr>
                <w:rFonts w:ascii="GHEA Grapalat" w:hAnsi="GHEA Grapalat"/>
                <w:sz w:val="20"/>
                <w:szCs w:val="20"/>
                <w:lang w:val="hy-AM"/>
              </w:rPr>
              <w:t>при подаче плательщиком заявления. Кроме того,</w:t>
            </w:r>
            <w:r w:rsidRPr="00E54EEA">
              <w:rPr>
                <w:rFonts w:ascii="GHEA Grapalat" w:hAnsi="GHEA Grapalat"/>
                <w:sz w:val="20"/>
                <w:szCs w:val="20"/>
              </w:rPr>
              <w:t xml:space="preserve"> если </w:t>
            </w:r>
            <w:r w:rsidRPr="00E54EEA">
              <w:rPr>
                <w:rFonts w:ascii="GHEA Grapalat" w:hAnsi="GHEA Grapalat" w:cs="Sylfaen"/>
                <w:sz w:val="20"/>
                <w:szCs w:val="20"/>
                <w:lang w:val="hy-AM"/>
              </w:rPr>
              <w:t xml:space="preserve">Если в поле «Условия оплаты» </w:t>
            </w:r>
            <w:r w:rsidRPr="00E54EEA">
              <w:rPr>
                <w:rFonts w:ascii="GHEA Grapalat" w:hAnsi="GHEA Grapalat"/>
                <w:sz w:val="20"/>
                <w:szCs w:val="20"/>
                <w:lang w:val="hy-AM"/>
              </w:rPr>
              <w:t>указано &lt;принятый платеж&gt;, то</w:t>
            </w:r>
            <w:r w:rsidRPr="00E54EEA">
              <w:rPr>
                <w:rFonts w:ascii="GHEA Grapalat" w:hAnsi="GHEA Grapalat" w:cs="Sylfaen"/>
                <w:sz w:val="20"/>
                <w:szCs w:val="20"/>
                <w:lang w:val="hy-AM"/>
              </w:rPr>
              <w:t xml:space="preserve"> </w:t>
            </w:r>
            <w:r w:rsidRPr="00E54EEA">
              <w:rPr>
                <w:rFonts w:ascii="GHEA Grapalat" w:hAnsi="GHEA Grapalat"/>
                <w:sz w:val="20"/>
                <w:szCs w:val="20"/>
                <w:lang w:val="hy-AM"/>
              </w:rPr>
              <w:t xml:space="preserve">Подписывая соглашение, </w:t>
            </w:r>
            <w:r w:rsidRPr="00E54EEA">
              <w:rPr>
                <w:rFonts w:ascii="GHEA Grapalat" w:hAnsi="GHEA Grapalat"/>
                <w:sz w:val="20"/>
                <w:szCs w:val="20"/>
              </w:rPr>
              <w:t xml:space="preserve">плательщик </w:t>
            </w:r>
            <w:r w:rsidRPr="00E54EEA">
              <w:rPr>
                <w:rFonts w:ascii="GHEA Grapalat" w:hAnsi="GHEA Grapalat" w:cs="Sylfaen"/>
                <w:sz w:val="20"/>
                <w:szCs w:val="20"/>
                <w:lang w:val="hy-AM"/>
              </w:rPr>
              <w:t xml:space="preserve">заранее </w:t>
            </w:r>
            <w:r w:rsidRPr="00E54EEA">
              <w:rPr>
                <w:rFonts w:ascii="GHEA Grapalat" w:hAnsi="GHEA Grapalat"/>
                <w:sz w:val="20"/>
                <w:szCs w:val="20"/>
                <w:lang w:val="hy-AM"/>
              </w:rPr>
              <w:t>соглашается со своими условиями.</w:t>
            </w:r>
            <w:r w:rsidRPr="00E54EEA">
              <w:rPr>
                <w:rFonts w:ascii="GHEA Grapalat" w:hAnsi="GHEA Grapalat" w:cs="Sylfaen"/>
                <w:sz w:val="20"/>
                <w:szCs w:val="20"/>
                <w:lang w:val="hy-AM"/>
              </w:rPr>
              <w:t xml:space="preserve">  </w:t>
            </w:r>
            <w:r w:rsidRPr="00E54EEA">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77ED2FA5" w14:textId="77777777" w:rsidR="007C7564" w:rsidRPr="00E54EEA" w:rsidRDefault="007C7564" w:rsidP="0061720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149CCC4"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подписано плательщиком или</w:t>
            </w:r>
          </w:p>
          <w:p w14:paraId="674176E8"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ставится электронная подпись плательщика</w:t>
            </w:r>
          </w:p>
          <w:p w14:paraId="557B9E36" w14:textId="77777777" w:rsidR="007C7564" w:rsidRPr="00E54EEA" w:rsidRDefault="007C7564" w:rsidP="00617202">
            <w:pPr>
              <w:jc w:val="center"/>
              <w:rPr>
                <w:rFonts w:ascii="GHEA Grapalat" w:hAnsi="GHEA Grapalat"/>
                <w:sz w:val="20"/>
                <w:szCs w:val="20"/>
                <w:lang w:val="hy-AM"/>
              </w:rPr>
            </w:pPr>
          </w:p>
        </w:tc>
      </w:tr>
      <w:tr w:rsidR="00E54EEA" w:rsidRPr="00E54EEA" w14:paraId="1EFC0067" w14:textId="77777777" w:rsidTr="00617202">
        <w:tc>
          <w:tcPr>
            <w:tcW w:w="720" w:type="dxa"/>
            <w:tcBorders>
              <w:top w:val="single" w:sz="4" w:space="0" w:color="auto"/>
              <w:left w:val="single" w:sz="4" w:space="0" w:color="auto"/>
              <w:bottom w:val="single" w:sz="4" w:space="0" w:color="auto"/>
              <w:right w:val="single" w:sz="4" w:space="0" w:color="auto"/>
            </w:tcBorders>
            <w:vAlign w:val="center"/>
          </w:tcPr>
          <w:p w14:paraId="53B31877" w14:textId="77777777" w:rsidR="007C7564" w:rsidRPr="00E54EEA" w:rsidRDefault="007C7564" w:rsidP="00617202">
            <w:pPr>
              <w:rPr>
                <w:rFonts w:ascii="GHEA Grapalat" w:hAnsi="GHEA Grapalat"/>
                <w:sz w:val="20"/>
                <w:szCs w:val="20"/>
              </w:rPr>
            </w:pPr>
            <w:r w:rsidRPr="00E54EEA">
              <w:rPr>
                <w:rFonts w:ascii="GHEA Grapalat" w:hAnsi="GHEA Grapalat"/>
                <w:sz w:val="20"/>
                <w:szCs w:val="20"/>
                <w:lang w:val="hy-AM"/>
              </w:rPr>
              <w:t xml:space="preserve">2 </w:t>
            </w:r>
            <w:r w:rsidRPr="00E54EEA">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8BE6C78"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5C53FCE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1A046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 :</w:t>
            </w:r>
          </w:p>
          <w:p w14:paraId="0A28D9FD"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 xml:space="preserve">тюлень доступность в случае </w:t>
            </w:r>
            <w:r w:rsidRPr="00E54EEA">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3F7335"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подписывается плательщиком</w:t>
            </w:r>
          </w:p>
          <w:p w14:paraId="0933B038"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при подаче в бумажной форме</w:t>
            </w:r>
          </w:p>
        </w:tc>
      </w:tr>
      <w:tr w:rsidR="00E54EEA" w:rsidRPr="00E54EEA" w14:paraId="2EF6C03F" w14:textId="77777777" w:rsidTr="00617202">
        <w:tc>
          <w:tcPr>
            <w:tcW w:w="720" w:type="dxa"/>
            <w:tcBorders>
              <w:top w:val="single" w:sz="4" w:space="0" w:color="auto"/>
              <w:left w:val="single" w:sz="4" w:space="0" w:color="auto"/>
              <w:bottom w:val="single" w:sz="4" w:space="0" w:color="auto"/>
              <w:right w:val="single" w:sz="4" w:space="0" w:color="auto"/>
            </w:tcBorders>
          </w:tcPr>
          <w:p w14:paraId="44A841C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22.а.</w:t>
            </w:r>
            <w:r w:rsidRPr="00E54EEA">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5EFC79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5AC86EA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648E59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Необходимый </w:t>
            </w:r>
            <w:r w:rsidRPr="00E54EEA">
              <w:rPr>
                <w:rFonts w:ascii="GHEA Grapalat" w:hAnsi="GHEA Grapalat"/>
                <w:sz w:val="20"/>
                <w:szCs w:val="20"/>
                <w:lang w:val="hy-AM"/>
              </w:rPr>
              <w:t>:</w:t>
            </w:r>
            <w:r w:rsidRPr="00E54EEA">
              <w:rPr>
                <w:rFonts w:ascii="GHEA Grapalat" w:hAnsi="GHEA Grapalat"/>
                <w:sz w:val="20"/>
                <w:szCs w:val="20"/>
              </w:rPr>
              <w:t xml:space="preserve"> </w:t>
            </w:r>
          </w:p>
          <w:p w14:paraId="459D8AA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Банк пополняется</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при</w:t>
            </w:r>
            <w:r w:rsidRPr="00E54EEA">
              <w:rPr>
                <w:rFonts w:ascii="GHEA Grapalat" w:hAnsi="GHEA Grapalat"/>
                <w:sz w:val="20"/>
                <w:szCs w:val="20"/>
              </w:rPr>
              <w:t xml:space="preserve"> </w:t>
            </w:r>
            <w:r w:rsidRPr="00E54EEA">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47DE1C7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подписано бенефициаром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057A5F20" w14:textId="77777777" w:rsidTr="00617202">
        <w:tc>
          <w:tcPr>
            <w:tcW w:w="720" w:type="dxa"/>
            <w:tcBorders>
              <w:top w:val="single" w:sz="4" w:space="0" w:color="auto"/>
              <w:left w:val="single" w:sz="4" w:space="0" w:color="auto"/>
              <w:bottom w:val="single" w:sz="4" w:space="0" w:color="auto"/>
              <w:right w:val="single" w:sz="4" w:space="0" w:color="auto"/>
            </w:tcBorders>
            <w:vAlign w:val="center"/>
          </w:tcPr>
          <w:p w14:paraId="4B3A0182" w14:textId="77777777" w:rsidR="007C7564" w:rsidRPr="00E54EEA" w:rsidRDefault="007C7564" w:rsidP="00617202">
            <w:pPr>
              <w:rPr>
                <w:rFonts w:ascii="GHEA Grapalat" w:hAnsi="GHEA Grapalat"/>
                <w:sz w:val="20"/>
                <w:szCs w:val="20"/>
              </w:rPr>
            </w:pPr>
            <w:r w:rsidRPr="00E54EEA">
              <w:rPr>
                <w:rFonts w:ascii="GHEA Grapalat" w:hAnsi="GHEA Grapalat"/>
                <w:sz w:val="20"/>
                <w:szCs w:val="20"/>
                <w:lang w:val="hy-AM"/>
              </w:rPr>
              <w:t>22.б.</w:t>
            </w:r>
            <w:r w:rsidRPr="00E54EEA">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B58C32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7436A5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054384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 :</w:t>
            </w:r>
          </w:p>
          <w:p w14:paraId="5A006C2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5D4255B5"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подписывается бенефициаром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r w:rsidRPr="00E54EEA">
              <w:rPr>
                <w:rFonts w:ascii="GHEA Grapalat" w:hAnsi="GHEA Grapalat"/>
                <w:sz w:val="20"/>
                <w:szCs w:val="20"/>
                <w:lang w:val="hy-AM"/>
              </w:rPr>
              <w:t xml:space="preserve"> </w:t>
            </w:r>
          </w:p>
          <w:p w14:paraId="54DEE169"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при подаче в банк в бумажной форме</w:t>
            </w:r>
          </w:p>
        </w:tc>
      </w:tr>
      <w:tr w:rsidR="00E54EEA" w:rsidRPr="00E54EEA" w14:paraId="66802DB1" w14:textId="77777777" w:rsidTr="00617202">
        <w:tc>
          <w:tcPr>
            <w:tcW w:w="720" w:type="dxa"/>
            <w:tcBorders>
              <w:top w:val="single" w:sz="4" w:space="0" w:color="auto"/>
              <w:left w:val="single" w:sz="4" w:space="0" w:color="auto"/>
              <w:bottom w:val="single" w:sz="4" w:space="0" w:color="auto"/>
              <w:right w:val="single" w:sz="4" w:space="0" w:color="auto"/>
            </w:tcBorders>
          </w:tcPr>
          <w:p w14:paraId="42A00A4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2 </w:t>
            </w:r>
            <w:r w:rsidRPr="00E54EEA">
              <w:rPr>
                <w:rFonts w:ascii="GHEA Grapalat" w:hAnsi="GHEA Grapalat"/>
                <w:sz w:val="20"/>
                <w:szCs w:val="20"/>
                <w:lang w:val="hy-AM"/>
              </w:rPr>
              <w:t xml:space="preserve">3 </w:t>
            </w:r>
            <w:r w:rsidRPr="00E54EEA">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10B6C30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4E647B5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Префикс P</w:t>
            </w:r>
          </w:p>
        </w:tc>
        <w:tc>
          <w:tcPr>
            <w:tcW w:w="3350" w:type="dxa"/>
            <w:tcBorders>
              <w:top w:val="single" w:sz="4" w:space="0" w:color="auto"/>
              <w:left w:val="single" w:sz="4" w:space="0" w:color="auto"/>
              <w:bottom w:val="single" w:sz="4" w:space="0" w:color="auto"/>
              <w:right w:val="single" w:sz="4" w:space="0" w:color="auto"/>
            </w:tcBorders>
          </w:tcPr>
          <w:p w14:paraId="7FDDBC3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788A2F2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оплата письмо с требованием плательщику обслуживающий финансовый организации</w:t>
            </w:r>
            <w:r w:rsidRPr="00E54EEA">
              <w:rPr>
                <w:rFonts w:ascii="Cambria Math" w:hAnsi="Cambria Math" w:cs="Cambria Math"/>
                <w:sz w:val="20"/>
                <w:szCs w:val="20"/>
                <w:lang w:val="hy-AM"/>
              </w:rPr>
              <w:t>​</w:t>
            </w:r>
            <w:r w:rsidRPr="00E54EEA">
              <w:rPr>
                <w:rFonts w:ascii="GHEA Grapalat" w:hAnsi="GHEA Grapalat"/>
                <w:sz w:val="20"/>
                <w:szCs w:val="20"/>
              </w:rPr>
              <w:t xml:space="preserve"> бумага кстати </w:t>
            </w:r>
            <w:r w:rsidRPr="00E54EEA">
              <w:rPr>
                <w:rFonts w:ascii="GHEA Grapalat" w:hAnsi="GHEA Grapalat"/>
                <w:sz w:val="20"/>
                <w:szCs w:val="20"/>
                <w:lang w:val="hy-AM"/>
              </w:rPr>
              <w:t xml:space="preserve"> будет </w:t>
            </w:r>
            <w:r w:rsidRPr="00E54EEA">
              <w:rPr>
                <w:rFonts w:ascii="GHEA Grapalat" w:hAnsi="GHEA Grapalat"/>
                <w:sz w:val="20"/>
                <w:szCs w:val="20"/>
              </w:rPr>
              <w:t>представлено</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683F7BE0" w14:textId="77777777" w:rsidR="007C7564" w:rsidRPr="00E54EEA" w:rsidRDefault="007C7564" w:rsidP="00617202">
            <w:pPr>
              <w:jc w:val="center"/>
              <w:rPr>
                <w:rFonts w:ascii="GHEA Grapalat" w:hAnsi="GHEA Grapalat"/>
                <w:sz w:val="20"/>
                <w:szCs w:val="20"/>
              </w:rPr>
            </w:pPr>
          </w:p>
        </w:tc>
      </w:tr>
      <w:tr w:rsidR="00E54EEA" w:rsidRPr="00E54EEA" w14:paraId="5F3B56D0" w14:textId="77777777" w:rsidTr="00617202">
        <w:tc>
          <w:tcPr>
            <w:tcW w:w="720" w:type="dxa"/>
            <w:tcBorders>
              <w:top w:val="single" w:sz="4" w:space="0" w:color="auto"/>
              <w:left w:val="single" w:sz="4" w:space="0" w:color="auto"/>
              <w:bottom w:val="single" w:sz="4" w:space="0" w:color="auto"/>
              <w:right w:val="single" w:sz="4" w:space="0" w:color="auto"/>
            </w:tcBorders>
            <w:vAlign w:val="center"/>
          </w:tcPr>
          <w:p w14:paraId="5E65E007" w14:textId="77777777" w:rsidR="007C7564" w:rsidRPr="00E54EEA" w:rsidRDefault="007C7564" w:rsidP="00617202">
            <w:pPr>
              <w:rPr>
                <w:rFonts w:ascii="GHEA Grapalat" w:hAnsi="GHEA Grapalat"/>
                <w:sz w:val="20"/>
                <w:szCs w:val="20"/>
              </w:rPr>
            </w:pPr>
            <w:r w:rsidRPr="00E54EEA">
              <w:rPr>
                <w:rFonts w:ascii="GHEA Grapalat" w:hAnsi="GHEA Grapalat"/>
                <w:sz w:val="20"/>
                <w:szCs w:val="20"/>
              </w:rPr>
              <w:t xml:space="preserve">2 </w:t>
            </w:r>
            <w:r w:rsidRPr="00E54EEA">
              <w:rPr>
                <w:rFonts w:ascii="GHEA Grapalat" w:hAnsi="GHEA Grapalat"/>
                <w:sz w:val="20"/>
                <w:szCs w:val="20"/>
                <w:lang w:val="hy-AM"/>
              </w:rPr>
              <w:t xml:space="preserve">3 </w:t>
            </w:r>
            <w:r w:rsidRPr="00E54EEA">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055048A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плательщику обслуживающий финансовый </w:t>
            </w:r>
            <w:r w:rsidRPr="00E54EEA">
              <w:rPr>
                <w:rFonts w:ascii="GHEA Grapalat" w:hAnsi="GHEA Grapalat"/>
                <w:sz w:val="20"/>
                <w:szCs w:val="20"/>
                <w:lang w:val="hy-AM"/>
              </w:rPr>
              <w:t xml:space="preserve">печать </w:t>
            </w:r>
            <w:r w:rsidRPr="00E54EEA">
              <w:rPr>
                <w:rFonts w:ascii="GHEA Grapalat" w:hAnsi="GHEA Grapalat"/>
                <w:sz w:val="20"/>
                <w:szCs w:val="20"/>
              </w:rPr>
              <w:t>организации ( филиала )</w:t>
            </w:r>
            <w:r w:rsidRPr="00E54EEA">
              <w:rPr>
                <w:rFonts w:ascii="Cambria Math" w:hAnsi="Cambria Math" w:cs="Cambria Math"/>
                <w:sz w:val="20"/>
                <w:szCs w:val="20"/>
              </w:rPr>
              <w:t>​</w:t>
            </w:r>
            <w:r w:rsidRPr="00E54EE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3FF2B6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F30928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257291A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оплата письмо с требованием плательщику обслуживающий финансовый организации</w:t>
            </w:r>
            <w:r w:rsidRPr="00E54EEA">
              <w:rPr>
                <w:rFonts w:ascii="Cambria Math" w:hAnsi="Cambria Math" w:cs="Cambria Math"/>
                <w:sz w:val="20"/>
                <w:szCs w:val="20"/>
                <w:lang w:val="hy-AM"/>
              </w:rPr>
              <w:t>​</w:t>
            </w:r>
            <w:r w:rsidRPr="00E54EEA">
              <w:rPr>
                <w:rFonts w:ascii="GHEA Grapalat" w:hAnsi="GHEA Grapalat"/>
                <w:sz w:val="20"/>
                <w:szCs w:val="20"/>
              </w:rPr>
              <w:t xml:space="preserve"> бумага кстати </w:t>
            </w:r>
            <w:r w:rsidRPr="00E54EEA">
              <w:rPr>
                <w:rFonts w:ascii="GHEA Grapalat" w:hAnsi="GHEA Grapalat"/>
                <w:sz w:val="20"/>
                <w:szCs w:val="20"/>
                <w:lang w:val="hy-AM"/>
              </w:rPr>
              <w:t xml:space="preserve">будет </w:t>
            </w:r>
            <w:r w:rsidRPr="00E54EEA">
              <w:rPr>
                <w:rFonts w:ascii="GHEA Grapalat" w:hAnsi="GHEA Grapalat"/>
                <w:sz w:val="20"/>
                <w:szCs w:val="20"/>
              </w:rPr>
              <w:t>представлено</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74B4FA6" w14:textId="77777777" w:rsidR="007C7564" w:rsidRPr="00E54EEA" w:rsidRDefault="007C7564" w:rsidP="00617202">
            <w:pPr>
              <w:jc w:val="center"/>
              <w:rPr>
                <w:rFonts w:ascii="GHEA Grapalat" w:hAnsi="GHEA Grapalat"/>
                <w:sz w:val="20"/>
                <w:szCs w:val="20"/>
              </w:rPr>
            </w:pPr>
          </w:p>
        </w:tc>
      </w:tr>
      <w:tr w:rsidR="00E54EEA" w:rsidRPr="00E54EEA" w14:paraId="14436FC2" w14:textId="77777777" w:rsidTr="00617202">
        <w:tc>
          <w:tcPr>
            <w:tcW w:w="720" w:type="dxa"/>
            <w:tcBorders>
              <w:top w:val="single" w:sz="4" w:space="0" w:color="auto"/>
              <w:left w:val="single" w:sz="4" w:space="0" w:color="auto"/>
              <w:bottom w:val="single" w:sz="4" w:space="0" w:color="auto"/>
              <w:right w:val="single" w:sz="4" w:space="0" w:color="auto"/>
            </w:tcBorders>
          </w:tcPr>
          <w:p w14:paraId="027E5CA8"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 xml:space="preserve">2 </w:t>
            </w:r>
            <w:r w:rsidRPr="00E54EEA">
              <w:rPr>
                <w:rFonts w:ascii="GHEA Grapalat" w:hAnsi="GHEA Grapalat"/>
                <w:sz w:val="20"/>
                <w:szCs w:val="20"/>
                <w:lang w:val="hy-AM"/>
              </w:rPr>
              <w:t xml:space="preserve">3 </w:t>
            </w:r>
            <w:r w:rsidRPr="00E54EEA">
              <w:rPr>
                <w:rFonts w:ascii="GHEA Grapalat" w:hAnsi="GHEA Grapalat"/>
                <w:sz w:val="20"/>
                <w:szCs w:val="20"/>
              </w:rPr>
              <w:t xml:space="preserve">. </w:t>
            </w:r>
            <w:r w:rsidRPr="00E54EEA">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44B54C82"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A44E8E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A7AFF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7C15C26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плательщику обслуживающий финансовый организацией ( филиал )</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обязательный</w:t>
            </w:r>
            <w:r w:rsidRPr="00E54EEA">
              <w:rPr>
                <w:rFonts w:ascii="GHEA Grapalat" w:hAnsi="GHEA Grapalat"/>
                <w:sz w:val="20"/>
                <w:szCs w:val="20"/>
              </w:rPr>
              <w:t xml:space="preserve"> </w:t>
            </w:r>
            <w:r w:rsidRPr="00E54EEA">
              <w:rPr>
                <w:rFonts w:ascii="GHEA Grapalat" w:hAnsi="GHEA Grapalat" w:cs="GHEA Grapalat"/>
                <w:sz w:val="20"/>
                <w:szCs w:val="20"/>
              </w:rPr>
              <w:t>указано</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заявке</w:t>
            </w:r>
            <w:r w:rsidRPr="00E54EEA">
              <w:rPr>
                <w:rFonts w:ascii="GHEA Grapalat" w:hAnsi="GHEA Grapalat"/>
                <w:sz w:val="20"/>
                <w:szCs w:val="20"/>
              </w:rPr>
              <w:t xml:space="preserve"> </w:t>
            </w:r>
            <w:r w:rsidRPr="00E54EEA">
              <w:rPr>
                <w:rFonts w:ascii="GHEA Grapalat" w:hAnsi="GHEA Grapalat" w:cs="GHEA Grapalat"/>
                <w:sz w:val="20"/>
                <w:szCs w:val="20"/>
              </w:rPr>
              <w:t>исполнение</w:t>
            </w:r>
            <w:r w:rsidRPr="00E54EEA">
              <w:rPr>
                <w:rFonts w:ascii="GHEA Grapalat" w:hAnsi="GHEA Grapalat"/>
                <w:sz w:val="20"/>
                <w:szCs w:val="20"/>
              </w:rPr>
              <w:t xml:space="preserve"> </w:t>
            </w:r>
            <w:r w:rsidRPr="00E54EEA">
              <w:rPr>
                <w:rFonts w:ascii="GHEA Grapalat" w:hAnsi="GHEA Grapalat" w:cs="GHEA Grapalat"/>
                <w:sz w:val="20"/>
                <w:szCs w:val="20"/>
              </w:rPr>
              <w:t>дата</w:t>
            </w:r>
            <w:r w:rsidRPr="00E54EEA">
              <w:rPr>
                <w:rFonts w:ascii="GHEA Grapalat" w:hAnsi="GHEA Grapalat"/>
                <w:sz w:val="20"/>
                <w:szCs w:val="20"/>
              </w:rPr>
              <w:t xml:space="preserve"> , </w:t>
            </w:r>
            <w:r w:rsidRPr="00E54EEA">
              <w:rPr>
                <w:rFonts w:ascii="GHEA Grapalat" w:hAnsi="GHEA Grapalat" w:cs="GHEA Grapalat"/>
                <w:sz w:val="20"/>
                <w:szCs w:val="20"/>
              </w:rPr>
              <w:t>час</w:t>
            </w:r>
            <w:r w:rsidRPr="00E54EEA">
              <w:rPr>
                <w:rFonts w:ascii="GHEA Grapalat" w:hAnsi="GHEA Grapalat"/>
                <w:sz w:val="20"/>
                <w:szCs w:val="20"/>
              </w:rPr>
              <w:t xml:space="preserve"> , </w:t>
            </w:r>
            <w:r w:rsidRPr="00E54EEA">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69D10F43" w14:textId="77777777" w:rsidR="007C7564" w:rsidRPr="00E54EEA" w:rsidRDefault="007C7564" w:rsidP="00617202">
            <w:pPr>
              <w:jc w:val="center"/>
              <w:rPr>
                <w:rFonts w:ascii="GHEA Grapalat" w:hAnsi="GHEA Grapalat"/>
                <w:sz w:val="20"/>
                <w:szCs w:val="20"/>
              </w:rPr>
            </w:pPr>
          </w:p>
        </w:tc>
      </w:tr>
      <w:tr w:rsidR="00E54EEA" w:rsidRPr="00E54EEA" w14:paraId="7313EC53" w14:textId="77777777" w:rsidTr="00617202">
        <w:tc>
          <w:tcPr>
            <w:tcW w:w="720" w:type="dxa"/>
            <w:tcBorders>
              <w:top w:val="single" w:sz="4" w:space="0" w:color="auto"/>
              <w:left w:val="single" w:sz="4" w:space="0" w:color="auto"/>
              <w:bottom w:val="single" w:sz="4" w:space="0" w:color="auto"/>
              <w:right w:val="single" w:sz="4" w:space="0" w:color="auto"/>
            </w:tcBorders>
          </w:tcPr>
          <w:p w14:paraId="7A2326F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2 </w:t>
            </w:r>
            <w:r w:rsidRPr="00E54EEA">
              <w:rPr>
                <w:rFonts w:ascii="GHEA Grapalat" w:hAnsi="GHEA Grapalat"/>
                <w:sz w:val="20"/>
                <w:szCs w:val="20"/>
                <w:lang w:val="hy-AM"/>
              </w:rPr>
              <w:t xml:space="preserve">4 </w:t>
            </w:r>
            <w:r w:rsidRPr="00E54EEA">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319AA22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144AA21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38CE28"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344995C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Оплата </w:t>
            </w:r>
            <w:r w:rsidRPr="00E54EEA">
              <w:rPr>
                <w:rFonts w:ascii="GHEA Grapalat" w:hAnsi="GHEA Grapalat"/>
                <w:sz w:val="20"/>
                <w:szCs w:val="20"/>
                <w:lang w:val="hy-AM"/>
              </w:rPr>
              <w:t>завершается.</w:t>
            </w:r>
            <w:r w:rsidRPr="00E54EEA">
              <w:rPr>
                <w:rFonts w:ascii="GHEA Grapalat" w:hAnsi="GHEA Grapalat"/>
                <w:sz w:val="20"/>
                <w:szCs w:val="20"/>
              </w:rPr>
              <w:t xml:space="preserve"> письмо с требованием бенефициару обслуживающий финансовый организации</w:t>
            </w:r>
            <w:r w:rsidRPr="00E54EEA">
              <w:rPr>
                <w:rFonts w:ascii="Cambria Math" w:hAnsi="Cambria Math" w:cs="Cambria Math"/>
                <w:sz w:val="20"/>
                <w:szCs w:val="20"/>
                <w:lang w:val="hy-AM"/>
              </w:rPr>
              <w:t>​</w:t>
            </w:r>
            <w:r w:rsidRPr="00E54EEA">
              <w:rPr>
                <w:rFonts w:ascii="GHEA Grapalat" w:hAnsi="GHEA Grapalat"/>
                <w:sz w:val="20"/>
                <w:szCs w:val="20"/>
              </w:rPr>
              <w:t xml:space="preserve"> представить</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случае</w:t>
            </w:r>
            <w:r w:rsidRPr="00E54EEA">
              <w:rPr>
                <w:rFonts w:ascii="GHEA Grapalat" w:hAnsi="GHEA Grapalat"/>
                <w:sz w:val="20"/>
                <w:szCs w:val="20"/>
              </w:rPr>
              <w:t xml:space="preserve">, </w:t>
            </w:r>
            <w:r w:rsidRPr="00E54EEA">
              <w:rPr>
                <w:rFonts w:ascii="GHEA Grapalat" w:hAnsi="GHEA Grapalat"/>
                <w:sz w:val="20"/>
                <w:szCs w:val="20"/>
                <w:lang w:val="hy-AM"/>
              </w:rPr>
              <w:t>когда</w:t>
            </w:r>
            <w:r w:rsidRPr="00E54EEA" w:rsidDel="00DF049B">
              <w:rPr>
                <w:rFonts w:ascii="GHEA Grapalat" w:hAnsi="GHEA Grapalat"/>
                <w:sz w:val="20"/>
                <w:szCs w:val="20"/>
                <w:lang w:val="hy-AM"/>
              </w:rPr>
              <w:t xml:space="preserve"> </w:t>
            </w:r>
            <w:r w:rsidRPr="00E54EEA">
              <w:rPr>
                <w:rFonts w:ascii="GHEA Grapalat" w:hAnsi="GHEA Grapalat"/>
                <w:sz w:val="20"/>
                <w:szCs w:val="20"/>
                <w:lang w:val="hy-AM"/>
              </w:rPr>
              <w:t xml:space="preserve"> </w:t>
            </w:r>
            <w:r w:rsidRPr="00E54EEA">
              <w:rPr>
                <w:rFonts w:ascii="GHEA Grapalat" w:hAnsi="GHEA Grapalat"/>
                <w:sz w:val="20"/>
                <w:szCs w:val="20"/>
              </w:rPr>
              <w:t xml:space="preserve">сотрудник подпись </w:t>
            </w:r>
            <w:r w:rsidRPr="00E54EEA">
              <w:rPr>
                <w:rFonts w:ascii="GHEA Grapalat" w:hAnsi="GHEA Grapalat"/>
                <w:sz w:val="20"/>
                <w:szCs w:val="20"/>
                <w:lang w:val="hy-AM"/>
              </w:rPr>
              <w:t xml:space="preserve">размещено </w:t>
            </w:r>
            <w:r w:rsidRPr="00E54EEA">
              <w:rPr>
                <w:rFonts w:ascii="GHEA Grapalat" w:hAnsi="GHEA Grapalat"/>
                <w:sz w:val="20"/>
                <w:szCs w:val="20"/>
              </w:rPr>
              <w:t xml:space="preserve">на бумаге кстати </w:t>
            </w:r>
            <w:r w:rsidRPr="00E54EEA">
              <w:rPr>
                <w:rFonts w:ascii="GHEA Grapalat" w:hAnsi="GHEA Grapalat"/>
                <w:sz w:val="20"/>
                <w:szCs w:val="20"/>
                <w:lang w:val="hy-AM"/>
              </w:rPr>
              <w:t xml:space="preserve">по поданной </w:t>
            </w:r>
            <w:r w:rsidRPr="00E54EEA">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06046E9B" w14:textId="77777777" w:rsidR="007C7564" w:rsidRPr="00E54EEA" w:rsidRDefault="007C7564" w:rsidP="00617202">
            <w:pPr>
              <w:jc w:val="center"/>
              <w:rPr>
                <w:rFonts w:ascii="GHEA Grapalat" w:hAnsi="GHEA Grapalat"/>
                <w:sz w:val="20"/>
                <w:szCs w:val="20"/>
              </w:rPr>
            </w:pPr>
          </w:p>
        </w:tc>
      </w:tr>
      <w:tr w:rsidR="00E54EEA" w:rsidRPr="00E54EEA" w14:paraId="7057E520" w14:textId="77777777" w:rsidTr="00617202">
        <w:tc>
          <w:tcPr>
            <w:tcW w:w="720" w:type="dxa"/>
            <w:tcBorders>
              <w:top w:val="single" w:sz="4" w:space="0" w:color="auto"/>
              <w:left w:val="single" w:sz="4" w:space="0" w:color="auto"/>
              <w:bottom w:val="single" w:sz="4" w:space="0" w:color="auto"/>
              <w:right w:val="single" w:sz="4" w:space="0" w:color="auto"/>
            </w:tcBorders>
          </w:tcPr>
          <w:p w14:paraId="5E5E18F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2 </w:t>
            </w:r>
            <w:r w:rsidRPr="00E54EEA">
              <w:rPr>
                <w:rFonts w:ascii="GHEA Grapalat" w:hAnsi="GHEA Grapalat"/>
                <w:sz w:val="20"/>
                <w:szCs w:val="20"/>
                <w:lang w:val="hy-AM"/>
              </w:rPr>
              <w:t xml:space="preserve">4 </w:t>
            </w:r>
            <w:r w:rsidRPr="00E54EEA">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5AEFF23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спекулянт обслуживающий финансовый </w:t>
            </w:r>
            <w:r w:rsidRPr="00E54EEA">
              <w:rPr>
                <w:rFonts w:ascii="GHEA Grapalat" w:hAnsi="GHEA Grapalat"/>
                <w:sz w:val="20"/>
                <w:szCs w:val="20"/>
                <w:lang w:val="hy-AM"/>
              </w:rPr>
              <w:t xml:space="preserve">печать </w:t>
            </w:r>
            <w:r w:rsidRPr="00E54EEA">
              <w:rPr>
                <w:rFonts w:ascii="GHEA Grapalat" w:hAnsi="GHEA Grapalat"/>
                <w:sz w:val="20"/>
                <w:szCs w:val="20"/>
              </w:rPr>
              <w:t>организации ( филиала )</w:t>
            </w:r>
            <w:r w:rsidRPr="00E54EEA">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2C6DA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D770CD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необязательно</w:t>
            </w:r>
          </w:p>
          <w:p w14:paraId="1B353D6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Оплата </w:t>
            </w:r>
            <w:r w:rsidRPr="00E54EEA">
              <w:rPr>
                <w:rFonts w:ascii="GHEA Grapalat" w:hAnsi="GHEA Grapalat"/>
                <w:sz w:val="20"/>
                <w:szCs w:val="20"/>
                <w:lang w:val="hy-AM"/>
              </w:rPr>
              <w:t>завершается.</w:t>
            </w:r>
            <w:r w:rsidRPr="00E54EEA">
              <w:rPr>
                <w:rFonts w:ascii="GHEA Grapalat" w:hAnsi="GHEA Grapalat"/>
                <w:sz w:val="20"/>
                <w:szCs w:val="20"/>
              </w:rPr>
              <w:t xml:space="preserve"> письмо с требованием </w:t>
            </w:r>
            <w:r w:rsidRPr="00E54EEA">
              <w:rPr>
                <w:rFonts w:ascii="GHEA Grapalat" w:hAnsi="GHEA Grapalat"/>
                <w:sz w:val="20"/>
                <w:szCs w:val="20"/>
                <w:lang w:val="hy-AM"/>
              </w:rPr>
              <w:t xml:space="preserve">чтобы </w:t>
            </w:r>
            <w:r w:rsidRPr="00E54EEA">
              <w:rPr>
                <w:rFonts w:ascii="GHEA Grapalat" w:hAnsi="GHEA Grapalat"/>
                <w:sz w:val="20"/>
                <w:szCs w:val="20"/>
              </w:rPr>
              <w:t xml:space="preserve">представить </w:t>
            </w:r>
            <w:r w:rsidRPr="00E54EEA">
              <w:rPr>
                <w:rFonts w:ascii="GHEA Grapalat" w:hAnsi="GHEA Grapalat"/>
                <w:sz w:val="20"/>
                <w:szCs w:val="20"/>
                <w:lang w:val="hy-AM"/>
              </w:rPr>
              <w:t>последнее</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случае</w:t>
            </w:r>
            <w:r w:rsidRPr="00E54EEA">
              <w:rPr>
                <w:rFonts w:ascii="GHEA Grapalat" w:hAnsi="GHEA Grapalat"/>
                <w:sz w:val="20"/>
                <w:szCs w:val="20"/>
              </w:rPr>
              <w:t xml:space="preserve">, </w:t>
            </w:r>
            <w:r w:rsidRPr="00E54EEA">
              <w:rPr>
                <w:rFonts w:ascii="GHEA Grapalat" w:hAnsi="GHEA Grapalat"/>
                <w:sz w:val="20"/>
                <w:szCs w:val="20"/>
                <w:lang w:val="hy-AM"/>
              </w:rPr>
              <w:t>когда</w:t>
            </w:r>
            <w:r w:rsidRPr="00E54EEA" w:rsidDel="00DF049B">
              <w:rPr>
                <w:rFonts w:ascii="GHEA Grapalat" w:hAnsi="GHEA Grapalat"/>
                <w:sz w:val="20"/>
                <w:szCs w:val="20"/>
                <w:lang w:val="hy-AM"/>
              </w:rPr>
              <w:t xml:space="preserve"> </w:t>
            </w:r>
            <w:r w:rsidRPr="00E54EEA">
              <w:rPr>
                <w:rFonts w:ascii="GHEA Grapalat" w:hAnsi="GHEA Grapalat"/>
                <w:sz w:val="20"/>
                <w:szCs w:val="20"/>
                <w:lang w:val="hy-AM"/>
              </w:rPr>
              <w:t>марка</w:t>
            </w:r>
            <w:r w:rsidRPr="00E54EEA">
              <w:rPr>
                <w:rFonts w:ascii="GHEA Grapalat" w:hAnsi="GHEA Grapalat"/>
                <w:sz w:val="20"/>
                <w:szCs w:val="20"/>
              </w:rPr>
              <w:t xml:space="preserve"> </w:t>
            </w:r>
            <w:r w:rsidRPr="00E54EEA">
              <w:rPr>
                <w:rFonts w:ascii="GHEA Grapalat" w:hAnsi="GHEA Grapalat"/>
                <w:sz w:val="20"/>
                <w:szCs w:val="20"/>
                <w:lang w:val="hy-AM"/>
              </w:rPr>
              <w:t xml:space="preserve">размещено </w:t>
            </w:r>
            <w:r w:rsidRPr="00E54EEA">
              <w:rPr>
                <w:rFonts w:ascii="GHEA Grapalat" w:hAnsi="GHEA Grapalat"/>
                <w:sz w:val="20"/>
                <w:szCs w:val="20"/>
              </w:rPr>
              <w:t xml:space="preserve">на бумаге кстати </w:t>
            </w:r>
            <w:r w:rsidRPr="00E54EEA">
              <w:rPr>
                <w:rFonts w:ascii="GHEA Grapalat" w:hAnsi="GHEA Grapalat"/>
                <w:sz w:val="20"/>
                <w:szCs w:val="20"/>
                <w:lang w:val="hy-AM"/>
              </w:rPr>
              <w:t xml:space="preserve">по поданной </w:t>
            </w:r>
            <w:r w:rsidRPr="00E54EEA">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482287B" w14:textId="77777777" w:rsidR="007C7564" w:rsidRPr="00E54EEA" w:rsidRDefault="007C7564" w:rsidP="00617202">
            <w:pPr>
              <w:jc w:val="center"/>
              <w:rPr>
                <w:rFonts w:ascii="GHEA Grapalat" w:hAnsi="GHEA Grapalat"/>
                <w:sz w:val="20"/>
                <w:szCs w:val="20"/>
              </w:rPr>
            </w:pPr>
          </w:p>
        </w:tc>
      </w:tr>
      <w:tr w:rsidR="00E54EEA" w:rsidRPr="00E54EEA" w14:paraId="545B7E87" w14:textId="77777777" w:rsidTr="00617202">
        <w:tc>
          <w:tcPr>
            <w:tcW w:w="720" w:type="dxa"/>
            <w:tcBorders>
              <w:top w:val="single" w:sz="4" w:space="0" w:color="auto"/>
              <w:left w:val="single" w:sz="4" w:space="0" w:color="auto"/>
              <w:bottom w:val="single" w:sz="4" w:space="0" w:color="auto"/>
              <w:right w:val="single" w:sz="4" w:space="0" w:color="auto"/>
            </w:tcBorders>
          </w:tcPr>
          <w:p w14:paraId="76FDF2C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2 </w:t>
            </w:r>
            <w:r w:rsidRPr="00E54EEA">
              <w:rPr>
                <w:rFonts w:ascii="GHEA Grapalat" w:hAnsi="GHEA Grapalat"/>
                <w:sz w:val="20"/>
                <w:szCs w:val="20"/>
                <w:lang w:val="hy-AM"/>
              </w:rPr>
              <w:t xml:space="preserve">4 </w:t>
            </w:r>
            <w:r w:rsidRPr="00E54EEA">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757F41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543C05E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C1A5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необязательно</w:t>
            </w:r>
          </w:p>
          <w:p w14:paraId="544B026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Оплата </w:t>
            </w:r>
            <w:r w:rsidRPr="00E54EEA">
              <w:rPr>
                <w:rFonts w:ascii="GHEA Grapalat" w:hAnsi="GHEA Grapalat"/>
                <w:sz w:val="20"/>
                <w:szCs w:val="20"/>
                <w:lang w:val="hy-AM"/>
              </w:rPr>
              <w:t>завершается.</w:t>
            </w:r>
            <w:r w:rsidRPr="00E54EEA">
              <w:rPr>
                <w:rFonts w:ascii="GHEA Grapalat" w:hAnsi="GHEA Grapalat"/>
                <w:sz w:val="20"/>
                <w:szCs w:val="20"/>
              </w:rPr>
              <w:t xml:space="preserve"> письмо с требованием </w:t>
            </w:r>
            <w:r w:rsidRPr="00E54EEA">
              <w:rPr>
                <w:rFonts w:ascii="GHEA Grapalat" w:hAnsi="GHEA Grapalat"/>
                <w:sz w:val="20"/>
                <w:szCs w:val="20"/>
                <w:lang w:val="hy-AM"/>
              </w:rPr>
              <w:t xml:space="preserve">чтобы </w:t>
            </w:r>
            <w:r w:rsidRPr="00E54EEA">
              <w:rPr>
                <w:rFonts w:ascii="GHEA Grapalat" w:hAnsi="GHEA Grapalat"/>
                <w:sz w:val="20"/>
                <w:szCs w:val="20"/>
              </w:rPr>
              <w:t xml:space="preserve">представить </w:t>
            </w:r>
            <w:r w:rsidRPr="00E54EEA">
              <w:rPr>
                <w:rFonts w:ascii="GHEA Grapalat" w:hAnsi="GHEA Grapalat"/>
                <w:sz w:val="20"/>
                <w:szCs w:val="20"/>
                <w:lang w:val="hy-AM"/>
              </w:rPr>
              <w:t>последнее</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случае</w:t>
            </w:r>
            <w:r w:rsidRPr="00E54EEA">
              <w:rPr>
                <w:rFonts w:ascii="GHEA Grapalat" w:hAnsi="GHEA Grapalat"/>
                <w:sz w:val="20"/>
                <w:szCs w:val="20"/>
              </w:rPr>
              <w:t xml:space="preserve">, </w:t>
            </w:r>
            <w:r w:rsidRPr="00E54EEA">
              <w:rPr>
                <w:rFonts w:ascii="GHEA Grapalat" w:hAnsi="GHEA Grapalat"/>
                <w:sz w:val="20"/>
                <w:szCs w:val="20"/>
                <w:lang w:val="hy-AM"/>
              </w:rPr>
              <w:t>когда</w:t>
            </w:r>
            <w:r w:rsidRPr="00E54EEA" w:rsidDel="00DF049B">
              <w:rPr>
                <w:rFonts w:ascii="GHEA Grapalat" w:hAnsi="GHEA Grapalat"/>
                <w:sz w:val="20"/>
                <w:szCs w:val="20"/>
                <w:lang w:val="hy-AM"/>
              </w:rPr>
              <w:t xml:space="preserve"> </w:t>
            </w:r>
            <w:r w:rsidRPr="00E54EEA">
              <w:rPr>
                <w:rFonts w:ascii="GHEA Grapalat" w:hAnsi="GHEA Grapalat"/>
                <w:sz w:val="20"/>
                <w:szCs w:val="20"/>
                <w:lang w:val="hy-AM"/>
              </w:rPr>
              <w:t>эти данные</w:t>
            </w:r>
            <w:r w:rsidRPr="00E54EEA">
              <w:rPr>
                <w:rFonts w:ascii="GHEA Grapalat" w:hAnsi="GHEA Grapalat"/>
                <w:sz w:val="20"/>
                <w:szCs w:val="20"/>
              </w:rPr>
              <w:t xml:space="preserve"> </w:t>
            </w:r>
            <w:r w:rsidRPr="00E54EEA">
              <w:rPr>
                <w:rFonts w:ascii="GHEA Grapalat" w:hAnsi="GHEA Grapalat"/>
                <w:sz w:val="20"/>
                <w:szCs w:val="20"/>
                <w:lang w:val="hy-AM"/>
              </w:rPr>
              <w:t xml:space="preserve">размещены </w:t>
            </w:r>
            <w:r w:rsidRPr="00E54EEA">
              <w:rPr>
                <w:rFonts w:ascii="GHEA Grapalat" w:hAnsi="GHEA Grapalat"/>
                <w:sz w:val="20"/>
                <w:szCs w:val="20"/>
              </w:rPr>
              <w:t xml:space="preserve">на бумаге кстати </w:t>
            </w:r>
            <w:r w:rsidRPr="00E54EEA">
              <w:rPr>
                <w:rFonts w:ascii="GHEA Grapalat" w:hAnsi="GHEA Grapalat"/>
                <w:sz w:val="20"/>
                <w:szCs w:val="20"/>
                <w:lang w:val="hy-AM"/>
              </w:rPr>
              <w:t xml:space="preserve">по поданной </w:t>
            </w:r>
            <w:r w:rsidRPr="00E54EEA">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CA8D761" w14:textId="77777777" w:rsidR="007C7564" w:rsidRPr="00E54EEA" w:rsidRDefault="007C7564" w:rsidP="00617202">
            <w:pPr>
              <w:jc w:val="center"/>
              <w:rPr>
                <w:rFonts w:ascii="GHEA Grapalat" w:hAnsi="GHEA Grapalat"/>
                <w:sz w:val="20"/>
                <w:szCs w:val="20"/>
              </w:rPr>
            </w:pPr>
          </w:p>
        </w:tc>
      </w:tr>
    </w:tbl>
    <w:p w14:paraId="5511D629" w14:textId="77777777" w:rsidR="007C7564" w:rsidRPr="00E54EEA" w:rsidRDefault="007C7564" w:rsidP="007C7564">
      <w:pPr>
        <w:jc w:val="right"/>
        <w:rPr>
          <w:rFonts w:ascii="GHEA Grapalat" w:hAnsi="GHEA Grapalat" w:cs="Sylfaen"/>
          <w:i/>
        </w:rPr>
      </w:pPr>
    </w:p>
    <w:p w14:paraId="2851C9EC" w14:textId="77777777" w:rsidR="007C7564" w:rsidRPr="00E54EEA" w:rsidRDefault="007C7564" w:rsidP="007C7564">
      <w:pPr>
        <w:jc w:val="right"/>
        <w:rPr>
          <w:rFonts w:ascii="GHEA Grapalat" w:hAnsi="GHEA Grapalat" w:cs="Sylfaen"/>
          <w:i/>
        </w:rPr>
      </w:pPr>
    </w:p>
    <w:p w14:paraId="64BC3335" w14:textId="77777777" w:rsidR="007C7564" w:rsidRPr="00E54EEA" w:rsidRDefault="007C7564" w:rsidP="007C7564">
      <w:pPr>
        <w:jc w:val="right"/>
        <w:rPr>
          <w:rFonts w:ascii="GHEA Grapalat" w:hAnsi="GHEA Grapalat" w:cs="Sylfaen"/>
          <w:i/>
        </w:rPr>
      </w:pPr>
    </w:p>
    <w:p w14:paraId="2305553E" w14:textId="77777777" w:rsidR="007C7564" w:rsidRPr="00E54EEA" w:rsidRDefault="007C7564" w:rsidP="007C7564">
      <w:pPr>
        <w:jc w:val="right"/>
        <w:rPr>
          <w:rFonts w:ascii="GHEA Grapalat" w:hAnsi="GHEA Grapalat" w:cs="Sylfaen"/>
          <w:i/>
        </w:rPr>
      </w:pPr>
    </w:p>
    <w:p w14:paraId="1EA3EEF6" w14:textId="77777777" w:rsidR="007C7564" w:rsidRPr="00E54EEA" w:rsidRDefault="007C7564" w:rsidP="007C7564">
      <w:pPr>
        <w:jc w:val="right"/>
        <w:rPr>
          <w:rFonts w:ascii="GHEA Grapalat" w:hAnsi="GHEA Grapalat" w:cs="Sylfaen"/>
          <w:i/>
        </w:rPr>
      </w:pPr>
    </w:p>
    <w:p w14:paraId="12131921" w14:textId="77777777" w:rsidR="007C7564" w:rsidRPr="00E54EEA" w:rsidRDefault="007C7564" w:rsidP="007C7564">
      <w:pPr>
        <w:rPr>
          <w:rFonts w:ascii="GHEA Grapalat" w:hAnsi="GHEA Grapalat"/>
        </w:rPr>
      </w:pPr>
    </w:p>
    <w:p w14:paraId="01B7BE97" w14:textId="77777777" w:rsidR="007C7564" w:rsidRPr="00E54EEA" w:rsidRDefault="007C7564" w:rsidP="007C7564">
      <w:pPr>
        <w:rPr>
          <w:rFonts w:ascii="GHEA Grapalat" w:hAnsi="GHEA Grapalat"/>
          <w:b/>
          <w:lang w:val="hy-AM"/>
        </w:rPr>
      </w:pPr>
      <w:r w:rsidRPr="00E54EEA">
        <w:rPr>
          <w:rFonts w:ascii="GHEA Grapalat" w:hAnsi="GHEA Grapalat"/>
          <w:b/>
          <w:lang w:val="hy-AM"/>
        </w:rPr>
        <w:br w:type="page"/>
      </w:r>
    </w:p>
    <w:p w14:paraId="011751CB" w14:textId="77777777" w:rsidR="007C7564" w:rsidRPr="00E54EEA" w:rsidRDefault="007C7564" w:rsidP="007C7564">
      <w:pPr>
        <w:jc w:val="right"/>
        <w:rPr>
          <w:rFonts w:ascii="GHEA Grapalat" w:hAnsi="GHEA Grapalat" w:cs="Sylfaen"/>
          <w:b/>
          <w:lang w:val="hy-AM"/>
        </w:rPr>
      </w:pPr>
      <w:r w:rsidRPr="00E54EEA">
        <w:rPr>
          <w:rFonts w:ascii="GHEA Grapalat" w:hAnsi="GHEA Grapalat" w:cs="Sylfaen"/>
          <w:b/>
          <w:lang w:val="hy-AM"/>
        </w:rPr>
        <w:t>Приложение 5.1</w:t>
      </w:r>
    </w:p>
    <w:p w14:paraId="76A98F4B" w14:textId="0CB0B4CB" w:rsidR="007C7564" w:rsidRPr="00E54EEA" w:rsidRDefault="007C7564" w:rsidP="007C7564">
      <w:pPr>
        <w:jc w:val="right"/>
        <w:rPr>
          <w:rFonts w:ascii="GHEA Grapalat" w:hAnsi="GHEA Grapalat" w:cs="Sylfaen"/>
          <w:b/>
          <w:lang w:val="hy-AM"/>
        </w:rPr>
      </w:pPr>
      <w:r w:rsidRPr="00E54EEA">
        <w:rPr>
          <w:rFonts w:ascii="GHEA Grapalat" w:hAnsi="GHEA Grapalat" w:cs="Sylfaen"/>
          <w:b/>
          <w:lang w:val="hy-AM"/>
        </w:rPr>
        <w:t xml:space="preserve">Код: </w:t>
      </w:r>
      <w:r w:rsidRPr="00E54EEA">
        <w:rPr>
          <w:rFonts w:ascii="GHEA Grapalat" w:hAnsi="GHEA Grapalat"/>
          <w:b/>
          <w:lang w:val="af-ZA"/>
        </w:rPr>
        <w:t>«</w:t>
      </w:r>
      <w:r w:rsidRPr="00E54EEA">
        <w:rPr>
          <w:rFonts w:ascii="GHEA Grapalat" w:hAnsi="GHEA Grapalat"/>
          <w:b/>
          <w:lang w:val="hy-AM"/>
        </w:rPr>
        <w:t>ՌՀ-ՍՀ-ԳՀԱՇՁԲ-</w:t>
      </w:r>
      <w:r w:rsidR="005415CF">
        <w:rPr>
          <w:rFonts w:ascii="GHEA Grapalat" w:hAnsi="GHEA Grapalat"/>
          <w:b/>
          <w:lang w:val="hy-AM"/>
        </w:rPr>
        <w:t>26/21</w:t>
      </w:r>
      <w:r w:rsidRPr="00E54EEA">
        <w:rPr>
          <w:rFonts w:ascii="GHEA Grapalat" w:hAnsi="GHEA Grapalat"/>
          <w:b/>
          <w:lang w:val="af-ZA"/>
        </w:rPr>
        <w:t>»</w:t>
      </w:r>
    </w:p>
    <w:p w14:paraId="61EB2A12" w14:textId="77777777" w:rsidR="007C7564" w:rsidRPr="00E54EEA" w:rsidRDefault="007C7564" w:rsidP="007C7564">
      <w:pPr>
        <w:jc w:val="right"/>
        <w:rPr>
          <w:rFonts w:ascii="GHEA Grapalat" w:hAnsi="GHEA Grapalat" w:cs="Sylfaen"/>
          <w:b/>
          <w:lang w:val="hy-AM"/>
        </w:rPr>
      </w:pPr>
      <w:r w:rsidRPr="00E54EEA">
        <w:rPr>
          <w:rFonts w:ascii="GHEA Grapalat" w:hAnsi="GHEA Grapalat" w:cs="Sylfaen"/>
          <w:b/>
          <w:lang w:val="hy-AM"/>
        </w:rPr>
        <w:t>Запрос на коммерческое предложение</w:t>
      </w:r>
    </w:p>
    <w:p w14:paraId="15B9EF0D" w14:textId="77777777" w:rsidR="007C7564" w:rsidRPr="00E54EEA" w:rsidRDefault="007C7564" w:rsidP="007C7564">
      <w:pPr>
        <w:jc w:val="center"/>
        <w:rPr>
          <w:rFonts w:ascii="GHEA Grapalat" w:hAnsi="GHEA Grapalat" w:cs="GHEA Grapalat"/>
          <w:b/>
          <w:sz w:val="20"/>
          <w:szCs w:val="20"/>
          <w:lang w:val="hy-AM"/>
        </w:rPr>
      </w:pPr>
      <w:r w:rsidRPr="00E54EEA">
        <w:rPr>
          <w:rFonts w:ascii="GHEA Grapalat" w:hAnsi="GHEA Grapalat" w:cs="GHEA Grapalat"/>
          <w:b/>
          <w:sz w:val="18"/>
          <w:szCs w:val="18"/>
          <w:lang w:val="hy-AM"/>
        </w:rPr>
        <w:t xml:space="preserve">       </w:t>
      </w:r>
      <w:r w:rsidRPr="00E54EEA">
        <w:rPr>
          <w:rFonts w:ascii="GHEA Grapalat" w:hAnsi="GHEA Grapalat" w:cs="GHEA Grapalat"/>
          <w:b/>
          <w:sz w:val="20"/>
          <w:szCs w:val="20"/>
          <w:lang w:val="hy-AM"/>
        </w:rPr>
        <w:t>СОГЛАШЕНИЕ О ШТРАФАХ</w:t>
      </w:r>
    </w:p>
    <w:p w14:paraId="19147887" w14:textId="77777777" w:rsidR="007C7564" w:rsidRPr="00E54EEA" w:rsidRDefault="007C7564" w:rsidP="007C7564">
      <w:pPr>
        <w:jc w:val="center"/>
        <w:rPr>
          <w:rFonts w:ascii="GHEA Grapalat" w:hAnsi="GHEA Grapalat" w:cs="GHEA Grapalat"/>
          <w:b/>
          <w:sz w:val="20"/>
          <w:szCs w:val="20"/>
          <w:lang w:val="hy-AM"/>
        </w:rPr>
      </w:pPr>
      <w:r w:rsidRPr="00E54EEA">
        <w:rPr>
          <w:rFonts w:ascii="GHEA Grapalat" w:hAnsi="GHEA Grapalat" w:cs="GHEA Grapalat"/>
          <w:sz w:val="20"/>
          <w:szCs w:val="20"/>
          <w:lang w:val="hy-AM"/>
        </w:rPr>
        <w:t xml:space="preserve">  </w:t>
      </w:r>
      <w:r w:rsidRPr="00E54EEA">
        <w:rPr>
          <w:rFonts w:ascii="GHEA Grapalat" w:hAnsi="GHEA Grapalat" w:cs="GHEA Grapalat"/>
          <w:b/>
          <w:sz w:val="20"/>
          <w:szCs w:val="20"/>
          <w:lang w:val="hy-AM"/>
        </w:rPr>
        <w:t xml:space="preserve"> </w:t>
      </w:r>
      <w:r w:rsidRPr="00E54EEA">
        <w:rPr>
          <w:rFonts w:ascii="GHEA Grapalat" w:hAnsi="GHEA Grapalat" w:cs="GHEA Grapalat"/>
          <w:b/>
          <w:sz w:val="18"/>
          <w:szCs w:val="18"/>
          <w:lang w:val="hy-AM"/>
        </w:rPr>
        <w:t>(обеспечение контракта)</w:t>
      </w:r>
    </w:p>
    <w:p w14:paraId="41608C5D" w14:textId="77777777" w:rsidR="007C7564" w:rsidRPr="00E54EEA" w:rsidRDefault="007C7564" w:rsidP="007C7564">
      <w:pPr>
        <w:rPr>
          <w:rFonts w:ascii="GHEA Grapalat" w:hAnsi="GHEA Grapalat" w:cs="GHEA Grapalat"/>
          <w:b/>
          <w:sz w:val="20"/>
          <w:szCs w:val="20"/>
          <w:lang w:val="hy-AM"/>
        </w:rPr>
      </w:pPr>
    </w:p>
    <w:p w14:paraId="2FF5A3E7" w14:textId="77777777" w:rsidR="007C7564" w:rsidRPr="00E54EEA" w:rsidRDefault="007C7564" w:rsidP="007C7564">
      <w:pPr>
        <w:rPr>
          <w:rFonts w:ascii="GHEA Grapalat" w:hAnsi="GHEA Grapalat" w:cs="GHEA Grapalat"/>
          <w:sz w:val="20"/>
          <w:szCs w:val="20"/>
          <w:lang w:val="hy-AM"/>
        </w:rPr>
      </w:pPr>
      <w:r w:rsidRPr="00E54EEA">
        <w:rPr>
          <w:rFonts w:ascii="GHEA Grapalat" w:hAnsi="GHEA Grapalat" w:cs="GHEA Grapalat"/>
          <w:sz w:val="20"/>
          <w:szCs w:val="20"/>
          <w:lang w:val="hy-AM"/>
        </w:rPr>
        <w:t>город Ереван</w:t>
      </w:r>
      <w:r w:rsidRPr="00E54EEA">
        <w:rPr>
          <w:rFonts w:ascii="GHEA Grapalat" w:hAnsi="GHEA Grapalat" w:cs="GHEA Grapalat"/>
          <w:sz w:val="20"/>
          <w:szCs w:val="20"/>
          <w:lang w:val="hy-AM"/>
        </w:rPr>
        <w:tab/>
      </w:r>
      <w:r w:rsidRPr="00E54EEA">
        <w:rPr>
          <w:rFonts w:ascii="GHEA Grapalat" w:hAnsi="GHEA Grapalat" w:cs="GHEA Grapalat"/>
          <w:sz w:val="20"/>
          <w:szCs w:val="20"/>
          <w:lang w:val="hy-AM"/>
        </w:rPr>
        <w:tab/>
      </w:r>
      <w:r w:rsidRPr="00E54EEA">
        <w:rPr>
          <w:rFonts w:ascii="GHEA Grapalat" w:hAnsi="GHEA Grapalat" w:cs="GHEA Grapalat"/>
          <w:sz w:val="20"/>
          <w:szCs w:val="20"/>
          <w:lang w:val="hy-AM"/>
        </w:rPr>
        <w:tab/>
      </w:r>
      <w:r w:rsidRPr="00E54EEA">
        <w:rPr>
          <w:rFonts w:ascii="GHEA Grapalat" w:hAnsi="GHEA Grapalat" w:cs="GHEA Grapalat"/>
          <w:sz w:val="20"/>
          <w:szCs w:val="20"/>
          <w:lang w:val="hy-AM"/>
        </w:rPr>
        <w:tab/>
      </w:r>
      <w:r w:rsidRPr="00E54EEA">
        <w:rPr>
          <w:rFonts w:ascii="GHEA Grapalat" w:hAnsi="GHEA Grapalat" w:cs="GHEA Grapalat"/>
          <w:sz w:val="20"/>
          <w:szCs w:val="20"/>
          <w:lang w:val="hy-AM"/>
        </w:rPr>
        <w:tab/>
      </w:r>
      <w:r w:rsidRPr="00E54EEA">
        <w:rPr>
          <w:rFonts w:ascii="GHEA Grapalat" w:hAnsi="GHEA Grapalat" w:cs="GHEA Grapalat"/>
          <w:sz w:val="20"/>
          <w:szCs w:val="20"/>
          <w:lang w:val="hy-AM"/>
        </w:rPr>
        <w:tab/>
        <w:t xml:space="preserve">            </w:t>
      </w:r>
      <w:r w:rsidRPr="00E54EEA">
        <w:rPr>
          <w:rFonts w:ascii="GHEA Grapalat" w:hAnsi="GHEA Grapalat"/>
          <w:sz w:val="20"/>
          <w:szCs w:val="20"/>
          <w:lang w:val="hy-AM"/>
        </w:rPr>
        <w:t>"</w:t>
      </w:r>
      <w:r w:rsidRPr="00E54EEA">
        <w:rPr>
          <w:rFonts w:ascii="GHEA Grapalat" w:hAnsi="GHEA Grapalat" w:cs="GHEA Grapalat"/>
          <w:sz w:val="20"/>
          <w:szCs w:val="20"/>
          <w:u w:val="single"/>
          <w:lang w:val="hy-AM"/>
        </w:rPr>
        <w:t xml:space="preserve">         </w:t>
      </w:r>
      <w:r w:rsidRPr="00E54EEA">
        <w:rPr>
          <w:rFonts w:ascii="GHEA Grapalat" w:hAnsi="GHEA Grapalat"/>
          <w:sz w:val="20"/>
          <w:szCs w:val="20"/>
          <w:lang w:val="hy-AM"/>
        </w:rPr>
        <w:t>»</w:t>
      </w:r>
      <w:r w:rsidRPr="00E54EEA">
        <w:rPr>
          <w:rFonts w:ascii="GHEA Grapalat" w:hAnsi="GHEA Grapalat" w:cs="GHEA Grapalat"/>
          <w:sz w:val="20"/>
          <w:szCs w:val="20"/>
          <w:u w:val="single"/>
          <w:lang w:val="hy-AM"/>
        </w:rPr>
        <w:t xml:space="preserve"> </w:t>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lang w:val="hy-AM"/>
        </w:rPr>
        <w:t>20 лет</w:t>
      </w:r>
    </w:p>
    <w:p w14:paraId="7D9D9FC5" w14:textId="77777777" w:rsidR="007C7564" w:rsidRPr="00E54EEA" w:rsidRDefault="007C7564" w:rsidP="007C7564">
      <w:pPr>
        <w:rPr>
          <w:rFonts w:ascii="GHEA Grapalat" w:hAnsi="GHEA Grapalat" w:cs="GHEA Grapalat"/>
          <w:sz w:val="20"/>
          <w:szCs w:val="20"/>
          <w:lang w:val="hy-AM"/>
        </w:rPr>
      </w:pPr>
    </w:p>
    <w:p w14:paraId="23073404" w14:textId="77777777" w:rsidR="007C7564" w:rsidRPr="00E54EEA" w:rsidRDefault="007C7564" w:rsidP="007C7564">
      <w:pPr>
        <w:jc w:val="both"/>
        <w:rPr>
          <w:rFonts w:ascii="GHEA Grapalat" w:hAnsi="GHEA Grapalat" w:cs="GHEA Grapalat"/>
          <w:sz w:val="20"/>
          <w:szCs w:val="20"/>
          <w:u w:val="single"/>
          <w:vertAlign w:val="subscript"/>
          <w:lang w:val="hy-AM"/>
        </w:rPr>
      </w:pPr>
      <w:r w:rsidRPr="00E54EEA">
        <w:rPr>
          <w:rFonts w:ascii="GHEA Grapalat" w:hAnsi="GHEA Grapalat" w:cs="GHEA Grapalat"/>
          <w:sz w:val="20"/>
          <w:szCs w:val="20"/>
          <w:u w:val="single"/>
          <w:vertAlign w:val="subscript"/>
          <w:lang w:val="hy-AM"/>
        </w:rPr>
        <w:tab/>
      </w:r>
      <w:r w:rsidRPr="00E54EEA">
        <w:rPr>
          <w:rFonts w:ascii="GHEA Grapalat" w:hAnsi="GHEA Grapalat" w:cs="GHEA Grapalat"/>
          <w:sz w:val="20"/>
          <w:szCs w:val="20"/>
          <w:u w:val="single"/>
          <w:vertAlign w:val="subscript"/>
          <w:lang w:val="hy-AM"/>
        </w:rPr>
        <w:tab/>
      </w:r>
      <w:r w:rsidRPr="00E54EEA">
        <w:rPr>
          <w:rFonts w:ascii="GHEA Grapalat" w:hAnsi="GHEA Grapalat" w:cs="GHEA Grapalat"/>
          <w:sz w:val="20"/>
          <w:szCs w:val="20"/>
          <w:u w:val="single"/>
          <w:vertAlign w:val="subscript"/>
          <w:lang w:val="hy-AM"/>
        </w:rPr>
        <w:tab/>
      </w:r>
      <w:r w:rsidRPr="00E54EEA">
        <w:rPr>
          <w:rFonts w:ascii="GHEA Grapalat" w:hAnsi="GHEA Grapalat" w:cs="GHEA Grapalat"/>
          <w:sz w:val="20"/>
          <w:szCs w:val="20"/>
          <w:lang w:val="hy-AM"/>
        </w:rPr>
        <w:t xml:space="preserve">в лице директора компании </w:t>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vertAlign w:val="subscript"/>
          <w:lang w:val="hy-AM"/>
        </w:rPr>
        <w:t>.</w:t>
      </w:r>
    </w:p>
    <w:p w14:paraId="66634336" w14:textId="77777777" w:rsidR="007C7564" w:rsidRPr="00E54EEA" w:rsidRDefault="007C7564" w:rsidP="007C7564">
      <w:pPr>
        <w:jc w:val="both"/>
        <w:rPr>
          <w:rFonts w:ascii="GHEA Grapalat" w:hAnsi="GHEA Grapalat" w:cs="GHEA Grapalat"/>
          <w:sz w:val="20"/>
          <w:szCs w:val="20"/>
          <w:lang w:val="hy-AM"/>
        </w:rPr>
      </w:pPr>
      <w:r w:rsidRPr="00E54EEA">
        <w:rPr>
          <w:rFonts w:ascii="GHEA Grapalat" w:hAnsi="GHEA Grapalat"/>
          <w:sz w:val="20"/>
          <w:szCs w:val="20"/>
          <w:vertAlign w:val="superscript"/>
          <w:lang w:val="hy-AM"/>
        </w:rPr>
        <w:t>Название компании</w:t>
      </w:r>
      <w:r w:rsidRPr="00E54EEA">
        <w:rPr>
          <w:rFonts w:ascii="GHEA Grapalat" w:hAnsi="GHEA Grapalat" w:cs="GHEA Grapalat"/>
          <w:sz w:val="20"/>
          <w:szCs w:val="20"/>
          <w:vertAlign w:val="subscript"/>
          <w:lang w:val="hy-AM"/>
        </w:rPr>
        <w:tab/>
      </w:r>
      <w:r w:rsidRPr="00E54EEA">
        <w:rPr>
          <w:rFonts w:ascii="GHEA Grapalat" w:hAnsi="GHEA Grapalat" w:cs="GHEA Grapalat"/>
          <w:sz w:val="20"/>
          <w:szCs w:val="20"/>
          <w:vertAlign w:val="subscript"/>
          <w:lang w:val="hy-AM"/>
        </w:rPr>
        <w:tab/>
      </w:r>
      <w:r w:rsidRPr="00E54EEA">
        <w:rPr>
          <w:rFonts w:ascii="GHEA Grapalat" w:hAnsi="GHEA Grapalat" w:cs="GHEA Grapalat"/>
          <w:sz w:val="20"/>
          <w:szCs w:val="20"/>
          <w:vertAlign w:val="subscript"/>
          <w:lang w:val="hy-AM"/>
        </w:rPr>
        <w:tab/>
      </w:r>
      <w:r w:rsidRPr="00E54EEA">
        <w:rPr>
          <w:rFonts w:ascii="GHEA Grapalat" w:hAnsi="GHEA Grapalat" w:cs="GHEA Grapalat"/>
          <w:sz w:val="20"/>
          <w:szCs w:val="20"/>
          <w:vertAlign w:val="subscript"/>
          <w:lang w:val="hy-AM"/>
        </w:rPr>
        <w:tab/>
      </w:r>
      <w:r w:rsidRPr="00E54EEA">
        <w:rPr>
          <w:rFonts w:ascii="GHEA Grapalat" w:hAnsi="GHEA Grapalat" w:cs="GHEA Grapalat"/>
          <w:sz w:val="20"/>
          <w:szCs w:val="20"/>
          <w:vertAlign w:val="subscript"/>
          <w:lang w:val="hy-AM"/>
        </w:rPr>
        <w:tab/>
        <w:t xml:space="preserve">    </w:t>
      </w:r>
      <w:r w:rsidRPr="00E54EEA">
        <w:rPr>
          <w:rFonts w:ascii="GHEA Grapalat" w:hAnsi="GHEA Grapalat"/>
          <w:sz w:val="20"/>
          <w:szCs w:val="20"/>
          <w:vertAlign w:val="superscript"/>
          <w:lang w:val="hy-AM"/>
        </w:rPr>
        <w:t xml:space="preserve">Имя, фамилия и паспортные данные директора Компании </w:t>
      </w:r>
      <w:r w:rsidRPr="00E54EEA">
        <w:rPr>
          <w:rFonts w:ascii="GHEA Grapalat" w:hAnsi="GHEA Grapalat" w:cs="GHEA Grapalat"/>
          <w:sz w:val="20"/>
          <w:szCs w:val="20"/>
          <w:vertAlign w:val="subscript"/>
          <w:lang w:val="hy-AM"/>
        </w:rPr>
        <w:t xml:space="preserve">, </w:t>
      </w:r>
      <w:r w:rsidRPr="00E54EEA">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09164C95" w14:textId="77777777" w:rsidR="007C7564" w:rsidRPr="00E54EEA" w:rsidRDefault="007C7564" w:rsidP="007C7564">
      <w:pPr>
        <w:ind w:firstLine="708"/>
        <w:jc w:val="both"/>
        <w:rPr>
          <w:rFonts w:ascii="GHEA Grapalat" w:hAnsi="GHEA Grapalat" w:cs="GHEA Grapalat"/>
          <w:sz w:val="20"/>
          <w:szCs w:val="20"/>
          <w:lang w:val="hy-AM"/>
        </w:rPr>
      </w:pPr>
    </w:p>
    <w:p w14:paraId="37849B10" w14:textId="77777777" w:rsidR="007C7564" w:rsidRPr="00E54EEA" w:rsidRDefault="007C7564" w:rsidP="007C7564">
      <w:pPr>
        <w:ind w:left="360"/>
        <w:jc w:val="center"/>
        <w:rPr>
          <w:rFonts w:ascii="GHEA Grapalat" w:hAnsi="GHEA Grapalat" w:cs="GHEA Grapalat"/>
          <w:b/>
          <w:bCs/>
          <w:sz w:val="20"/>
          <w:szCs w:val="20"/>
          <w:lang w:val="pt-BR"/>
        </w:rPr>
      </w:pPr>
      <w:r w:rsidRPr="00E54EEA">
        <w:rPr>
          <w:rFonts w:ascii="GHEA Grapalat" w:hAnsi="GHEA Grapalat" w:cs="GHEA Grapalat"/>
          <w:b/>
          <w:sz w:val="20"/>
          <w:szCs w:val="20"/>
          <w:lang w:val="hy-AM"/>
        </w:rPr>
        <w:t>1. Предмет Соглашения</w:t>
      </w:r>
    </w:p>
    <w:p w14:paraId="753D91B8" w14:textId="77777777" w:rsidR="007C7564" w:rsidRPr="00E54EEA" w:rsidRDefault="007C7564" w:rsidP="007C7564">
      <w:pPr>
        <w:jc w:val="both"/>
        <w:rPr>
          <w:rFonts w:ascii="GHEA Grapalat" w:hAnsi="GHEA Grapalat" w:cs="GHEA Grapalat"/>
          <w:b/>
          <w:bCs/>
          <w:sz w:val="20"/>
          <w:szCs w:val="20"/>
          <w:lang w:val="pt-BR"/>
        </w:rPr>
      </w:pPr>
      <w:r w:rsidRPr="00E54EEA">
        <w:rPr>
          <w:rFonts w:ascii="GHEA Grapalat" w:hAnsi="GHEA Grapalat" w:cs="GHEA Grapalat"/>
          <w:sz w:val="20"/>
          <w:szCs w:val="20"/>
          <w:lang w:val="pt-BR"/>
        </w:rPr>
        <w:tab/>
      </w:r>
      <w:r w:rsidRPr="00E54EEA">
        <w:rPr>
          <w:rFonts w:ascii="GHEA Grapalat" w:hAnsi="GHEA Grapalat" w:cs="GHEA Grapalat"/>
          <w:sz w:val="20"/>
          <w:szCs w:val="20"/>
          <w:lang w:val="pt-BR"/>
        </w:rPr>
        <w:tab/>
        <w:t xml:space="preserve">                               </w:t>
      </w:r>
    </w:p>
    <w:p w14:paraId="560C4909" w14:textId="18B5CAFA" w:rsidR="007C7564" w:rsidRPr="00E54EEA" w:rsidRDefault="007C7564" w:rsidP="00E54EEA">
      <w:pPr>
        <w:pStyle w:val="Revision"/>
        <w:numPr>
          <w:ilvl w:val="1"/>
          <w:numId w:val="15"/>
        </w:numPr>
        <w:jc w:val="both"/>
        <w:rPr>
          <w:rFonts w:ascii="GHEA Grapalat" w:hAnsi="GHEA Grapalat" w:cs="GHEA Grapalat"/>
          <w:sz w:val="20"/>
          <w:lang w:val="pt-BR"/>
        </w:rPr>
      </w:pPr>
      <w:r w:rsidRPr="00E54EEA">
        <w:rPr>
          <w:rFonts w:ascii="GHEA Grapalat" w:hAnsi="GHEA Grapalat" w:cs="GHEA Grapalat"/>
          <w:sz w:val="20"/>
          <w:lang w:val="pt-BR"/>
        </w:rPr>
        <w:t xml:space="preserve">Компания участвует в процедуре закупок под кодом </w:t>
      </w:r>
      <w:r w:rsidRPr="00E54EEA">
        <w:rPr>
          <w:rFonts w:ascii="GHEA Grapalat" w:hAnsi="GHEA Grapalat"/>
          <w:b/>
          <w:lang w:val="af-ZA"/>
        </w:rPr>
        <w:t>«</w:t>
      </w:r>
      <w:r w:rsidRPr="00E54EEA">
        <w:rPr>
          <w:rFonts w:ascii="GHEA Grapalat" w:hAnsi="GHEA Grapalat"/>
          <w:b/>
          <w:lang w:val="hy-AM"/>
        </w:rPr>
        <w:t>ՌՀ-ՍՀ-ԳՀԱՇՁԲ-</w:t>
      </w:r>
      <w:r w:rsidR="005415CF">
        <w:rPr>
          <w:rFonts w:ascii="GHEA Grapalat" w:hAnsi="GHEA Grapalat"/>
          <w:b/>
          <w:lang w:val="hy-AM"/>
        </w:rPr>
        <w:t>26/21</w:t>
      </w:r>
      <w:r w:rsidRPr="00E54EEA">
        <w:rPr>
          <w:rFonts w:ascii="GHEA Grapalat" w:hAnsi="GHEA Grapalat"/>
          <w:b/>
          <w:lang w:val="af-ZA"/>
        </w:rPr>
        <w:t>»</w:t>
      </w:r>
      <w:r w:rsidRPr="00E54EEA">
        <w:rPr>
          <w:rFonts w:ascii="GHEA Grapalat" w:hAnsi="GHEA Grapalat"/>
          <w:sz w:val="20"/>
          <w:lang w:val="hy-AM"/>
        </w:rPr>
        <w:t xml:space="preserve">, </w:t>
      </w:r>
      <w:r w:rsidRPr="00E54EEA">
        <w:rPr>
          <w:rFonts w:ascii="GHEA Grapalat" w:hAnsi="GHEA Grapalat" w:cs="GHEA Grapalat"/>
          <w:sz w:val="20"/>
          <w:lang w:val="pt-BR"/>
        </w:rPr>
        <w:t xml:space="preserve">организованной </w:t>
      </w:r>
      <w:r w:rsidRPr="00E54EEA">
        <w:rPr>
          <w:rFonts w:ascii="GHEA Grapalat" w:hAnsi="GHEA Grapalat"/>
          <w:sz w:val="20"/>
          <w:lang w:val="af-ZA"/>
        </w:rPr>
        <w:t xml:space="preserve">Российско-Армянским (Славянским) университетом </w:t>
      </w:r>
      <w:r w:rsidRPr="00E54EEA">
        <w:rPr>
          <w:rFonts w:ascii="GHEA Grapalat" w:hAnsi="GHEA Grapalat"/>
          <w:sz w:val="20"/>
          <w:lang w:val="hy-AM"/>
        </w:rPr>
        <w:t>высшего образования (далее именуемым Заказчиком).</w:t>
      </w:r>
    </w:p>
    <w:p w14:paraId="305ACE97" w14:textId="77777777" w:rsidR="007C7564" w:rsidRPr="00E54EEA" w:rsidRDefault="007C7564" w:rsidP="007C7564">
      <w:pPr>
        <w:ind w:firstLine="426"/>
        <w:jc w:val="both"/>
        <w:rPr>
          <w:rFonts w:ascii="GHEA Grapalat" w:hAnsi="GHEA Grapalat" w:cs="GHEA Grapalat"/>
          <w:sz w:val="20"/>
          <w:szCs w:val="20"/>
          <w:lang w:val="hy-AM"/>
        </w:rPr>
      </w:pPr>
      <w:r w:rsidRPr="00E54EEA">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26B4350C" w14:textId="77777777" w:rsidR="007C7564" w:rsidRPr="00E54EEA" w:rsidRDefault="007C7564" w:rsidP="007C7564">
      <w:pPr>
        <w:ind w:firstLine="426"/>
        <w:jc w:val="both"/>
        <w:rPr>
          <w:rFonts w:ascii="GHEA Grapalat" w:hAnsi="GHEA Grapalat" w:cs="GHEA Grapalat"/>
          <w:sz w:val="20"/>
          <w:szCs w:val="20"/>
          <w:lang w:val="pt-BR"/>
        </w:rPr>
      </w:pPr>
      <w:r w:rsidRPr="00E54EEA">
        <w:rPr>
          <w:rFonts w:ascii="GHEA Grapalat" w:hAnsi="GHEA Grapalat" w:cs="GHEA Grapalat"/>
          <w:sz w:val="20"/>
          <w:szCs w:val="20"/>
          <w:lang w:val="pt-BR"/>
        </w:rPr>
        <w:t xml:space="preserve">1.3 Подписывая требование об оплате, прилагаемое к </w:t>
      </w:r>
      <w:r w:rsidRPr="00E54EEA">
        <w:rPr>
          <w:rFonts w:ascii="GHEA Grapalat" w:hAnsi="GHEA Grapalat" w:cs="GHEA Grapalat"/>
          <w:sz w:val="20"/>
          <w:szCs w:val="20"/>
          <w:lang w:val="hy-AM"/>
        </w:rPr>
        <w:t xml:space="preserve">настоящему </w:t>
      </w:r>
      <w:r w:rsidRPr="00E54EEA">
        <w:rPr>
          <w:rFonts w:ascii="GHEA Grapalat" w:hAnsi="GHEA Grapalat" w:cs="GHEA Grapalat"/>
          <w:sz w:val="20"/>
          <w:szCs w:val="20"/>
          <w:lang w:val="pt-BR"/>
        </w:rPr>
        <w:t xml:space="preserve">соглашению о штрафных санкциях </w:t>
      </w:r>
      <w:r w:rsidRPr="00E54EEA">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6A63DE0E" w14:textId="77777777" w:rsidR="007C7564" w:rsidRPr="00E54EEA" w:rsidRDefault="007C7564" w:rsidP="007C7564">
      <w:pPr>
        <w:ind w:firstLine="426"/>
        <w:jc w:val="both"/>
        <w:rPr>
          <w:rFonts w:ascii="GHEA Grapalat" w:hAnsi="GHEA Grapalat" w:cs="GHEA Grapalat"/>
          <w:sz w:val="20"/>
          <w:szCs w:val="20"/>
          <w:lang w:val="hy-AM"/>
        </w:rPr>
      </w:pPr>
      <w:r w:rsidRPr="00E54EEA">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144AB0FB" w14:textId="77777777" w:rsidR="007C7564" w:rsidRPr="00E54EEA" w:rsidRDefault="007C7564" w:rsidP="007C7564">
      <w:pPr>
        <w:ind w:firstLine="426"/>
        <w:jc w:val="both"/>
        <w:rPr>
          <w:rFonts w:ascii="GHEA Grapalat" w:hAnsi="GHEA Grapalat" w:cs="GHEA Grapalat"/>
          <w:sz w:val="20"/>
          <w:szCs w:val="20"/>
          <w:lang w:val="hy-AM"/>
        </w:rPr>
      </w:pPr>
      <w:r w:rsidRPr="00E54EEA">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E54EEA">
        <w:rPr>
          <w:rFonts w:ascii="GHEA Grapalat" w:hAnsi="GHEA Grapalat" w:cs="GHEA Grapalat"/>
          <w:sz w:val="20"/>
          <w:szCs w:val="20"/>
          <w:lang w:val="pt-BR"/>
        </w:rPr>
        <w:t xml:space="preserve">компании </w:t>
      </w:r>
      <w:r w:rsidRPr="00E54EEA">
        <w:rPr>
          <w:rFonts w:ascii="GHEA Grapalat" w:hAnsi="GHEA Grapalat" w:cs="GHEA Grapalat"/>
          <w:sz w:val="20"/>
          <w:szCs w:val="20"/>
          <w:lang w:val="hy-AM"/>
        </w:rPr>
        <w:t>без дополнительного акцепта.</w:t>
      </w:r>
    </w:p>
    <w:p w14:paraId="10744442" w14:textId="77777777" w:rsidR="007C7564" w:rsidRPr="00E54EEA" w:rsidRDefault="007C7564" w:rsidP="007C7564">
      <w:pPr>
        <w:ind w:firstLine="426"/>
        <w:jc w:val="both"/>
        <w:rPr>
          <w:rFonts w:ascii="GHEA Grapalat" w:hAnsi="GHEA Grapalat" w:cs="GHEA Grapalat"/>
          <w:sz w:val="20"/>
          <w:szCs w:val="20"/>
          <w:lang w:val="hy-AM"/>
        </w:rPr>
      </w:pPr>
      <w:r w:rsidRPr="00E54EEA">
        <w:rPr>
          <w:rFonts w:ascii="GHEA Grapalat" w:hAnsi="GHEA Grapalat" w:cs="GHEA Grapalat"/>
          <w:sz w:val="20"/>
          <w:szCs w:val="20"/>
          <w:lang w:val="hy-AM"/>
        </w:rPr>
        <w:t xml:space="preserve">c) </w:t>
      </w:r>
      <w:r w:rsidRPr="00E54EEA">
        <w:rPr>
          <w:rFonts w:ascii="GHEA Grapalat" w:hAnsi="GHEA Grapalat" w:cs="GHEA Grapalat"/>
          <w:sz w:val="20"/>
          <w:szCs w:val="20"/>
          <w:lang w:val="pt-BR"/>
        </w:rPr>
        <w:t xml:space="preserve">Компания </w:t>
      </w:r>
      <w:r w:rsidRPr="00E54EEA">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576B5EDC" w14:textId="77777777" w:rsidR="007C7564" w:rsidRPr="00E54EEA" w:rsidRDefault="007C7564" w:rsidP="007C7564">
      <w:pPr>
        <w:ind w:left="426"/>
        <w:jc w:val="both"/>
        <w:rPr>
          <w:rFonts w:ascii="GHEA Grapalat" w:hAnsi="GHEA Grapalat" w:cs="GHEA Grapalat"/>
          <w:sz w:val="20"/>
          <w:szCs w:val="20"/>
          <w:lang w:val="hy-AM"/>
        </w:rPr>
      </w:pPr>
      <w:r w:rsidRPr="00E54EEA">
        <w:rPr>
          <w:rFonts w:ascii="GHEA Grapalat" w:hAnsi="GHEA Grapalat" w:cs="GHEA Grapalat"/>
          <w:sz w:val="20"/>
          <w:szCs w:val="20"/>
          <w:lang w:val="hy-AM"/>
        </w:rPr>
        <w:t xml:space="preserve">d) </w:t>
      </w:r>
      <w:r w:rsidRPr="00E54EEA">
        <w:rPr>
          <w:rFonts w:ascii="GHEA Grapalat" w:hAnsi="GHEA Grapalat" w:cs="GHEA Grapalat"/>
          <w:sz w:val="20"/>
          <w:szCs w:val="20"/>
          <w:lang w:val="pt-BR"/>
        </w:rPr>
        <w:t xml:space="preserve">Компания </w:t>
      </w:r>
      <w:r w:rsidRPr="00E54EEA">
        <w:rPr>
          <w:rFonts w:ascii="GHEA Grapalat" w:hAnsi="GHEA Grapalat" w:cs="GHEA Grapalat"/>
          <w:sz w:val="20"/>
          <w:szCs w:val="20"/>
          <w:lang w:val="hy-AM"/>
        </w:rPr>
        <w:t>подтверждает, что приняла Претензию на полную сумму штрафа.</w:t>
      </w:r>
    </w:p>
    <w:p w14:paraId="4D22F151" w14:textId="77777777" w:rsidR="007C7564" w:rsidRPr="00E54EEA" w:rsidRDefault="007C7564" w:rsidP="007C7564">
      <w:pPr>
        <w:ind w:firstLine="426"/>
        <w:jc w:val="both"/>
        <w:rPr>
          <w:rFonts w:ascii="GHEA Grapalat" w:hAnsi="GHEA Grapalat" w:cs="GHEA Grapalat"/>
          <w:sz w:val="20"/>
          <w:szCs w:val="20"/>
          <w:lang w:val="hy-AM"/>
        </w:rPr>
      </w:pPr>
      <w:r w:rsidRPr="00E54EEA">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sidRPr="00E54EEA">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sidRPr="00E54EEA">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sidRPr="00E54EEA">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sidRPr="00E54EEA">
        <w:rPr>
          <w:rFonts w:ascii="GHEA Grapalat" w:hAnsi="GHEA Grapalat" w:cs="GHEA Grapalat"/>
          <w:sz w:val="20"/>
          <w:szCs w:val="20"/>
          <w:lang w:val="hy-AM"/>
        </w:rPr>
        <w:t>Обязательство</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электронный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цифровой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с подписью</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одобренный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быть</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в случае</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их</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Плательщик</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В банк</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являются</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представленный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электронный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 xml:space="preserve">с помощью средств массовой информации </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таких как</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также</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от них</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перепечатано</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бумага</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 xml:space="preserve">с опциями </w:t>
      </w:r>
      <w:r w:rsidRPr="00E54EEA">
        <w:rPr>
          <w:rFonts w:ascii="GHEA Grapalat" w:hAnsi="GHEA Grapalat" w:cs="GHEA Grapalat"/>
          <w:sz w:val="20"/>
          <w:szCs w:val="20"/>
          <w:lang w:val="pt-BR"/>
        </w:rPr>
        <w:t>.</w:t>
      </w:r>
    </w:p>
    <w:p w14:paraId="509090A2" w14:textId="77777777" w:rsidR="007C7564" w:rsidRPr="00E54EEA" w:rsidRDefault="007C7564" w:rsidP="007C7564">
      <w:pPr>
        <w:ind w:left="426"/>
        <w:jc w:val="both"/>
        <w:rPr>
          <w:rFonts w:ascii="GHEA Grapalat" w:hAnsi="GHEA Grapalat" w:cs="GHEA Grapalat"/>
          <w:sz w:val="20"/>
          <w:szCs w:val="20"/>
          <w:lang w:val="hy-AM"/>
        </w:rPr>
      </w:pPr>
      <w:r w:rsidRPr="00E54EEA">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55097962" w14:textId="77777777" w:rsidR="007C7564" w:rsidRPr="00E54EEA" w:rsidRDefault="007C7564" w:rsidP="00E54EEA">
      <w:pPr>
        <w:numPr>
          <w:ilvl w:val="1"/>
          <w:numId w:val="13"/>
        </w:numPr>
        <w:ind w:left="0" w:firstLine="426"/>
        <w:jc w:val="both"/>
        <w:rPr>
          <w:rFonts w:ascii="GHEA Grapalat" w:hAnsi="GHEA Grapalat" w:cs="GHEA Grapalat"/>
          <w:sz w:val="20"/>
          <w:szCs w:val="20"/>
          <w:lang w:val="pt-BR"/>
        </w:rPr>
      </w:pPr>
      <w:r w:rsidRPr="00E54EEA">
        <w:rPr>
          <w:rFonts w:ascii="GHEA Grapalat" w:hAnsi="GHEA Grapalat" w:cs="GHEA Grapalat"/>
          <w:sz w:val="20"/>
          <w:szCs w:val="20"/>
          <w:lang w:val="pt-BR"/>
        </w:rPr>
        <w:t xml:space="preserve">не несет ответственности за </w:t>
      </w:r>
      <w:r w:rsidRPr="00E54EEA">
        <w:rPr>
          <w:rFonts w:ascii="GHEA Grapalat" w:hAnsi="GHEA Grapalat" w:cs="GHEA Grapalat"/>
          <w:sz w:val="20"/>
          <w:szCs w:val="20"/>
          <w:lang w:val="hy-AM"/>
        </w:rPr>
        <w:t xml:space="preserve">любые </w:t>
      </w:r>
      <w:r w:rsidRPr="00E54EEA">
        <w:rPr>
          <w:rFonts w:ascii="GHEA Grapalat" w:hAnsi="GHEA Grapalat" w:cs="GHEA Grapalat"/>
          <w:sz w:val="20"/>
          <w:szCs w:val="20"/>
          <w:lang w:val="pt-BR"/>
        </w:rPr>
        <w:t xml:space="preserve">риски (убытки, понесенные Компанией) </w:t>
      </w:r>
      <w:r w:rsidRPr="00E54EEA">
        <w:rPr>
          <w:rFonts w:ascii="GHEA Grapalat" w:hAnsi="GHEA Grapalat" w:cs="GHEA Grapalat"/>
          <w:sz w:val="20"/>
          <w:szCs w:val="20"/>
          <w:lang w:val="hy-AM"/>
        </w:rPr>
        <w:t xml:space="preserve">и негативные последствия, возникшие у Компании </w:t>
      </w:r>
      <w:r w:rsidRPr="00E54EEA">
        <w:rPr>
          <w:rFonts w:ascii="GHEA Grapalat" w:hAnsi="GHEA Grapalat" w:cs="GHEA Grapalat"/>
          <w:sz w:val="20"/>
          <w:szCs w:val="20"/>
          <w:lang w:val="pt-BR"/>
        </w:rPr>
        <w:t xml:space="preserve">в результате выплаты суммы, указанной в </w:t>
      </w:r>
      <w:r w:rsidRPr="00E54EEA">
        <w:rPr>
          <w:rFonts w:ascii="GHEA Grapalat" w:hAnsi="GHEA Grapalat" w:cs="GHEA Grapalat"/>
          <w:sz w:val="20"/>
          <w:szCs w:val="20"/>
          <w:lang w:val="hy-AM"/>
        </w:rPr>
        <w:t>платежном поручении Банка-плательщика .</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lang w:val="hy-AM"/>
        </w:rPr>
        <w:t>Банк не обязан проверять факты нарушения Компанией условий договора.</w:t>
      </w:r>
    </w:p>
    <w:p w14:paraId="678278F8" w14:textId="77777777" w:rsidR="007C7564" w:rsidRPr="00E54EEA" w:rsidRDefault="007C7564" w:rsidP="00E54EEA">
      <w:pPr>
        <w:numPr>
          <w:ilvl w:val="1"/>
          <w:numId w:val="13"/>
        </w:numPr>
        <w:ind w:left="0" w:firstLine="426"/>
        <w:jc w:val="both"/>
        <w:rPr>
          <w:rFonts w:ascii="GHEA Grapalat" w:hAnsi="GHEA Grapalat" w:cs="GHEA Grapalat"/>
          <w:sz w:val="20"/>
          <w:szCs w:val="20"/>
          <w:lang w:val="pt-BR"/>
        </w:rPr>
      </w:pPr>
      <w:r w:rsidRPr="00E54EEA">
        <w:rPr>
          <w:rFonts w:ascii="GHEA Grapalat" w:hAnsi="GHEA Grapalat" w:cs="GHEA Grapalat"/>
          <w:sz w:val="20"/>
          <w:szCs w:val="20"/>
          <w:lang w:val="pt-BR"/>
        </w:rPr>
        <w:t xml:space="preserve">В </w:t>
      </w:r>
      <w:r w:rsidRPr="00E54EEA">
        <w:rPr>
          <w:rFonts w:ascii="GHEA Grapalat" w:hAnsi="GHEA Grapalat" w:cs="GHEA Grapalat"/>
          <w:sz w:val="20"/>
          <w:szCs w:val="20"/>
          <w:lang w:val="hy-AM"/>
        </w:rPr>
        <w:t xml:space="preserve">случае недостатка средств на счете Компании </w:t>
      </w:r>
      <w:r w:rsidRPr="00E54EEA">
        <w:rPr>
          <w:rFonts w:ascii="GHEA Grapalat" w:hAnsi="GHEA Grapalat" w:cs="GHEA Grapalat"/>
          <w:sz w:val="20"/>
          <w:szCs w:val="20"/>
        </w:rPr>
        <w:t>:</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Плательщик</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банк</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оплата</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письмо с требованием</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от получения</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 xml:space="preserve">затем 2 </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 xml:space="preserve">два </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рабочих дня</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день</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в течение</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нуждаться</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является</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информировать</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Клиенту :</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написанный</w:t>
      </w:r>
      <w:r w:rsidRPr="00E54EEA">
        <w:rPr>
          <w:rFonts w:ascii="GHEA Grapalat" w:hAnsi="GHEA Grapalat" w:cs="GHEA Grapalat"/>
          <w:sz w:val="20"/>
          <w:szCs w:val="20"/>
          <w:lang w:val="pt-BR"/>
        </w:rPr>
        <w:t xml:space="preserve"> </w:t>
      </w:r>
      <w:r w:rsidRPr="00E54EEA">
        <w:rPr>
          <w:rFonts w:ascii="GHEA Grapalat" w:hAnsi="GHEA Grapalat" w:cs="GHEA Grapalat"/>
          <w:sz w:val="20"/>
          <w:szCs w:val="20"/>
        </w:rPr>
        <w:t xml:space="preserve">в форме </w:t>
      </w:r>
      <w:r w:rsidRPr="00E54EEA">
        <w:rPr>
          <w:rFonts w:ascii="GHEA Grapalat" w:hAnsi="GHEA Grapalat" w:cs="GHEA Grapalat"/>
          <w:sz w:val="20"/>
          <w:szCs w:val="20"/>
          <w:lang w:val="pt-BR"/>
        </w:rPr>
        <w:t>:</w:t>
      </w:r>
    </w:p>
    <w:p w14:paraId="1367B02B" w14:textId="77777777" w:rsidR="007C7564" w:rsidRPr="00E54EEA" w:rsidRDefault="007C7564" w:rsidP="00E54EEA">
      <w:pPr>
        <w:numPr>
          <w:ilvl w:val="1"/>
          <w:numId w:val="13"/>
        </w:numPr>
        <w:ind w:left="0" w:firstLine="426"/>
        <w:jc w:val="both"/>
        <w:rPr>
          <w:rFonts w:ascii="GHEA Grapalat" w:hAnsi="GHEA Grapalat" w:cs="GHEA Grapalat"/>
          <w:sz w:val="20"/>
          <w:szCs w:val="20"/>
          <w:lang w:val="pt-BR"/>
        </w:rPr>
      </w:pPr>
      <w:r w:rsidRPr="00E54EEA">
        <w:rPr>
          <w:rFonts w:ascii="GHEA Grapalat" w:hAnsi="GHEA Grapalat" w:cs="GHEA Grapalat"/>
          <w:sz w:val="20"/>
          <w:szCs w:val="20"/>
          <w:lang w:val="pt-BR"/>
        </w:rPr>
        <w:t xml:space="preserve">настоящего Соглашения и прилагаемой к нему </w:t>
      </w:r>
      <w:r w:rsidRPr="00E54EEA">
        <w:rPr>
          <w:rFonts w:ascii="GHEA Grapalat" w:hAnsi="GHEA Grapalat" w:cs="GHEA Grapalat"/>
          <w:sz w:val="20"/>
          <w:szCs w:val="20"/>
          <w:lang w:val="hy-AM"/>
        </w:rPr>
        <w:t xml:space="preserve">выписки </w:t>
      </w:r>
      <w:r w:rsidRPr="00E54EEA">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0BDE0E95" w14:textId="77777777" w:rsidR="007C7564" w:rsidRPr="00E54EEA" w:rsidRDefault="007C7564" w:rsidP="007C7564">
      <w:pPr>
        <w:jc w:val="both"/>
        <w:rPr>
          <w:rFonts w:ascii="GHEA Grapalat" w:hAnsi="GHEA Grapalat" w:cs="GHEA Grapalat"/>
          <w:sz w:val="20"/>
          <w:szCs w:val="20"/>
          <w:lang w:val="hy-AM"/>
        </w:rPr>
      </w:pPr>
    </w:p>
    <w:p w14:paraId="60E21D01" w14:textId="77777777" w:rsidR="007C7564" w:rsidRPr="00E54EEA" w:rsidRDefault="007C7564" w:rsidP="007C7564">
      <w:pPr>
        <w:ind w:left="360"/>
        <w:jc w:val="center"/>
        <w:rPr>
          <w:rFonts w:ascii="GHEA Grapalat" w:hAnsi="GHEA Grapalat" w:cs="GHEA Grapalat"/>
          <w:b/>
          <w:bCs/>
          <w:sz w:val="20"/>
          <w:szCs w:val="20"/>
          <w:lang w:val="hy-AM"/>
        </w:rPr>
      </w:pPr>
      <w:r w:rsidRPr="00E54EEA">
        <w:rPr>
          <w:rFonts w:ascii="GHEA Grapalat" w:hAnsi="GHEA Grapalat" w:cs="GHEA Grapalat"/>
          <w:b/>
          <w:bCs/>
          <w:sz w:val="20"/>
          <w:szCs w:val="20"/>
          <w:lang w:val="hy-AM"/>
        </w:rPr>
        <w:t>2. Другие условия</w:t>
      </w:r>
    </w:p>
    <w:p w14:paraId="5D7F9603" w14:textId="77777777" w:rsidR="007C7564" w:rsidRPr="00E54EEA" w:rsidRDefault="007C7564" w:rsidP="007C7564">
      <w:pPr>
        <w:ind w:firstLine="567"/>
        <w:jc w:val="both"/>
        <w:rPr>
          <w:rFonts w:ascii="GHEA Grapalat" w:hAnsi="GHEA Grapalat" w:cs="GHEA Grapalat"/>
          <w:sz w:val="20"/>
          <w:szCs w:val="20"/>
          <w:lang w:val="hy-AM"/>
        </w:rPr>
      </w:pPr>
      <w:r w:rsidRPr="00E54EEA">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02AAEB74" w14:textId="77777777" w:rsidR="007C7564" w:rsidRPr="00E54EEA" w:rsidRDefault="007C7564" w:rsidP="007C7564">
      <w:pPr>
        <w:ind w:firstLine="567"/>
        <w:jc w:val="both"/>
        <w:rPr>
          <w:rFonts w:ascii="GHEA Grapalat" w:hAnsi="GHEA Grapalat" w:cs="GHEA Grapalat"/>
          <w:sz w:val="20"/>
          <w:szCs w:val="20"/>
          <w:lang w:val="hy-AM"/>
        </w:rPr>
      </w:pPr>
      <w:r w:rsidRPr="00E54EEA">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72176601" w14:textId="77777777" w:rsidR="007C7564" w:rsidRPr="00E54EEA" w:rsidRDefault="007C7564" w:rsidP="007C7564">
      <w:pPr>
        <w:ind w:firstLine="567"/>
        <w:jc w:val="both"/>
        <w:rPr>
          <w:rFonts w:ascii="GHEA Grapalat" w:hAnsi="GHEA Grapalat" w:cs="GHEA Grapalat"/>
          <w:sz w:val="20"/>
          <w:szCs w:val="20"/>
          <w:lang w:val="hy-AM"/>
        </w:rPr>
      </w:pPr>
      <w:r w:rsidRPr="00E54EEA">
        <w:rPr>
          <w:rFonts w:ascii="GHEA Grapalat" w:hAnsi="GHEA Grapalat" w:cs="GHEA Grapalat"/>
          <w:sz w:val="20"/>
          <w:szCs w:val="20"/>
          <w:lang w:val="hy-AM"/>
        </w:rPr>
        <w:t>2.2.1. Клиент подтверждает, что Компания нарушила договорные обязательства, и</w:t>
      </w:r>
    </w:p>
    <w:p w14:paraId="06B11C4C" w14:textId="77777777" w:rsidR="007C7564" w:rsidRPr="00E54EEA" w:rsidDel="00A13215" w:rsidRDefault="007C7564" w:rsidP="007C7564">
      <w:pPr>
        <w:ind w:firstLine="567"/>
        <w:jc w:val="both"/>
        <w:rPr>
          <w:rFonts w:ascii="GHEA Grapalat" w:hAnsi="GHEA Grapalat" w:cs="GHEA Grapalat"/>
          <w:sz w:val="20"/>
          <w:szCs w:val="20"/>
          <w:lang w:val="hy-AM"/>
        </w:rPr>
      </w:pPr>
      <w:r w:rsidRPr="00E54EEA">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3973140" w14:textId="77777777" w:rsidR="007C7564" w:rsidRPr="00E54EEA" w:rsidRDefault="007C7564" w:rsidP="007C7564">
      <w:pPr>
        <w:ind w:firstLine="567"/>
        <w:jc w:val="both"/>
        <w:rPr>
          <w:rFonts w:ascii="GHEA Grapalat" w:hAnsi="GHEA Grapalat" w:cs="GHEA Grapalat"/>
          <w:sz w:val="20"/>
          <w:szCs w:val="20"/>
          <w:lang w:val="hy-AM"/>
        </w:rPr>
      </w:pPr>
      <w:r w:rsidRPr="00E54EEA">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6A495371" w14:textId="77777777" w:rsidR="007C7564" w:rsidRPr="00E54EEA" w:rsidRDefault="007C7564" w:rsidP="007C7564">
      <w:pPr>
        <w:ind w:firstLine="567"/>
        <w:jc w:val="both"/>
        <w:rPr>
          <w:rFonts w:ascii="GHEA Grapalat" w:hAnsi="GHEA Grapalat" w:cs="GHEA Grapalat"/>
          <w:sz w:val="20"/>
          <w:szCs w:val="20"/>
          <w:lang w:val="hy-AM"/>
        </w:rPr>
      </w:pPr>
    </w:p>
    <w:p w14:paraId="1A13052C" w14:textId="77777777" w:rsidR="007C7564" w:rsidRPr="00E54EEA" w:rsidRDefault="007C7564" w:rsidP="007C7564">
      <w:pPr>
        <w:ind w:firstLine="567"/>
        <w:jc w:val="center"/>
        <w:rPr>
          <w:rFonts w:ascii="GHEA Grapalat" w:hAnsi="GHEA Grapalat" w:cs="GHEA Grapalat"/>
          <w:sz w:val="20"/>
          <w:szCs w:val="20"/>
          <w:lang w:val="hy-AM"/>
        </w:rPr>
      </w:pPr>
      <w:r w:rsidRPr="00E54EEA">
        <w:rPr>
          <w:rFonts w:ascii="GHEA Grapalat" w:hAnsi="GHEA Grapalat" w:cs="GHEA Grapalat"/>
          <w:b/>
          <w:sz w:val="20"/>
          <w:szCs w:val="20"/>
          <w:lang w:val="hy-AM"/>
        </w:rPr>
        <w:t>3. Адрес компании, банковские реквизиты:</w:t>
      </w:r>
    </w:p>
    <w:p w14:paraId="66BA2AC5" w14:textId="77777777" w:rsidR="007C7564" w:rsidRPr="00E54EEA" w:rsidRDefault="007C7564" w:rsidP="007C7564">
      <w:pPr>
        <w:jc w:val="both"/>
        <w:rPr>
          <w:rFonts w:ascii="GHEA Grapalat" w:hAnsi="GHEA Grapalat" w:cs="GHEA Grapalat"/>
          <w:sz w:val="20"/>
          <w:szCs w:val="20"/>
          <w:u w:val="single"/>
          <w:lang w:val="hy-AM"/>
        </w:rPr>
      </w:pP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r w:rsidRPr="00E54EEA">
        <w:rPr>
          <w:rFonts w:ascii="GHEA Grapalat" w:hAnsi="GHEA Grapalat" w:cs="GHEA Grapalat"/>
          <w:sz w:val="20"/>
          <w:szCs w:val="20"/>
          <w:u w:val="single"/>
          <w:lang w:val="hy-AM"/>
        </w:rPr>
        <w:tab/>
      </w:r>
    </w:p>
    <w:p w14:paraId="0F07B3D7" w14:textId="77777777" w:rsidR="007C7564" w:rsidRPr="00E54EEA" w:rsidRDefault="007C7564" w:rsidP="007C7564">
      <w:pPr>
        <w:jc w:val="both"/>
        <w:rPr>
          <w:rFonts w:ascii="GHEA Grapalat" w:hAnsi="GHEA Grapalat"/>
          <w:sz w:val="20"/>
          <w:szCs w:val="20"/>
          <w:vertAlign w:val="superscript"/>
          <w:lang w:val="hy-AM"/>
        </w:rPr>
      </w:pPr>
      <w:r w:rsidRPr="00E54EEA">
        <w:rPr>
          <w:rFonts w:ascii="GHEA Grapalat" w:hAnsi="GHEA Grapalat"/>
          <w:sz w:val="20"/>
          <w:szCs w:val="20"/>
          <w:vertAlign w:val="superscript"/>
          <w:lang w:val="hy-AM"/>
        </w:rPr>
        <w:t>Название компании</w:t>
      </w:r>
    </w:p>
    <w:p w14:paraId="358B04A4" w14:textId="77777777" w:rsidR="007C7564" w:rsidRPr="00E54EEA" w:rsidRDefault="007C7564" w:rsidP="007C7564">
      <w:pPr>
        <w:jc w:val="both"/>
        <w:rPr>
          <w:rFonts w:ascii="GHEA Grapalat" w:hAnsi="GHEA Grapalat"/>
          <w:sz w:val="20"/>
          <w:szCs w:val="20"/>
          <w:u w:val="single"/>
          <w:vertAlign w:val="superscript"/>
          <w:lang w:val="hy-AM"/>
        </w:rPr>
      </w:pPr>
      <w:r w:rsidRPr="00E54EEA">
        <w:rPr>
          <w:rFonts w:ascii="GHEA Grapalat" w:hAnsi="GHEA Grapalat"/>
          <w:sz w:val="20"/>
          <w:szCs w:val="20"/>
          <w:vertAlign w:val="superscript"/>
          <w:lang w:val="hy-AM"/>
        </w:rPr>
        <w:t xml:space="preserve"> </w:t>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p>
    <w:p w14:paraId="313DD0A2" w14:textId="77777777" w:rsidR="007C7564" w:rsidRPr="00E54EEA" w:rsidRDefault="007C7564" w:rsidP="007C7564">
      <w:pPr>
        <w:jc w:val="both"/>
        <w:rPr>
          <w:rFonts w:ascii="GHEA Grapalat" w:hAnsi="GHEA Grapalat"/>
          <w:sz w:val="20"/>
          <w:szCs w:val="20"/>
          <w:vertAlign w:val="superscript"/>
          <w:lang w:val="hy-AM"/>
        </w:rPr>
      </w:pPr>
      <w:r w:rsidRPr="00E54EEA">
        <w:rPr>
          <w:rFonts w:ascii="GHEA Grapalat" w:hAnsi="GHEA Grapalat"/>
          <w:sz w:val="20"/>
          <w:szCs w:val="20"/>
          <w:vertAlign w:val="superscript"/>
          <w:lang w:val="hy-AM"/>
        </w:rPr>
        <w:t>адрес компании</w:t>
      </w:r>
    </w:p>
    <w:p w14:paraId="2B79B483" w14:textId="77777777" w:rsidR="007C7564" w:rsidRPr="00E54EEA" w:rsidRDefault="007C7564" w:rsidP="007C7564">
      <w:pPr>
        <w:jc w:val="both"/>
        <w:rPr>
          <w:rFonts w:ascii="GHEA Grapalat" w:hAnsi="GHEA Grapalat"/>
          <w:sz w:val="20"/>
          <w:szCs w:val="20"/>
          <w:u w:val="single"/>
          <w:vertAlign w:val="superscript"/>
          <w:lang w:val="hy-AM"/>
        </w:rPr>
      </w:pP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p>
    <w:p w14:paraId="770EE160" w14:textId="77777777" w:rsidR="007C7564" w:rsidRPr="00E54EEA" w:rsidRDefault="007C7564" w:rsidP="007C7564">
      <w:pPr>
        <w:jc w:val="both"/>
        <w:rPr>
          <w:rFonts w:ascii="GHEA Grapalat" w:hAnsi="GHEA Grapalat"/>
          <w:sz w:val="20"/>
          <w:szCs w:val="20"/>
          <w:vertAlign w:val="superscript"/>
          <w:lang w:val="hy-AM"/>
        </w:rPr>
      </w:pPr>
      <w:r w:rsidRPr="00E54EEA">
        <w:rPr>
          <w:rFonts w:ascii="GHEA Grapalat" w:hAnsi="GHEA Grapalat"/>
          <w:sz w:val="20"/>
          <w:szCs w:val="20"/>
          <w:vertAlign w:val="superscript"/>
          <w:lang w:val="hy-AM"/>
        </w:rPr>
        <w:t>Название банка, обслуживающего компанию.</w:t>
      </w:r>
    </w:p>
    <w:p w14:paraId="10E90D46" w14:textId="77777777" w:rsidR="007C7564" w:rsidRPr="00E54EEA" w:rsidRDefault="007C7564" w:rsidP="007C7564">
      <w:pPr>
        <w:jc w:val="both"/>
        <w:rPr>
          <w:rFonts w:ascii="GHEA Grapalat" w:hAnsi="GHEA Grapalat"/>
          <w:sz w:val="20"/>
          <w:szCs w:val="20"/>
          <w:vertAlign w:val="superscript"/>
          <w:lang w:val="hy-AM"/>
        </w:rPr>
      </w:pP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p>
    <w:p w14:paraId="57AEF166" w14:textId="77777777" w:rsidR="007C7564" w:rsidRPr="00E54EEA" w:rsidRDefault="007C7564" w:rsidP="007C7564">
      <w:pPr>
        <w:jc w:val="both"/>
        <w:rPr>
          <w:rFonts w:ascii="GHEA Grapalat" w:hAnsi="GHEA Grapalat"/>
          <w:sz w:val="20"/>
          <w:szCs w:val="20"/>
          <w:vertAlign w:val="superscript"/>
          <w:lang w:val="hy-AM"/>
        </w:rPr>
      </w:pPr>
      <w:r w:rsidRPr="00E54EEA">
        <w:rPr>
          <w:rFonts w:ascii="GHEA Grapalat" w:hAnsi="GHEA Grapalat"/>
          <w:sz w:val="20"/>
          <w:szCs w:val="20"/>
          <w:vertAlign w:val="superscript"/>
          <w:lang w:val="hy-AM"/>
        </w:rPr>
        <w:t>номер банковского счета компании</w:t>
      </w:r>
    </w:p>
    <w:p w14:paraId="6D6FAE05" w14:textId="77777777" w:rsidR="007C7564" w:rsidRPr="00E54EEA" w:rsidRDefault="007C7564" w:rsidP="007C7564">
      <w:pPr>
        <w:jc w:val="both"/>
        <w:rPr>
          <w:rFonts w:ascii="GHEA Grapalat" w:hAnsi="GHEA Grapalat"/>
          <w:sz w:val="20"/>
          <w:szCs w:val="20"/>
          <w:vertAlign w:val="superscript"/>
          <w:lang w:val="hy-AM"/>
        </w:rPr>
      </w:pP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p>
    <w:p w14:paraId="7073D918" w14:textId="77777777" w:rsidR="007C7564" w:rsidRPr="00E54EEA" w:rsidRDefault="007C7564" w:rsidP="007C7564">
      <w:pPr>
        <w:jc w:val="both"/>
        <w:rPr>
          <w:rFonts w:ascii="GHEA Grapalat" w:hAnsi="GHEA Grapalat"/>
          <w:sz w:val="20"/>
          <w:szCs w:val="20"/>
          <w:vertAlign w:val="superscript"/>
          <w:lang w:val="hy-AM"/>
        </w:rPr>
      </w:pPr>
      <w:r w:rsidRPr="00E54EEA">
        <w:rPr>
          <w:rFonts w:ascii="GHEA Grapalat" w:hAnsi="GHEA Grapalat"/>
          <w:sz w:val="20"/>
          <w:szCs w:val="20"/>
          <w:vertAlign w:val="superscript"/>
          <w:lang w:val="hy-AM"/>
        </w:rPr>
        <w:t>налоговый регистрационный номер компании</w:t>
      </w:r>
    </w:p>
    <w:p w14:paraId="275C617C" w14:textId="77777777" w:rsidR="007C7564" w:rsidRPr="00E54EEA" w:rsidRDefault="007C7564" w:rsidP="007C7564">
      <w:pPr>
        <w:jc w:val="both"/>
        <w:rPr>
          <w:rFonts w:ascii="GHEA Grapalat" w:hAnsi="GHEA Grapalat"/>
          <w:sz w:val="20"/>
          <w:szCs w:val="20"/>
          <w:u w:val="single"/>
          <w:vertAlign w:val="superscript"/>
          <w:lang w:val="hy-AM"/>
        </w:rPr>
      </w:pP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r w:rsidRPr="00E54EEA">
        <w:rPr>
          <w:rFonts w:ascii="GHEA Grapalat" w:hAnsi="GHEA Grapalat"/>
          <w:sz w:val="20"/>
          <w:szCs w:val="20"/>
          <w:u w:val="single"/>
          <w:vertAlign w:val="superscript"/>
          <w:lang w:val="hy-AM"/>
        </w:rPr>
        <w:tab/>
      </w:r>
    </w:p>
    <w:p w14:paraId="1E149DF4" w14:textId="77777777" w:rsidR="007C7564" w:rsidRPr="00E54EEA" w:rsidRDefault="007C7564" w:rsidP="007C7564">
      <w:pPr>
        <w:jc w:val="both"/>
        <w:rPr>
          <w:rFonts w:ascii="GHEA Grapalat" w:hAnsi="GHEA Grapalat"/>
          <w:sz w:val="20"/>
          <w:szCs w:val="20"/>
          <w:vertAlign w:val="superscript"/>
          <w:lang w:val="hy-AM"/>
        </w:rPr>
      </w:pPr>
      <w:r w:rsidRPr="00E54EEA">
        <w:rPr>
          <w:rFonts w:ascii="GHEA Grapalat" w:hAnsi="GHEA Grapalat"/>
          <w:sz w:val="20"/>
          <w:szCs w:val="20"/>
          <w:vertAlign w:val="superscript"/>
          <w:lang w:val="hy-AM"/>
        </w:rPr>
        <w:t>Имя, фамилия и подпись директора компании.</w:t>
      </w:r>
    </w:p>
    <w:p w14:paraId="17FC4D32" w14:textId="77777777" w:rsidR="007C7564" w:rsidRPr="00E54EEA" w:rsidRDefault="007C7564" w:rsidP="007C7564">
      <w:pPr>
        <w:jc w:val="both"/>
        <w:rPr>
          <w:rFonts w:ascii="GHEA Grapalat" w:hAnsi="GHEA Grapalat"/>
          <w:sz w:val="20"/>
          <w:szCs w:val="20"/>
          <w:lang w:val="hy-AM"/>
        </w:rPr>
      </w:pPr>
      <w:r w:rsidRPr="00E54EEA">
        <w:rPr>
          <w:rFonts w:ascii="GHEA Grapalat" w:hAnsi="GHEA Grapalat"/>
          <w:sz w:val="20"/>
          <w:szCs w:val="20"/>
          <w:lang w:val="hy-AM"/>
        </w:rPr>
        <w:t>К.Т.</w:t>
      </w:r>
    </w:p>
    <w:p w14:paraId="452A2971" w14:textId="77777777" w:rsidR="007C7564" w:rsidRPr="00E54EEA" w:rsidRDefault="007C7564" w:rsidP="007C7564">
      <w:pPr>
        <w:jc w:val="both"/>
        <w:rPr>
          <w:rFonts w:ascii="GHEA Grapalat" w:hAnsi="GHEA Grapalat"/>
          <w:sz w:val="20"/>
          <w:szCs w:val="20"/>
          <w:lang w:val="hy-AM"/>
        </w:rPr>
      </w:pPr>
    </w:p>
    <w:p w14:paraId="7D84A951" w14:textId="77777777" w:rsidR="007C7564" w:rsidRPr="00E54EEA" w:rsidRDefault="007C7564" w:rsidP="007C7564">
      <w:pPr>
        <w:jc w:val="both"/>
        <w:rPr>
          <w:rFonts w:ascii="GHEA Grapalat" w:hAnsi="GHEA Grapalat"/>
          <w:sz w:val="20"/>
          <w:szCs w:val="20"/>
          <w:lang w:val="hy-AM"/>
        </w:rPr>
      </w:pPr>
      <w:r w:rsidRPr="00E54EEA">
        <w:rPr>
          <w:rFonts w:ascii="GHEA Grapalat" w:hAnsi="GHEA Grapalat"/>
          <w:sz w:val="20"/>
          <w:szCs w:val="20"/>
          <w:lang w:val="hy-AM"/>
        </w:rPr>
        <w:t>День/месяц/год</w:t>
      </w:r>
    </w:p>
    <w:p w14:paraId="65607D63" w14:textId="77777777" w:rsidR="007C7564" w:rsidRPr="00E54EEA" w:rsidRDefault="007C7564" w:rsidP="007C7564">
      <w:pPr>
        <w:jc w:val="center"/>
        <w:rPr>
          <w:rFonts w:ascii="GHEA Grapalat" w:hAnsi="GHEA Grapalat" w:cs="GHEA Grapalat"/>
          <w:sz w:val="20"/>
          <w:szCs w:val="20"/>
          <w:lang w:val="hy-AM"/>
        </w:rPr>
      </w:pPr>
    </w:p>
    <w:p w14:paraId="41B72DA2"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54EEA">
        <w:rPr>
          <w:rFonts w:ascii="GHEA Grapalat" w:hAnsi="GHEA Grapalat" w:cs="Sylfaen"/>
          <w:i/>
          <w:sz w:val="20"/>
          <w:szCs w:val="20"/>
          <w:lang w:val="hy-AM"/>
        </w:rPr>
        <w:t xml:space="preserve">* </w:t>
      </w:r>
      <w:r w:rsidRPr="00E54EEA">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2B5E848F"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101A38"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CABFFE" w14:textId="77777777" w:rsidR="007C7564" w:rsidRPr="00E54EEA" w:rsidRDefault="007C7564" w:rsidP="007C7564">
      <w:pPr>
        <w:jc w:val="right"/>
        <w:rPr>
          <w:rFonts w:ascii="GHEA Grapalat" w:hAnsi="GHEA Grapalat"/>
          <w:b/>
          <w:lang w:val="hy-AM"/>
        </w:rPr>
      </w:pPr>
      <w:r w:rsidRPr="00E54EE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54EEA" w:rsidRPr="00E54EEA" w14:paraId="7325DBB4" w14:textId="77777777" w:rsidTr="00617202">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45175" w14:textId="77777777" w:rsidR="007C7564" w:rsidRPr="00E54EEA" w:rsidRDefault="007C7564" w:rsidP="00617202">
            <w:pPr>
              <w:rPr>
                <w:rFonts w:ascii="GHEA Grapalat" w:hAnsi="GHEA Grapalat" w:cs="Arial"/>
                <w:bCs/>
                <w:i/>
                <w:sz w:val="20"/>
                <w:szCs w:val="20"/>
              </w:rPr>
            </w:pPr>
            <w:r w:rsidRPr="00E54EEA">
              <w:rPr>
                <w:rFonts w:ascii="GHEA Grapalat" w:hAnsi="GHEA Grapalat" w:cs="Sylfaen"/>
                <w:sz w:val="20"/>
                <w:szCs w:val="20"/>
              </w:rPr>
              <w:t xml:space="preserve">1. </w:t>
            </w:r>
            <w:r w:rsidRPr="00E54EEA">
              <w:rPr>
                <w:rFonts w:ascii="GHEA Grapalat" w:hAnsi="GHEA Grapalat" w:cs="Sylfaen"/>
                <w:b/>
                <w:bCs/>
                <w:sz w:val="20"/>
                <w:szCs w:val="20"/>
              </w:rPr>
              <w:t>ОПЛАТА</w:t>
            </w:r>
            <w:r w:rsidRPr="00E54EEA">
              <w:rPr>
                <w:rFonts w:ascii="GHEA Grapalat" w:hAnsi="GHEA Grapalat" w:cs="Arial"/>
                <w:b/>
                <w:bCs/>
                <w:sz w:val="20"/>
                <w:szCs w:val="20"/>
              </w:rPr>
              <w:t xml:space="preserve"> </w:t>
            </w:r>
            <w:r w:rsidRPr="00E54EEA">
              <w:rPr>
                <w:rFonts w:ascii="GHEA Grapalat" w:hAnsi="GHEA Grapalat" w:cs="Sylfaen"/>
                <w:b/>
                <w:bCs/>
                <w:sz w:val="20"/>
                <w:szCs w:val="20"/>
              </w:rPr>
              <w:t>ЗАПРОС*</w:t>
            </w:r>
          </w:p>
        </w:tc>
      </w:tr>
      <w:tr w:rsidR="00E54EEA" w:rsidRPr="00E54EEA" w14:paraId="26A29101" w14:textId="77777777" w:rsidTr="006172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6A7F4E" w14:textId="77777777" w:rsidR="007C7564" w:rsidRPr="00E54EEA" w:rsidRDefault="007C7564" w:rsidP="00617202">
            <w:pPr>
              <w:rPr>
                <w:rFonts w:ascii="GHEA Grapalat" w:hAnsi="GHEA Grapalat" w:cs="Sylfaen"/>
                <w:sz w:val="20"/>
                <w:szCs w:val="20"/>
                <w:lang w:val="hy-AM"/>
              </w:rPr>
            </w:pPr>
            <w:r w:rsidRPr="00E54EEA">
              <w:rPr>
                <w:rFonts w:ascii="GHEA Grapalat" w:hAnsi="GHEA Grapalat" w:cs="Sylfaen"/>
                <w:sz w:val="20"/>
                <w:szCs w:val="20"/>
                <w:lang w:val="hy-AM"/>
              </w:rPr>
              <w:t xml:space="preserve">2. </w:t>
            </w:r>
            <w:r w:rsidRPr="00E54EEA">
              <w:rPr>
                <w:rFonts w:ascii="GHEA Grapalat" w:hAnsi="GHEA Grapalat" w:cs="Sylfaen"/>
                <w:sz w:val="20"/>
                <w:szCs w:val="20"/>
              </w:rPr>
              <w:t>Число</w:t>
            </w:r>
          </w:p>
        </w:tc>
      </w:tr>
      <w:tr w:rsidR="00E54EEA" w:rsidRPr="00E54EEA" w14:paraId="63903751" w14:textId="77777777" w:rsidTr="0061720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A199A5"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lang w:val="hy-AM"/>
              </w:rPr>
              <w:t xml:space="preserve">3. </w:t>
            </w:r>
            <w:r w:rsidRPr="00E54EEA">
              <w:rPr>
                <w:rFonts w:ascii="GHEA Grapalat" w:hAnsi="GHEA Grapalat" w:cs="Sylfaen"/>
                <w:sz w:val="20"/>
                <w:szCs w:val="20"/>
              </w:rPr>
              <w:t>Презентация</w:t>
            </w:r>
            <w:r w:rsidRPr="00E54EEA">
              <w:rPr>
                <w:rFonts w:ascii="GHEA Grapalat" w:hAnsi="GHEA Grapalat" w:cs="Arial"/>
                <w:sz w:val="20"/>
                <w:szCs w:val="20"/>
              </w:rPr>
              <w:t xml:space="preserve"> </w:t>
            </w:r>
            <w:r w:rsidRPr="00E54EEA">
              <w:rPr>
                <w:rFonts w:ascii="GHEA Grapalat" w:hAnsi="GHEA Grapalat" w:cs="Sylfaen"/>
                <w:sz w:val="20"/>
                <w:szCs w:val="20"/>
              </w:rPr>
              <w:t xml:space="preserve">Дата </w:t>
            </w:r>
            <w:r w:rsidRPr="00E54EEA">
              <w:rPr>
                <w:rFonts w:ascii="GHEA Grapalat" w:hAnsi="GHEA Grapalat" w:cs="Arial"/>
                <w:sz w:val="20"/>
                <w:szCs w:val="20"/>
              </w:rPr>
              <w:t xml:space="preserve">: </w:t>
            </w:r>
            <w:r w:rsidRPr="00E54EEA">
              <w:rPr>
                <w:rFonts w:ascii="GHEA Grapalat" w:hAnsi="GHEA Grapalat" w:cs="Sylfaen"/>
                <w:sz w:val="20"/>
                <w:szCs w:val="20"/>
              </w:rPr>
              <w:t xml:space="preserve">" </w:t>
            </w:r>
            <w:r w:rsidRPr="00E54EEA">
              <w:rPr>
                <w:rFonts w:ascii="GHEA Grapalat" w:hAnsi="GHEA Grapalat" w:cs="Tahoma"/>
                <w:sz w:val="20"/>
                <w:szCs w:val="20"/>
              </w:rPr>
              <w:t xml:space="preserve">___" </w:t>
            </w:r>
            <w:r w:rsidRPr="00E54EEA">
              <w:rPr>
                <w:rFonts w:ascii="GHEA Grapalat" w:hAnsi="GHEA Grapalat" w:cs="Sylfaen"/>
                <w:sz w:val="20"/>
                <w:szCs w:val="20"/>
              </w:rPr>
              <w:t xml:space="preserve">___ </w:t>
            </w:r>
            <w:r w:rsidRPr="00E54EEA">
              <w:rPr>
                <w:rFonts w:ascii="GHEA Grapalat" w:hAnsi="GHEA Grapalat" w:cs="Tahoma"/>
                <w:sz w:val="20"/>
                <w:szCs w:val="20"/>
              </w:rPr>
              <w:t>20___</w:t>
            </w:r>
          </w:p>
        </w:tc>
      </w:tr>
      <w:tr w:rsidR="00E54EEA" w:rsidRPr="00E54EEA" w14:paraId="56B478B1" w14:textId="77777777" w:rsidTr="0061720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6F93E"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4. Имя </w:t>
            </w:r>
            <w:r w:rsidRPr="00E54EEA">
              <w:rPr>
                <w:rFonts w:ascii="GHEA Grapalat" w:hAnsi="GHEA Grapalat" w:cs="Sylfaen"/>
                <w:sz w:val="20"/>
                <w:szCs w:val="20"/>
              </w:rPr>
              <w:t xml:space="preserve">плательщика , </w:t>
            </w:r>
            <w:r w:rsidRPr="00E54EEA">
              <w:rPr>
                <w:rFonts w:ascii="GHEA Grapalat" w:hAnsi="GHEA Grapalat" w:cs="Sylfaen"/>
                <w:sz w:val="20"/>
                <w:szCs w:val="20"/>
                <w:lang w:val="hy-AM"/>
              </w:rPr>
              <w:t xml:space="preserve">или имя и фамилия </w:t>
            </w:r>
            <w:r w:rsidRPr="00E54EEA">
              <w:rPr>
                <w:rFonts w:ascii="GHEA Grapalat" w:hAnsi="GHEA Grapalat" w:cs="Sylfaen"/>
                <w:sz w:val="20"/>
                <w:szCs w:val="20"/>
              </w:rPr>
              <w:t xml:space="preserve">( компании) </w:t>
            </w:r>
            <w:r w:rsidRPr="00E54EEA">
              <w:rPr>
                <w:rFonts w:ascii="GHEA Grapalat" w:hAnsi="GHEA Grapalat" w:cs="Arial"/>
                <w:sz w:val="20"/>
                <w:szCs w:val="20"/>
              </w:rPr>
              <w:t>`</w:t>
            </w:r>
          </w:p>
        </w:tc>
      </w:tr>
      <w:tr w:rsidR="00E54EEA" w:rsidRPr="00E54EEA" w14:paraId="2C514791" w14:textId="77777777" w:rsidTr="006172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870ED7"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5. Финансовое учреждение, </w:t>
            </w:r>
            <w:r w:rsidRPr="00E54EEA">
              <w:rPr>
                <w:rFonts w:ascii="GHEA Grapalat" w:hAnsi="GHEA Grapalat" w:cs="Sylfaen"/>
                <w:sz w:val="20"/>
                <w:szCs w:val="20"/>
              </w:rPr>
              <w:t>обслуживающее плательщика (</w:t>
            </w:r>
            <w:r w:rsidRPr="00E54EEA">
              <w:rPr>
                <w:rFonts w:ascii="GHEA Grapalat" w:hAnsi="GHEA Grapalat" w:cs="Arial"/>
                <w:sz w:val="20"/>
                <w:szCs w:val="20"/>
              </w:rPr>
              <w:t xml:space="preserve"> </w:t>
            </w:r>
            <w:r w:rsidRPr="00E54EEA">
              <w:rPr>
                <w:rFonts w:ascii="GHEA Grapalat" w:hAnsi="GHEA Grapalat" w:cs="Sylfaen"/>
                <w:sz w:val="20"/>
                <w:szCs w:val="20"/>
              </w:rPr>
              <w:t>банк )</w:t>
            </w:r>
          </w:p>
        </w:tc>
      </w:tr>
      <w:tr w:rsidR="00E54EEA" w:rsidRPr="00E54EEA" w14:paraId="5BAB21BD" w14:textId="77777777" w:rsidTr="006172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34A03"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6. </w:t>
            </w:r>
            <w:r w:rsidRPr="00E54EEA">
              <w:rPr>
                <w:rFonts w:ascii="GHEA Grapalat" w:hAnsi="GHEA Grapalat" w:cs="Sylfaen"/>
                <w:sz w:val="20"/>
                <w:szCs w:val="20"/>
              </w:rPr>
              <w:t>Плательщик</w:t>
            </w:r>
            <w:r w:rsidRPr="00E54EEA">
              <w:rPr>
                <w:rFonts w:ascii="GHEA Grapalat" w:hAnsi="GHEA Grapalat" w:cs="Sylfaen"/>
                <w:sz w:val="20"/>
                <w:szCs w:val="20"/>
                <w:lang w:val="hy-AM"/>
              </w:rPr>
              <w:t xml:space="preserve"> </w:t>
            </w:r>
            <w:r w:rsidRPr="00E54EEA">
              <w:rPr>
                <w:rFonts w:ascii="GHEA Grapalat" w:hAnsi="GHEA Grapalat" w:cs="Sylfaen"/>
                <w:sz w:val="20"/>
                <w:szCs w:val="20"/>
              </w:rPr>
              <w:t>счет</w:t>
            </w:r>
            <w:r w:rsidRPr="00E54EEA">
              <w:rPr>
                <w:rFonts w:ascii="GHEA Grapalat" w:hAnsi="GHEA Grapalat" w:cs="Arial"/>
                <w:sz w:val="20"/>
                <w:szCs w:val="20"/>
              </w:rPr>
              <w:t xml:space="preserve"> </w:t>
            </w:r>
            <w:r w:rsidRPr="00E54EEA">
              <w:rPr>
                <w:rFonts w:ascii="GHEA Grapalat" w:hAnsi="GHEA Grapalat" w:cs="Sylfaen"/>
                <w:sz w:val="20"/>
                <w:szCs w:val="20"/>
              </w:rPr>
              <w:t xml:space="preserve">число </w:t>
            </w:r>
            <w:r w:rsidRPr="00E54EEA">
              <w:rPr>
                <w:rFonts w:ascii="GHEA Grapalat" w:hAnsi="GHEA Grapalat" w:cs="Arial"/>
                <w:sz w:val="20"/>
                <w:szCs w:val="20"/>
              </w:rPr>
              <w:t>:</w:t>
            </w:r>
          </w:p>
        </w:tc>
      </w:tr>
      <w:tr w:rsidR="00E54EEA" w:rsidRPr="00E54EEA" w14:paraId="0A0B4EFD" w14:textId="77777777" w:rsidTr="006172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A48E5"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7. </w:t>
            </w:r>
            <w:r w:rsidRPr="00E54EEA">
              <w:rPr>
                <w:rFonts w:ascii="GHEA Grapalat" w:hAnsi="GHEA Grapalat" w:cs="Sylfaen"/>
                <w:sz w:val="20"/>
                <w:szCs w:val="20"/>
              </w:rPr>
              <w:t>Плательщик</w:t>
            </w:r>
            <w:r w:rsidRPr="00E54EEA">
              <w:rPr>
                <w:rFonts w:ascii="GHEA Grapalat" w:hAnsi="GHEA Grapalat" w:cs="Arial"/>
                <w:sz w:val="20"/>
                <w:szCs w:val="20"/>
              </w:rPr>
              <w:t xml:space="preserve"> </w:t>
            </w:r>
            <w:r w:rsidRPr="00E54EEA">
              <w:rPr>
                <w:rFonts w:ascii="GHEA Grapalat" w:hAnsi="GHEA Grapalat" w:cs="Sylfaen"/>
                <w:sz w:val="20"/>
                <w:szCs w:val="20"/>
              </w:rPr>
              <w:t xml:space="preserve">Номер плательщика НДС </w:t>
            </w:r>
            <w:r w:rsidRPr="00E54EEA">
              <w:rPr>
                <w:rFonts w:ascii="GHEA Grapalat" w:hAnsi="GHEA Grapalat" w:cs="Arial"/>
                <w:sz w:val="20"/>
                <w:szCs w:val="20"/>
              </w:rPr>
              <w:t>:</w:t>
            </w:r>
          </w:p>
        </w:tc>
      </w:tr>
      <w:tr w:rsidR="00E54EEA" w:rsidRPr="00E54EEA" w14:paraId="6D23500F" w14:textId="77777777" w:rsidTr="006172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1F28F"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8. </w:t>
            </w:r>
            <w:r w:rsidRPr="00E54EEA">
              <w:rPr>
                <w:rFonts w:ascii="GHEA Grapalat" w:hAnsi="GHEA Grapalat" w:cs="Sylfaen"/>
                <w:sz w:val="20"/>
                <w:szCs w:val="20"/>
              </w:rPr>
              <w:t>Плательщик</w:t>
            </w:r>
            <w:r w:rsidRPr="00E54EEA">
              <w:rPr>
                <w:rFonts w:ascii="GHEA Grapalat" w:hAnsi="GHEA Grapalat" w:cs="Arial"/>
                <w:sz w:val="20"/>
                <w:szCs w:val="20"/>
              </w:rPr>
              <w:t xml:space="preserve"> </w:t>
            </w:r>
            <w:r w:rsidRPr="00E54EEA">
              <w:rPr>
                <w:rFonts w:ascii="GHEA Grapalat" w:hAnsi="GHEA Grapalat" w:cs="Sylfaen"/>
                <w:sz w:val="20"/>
                <w:szCs w:val="20"/>
              </w:rPr>
              <w:t xml:space="preserve">ПСК </w:t>
            </w:r>
            <w:r w:rsidRPr="00E54EEA">
              <w:rPr>
                <w:rFonts w:ascii="GHEA Grapalat" w:hAnsi="GHEA Grapalat" w:cs="Arial"/>
                <w:sz w:val="20"/>
                <w:szCs w:val="20"/>
              </w:rPr>
              <w:t>:</w:t>
            </w:r>
          </w:p>
        </w:tc>
      </w:tr>
      <w:tr w:rsidR="00E54EEA" w:rsidRPr="00E54EEA" w14:paraId="2110C240" w14:textId="77777777" w:rsidTr="006172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C32FE1"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9. Имя </w:t>
            </w:r>
            <w:r w:rsidRPr="00E54EEA">
              <w:rPr>
                <w:rFonts w:ascii="GHEA Grapalat" w:hAnsi="GHEA Grapalat" w:cs="Sylfaen"/>
                <w:sz w:val="20"/>
                <w:szCs w:val="20"/>
              </w:rPr>
              <w:t xml:space="preserve">получателя , </w:t>
            </w:r>
            <w:r w:rsidRPr="00E54EEA">
              <w:rPr>
                <w:rFonts w:ascii="GHEA Grapalat" w:hAnsi="GHEA Grapalat" w:cs="Sylfaen"/>
                <w:sz w:val="20"/>
                <w:szCs w:val="20"/>
                <w:lang w:val="hy-AM"/>
              </w:rPr>
              <w:t xml:space="preserve">или имя и фамилия </w:t>
            </w:r>
            <w:r w:rsidRPr="00E54EEA">
              <w:rPr>
                <w:rFonts w:ascii="GHEA Grapalat" w:hAnsi="GHEA Grapalat" w:cs="Arial"/>
                <w:sz w:val="20"/>
                <w:szCs w:val="20"/>
              </w:rPr>
              <w:t xml:space="preserve">: </w:t>
            </w:r>
            <w:r w:rsidRPr="00E54EEA">
              <w:rPr>
                <w:rFonts w:ascii="GHEA Grapalat" w:hAnsi="GHEA Grapalat"/>
                <w:sz w:val="20"/>
                <w:szCs w:val="20"/>
                <w:lang w:val="af-ZA"/>
              </w:rPr>
              <w:t>Российско-армянский (славянский) университет БМК</w:t>
            </w:r>
          </w:p>
        </w:tc>
      </w:tr>
      <w:tr w:rsidR="00E54EEA" w:rsidRPr="00E54EEA" w14:paraId="58C1B5A6" w14:textId="77777777" w:rsidTr="006172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8E04D"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10. Бенефициар</w:t>
            </w:r>
            <w:r w:rsidRPr="00E54EEA">
              <w:rPr>
                <w:rFonts w:ascii="GHEA Grapalat" w:hAnsi="GHEA Grapalat" w:cs="Arial"/>
                <w:sz w:val="20"/>
                <w:szCs w:val="20"/>
              </w:rPr>
              <w:t xml:space="preserve"> </w:t>
            </w:r>
            <w:r w:rsidRPr="00E54EEA">
              <w:rPr>
                <w:rFonts w:ascii="GHEA Grapalat" w:hAnsi="GHEA Grapalat" w:cs="Sylfaen"/>
                <w:sz w:val="20"/>
                <w:szCs w:val="20"/>
              </w:rPr>
              <w:t xml:space="preserve">Номер социального страхования ( </w:t>
            </w:r>
            <w:r w:rsidRPr="00E54EEA">
              <w:rPr>
                <w:rFonts w:ascii="GHEA Grapalat" w:hAnsi="GHEA Grapalat" w:cs="Sylfaen"/>
                <w:sz w:val="20"/>
                <w:szCs w:val="20"/>
                <w:lang w:val="hy-AM"/>
              </w:rPr>
              <w:t xml:space="preserve">необязательно </w:t>
            </w:r>
            <w:r w:rsidRPr="00E54EEA">
              <w:rPr>
                <w:rFonts w:ascii="GHEA Grapalat" w:hAnsi="GHEA Grapalat" w:cs="Sylfaen"/>
                <w:sz w:val="20"/>
                <w:szCs w:val="20"/>
              </w:rPr>
              <w:t>)</w:t>
            </w:r>
          </w:p>
        </w:tc>
      </w:tr>
      <w:tr w:rsidR="00E54EEA" w:rsidRPr="00E54EEA" w14:paraId="51BBADDA" w14:textId="77777777" w:rsidTr="006172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628CAE"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lang w:val="hy-AM"/>
              </w:rPr>
              <w:t xml:space="preserve">11. </w:t>
            </w:r>
            <w:r w:rsidRPr="00E54EEA">
              <w:rPr>
                <w:rFonts w:ascii="GHEA Grapalat" w:hAnsi="GHEA Grapalat" w:cs="Sylfaen"/>
                <w:sz w:val="20"/>
                <w:szCs w:val="20"/>
              </w:rPr>
              <w:t>Бенефициар</w:t>
            </w:r>
            <w:r w:rsidRPr="00E54EEA">
              <w:rPr>
                <w:rFonts w:ascii="GHEA Grapalat" w:hAnsi="GHEA Grapalat" w:cs="Arial"/>
                <w:sz w:val="20"/>
                <w:szCs w:val="20"/>
              </w:rPr>
              <w:t xml:space="preserve"> </w:t>
            </w:r>
            <w:r w:rsidRPr="00E54EEA">
              <w:rPr>
                <w:rFonts w:ascii="GHEA Grapalat" w:hAnsi="GHEA Grapalat" w:cs="Sylfaen"/>
                <w:sz w:val="20"/>
                <w:szCs w:val="20"/>
              </w:rPr>
              <w:t xml:space="preserve">Номер плательщика НДС </w:t>
            </w:r>
            <w:r w:rsidRPr="00E54EEA">
              <w:rPr>
                <w:rFonts w:ascii="GHEA Grapalat" w:hAnsi="GHEA Grapalat" w:cs="Arial"/>
                <w:sz w:val="20"/>
                <w:szCs w:val="20"/>
              </w:rPr>
              <w:t>: 00053474</w:t>
            </w:r>
          </w:p>
        </w:tc>
      </w:tr>
      <w:tr w:rsidR="00E54EEA" w:rsidRPr="00E54EEA" w14:paraId="098EDAC6" w14:textId="77777777" w:rsidTr="006172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95857"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rPr>
              <w:t xml:space="preserve">1 </w:t>
            </w:r>
            <w:r w:rsidRPr="00E54EEA">
              <w:rPr>
                <w:rFonts w:ascii="GHEA Grapalat" w:hAnsi="GHEA Grapalat" w:cs="Sylfaen"/>
                <w:sz w:val="20"/>
                <w:szCs w:val="20"/>
                <w:lang w:val="hy-AM"/>
              </w:rPr>
              <w:t xml:space="preserve">2. Имя </w:t>
            </w:r>
            <w:r w:rsidRPr="00E54EEA">
              <w:rPr>
                <w:rFonts w:ascii="GHEA Grapalat" w:hAnsi="GHEA Grapalat" w:cs="Sylfaen"/>
                <w:sz w:val="20"/>
                <w:szCs w:val="20"/>
              </w:rPr>
              <w:t>получателя</w:t>
            </w:r>
            <w:r w:rsidRPr="00E54EEA">
              <w:rPr>
                <w:rFonts w:ascii="Cambria Math" w:hAnsi="Cambria Math" w:cs="Cambria Math"/>
                <w:sz w:val="20"/>
                <w:szCs w:val="20"/>
              </w:rPr>
              <w:t>​</w:t>
            </w:r>
            <w:r w:rsidRPr="00E54EEA">
              <w:rPr>
                <w:rFonts w:ascii="GHEA Grapalat" w:hAnsi="GHEA Grapalat" w:cs="Arial"/>
                <w:sz w:val="20"/>
                <w:szCs w:val="20"/>
              </w:rPr>
              <w:t xml:space="preserve"> </w:t>
            </w:r>
            <w:r w:rsidRPr="00E54EEA">
              <w:rPr>
                <w:rFonts w:ascii="GHEA Grapalat" w:hAnsi="GHEA Grapalat" w:cs="Sylfaen"/>
                <w:sz w:val="20"/>
                <w:szCs w:val="20"/>
                <w:lang w:val="hy-AM"/>
              </w:rPr>
              <w:t xml:space="preserve">Обслуживаемая финансовая организация </w:t>
            </w:r>
            <w:r w:rsidRPr="00E54EEA">
              <w:rPr>
                <w:rFonts w:ascii="GHEA Grapalat" w:hAnsi="GHEA Grapalat" w:cs="Sylfaen"/>
                <w:sz w:val="20"/>
                <w:szCs w:val="20"/>
              </w:rPr>
              <w:t xml:space="preserve">( банк ) </w:t>
            </w:r>
            <w:r w:rsidRPr="00E54EEA">
              <w:rPr>
                <w:rFonts w:ascii="GHEA Grapalat" w:hAnsi="GHEA Grapalat" w:cs="Arial"/>
                <w:sz w:val="20"/>
                <w:szCs w:val="20"/>
              </w:rPr>
              <w:t xml:space="preserve">: </w:t>
            </w:r>
            <w:r w:rsidRPr="00E54EEA">
              <w:rPr>
                <w:rFonts w:ascii="GHEA Grapalat" w:hAnsi="GHEA Grapalat" w:cs="Arial"/>
                <w:sz w:val="20"/>
                <w:szCs w:val="20"/>
                <w:lang w:val="hy-AM"/>
              </w:rPr>
              <w:t>ЗАО «Ардшинбанк»</w:t>
            </w:r>
          </w:p>
        </w:tc>
      </w:tr>
      <w:tr w:rsidR="00E54EEA" w:rsidRPr="00E54EEA" w14:paraId="62964A5D" w14:textId="77777777" w:rsidTr="006172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B9740"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rPr>
              <w:t xml:space="preserve">1 </w:t>
            </w:r>
            <w:r w:rsidRPr="00E54EEA">
              <w:rPr>
                <w:rFonts w:ascii="GHEA Grapalat" w:hAnsi="GHEA Grapalat" w:cs="Sylfaen"/>
                <w:sz w:val="20"/>
                <w:szCs w:val="20"/>
                <w:lang w:val="hy-AM"/>
              </w:rPr>
              <w:t xml:space="preserve">3. </w:t>
            </w:r>
            <w:r w:rsidRPr="00E54EEA">
              <w:rPr>
                <w:rFonts w:ascii="GHEA Grapalat" w:hAnsi="GHEA Grapalat" w:cs="Sylfaen"/>
                <w:sz w:val="20"/>
                <w:szCs w:val="20"/>
              </w:rPr>
              <w:t>Бенефициар</w:t>
            </w:r>
            <w:r w:rsidRPr="00E54EEA">
              <w:rPr>
                <w:rFonts w:ascii="GHEA Grapalat" w:hAnsi="GHEA Grapalat" w:cs="Arial"/>
                <w:sz w:val="20"/>
                <w:szCs w:val="20"/>
              </w:rPr>
              <w:t xml:space="preserve"> </w:t>
            </w:r>
            <w:r w:rsidRPr="00E54EEA">
              <w:rPr>
                <w:rFonts w:ascii="GHEA Grapalat" w:hAnsi="GHEA Grapalat" w:cs="Sylfaen"/>
                <w:sz w:val="20"/>
                <w:szCs w:val="20"/>
              </w:rPr>
              <w:t>счет</w:t>
            </w:r>
            <w:r w:rsidRPr="00E54EEA">
              <w:rPr>
                <w:rFonts w:ascii="GHEA Grapalat" w:hAnsi="GHEA Grapalat" w:cs="Arial"/>
                <w:sz w:val="20"/>
                <w:szCs w:val="20"/>
              </w:rPr>
              <w:t xml:space="preserve"> </w:t>
            </w:r>
            <w:r w:rsidRPr="00E54EEA">
              <w:rPr>
                <w:rFonts w:ascii="GHEA Grapalat" w:hAnsi="GHEA Grapalat" w:cs="Sylfaen"/>
                <w:sz w:val="20"/>
                <w:szCs w:val="20"/>
              </w:rPr>
              <w:t xml:space="preserve">номер </w:t>
            </w:r>
            <w:r w:rsidRPr="00E54EEA">
              <w:rPr>
                <w:rFonts w:ascii="GHEA Grapalat" w:hAnsi="GHEA Grapalat" w:cs="Arial"/>
                <w:sz w:val="20"/>
                <w:szCs w:val="20"/>
              </w:rPr>
              <w:t xml:space="preserve">( </w:t>
            </w:r>
            <w:r w:rsidRPr="00E54EEA">
              <w:rPr>
                <w:rFonts w:ascii="GHEA Grapalat" w:hAnsi="GHEA Grapalat" w:cs="Sylfaen"/>
                <w:sz w:val="20"/>
                <w:szCs w:val="20"/>
              </w:rPr>
              <w:t xml:space="preserve">номер </w:t>
            </w:r>
            <w:r w:rsidRPr="00E54EEA">
              <w:rPr>
                <w:rFonts w:ascii="GHEA Grapalat" w:hAnsi="GHEA Grapalat" w:cs="Arial"/>
                <w:sz w:val="20"/>
                <w:szCs w:val="20"/>
              </w:rPr>
              <w:t xml:space="preserve">.N ) </w:t>
            </w:r>
            <w:r w:rsidRPr="00E54EEA">
              <w:rPr>
                <w:rFonts w:ascii="GHEA Grapalat" w:hAnsi="GHEA Grapalat" w:cs="Arial"/>
                <w:sz w:val="20"/>
                <w:szCs w:val="20"/>
                <w:lang w:val="hy-AM"/>
              </w:rPr>
              <w:t>2480100103250010</w:t>
            </w:r>
          </w:p>
        </w:tc>
      </w:tr>
      <w:tr w:rsidR="00E54EEA" w:rsidRPr="00E54EEA" w14:paraId="03D8C273" w14:textId="77777777" w:rsidTr="006172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FC301"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rPr>
              <w:t xml:space="preserve">1 </w:t>
            </w:r>
            <w:r w:rsidRPr="00E54EEA">
              <w:rPr>
                <w:rFonts w:ascii="GHEA Grapalat" w:hAnsi="GHEA Grapalat" w:cs="Sylfaen"/>
                <w:sz w:val="20"/>
                <w:szCs w:val="20"/>
                <w:lang w:val="hy-AM"/>
              </w:rPr>
              <w:t xml:space="preserve">4. </w:t>
            </w:r>
            <w:r w:rsidRPr="00E54EEA">
              <w:rPr>
                <w:rFonts w:ascii="GHEA Grapalat" w:hAnsi="GHEA Grapalat" w:cs="Sylfaen"/>
                <w:sz w:val="20"/>
                <w:szCs w:val="20"/>
              </w:rPr>
              <w:t>Сумма</w:t>
            </w:r>
            <w:r w:rsidRPr="00E54EEA">
              <w:rPr>
                <w:rFonts w:ascii="Cambria Math" w:hAnsi="Cambria Math" w:cs="Cambria Math"/>
                <w:sz w:val="20"/>
                <w:szCs w:val="20"/>
              </w:rPr>
              <w:t>​</w:t>
            </w:r>
            <w:r w:rsidRPr="00E54EEA">
              <w:rPr>
                <w:rFonts w:ascii="GHEA Grapalat" w:hAnsi="GHEA Grapalat" w:cs="Arial"/>
                <w:sz w:val="20"/>
                <w:szCs w:val="20"/>
              </w:rPr>
              <w:t xml:space="preserve"> ( </w:t>
            </w:r>
            <w:r w:rsidRPr="00E54EEA">
              <w:rPr>
                <w:rFonts w:ascii="GHEA Grapalat" w:hAnsi="GHEA Grapalat" w:cs="Sylfaen"/>
                <w:sz w:val="20"/>
                <w:szCs w:val="20"/>
              </w:rPr>
              <w:t>в цифрах)</w:t>
            </w:r>
            <w:r w:rsidRPr="00E54EEA">
              <w:rPr>
                <w:rFonts w:ascii="GHEA Grapalat" w:hAnsi="GHEA Grapalat" w:cs="Arial"/>
                <w:sz w:val="20"/>
                <w:szCs w:val="20"/>
              </w:rPr>
              <w:t xml:space="preserve"> </w:t>
            </w:r>
            <w:r w:rsidRPr="00E54EEA">
              <w:rPr>
                <w:rFonts w:ascii="GHEA Grapalat" w:hAnsi="GHEA Grapalat" w:cs="Sylfaen"/>
                <w:sz w:val="20"/>
                <w:szCs w:val="20"/>
              </w:rPr>
              <w:t>и</w:t>
            </w:r>
            <w:r w:rsidRPr="00E54EEA">
              <w:rPr>
                <w:rFonts w:ascii="GHEA Grapalat" w:hAnsi="GHEA Grapalat" w:cs="Arial"/>
                <w:sz w:val="20"/>
                <w:szCs w:val="20"/>
              </w:rPr>
              <w:t xml:space="preserve"> ( </w:t>
            </w:r>
            <w:r w:rsidRPr="00E54EEA">
              <w:rPr>
                <w:rFonts w:ascii="GHEA Grapalat" w:hAnsi="GHEA Grapalat" w:cs="Sylfaen"/>
                <w:sz w:val="20"/>
                <w:szCs w:val="20"/>
              </w:rPr>
              <w:t>словами )</w:t>
            </w:r>
          </w:p>
        </w:tc>
      </w:tr>
      <w:tr w:rsidR="00E54EEA" w:rsidRPr="00E54EEA" w14:paraId="339254FD" w14:textId="77777777" w:rsidTr="006172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A87B63"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xml:space="preserve">15. </w:t>
            </w:r>
            <w:r w:rsidRPr="00E54EEA">
              <w:rPr>
                <w:rFonts w:ascii="GHEA Grapalat" w:hAnsi="GHEA Grapalat" w:cs="Sylfaen"/>
                <w:sz w:val="20"/>
                <w:szCs w:val="20"/>
                <w:lang w:val="hy-AM"/>
              </w:rPr>
              <w:t xml:space="preserve">Принимаемая сумма: </w:t>
            </w:r>
            <w:r w:rsidRPr="00E54EEA">
              <w:rPr>
                <w:rFonts w:ascii="GHEA Grapalat" w:hAnsi="GHEA Grapalat" w:cs="Sylfaen"/>
                <w:sz w:val="20"/>
                <w:szCs w:val="20"/>
              </w:rPr>
              <w:t>( в цифрах)</w:t>
            </w:r>
            <w:r w:rsidRPr="00E54EEA">
              <w:rPr>
                <w:rFonts w:ascii="GHEA Grapalat" w:hAnsi="GHEA Grapalat" w:cs="Arial"/>
                <w:sz w:val="20"/>
                <w:szCs w:val="20"/>
              </w:rPr>
              <w:t xml:space="preserve"> </w:t>
            </w:r>
            <w:r w:rsidRPr="00E54EEA">
              <w:rPr>
                <w:rFonts w:ascii="GHEA Grapalat" w:hAnsi="GHEA Grapalat" w:cs="Sylfaen"/>
                <w:sz w:val="20"/>
                <w:szCs w:val="20"/>
              </w:rPr>
              <w:t>и</w:t>
            </w:r>
            <w:r w:rsidRPr="00E54EEA">
              <w:rPr>
                <w:rFonts w:ascii="GHEA Grapalat" w:hAnsi="GHEA Grapalat" w:cs="Arial"/>
                <w:sz w:val="20"/>
                <w:szCs w:val="20"/>
              </w:rPr>
              <w:t xml:space="preserve"> </w:t>
            </w:r>
            <w:r w:rsidRPr="00E54EEA">
              <w:rPr>
                <w:rFonts w:ascii="GHEA Grapalat" w:hAnsi="GHEA Grapalat" w:cs="Sylfaen"/>
                <w:sz w:val="20"/>
                <w:szCs w:val="20"/>
              </w:rPr>
              <w:t>(словами )</w:t>
            </w:r>
            <w:r w:rsidRPr="00E54EEA">
              <w:rPr>
                <w:rFonts w:ascii="GHEA Grapalat" w:hAnsi="GHEA Grapalat" w:cs="Sylfaen"/>
                <w:sz w:val="20"/>
                <w:szCs w:val="20"/>
                <w:lang w:val="hy-AM"/>
              </w:rPr>
              <w:t xml:space="preserve">  </w:t>
            </w:r>
            <w:r w:rsidRPr="00E54EEA">
              <w:rPr>
                <w:rFonts w:ascii="GHEA Grapalat" w:hAnsi="GHEA Grapalat" w:cs="Sylfaen"/>
                <w:sz w:val="20"/>
                <w:szCs w:val="20"/>
              </w:rPr>
              <w:t xml:space="preserve">( </w:t>
            </w:r>
            <w:r w:rsidRPr="00E54EEA">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E54EEA">
              <w:rPr>
                <w:rFonts w:ascii="GHEA Grapalat" w:hAnsi="GHEA Grapalat" w:cs="Sylfaen"/>
                <w:sz w:val="20"/>
                <w:szCs w:val="20"/>
              </w:rPr>
              <w:t>)</w:t>
            </w:r>
          </w:p>
        </w:tc>
      </w:tr>
      <w:tr w:rsidR="00E54EEA" w:rsidRPr="00E54EEA" w14:paraId="3768E2F1" w14:textId="77777777" w:rsidTr="006172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34774"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rPr>
              <w:t xml:space="preserve">1 6. Валюта </w:t>
            </w:r>
            <w:r w:rsidRPr="00E54EEA">
              <w:rPr>
                <w:rFonts w:ascii="GHEA Grapalat" w:hAnsi="GHEA Grapalat" w:cs="Arial"/>
                <w:sz w:val="20"/>
                <w:szCs w:val="20"/>
              </w:rPr>
              <w:t xml:space="preserve">( </w:t>
            </w:r>
            <w:r w:rsidRPr="00E54EEA">
              <w:rPr>
                <w:rFonts w:ascii="GHEA Grapalat" w:hAnsi="GHEA Grapalat" w:cs="Sylfaen"/>
                <w:sz w:val="20"/>
                <w:szCs w:val="20"/>
              </w:rPr>
              <w:t>прописью )</w:t>
            </w:r>
            <w:r w:rsidRPr="00E54EEA">
              <w:rPr>
                <w:rFonts w:ascii="GHEA Grapalat" w:hAnsi="GHEA Grapalat" w:cs="Arial"/>
                <w:sz w:val="20"/>
                <w:szCs w:val="20"/>
              </w:rPr>
              <w:t xml:space="preserve"> </w:t>
            </w:r>
            <w:r w:rsidRPr="00E54EEA">
              <w:rPr>
                <w:rFonts w:ascii="GHEA Grapalat" w:hAnsi="GHEA Grapalat" w:cs="Sylfaen"/>
                <w:sz w:val="20"/>
                <w:szCs w:val="20"/>
              </w:rPr>
              <w:t>и</w:t>
            </w:r>
            <w:r w:rsidRPr="00E54EEA">
              <w:rPr>
                <w:rFonts w:ascii="GHEA Grapalat" w:hAnsi="GHEA Grapalat" w:cs="Arial"/>
                <w:sz w:val="20"/>
                <w:szCs w:val="20"/>
              </w:rPr>
              <w:t xml:space="preserve"> </w:t>
            </w:r>
            <w:r w:rsidRPr="00E54EEA">
              <w:rPr>
                <w:rFonts w:ascii="GHEA Grapalat" w:hAnsi="GHEA Grapalat" w:cs="Sylfaen"/>
                <w:sz w:val="20"/>
                <w:szCs w:val="20"/>
              </w:rPr>
              <w:t xml:space="preserve">с кодом </w:t>
            </w:r>
            <w:r w:rsidRPr="00E54EEA">
              <w:rPr>
                <w:rFonts w:ascii="GHEA Grapalat" w:hAnsi="GHEA Grapalat" w:cs="Arial"/>
                <w:sz w:val="20"/>
                <w:szCs w:val="20"/>
              </w:rPr>
              <w:t>)</w:t>
            </w:r>
          </w:p>
        </w:tc>
      </w:tr>
      <w:tr w:rsidR="00E54EEA" w:rsidRPr="00E54EEA" w14:paraId="4B6A618A" w14:textId="77777777" w:rsidTr="0061720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6FB10" w14:textId="77777777" w:rsidR="007C7564" w:rsidRPr="00E54EEA" w:rsidRDefault="007C7564" w:rsidP="00617202">
            <w:pPr>
              <w:rPr>
                <w:rFonts w:ascii="GHEA Grapalat" w:hAnsi="GHEA Grapalat" w:cs="Arial"/>
                <w:sz w:val="20"/>
                <w:szCs w:val="20"/>
                <w:lang w:val="hy-AM"/>
              </w:rPr>
            </w:pPr>
            <w:r w:rsidRPr="00E54EEA">
              <w:rPr>
                <w:rFonts w:ascii="GHEA Grapalat" w:hAnsi="GHEA Grapalat" w:cs="Sylfaen"/>
                <w:sz w:val="20"/>
                <w:szCs w:val="20"/>
              </w:rPr>
              <w:t xml:space="preserve">1 </w:t>
            </w:r>
            <w:r w:rsidRPr="00E54EEA">
              <w:rPr>
                <w:rFonts w:ascii="GHEA Grapalat" w:hAnsi="GHEA Grapalat" w:cs="Sylfaen"/>
                <w:sz w:val="20"/>
                <w:szCs w:val="20"/>
                <w:lang w:val="hy-AM"/>
              </w:rPr>
              <w:t xml:space="preserve">7. </w:t>
            </w:r>
            <w:r w:rsidRPr="00E54EEA">
              <w:rPr>
                <w:rFonts w:ascii="GHEA Grapalat" w:hAnsi="GHEA Grapalat" w:cs="Sylfaen"/>
                <w:sz w:val="20"/>
                <w:szCs w:val="20"/>
              </w:rPr>
              <w:t xml:space="preserve">Цель транзакции </w:t>
            </w:r>
            <w:r w:rsidRPr="00E54EEA">
              <w:rPr>
                <w:rFonts w:ascii="GHEA Grapalat" w:hAnsi="GHEA Grapalat" w:cs="Arial"/>
                <w:sz w:val="20"/>
                <w:szCs w:val="20"/>
              </w:rPr>
              <w:t xml:space="preserve">( </w:t>
            </w:r>
            <w:r w:rsidRPr="00E54EEA">
              <w:rPr>
                <w:rFonts w:ascii="GHEA Grapalat" w:hAnsi="GHEA Grapalat" w:cs="Sylfaen"/>
                <w:sz w:val="20"/>
                <w:szCs w:val="20"/>
              </w:rPr>
              <w:t xml:space="preserve">платежа </w:t>
            </w:r>
            <w:r w:rsidRPr="00E54EEA">
              <w:rPr>
                <w:rFonts w:ascii="GHEA Grapalat" w:hAnsi="GHEA Grapalat" w:cs="Arial"/>
                <w:sz w:val="20"/>
                <w:szCs w:val="20"/>
              </w:rPr>
              <w:t xml:space="preserve">) </w:t>
            </w:r>
            <w:r w:rsidRPr="00E54EEA">
              <w:rPr>
                <w:rFonts w:ascii="GHEA Grapalat" w:hAnsi="GHEA Grapalat" w:cs="Sylfaen"/>
                <w:sz w:val="20"/>
                <w:szCs w:val="20"/>
              </w:rPr>
              <w:t>:</w:t>
            </w:r>
            <w:r w:rsidRPr="00E54EEA">
              <w:rPr>
                <w:rFonts w:ascii="Cambria Math" w:hAnsi="Cambria Math" w:cs="Cambria Math"/>
                <w:sz w:val="20"/>
                <w:szCs w:val="20"/>
              </w:rPr>
              <w:t>​</w:t>
            </w:r>
            <w:r w:rsidRPr="00E54EEA">
              <w:rPr>
                <w:rFonts w:ascii="GHEA Grapalat" w:hAnsi="GHEA Grapalat" w:cs="Arial"/>
                <w:sz w:val="20"/>
                <w:szCs w:val="20"/>
                <w:lang w:val="hy-AM"/>
              </w:rPr>
              <w:t xml:space="preserve">  </w:t>
            </w:r>
            <w:r w:rsidRPr="00E54EEA">
              <w:rPr>
                <w:rFonts w:ascii="GHEA Grapalat" w:hAnsi="GHEA Grapalat" w:cs="Sylfaen"/>
                <w:bCs/>
                <w:i/>
                <w:sz w:val="20"/>
                <w:szCs w:val="20"/>
              </w:rPr>
              <w:t xml:space="preserve">( </w:t>
            </w:r>
            <w:r w:rsidRPr="00E54EEA">
              <w:rPr>
                <w:rFonts w:ascii="GHEA Grapalat" w:hAnsi="GHEA Grapalat" w:cs="Sylfaen"/>
                <w:bCs/>
                <w:i/>
                <w:sz w:val="20"/>
                <w:szCs w:val="20"/>
                <w:lang w:val="hy-AM"/>
              </w:rPr>
              <w:t>исполнение контракта)</w:t>
            </w:r>
            <w:r w:rsidRPr="00E54EEA">
              <w:rPr>
                <w:rFonts w:ascii="GHEA Grapalat" w:hAnsi="GHEA Grapalat" w:cs="Sylfaen"/>
                <w:bCs/>
                <w:i/>
                <w:sz w:val="20"/>
                <w:szCs w:val="20"/>
              </w:rPr>
              <w:t xml:space="preserve"> </w:t>
            </w:r>
            <w:r w:rsidRPr="00E54EEA">
              <w:rPr>
                <w:rFonts w:ascii="GHEA Grapalat" w:hAnsi="GHEA Grapalat" w:cs="Sylfaen"/>
                <w:bCs/>
                <w:i/>
                <w:sz w:val="20"/>
                <w:szCs w:val="20"/>
                <w:lang w:val="hy-AM"/>
              </w:rPr>
              <w:t xml:space="preserve">(для </w:t>
            </w:r>
            <w:r w:rsidRPr="00E54EEA">
              <w:rPr>
                <w:rFonts w:ascii="GHEA Grapalat" w:hAnsi="GHEA Grapalat" w:cs="Sylfaen"/>
                <w:bCs/>
                <w:i/>
                <w:sz w:val="20"/>
                <w:szCs w:val="20"/>
              </w:rPr>
              <w:t>страхования )</w:t>
            </w:r>
          </w:p>
        </w:tc>
      </w:tr>
      <w:tr w:rsidR="00E54EEA" w:rsidRPr="00E54EEA" w14:paraId="3C2E0961" w14:textId="77777777" w:rsidTr="00617202">
        <w:trPr>
          <w:trHeight w:val="424"/>
        </w:trPr>
        <w:tc>
          <w:tcPr>
            <w:tcW w:w="10980" w:type="dxa"/>
            <w:gridSpan w:val="2"/>
            <w:tcBorders>
              <w:top w:val="single" w:sz="4" w:space="0" w:color="auto"/>
              <w:left w:val="single" w:sz="4" w:space="0" w:color="auto"/>
              <w:right w:val="single" w:sz="4" w:space="0" w:color="000000"/>
            </w:tcBorders>
            <w:noWrap/>
            <w:vAlign w:val="bottom"/>
          </w:tcPr>
          <w:p w14:paraId="4B2CC4F9" w14:textId="77777777" w:rsidR="007C7564" w:rsidRPr="00E54EEA" w:rsidRDefault="007C7564" w:rsidP="00617202">
            <w:pPr>
              <w:rPr>
                <w:rFonts w:ascii="GHEA Grapalat" w:hAnsi="GHEA Grapalat" w:cs="Arial"/>
                <w:sz w:val="20"/>
                <w:szCs w:val="20"/>
              </w:rPr>
            </w:pPr>
            <w:r w:rsidRPr="00E54EEA">
              <w:rPr>
                <w:rFonts w:ascii="GHEA Grapalat" w:hAnsi="GHEA Grapalat" w:cs="Sylfaen"/>
                <w:sz w:val="20"/>
                <w:szCs w:val="20"/>
              </w:rPr>
              <w:t xml:space="preserve">1 </w:t>
            </w:r>
            <w:r w:rsidRPr="00E54EEA">
              <w:rPr>
                <w:rFonts w:ascii="GHEA Grapalat" w:hAnsi="GHEA Grapalat" w:cs="Sylfaen"/>
                <w:sz w:val="20"/>
                <w:szCs w:val="20"/>
                <w:lang w:val="hy-AM"/>
              </w:rPr>
              <w:t xml:space="preserve">8. Основание для оплаты: </w:t>
            </w:r>
            <w:r w:rsidRPr="00E54EEA">
              <w:rPr>
                <w:rFonts w:ascii="GHEA Grapalat" w:hAnsi="GHEA Grapalat" w:cs="Sylfaen"/>
                <w:sz w:val="20"/>
                <w:szCs w:val="20"/>
              </w:rPr>
              <w:t xml:space="preserve">( </w:t>
            </w:r>
            <w:r w:rsidRPr="00E54EEA">
              <w:rPr>
                <w:rFonts w:ascii="GHEA Grapalat" w:hAnsi="GHEA Grapalat" w:cs="Arial"/>
                <w:sz w:val="20"/>
                <w:szCs w:val="20"/>
                <w:lang w:val="hy-AM"/>
              </w:rPr>
              <w:t xml:space="preserve">Название </w:t>
            </w:r>
            <w:r w:rsidRPr="00E54EEA">
              <w:rPr>
                <w:rFonts w:ascii="GHEA Grapalat" w:hAnsi="GHEA Grapalat" w:cs="Sylfaen"/>
                <w:sz w:val="20"/>
                <w:szCs w:val="20"/>
                <w:lang w:val="hy-AM"/>
              </w:rPr>
              <w:t xml:space="preserve">документов </w:t>
            </w:r>
            <w:r w:rsidRPr="00E54EEA">
              <w:rPr>
                <w:rFonts w:ascii="GHEA Grapalat" w:hAnsi="GHEA Grapalat" w:cs="Arial"/>
                <w:sz w:val="20"/>
                <w:szCs w:val="20"/>
              </w:rPr>
              <w:t xml:space="preserve">, </w:t>
            </w:r>
            <w:r w:rsidRPr="00E54EEA">
              <w:rPr>
                <w:rFonts w:ascii="GHEA Grapalat" w:hAnsi="GHEA Grapalat" w:cs="Arial"/>
                <w:sz w:val="20"/>
                <w:szCs w:val="20"/>
                <w:lang w:val="hy-AM"/>
              </w:rPr>
              <w:t xml:space="preserve">включая соглашение о штрафных санкциях </w:t>
            </w:r>
            <w:r w:rsidRPr="00E54EEA">
              <w:rPr>
                <w:rFonts w:ascii="GHEA Grapalat" w:hAnsi="GHEA Grapalat" w:cs="Sylfaen"/>
                <w:sz w:val="20"/>
                <w:szCs w:val="20"/>
              </w:rPr>
              <w:t xml:space="preserve">, </w:t>
            </w:r>
            <w:r w:rsidRPr="00E54EEA">
              <w:rPr>
                <w:rFonts w:ascii="GHEA Grapalat" w:hAnsi="GHEA Grapalat" w:cs="Sylfaen"/>
                <w:sz w:val="20"/>
                <w:szCs w:val="20"/>
                <w:lang w:val="hy-AM"/>
              </w:rPr>
              <w:t>их</w:t>
            </w:r>
            <w:r w:rsidRPr="00E54EEA">
              <w:rPr>
                <w:rFonts w:ascii="GHEA Grapalat" w:hAnsi="GHEA Grapalat" w:cs="Arial"/>
                <w:sz w:val="20"/>
                <w:szCs w:val="20"/>
                <w:lang w:val="hy-AM"/>
              </w:rPr>
              <w:t xml:space="preserve"> </w:t>
            </w:r>
            <w:r w:rsidRPr="00E54EEA">
              <w:rPr>
                <w:rFonts w:ascii="GHEA Grapalat" w:hAnsi="GHEA Grapalat" w:cs="Sylfaen"/>
                <w:sz w:val="20"/>
                <w:szCs w:val="20"/>
                <w:lang w:val="hy-AM"/>
              </w:rPr>
              <w:t xml:space="preserve">цифры </w:t>
            </w:r>
            <w:r w:rsidRPr="00E54EEA">
              <w:rPr>
                <w:rFonts w:ascii="GHEA Grapalat" w:hAnsi="GHEA Grapalat" w:cs="Arial"/>
                <w:sz w:val="20"/>
                <w:szCs w:val="20"/>
                <w:lang w:val="hy-AM"/>
              </w:rPr>
              <w:t>,</w:t>
            </w:r>
            <w:r w:rsidRPr="00E54EEA">
              <w:rPr>
                <w:rFonts w:ascii="GHEA Grapalat" w:hAnsi="GHEA Grapalat" w:cs="Arial"/>
                <w:sz w:val="20"/>
                <w:szCs w:val="20"/>
              </w:rPr>
              <w:t xml:space="preserve"> </w:t>
            </w:r>
            <w:r w:rsidRPr="00E54EEA">
              <w:rPr>
                <w:rFonts w:ascii="GHEA Grapalat" w:hAnsi="GHEA Grapalat" w:cs="Sylfaen"/>
                <w:sz w:val="20"/>
                <w:szCs w:val="20"/>
                <w:lang w:val="hy-AM"/>
              </w:rPr>
              <w:t>контракт</w:t>
            </w:r>
            <w:r w:rsidRPr="00E54EEA">
              <w:rPr>
                <w:rFonts w:ascii="GHEA Grapalat" w:hAnsi="GHEA Grapalat" w:cs="Sylfaen"/>
                <w:sz w:val="20"/>
                <w:szCs w:val="20"/>
              </w:rPr>
              <w:t xml:space="preserve"> </w:t>
            </w:r>
            <w:r w:rsidRPr="00E54EEA">
              <w:rPr>
                <w:rFonts w:ascii="GHEA Grapalat" w:hAnsi="GHEA Grapalat" w:cs="Arial"/>
                <w:sz w:val="20"/>
                <w:szCs w:val="20"/>
              </w:rPr>
              <w:t xml:space="preserve"> </w:t>
            </w:r>
            <w:r w:rsidRPr="00E54EEA">
              <w:rPr>
                <w:rFonts w:ascii="GHEA Grapalat" w:hAnsi="GHEA Grapalat" w:cs="Sylfaen"/>
                <w:sz w:val="20"/>
                <w:szCs w:val="20"/>
              </w:rPr>
              <w:t xml:space="preserve">код, на основании которого </w:t>
            </w:r>
            <w:r w:rsidRPr="00E54EEA">
              <w:rPr>
                <w:rFonts w:ascii="GHEA Grapalat" w:hAnsi="GHEA Grapalat" w:cs="Arial"/>
                <w:sz w:val="20"/>
                <w:szCs w:val="20"/>
                <w:lang w:val="hy-AM"/>
              </w:rPr>
              <w:t xml:space="preserve">производится сбор </w:t>
            </w:r>
            <w:r w:rsidRPr="00E54EEA">
              <w:rPr>
                <w:rFonts w:ascii="GHEA Grapalat" w:hAnsi="GHEA Grapalat" w:cs="Arial"/>
                <w:sz w:val="20"/>
                <w:szCs w:val="20"/>
              </w:rPr>
              <w:t>)</w:t>
            </w:r>
          </w:p>
          <w:p w14:paraId="0F8D5622" w14:textId="77777777" w:rsidR="007C7564" w:rsidRPr="00E54EEA" w:rsidRDefault="007C7564" w:rsidP="00617202">
            <w:pPr>
              <w:rPr>
                <w:rFonts w:ascii="GHEA Grapalat" w:hAnsi="GHEA Grapalat" w:cs="Arial"/>
                <w:sz w:val="20"/>
                <w:szCs w:val="20"/>
              </w:rPr>
            </w:pPr>
          </w:p>
        </w:tc>
      </w:tr>
      <w:tr w:rsidR="00E54EEA" w:rsidRPr="00E54EEA" w14:paraId="76C14CFB" w14:textId="77777777" w:rsidTr="00617202">
        <w:trPr>
          <w:trHeight w:val="70"/>
        </w:trPr>
        <w:tc>
          <w:tcPr>
            <w:tcW w:w="10980" w:type="dxa"/>
            <w:gridSpan w:val="2"/>
            <w:tcBorders>
              <w:left w:val="single" w:sz="4" w:space="0" w:color="auto"/>
              <w:bottom w:val="single" w:sz="4" w:space="0" w:color="auto"/>
              <w:right w:val="single" w:sz="4" w:space="0" w:color="000000"/>
            </w:tcBorders>
            <w:noWrap/>
            <w:vAlign w:val="bottom"/>
          </w:tcPr>
          <w:p w14:paraId="4D2A9C77" w14:textId="77777777" w:rsidR="007C7564" w:rsidRPr="00E54EEA" w:rsidRDefault="007C7564" w:rsidP="00617202">
            <w:pPr>
              <w:rPr>
                <w:rFonts w:ascii="GHEA Grapalat" w:hAnsi="GHEA Grapalat" w:cs="Arial"/>
                <w:sz w:val="20"/>
                <w:szCs w:val="20"/>
                <w:lang w:val="hy-AM"/>
              </w:rPr>
            </w:pPr>
          </w:p>
        </w:tc>
      </w:tr>
      <w:tr w:rsidR="00E54EEA" w:rsidRPr="00E54EEA" w14:paraId="249994B7" w14:textId="77777777" w:rsidTr="00617202">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32B86"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lang w:val="hy-AM"/>
              </w:rPr>
              <w:t>19. Условия оплаты: &lt;принятый способ оплаты&gt;</w:t>
            </w:r>
          </w:p>
        </w:tc>
      </w:tr>
      <w:tr w:rsidR="00E54EEA" w:rsidRPr="00E54EEA" w14:paraId="798570AC" w14:textId="77777777" w:rsidTr="00617202">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EAECA6" w14:textId="77777777" w:rsidR="007C7564" w:rsidRPr="00E54EEA" w:rsidRDefault="007C7564" w:rsidP="00617202">
            <w:pPr>
              <w:rPr>
                <w:rFonts w:ascii="GHEA Grapalat" w:hAnsi="GHEA Grapalat" w:cs="Sylfaen"/>
                <w:sz w:val="20"/>
                <w:szCs w:val="20"/>
                <w:lang w:val="hy-AM"/>
              </w:rPr>
            </w:pPr>
            <w:r w:rsidRPr="00E54EEA">
              <w:rPr>
                <w:rFonts w:ascii="GHEA Grapalat" w:hAnsi="GHEA Grapalat" w:cs="Sylfaen"/>
                <w:sz w:val="20"/>
                <w:szCs w:val="20"/>
                <w:lang w:val="hy-AM"/>
              </w:rPr>
              <w:t xml:space="preserve">20. Количество прикрепленных страниц: </w:t>
            </w:r>
            <w:r w:rsidRPr="00E54EEA">
              <w:rPr>
                <w:rFonts w:ascii="GHEA Grapalat" w:hAnsi="GHEA Grapalat" w:cs="Arial"/>
                <w:sz w:val="20"/>
                <w:szCs w:val="20"/>
              </w:rPr>
              <w:t>---</w:t>
            </w:r>
            <w:r w:rsidRPr="00E54EEA">
              <w:rPr>
                <w:rFonts w:ascii="GHEA Grapalat" w:hAnsi="GHEA Grapalat" w:cs="Arial"/>
                <w:sz w:val="20"/>
                <w:szCs w:val="20"/>
                <w:lang w:val="hy-AM"/>
              </w:rPr>
              <w:t xml:space="preserve">    </w:t>
            </w:r>
            <w:r w:rsidRPr="00E54EEA">
              <w:rPr>
                <w:rFonts w:ascii="GHEA Grapalat" w:hAnsi="GHEA Grapalat" w:cs="Sylfaen"/>
                <w:sz w:val="20"/>
                <w:szCs w:val="20"/>
              </w:rPr>
              <w:t>страница</w:t>
            </w:r>
          </w:p>
        </w:tc>
      </w:tr>
      <w:tr w:rsidR="00E54EEA" w:rsidRPr="00E54EEA" w14:paraId="2EE1A2D8" w14:textId="77777777" w:rsidTr="00617202">
        <w:trPr>
          <w:trHeight w:val="1788"/>
        </w:trPr>
        <w:tc>
          <w:tcPr>
            <w:tcW w:w="5616" w:type="dxa"/>
            <w:tcBorders>
              <w:top w:val="nil"/>
              <w:left w:val="single" w:sz="4" w:space="0" w:color="auto"/>
              <w:bottom w:val="single" w:sz="4" w:space="0" w:color="auto"/>
              <w:right w:val="single" w:sz="4" w:space="0" w:color="auto"/>
            </w:tcBorders>
            <w:noWrap/>
            <w:vAlign w:val="bottom"/>
          </w:tcPr>
          <w:p w14:paraId="0F40648F" w14:textId="77777777" w:rsidR="007C7564" w:rsidRPr="00E54EEA" w:rsidRDefault="007C7564" w:rsidP="00617202">
            <w:pPr>
              <w:rPr>
                <w:rFonts w:ascii="GHEA Grapalat" w:hAnsi="GHEA Grapalat" w:cs="Sylfaen"/>
                <w:sz w:val="20"/>
                <w:szCs w:val="20"/>
              </w:rPr>
            </w:pPr>
            <w:r w:rsidRPr="00E54EEA">
              <w:rPr>
                <w:rFonts w:ascii="Calibri" w:hAnsi="Calibri" w:cs="Calibri"/>
                <w:sz w:val="20"/>
                <w:szCs w:val="20"/>
              </w:rPr>
              <w:t> </w:t>
            </w:r>
            <w:r w:rsidRPr="00E54EEA">
              <w:rPr>
                <w:rFonts w:ascii="GHEA Grapalat" w:hAnsi="GHEA Grapalat" w:cs="Arial"/>
                <w:sz w:val="20"/>
                <w:szCs w:val="20"/>
                <w:lang w:val="hy-AM"/>
              </w:rPr>
              <w:t xml:space="preserve">22. </w:t>
            </w:r>
            <w:r w:rsidRPr="00E54EEA">
              <w:rPr>
                <w:rFonts w:ascii="GHEA Grapalat" w:hAnsi="GHEA Grapalat" w:cs="Sylfaen"/>
                <w:sz w:val="20"/>
                <w:szCs w:val="20"/>
              </w:rPr>
              <w:t xml:space="preserve">а </w:t>
            </w:r>
            <w:r w:rsidRPr="00E54EEA">
              <w:rPr>
                <w:rFonts w:ascii="GHEA Grapalat" w:hAnsi="GHEA Grapalat" w:cs="Arial"/>
                <w:sz w:val="20"/>
                <w:szCs w:val="20"/>
              </w:rPr>
              <w:t xml:space="preserve">. </w:t>
            </w:r>
            <w:r w:rsidRPr="00E54EEA">
              <w:rPr>
                <w:rFonts w:ascii="GHEA Grapalat" w:hAnsi="GHEA Grapalat" w:cs="Sylfaen"/>
                <w:sz w:val="20"/>
                <w:szCs w:val="20"/>
              </w:rPr>
              <w:t>Бенефициар подписи</w:t>
            </w:r>
          </w:p>
          <w:p w14:paraId="345E6EFB" w14:textId="77777777" w:rsidR="007C7564" w:rsidRPr="00E54EEA" w:rsidRDefault="007C7564" w:rsidP="00617202">
            <w:pPr>
              <w:rPr>
                <w:rFonts w:ascii="GHEA Grapalat" w:hAnsi="GHEA Grapalat" w:cs="Sylfaen"/>
                <w:sz w:val="20"/>
                <w:szCs w:val="20"/>
              </w:rPr>
            </w:pPr>
          </w:p>
          <w:p w14:paraId="25D47365" w14:textId="77777777" w:rsidR="007C7564" w:rsidRPr="00E54EEA" w:rsidRDefault="007C7564" w:rsidP="00617202">
            <w:pPr>
              <w:jc w:val="right"/>
              <w:rPr>
                <w:rFonts w:ascii="GHEA Grapalat" w:hAnsi="GHEA Grapalat" w:cs="Tahoma"/>
                <w:sz w:val="20"/>
                <w:szCs w:val="20"/>
              </w:rPr>
            </w:pPr>
            <w:r w:rsidRPr="00E54EEA">
              <w:rPr>
                <w:rFonts w:ascii="GHEA Grapalat" w:hAnsi="GHEA Grapalat" w:cs="Tahoma"/>
                <w:sz w:val="20"/>
                <w:szCs w:val="20"/>
              </w:rPr>
              <w:t>/____________________/</w:t>
            </w:r>
          </w:p>
          <w:p w14:paraId="625BA5DB" w14:textId="77777777" w:rsidR="007C7564" w:rsidRPr="00E54EEA" w:rsidRDefault="007C7564" w:rsidP="00617202">
            <w:pPr>
              <w:rPr>
                <w:rFonts w:ascii="GHEA Grapalat" w:hAnsi="GHEA Grapalat" w:cs="Tahoma"/>
                <w:sz w:val="20"/>
                <w:szCs w:val="20"/>
              </w:rPr>
            </w:pPr>
          </w:p>
          <w:p w14:paraId="70F6BD4A" w14:textId="77777777" w:rsidR="007C7564" w:rsidRPr="00E54EEA" w:rsidRDefault="007C7564" w:rsidP="00617202">
            <w:pPr>
              <w:rPr>
                <w:rFonts w:ascii="GHEA Grapalat" w:hAnsi="GHEA Grapalat" w:cs="Sylfaen"/>
                <w:sz w:val="20"/>
                <w:szCs w:val="20"/>
              </w:rPr>
            </w:pPr>
          </w:p>
          <w:p w14:paraId="44C8ADF4" w14:textId="77777777" w:rsidR="007C7564" w:rsidRPr="00E54EEA" w:rsidRDefault="007C7564" w:rsidP="00617202">
            <w:pPr>
              <w:jc w:val="right"/>
              <w:rPr>
                <w:rFonts w:ascii="GHEA Grapalat" w:hAnsi="GHEA Grapalat" w:cs="Sylfaen"/>
                <w:sz w:val="20"/>
                <w:szCs w:val="20"/>
              </w:rPr>
            </w:pPr>
            <w:r w:rsidRPr="00E54EEA">
              <w:rPr>
                <w:rFonts w:ascii="GHEA Grapalat" w:hAnsi="GHEA Grapalat" w:cs="Tahoma"/>
                <w:sz w:val="20"/>
                <w:szCs w:val="20"/>
              </w:rPr>
              <w:t>/____________________/</w:t>
            </w:r>
          </w:p>
          <w:p w14:paraId="61C63D09" w14:textId="77777777" w:rsidR="007C7564" w:rsidRPr="00E54EEA" w:rsidRDefault="007C7564" w:rsidP="00617202">
            <w:pPr>
              <w:rPr>
                <w:rFonts w:ascii="GHEA Grapalat" w:hAnsi="GHEA Grapalat" w:cs="Sylfaen"/>
                <w:sz w:val="20"/>
                <w:szCs w:val="20"/>
              </w:rPr>
            </w:pPr>
          </w:p>
          <w:p w14:paraId="0D20627B"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lang w:val="hy-AM"/>
              </w:rPr>
              <w:t>22.б.</w:t>
            </w:r>
            <w:r w:rsidRPr="00E54EEA">
              <w:rPr>
                <w:rFonts w:ascii="Cambria Math" w:hAnsi="Cambria Math" w:cs="Cambria Math"/>
                <w:sz w:val="20"/>
                <w:szCs w:val="20"/>
              </w:rPr>
              <w:t>​</w:t>
            </w:r>
          </w:p>
          <w:p w14:paraId="2E6EC4DA"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К.Т.</w:t>
            </w:r>
          </w:p>
          <w:p w14:paraId="6A82B390" w14:textId="77777777" w:rsidR="007C7564" w:rsidRPr="00E54EEA" w:rsidRDefault="007C7564" w:rsidP="0061720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2F8962" w14:textId="77777777" w:rsidR="007C7564" w:rsidRPr="00E54EEA" w:rsidRDefault="007C7564" w:rsidP="00617202">
            <w:pPr>
              <w:rPr>
                <w:rFonts w:ascii="GHEA Grapalat" w:hAnsi="GHEA Grapalat" w:cs="Sylfaen"/>
                <w:sz w:val="20"/>
                <w:szCs w:val="20"/>
              </w:rPr>
            </w:pPr>
            <w:r w:rsidRPr="00E54EEA">
              <w:rPr>
                <w:rFonts w:ascii="GHEA Grapalat" w:hAnsi="GHEA Grapalat" w:cs="Arial"/>
                <w:sz w:val="20"/>
                <w:szCs w:val="20"/>
                <w:lang w:val="hy-AM"/>
              </w:rPr>
              <w:t xml:space="preserve">2 </w:t>
            </w:r>
            <w:r w:rsidRPr="00E54EEA">
              <w:rPr>
                <w:rFonts w:ascii="GHEA Grapalat" w:hAnsi="GHEA Grapalat" w:cs="Arial"/>
                <w:sz w:val="20"/>
                <w:szCs w:val="20"/>
              </w:rPr>
              <w:t xml:space="preserve">1. </w:t>
            </w:r>
            <w:r w:rsidRPr="00E54EEA">
              <w:rPr>
                <w:rFonts w:ascii="GHEA Grapalat" w:hAnsi="GHEA Grapalat" w:cs="Sylfaen"/>
                <w:sz w:val="20"/>
                <w:szCs w:val="20"/>
              </w:rPr>
              <w:t>а.</w:t>
            </w:r>
            <w:r w:rsidRPr="00E54EEA">
              <w:rPr>
                <w:rFonts w:ascii="Calibri" w:hAnsi="Calibri" w:cs="Calibri"/>
                <w:sz w:val="20"/>
                <w:szCs w:val="20"/>
              </w:rPr>
              <w:t> </w:t>
            </w:r>
            <w:r w:rsidRPr="00E54EEA">
              <w:rPr>
                <w:rFonts w:ascii="GHEA Grapalat" w:hAnsi="GHEA Grapalat" w:cs="GHEA Grapalat"/>
                <w:sz w:val="20"/>
                <w:szCs w:val="20"/>
              </w:rPr>
              <w:t>Подписи</w:t>
            </w:r>
            <w:r w:rsidRPr="00E54EEA">
              <w:rPr>
                <w:rFonts w:ascii="GHEA Grapalat" w:hAnsi="GHEA Grapalat" w:cs="Courier New"/>
                <w:sz w:val="20"/>
                <w:szCs w:val="20"/>
              </w:rPr>
              <w:t xml:space="preserve"> </w:t>
            </w:r>
            <w:r w:rsidRPr="00E54EEA">
              <w:rPr>
                <w:rFonts w:ascii="GHEA Grapalat" w:hAnsi="GHEA Grapalat" w:cs="Sylfaen"/>
                <w:sz w:val="20"/>
                <w:szCs w:val="20"/>
              </w:rPr>
              <w:t>плательщика :</w:t>
            </w:r>
          </w:p>
          <w:p w14:paraId="41B647EC" w14:textId="77777777" w:rsidR="007C7564" w:rsidRPr="00E54EEA" w:rsidRDefault="007C7564" w:rsidP="00617202">
            <w:pPr>
              <w:jc w:val="right"/>
              <w:rPr>
                <w:rFonts w:ascii="GHEA Grapalat" w:hAnsi="GHEA Grapalat" w:cs="Sylfaen"/>
                <w:sz w:val="20"/>
                <w:szCs w:val="20"/>
              </w:rPr>
            </w:pPr>
          </w:p>
          <w:p w14:paraId="08F201FA" w14:textId="77777777" w:rsidR="007C7564" w:rsidRPr="00E54EEA" w:rsidRDefault="007C7564" w:rsidP="00617202">
            <w:pPr>
              <w:rPr>
                <w:rFonts w:ascii="GHEA Grapalat" w:hAnsi="GHEA Grapalat" w:cs="Sylfaen"/>
                <w:sz w:val="20"/>
                <w:szCs w:val="20"/>
              </w:rPr>
            </w:pPr>
            <w:r w:rsidRPr="00E54EEA">
              <w:rPr>
                <w:rFonts w:ascii="GHEA Grapalat" w:hAnsi="GHEA Grapalat" w:cs="Tahoma"/>
                <w:sz w:val="20"/>
                <w:szCs w:val="20"/>
              </w:rPr>
              <w:t>/____________________/</w:t>
            </w:r>
          </w:p>
          <w:p w14:paraId="4742941C" w14:textId="77777777" w:rsidR="007C7564" w:rsidRPr="00E54EEA" w:rsidRDefault="007C7564" w:rsidP="00617202">
            <w:pPr>
              <w:jc w:val="right"/>
              <w:rPr>
                <w:rFonts w:ascii="GHEA Grapalat" w:hAnsi="GHEA Grapalat" w:cs="Tahoma"/>
                <w:sz w:val="20"/>
                <w:szCs w:val="20"/>
              </w:rPr>
            </w:pPr>
          </w:p>
          <w:p w14:paraId="6038CA2A" w14:textId="77777777" w:rsidR="007C7564" w:rsidRPr="00E54EEA" w:rsidRDefault="007C7564" w:rsidP="00617202">
            <w:pPr>
              <w:jc w:val="right"/>
              <w:rPr>
                <w:rFonts w:ascii="GHEA Grapalat" w:hAnsi="GHEA Grapalat" w:cs="Tahoma"/>
                <w:sz w:val="20"/>
                <w:szCs w:val="20"/>
              </w:rPr>
            </w:pPr>
          </w:p>
          <w:p w14:paraId="7DB09ED8" w14:textId="77777777" w:rsidR="007C7564" w:rsidRPr="00E54EEA" w:rsidRDefault="007C7564" w:rsidP="00617202">
            <w:pPr>
              <w:jc w:val="right"/>
              <w:rPr>
                <w:rFonts w:ascii="GHEA Grapalat" w:hAnsi="GHEA Grapalat" w:cs="Sylfaen"/>
                <w:sz w:val="20"/>
                <w:szCs w:val="20"/>
              </w:rPr>
            </w:pPr>
            <w:r w:rsidRPr="00E54EEA">
              <w:rPr>
                <w:rFonts w:ascii="GHEA Grapalat" w:hAnsi="GHEA Grapalat" w:cs="Tahoma"/>
                <w:sz w:val="20"/>
                <w:szCs w:val="20"/>
              </w:rPr>
              <w:t>/____________________/</w:t>
            </w:r>
          </w:p>
          <w:p w14:paraId="7BCAD2C1" w14:textId="77777777" w:rsidR="007C7564" w:rsidRPr="00E54EEA" w:rsidRDefault="007C7564" w:rsidP="00617202">
            <w:pPr>
              <w:jc w:val="right"/>
              <w:rPr>
                <w:rFonts w:ascii="GHEA Grapalat" w:hAnsi="GHEA Grapalat" w:cs="Sylfaen"/>
                <w:sz w:val="20"/>
                <w:szCs w:val="20"/>
              </w:rPr>
            </w:pPr>
          </w:p>
          <w:p w14:paraId="2F0433EB" w14:textId="77777777" w:rsidR="007C7564" w:rsidRPr="00E54EEA" w:rsidRDefault="007C7564" w:rsidP="00617202">
            <w:pPr>
              <w:jc w:val="right"/>
              <w:rPr>
                <w:rFonts w:ascii="GHEA Grapalat" w:hAnsi="GHEA Grapalat" w:cs="Sylfaen"/>
                <w:sz w:val="20"/>
                <w:szCs w:val="20"/>
              </w:rPr>
            </w:pPr>
            <w:r w:rsidRPr="00E54EEA">
              <w:rPr>
                <w:rFonts w:ascii="GHEA Grapalat" w:hAnsi="GHEA Grapalat" w:cs="Sylfaen"/>
                <w:sz w:val="20"/>
                <w:szCs w:val="20"/>
                <w:lang w:val="hy-AM"/>
              </w:rPr>
              <w:t xml:space="preserve">2 </w:t>
            </w:r>
            <w:r w:rsidRPr="00E54EEA">
              <w:rPr>
                <w:rFonts w:ascii="GHEA Grapalat" w:hAnsi="GHEA Grapalat" w:cs="Sylfaen"/>
                <w:sz w:val="20"/>
                <w:szCs w:val="20"/>
              </w:rPr>
              <w:t>1.б. К.Т.</w:t>
            </w:r>
          </w:p>
          <w:p w14:paraId="4F48974F" w14:textId="77777777" w:rsidR="007C7564" w:rsidRPr="00E54EEA" w:rsidRDefault="007C7564" w:rsidP="00617202">
            <w:pPr>
              <w:jc w:val="right"/>
              <w:rPr>
                <w:rFonts w:ascii="GHEA Grapalat" w:hAnsi="GHEA Grapalat" w:cs="Sylfaen"/>
                <w:sz w:val="20"/>
                <w:szCs w:val="20"/>
              </w:rPr>
            </w:pPr>
          </w:p>
        </w:tc>
      </w:tr>
      <w:tr w:rsidR="00E54EEA" w:rsidRPr="00E54EEA" w14:paraId="324F07DB" w14:textId="77777777" w:rsidTr="00617202">
        <w:trPr>
          <w:trHeight w:val="2058"/>
        </w:trPr>
        <w:tc>
          <w:tcPr>
            <w:tcW w:w="5616" w:type="dxa"/>
            <w:tcBorders>
              <w:top w:val="single" w:sz="4" w:space="0" w:color="auto"/>
              <w:left w:val="single" w:sz="4" w:space="0" w:color="auto"/>
              <w:right w:val="single" w:sz="4" w:space="0" w:color="auto"/>
            </w:tcBorders>
            <w:noWrap/>
            <w:vAlign w:val="bottom"/>
          </w:tcPr>
          <w:p w14:paraId="2130F696" w14:textId="77777777" w:rsidR="007C7564" w:rsidRPr="00E54EEA" w:rsidRDefault="007C7564" w:rsidP="00617202">
            <w:pPr>
              <w:rPr>
                <w:rFonts w:ascii="GHEA Grapalat" w:hAnsi="GHEA Grapalat" w:cs="Tahoma"/>
                <w:sz w:val="20"/>
                <w:szCs w:val="20"/>
              </w:rPr>
            </w:pPr>
            <w:r w:rsidRPr="00E54EEA">
              <w:rPr>
                <w:rFonts w:ascii="GHEA Grapalat" w:hAnsi="GHEA Grapalat" w:cs="Tahoma"/>
                <w:sz w:val="20"/>
                <w:szCs w:val="20"/>
              </w:rPr>
              <w:t xml:space="preserve">2 </w:t>
            </w:r>
            <w:r w:rsidRPr="00E54EEA">
              <w:rPr>
                <w:rFonts w:ascii="GHEA Grapalat" w:hAnsi="GHEA Grapalat" w:cs="Tahoma"/>
                <w:sz w:val="20"/>
                <w:szCs w:val="20"/>
                <w:lang w:val="hy-AM"/>
              </w:rPr>
              <w:t xml:space="preserve">4 </w:t>
            </w:r>
            <w:r w:rsidRPr="00E54EEA">
              <w:rPr>
                <w:rFonts w:ascii="GHEA Grapalat" w:hAnsi="GHEA Grapalat" w:cs="Tahoma"/>
                <w:sz w:val="20"/>
                <w:szCs w:val="20"/>
              </w:rPr>
              <w:t xml:space="preserve">.a. </w:t>
            </w:r>
            <w:r w:rsidRPr="00E54EEA">
              <w:rPr>
                <w:rFonts w:ascii="GHEA Grapalat" w:hAnsi="GHEA Grapalat" w:cs="Tahoma"/>
                <w:sz w:val="20"/>
                <w:szCs w:val="20"/>
                <w:lang w:val="hy-AM"/>
              </w:rPr>
              <w:t>Финансовое учреждение, обслуживающее бенефициара</w:t>
            </w:r>
            <w:r w:rsidRPr="00E54EEA">
              <w:rPr>
                <w:rFonts w:ascii="GHEA Grapalat" w:hAnsi="GHEA Grapalat" w:cs="Tahoma"/>
                <w:sz w:val="20"/>
                <w:szCs w:val="20"/>
              </w:rPr>
              <w:t xml:space="preserve"> </w:t>
            </w:r>
          </w:p>
          <w:p w14:paraId="6E70A238" w14:textId="77777777" w:rsidR="007C7564" w:rsidRPr="00E54EEA" w:rsidRDefault="007C7564" w:rsidP="00617202">
            <w:pPr>
              <w:rPr>
                <w:rFonts w:ascii="GHEA Grapalat" w:hAnsi="GHEA Grapalat" w:cs="Tahoma"/>
                <w:sz w:val="20"/>
                <w:szCs w:val="20"/>
                <w:lang w:val="hy-AM"/>
              </w:rPr>
            </w:pPr>
            <w:r w:rsidRPr="00E54EEA">
              <w:rPr>
                <w:rFonts w:ascii="GHEA Grapalat" w:hAnsi="GHEA Grapalat" w:cs="Tahoma"/>
                <w:sz w:val="20"/>
                <w:szCs w:val="20"/>
              </w:rPr>
              <w:t xml:space="preserve">                             </w:t>
            </w:r>
            <w:r w:rsidRPr="00E54EEA">
              <w:rPr>
                <w:rFonts w:ascii="GHEA Grapalat" w:hAnsi="GHEA Grapalat" w:cs="Tahoma"/>
                <w:sz w:val="20"/>
                <w:szCs w:val="20"/>
                <w:lang w:val="hy-AM"/>
              </w:rPr>
              <w:t xml:space="preserve">                 </w:t>
            </w:r>
          </w:p>
          <w:p w14:paraId="720C345A" w14:textId="77777777" w:rsidR="007C7564" w:rsidRPr="00E54EEA" w:rsidRDefault="007C7564" w:rsidP="00617202">
            <w:pPr>
              <w:rPr>
                <w:rFonts w:ascii="GHEA Grapalat" w:hAnsi="GHEA Grapalat" w:cs="Tahoma"/>
                <w:sz w:val="20"/>
                <w:szCs w:val="20"/>
              </w:rPr>
            </w:pPr>
            <w:r w:rsidRPr="00E54EEA">
              <w:rPr>
                <w:rFonts w:ascii="GHEA Grapalat" w:hAnsi="GHEA Grapalat" w:cs="Tahoma"/>
                <w:sz w:val="20"/>
                <w:szCs w:val="20"/>
                <w:lang w:val="hy-AM"/>
              </w:rPr>
              <w:t xml:space="preserve">                                                 </w:t>
            </w:r>
            <w:r w:rsidRPr="00E54EEA">
              <w:rPr>
                <w:rFonts w:ascii="GHEA Grapalat" w:hAnsi="GHEA Grapalat" w:cs="Tahoma"/>
                <w:sz w:val="20"/>
                <w:szCs w:val="20"/>
              </w:rPr>
              <w:t>/____________________/</w:t>
            </w:r>
          </w:p>
          <w:p w14:paraId="59416431"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xml:space="preserve">  </w:t>
            </w:r>
          </w:p>
          <w:p w14:paraId="3CADA39D"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подпись /</w:t>
            </w:r>
          </w:p>
          <w:p w14:paraId="6C6A8284" w14:textId="77777777" w:rsidR="007C7564" w:rsidRPr="00E54EEA" w:rsidRDefault="007C7564" w:rsidP="00617202">
            <w:pPr>
              <w:rPr>
                <w:rFonts w:ascii="GHEA Grapalat" w:hAnsi="GHEA Grapalat" w:cs="Tahoma"/>
                <w:sz w:val="20"/>
                <w:szCs w:val="20"/>
              </w:rPr>
            </w:pPr>
          </w:p>
          <w:p w14:paraId="4D1E02E7" w14:textId="77777777" w:rsidR="007C7564" w:rsidRPr="00E54EEA" w:rsidRDefault="007C7564" w:rsidP="0061720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36248FD" w14:textId="77777777" w:rsidR="007C7564" w:rsidRPr="00E54EEA" w:rsidRDefault="007C7564" w:rsidP="00617202">
            <w:pPr>
              <w:rPr>
                <w:rFonts w:ascii="GHEA Grapalat" w:hAnsi="GHEA Grapalat" w:cs="Tahoma"/>
                <w:sz w:val="20"/>
                <w:szCs w:val="20"/>
              </w:rPr>
            </w:pPr>
            <w:r w:rsidRPr="00E54EEA">
              <w:rPr>
                <w:rFonts w:ascii="GHEA Grapalat" w:hAnsi="GHEA Grapalat" w:cs="Tahoma"/>
                <w:sz w:val="20"/>
                <w:szCs w:val="20"/>
              </w:rPr>
              <w:t xml:space="preserve">2 </w:t>
            </w:r>
            <w:r w:rsidRPr="00E54EEA">
              <w:rPr>
                <w:rFonts w:ascii="GHEA Grapalat" w:hAnsi="GHEA Grapalat" w:cs="Tahoma"/>
                <w:sz w:val="20"/>
                <w:szCs w:val="20"/>
                <w:lang w:val="hy-AM"/>
              </w:rPr>
              <w:t xml:space="preserve">3 </w:t>
            </w:r>
            <w:r w:rsidRPr="00E54EEA">
              <w:rPr>
                <w:rFonts w:ascii="GHEA Grapalat" w:hAnsi="GHEA Grapalat" w:cs="Tahoma"/>
                <w:sz w:val="20"/>
                <w:szCs w:val="20"/>
              </w:rPr>
              <w:t xml:space="preserve">.a. </w:t>
            </w:r>
            <w:r w:rsidRPr="00E54EEA">
              <w:rPr>
                <w:rFonts w:ascii="GHEA Grapalat" w:hAnsi="GHEA Grapalat" w:cs="Tahoma"/>
                <w:sz w:val="20"/>
                <w:szCs w:val="20"/>
                <w:lang w:val="hy-AM"/>
              </w:rPr>
              <w:t>Финансовое учреждение, обслуживающее плательщика</w:t>
            </w:r>
            <w:r w:rsidRPr="00E54EEA">
              <w:rPr>
                <w:rFonts w:ascii="GHEA Grapalat" w:hAnsi="GHEA Grapalat" w:cs="Tahoma"/>
                <w:sz w:val="20"/>
                <w:szCs w:val="20"/>
              </w:rPr>
              <w:t xml:space="preserve"> </w:t>
            </w:r>
          </w:p>
          <w:p w14:paraId="3C96C90F" w14:textId="77777777" w:rsidR="007C7564" w:rsidRPr="00E54EEA" w:rsidRDefault="007C7564" w:rsidP="00617202">
            <w:pPr>
              <w:jc w:val="right"/>
              <w:rPr>
                <w:rFonts w:ascii="GHEA Grapalat" w:hAnsi="GHEA Grapalat" w:cs="Tahoma"/>
                <w:sz w:val="20"/>
                <w:szCs w:val="20"/>
              </w:rPr>
            </w:pPr>
          </w:p>
          <w:p w14:paraId="7FAC124C" w14:textId="77777777" w:rsidR="007C7564" w:rsidRPr="00E54EEA" w:rsidRDefault="007C7564" w:rsidP="00617202">
            <w:pPr>
              <w:jc w:val="right"/>
              <w:rPr>
                <w:rFonts w:ascii="GHEA Grapalat" w:hAnsi="GHEA Grapalat" w:cs="Tahoma"/>
                <w:sz w:val="20"/>
                <w:szCs w:val="20"/>
              </w:rPr>
            </w:pPr>
          </w:p>
          <w:p w14:paraId="0746E340" w14:textId="77777777" w:rsidR="007C7564" w:rsidRPr="00E54EEA" w:rsidRDefault="007C7564" w:rsidP="00617202">
            <w:pPr>
              <w:jc w:val="right"/>
              <w:rPr>
                <w:rFonts w:ascii="GHEA Grapalat" w:hAnsi="GHEA Grapalat" w:cs="Tahoma"/>
                <w:sz w:val="20"/>
                <w:szCs w:val="20"/>
              </w:rPr>
            </w:pPr>
            <w:r w:rsidRPr="00E54EEA">
              <w:rPr>
                <w:rFonts w:ascii="GHEA Grapalat" w:hAnsi="GHEA Grapalat" w:cs="Tahoma"/>
                <w:sz w:val="20"/>
                <w:szCs w:val="20"/>
              </w:rPr>
              <w:t>/____________________/</w:t>
            </w:r>
          </w:p>
          <w:p w14:paraId="4588C89E" w14:textId="77777777" w:rsidR="007C7564" w:rsidRPr="00E54EEA" w:rsidRDefault="007C7564" w:rsidP="00617202">
            <w:pPr>
              <w:jc w:val="center"/>
              <w:rPr>
                <w:rFonts w:ascii="GHEA Grapalat" w:hAnsi="GHEA Grapalat" w:cs="Sylfaen"/>
                <w:sz w:val="20"/>
                <w:szCs w:val="20"/>
              </w:rPr>
            </w:pPr>
            <w:r w:rsidRPr="00E54EEA">
              <w:rPr>
                <w:rFonts w:ascii="GHEA Grapalat" w:hAnsi="GHEA Grapalat" w:cs="Tahoma"/>
                <w:sz w:val="20"/>
                <w:szCs w:val="20"/>
              </w:rPr>
              <w:t xml:space="preserve">                                                   </w:t>
            </w:r>
            <w:r w:rsidRPr="00E54EEA">
              <w:rPr>
                <w:rFonts w:ascii="GHEA Grapalat" w:hAnsi="GHEA Grapalat" w:cs="Sylfaen"/>
                <w:sz w:val="20"/>
                <w:szCs w:val="20"/>
              </w:rPr>
              <w:t>/ подпись /</w:t>
            </w:r>
          </w:p>
          <w:p w14:paraId="2B854259" w14:textId="77777777" w:rsidR="007C7564" w:rsidRPr="00E54EEA" w:rsidRDefault="007C7564" w:rsidP="00617202">
            <w:pPr>
              <w:jc w:val="right"/>
              <w:rPr>
                <w:rFonts w:ascii="GHEA Grapalat" w:hAnsi="GHEA Grapalat" w:cs="Arial"/>
                <w:sz w:val="20"/>
                <w:szCs w:val="20"/>
                <w:lang w:val="hy-AM"/>
              </w:rPr>
            </w:pPr>
          </w:p>
        </w:tc>
      </w:tr>
      <w:tr w:rsidR="00E54EEA" w:rsidRPr="00E54EEA" w14:paraId="7678D8DB" w14:textId="77777777" w:rsidTr="00617202">
        <w:trPr>
          <w:trHeight w:val="70"/>
        </w:trPr>
        <w:tc>
          <w:tcPr>
            <w:tcW w:w="5616" w:type="dxa"/>
            <w:tcBorders>
              <w:top w:val="nil"/>
              <w:left w:val="single" w:sz="4" w:space="0" w:color="auto"/>
              <w:bottom w:val="single" w:sz="4" w:space="0" w:color="auto"/>
              <w:right w:val="single" w:sz="4" w:space="0" w:color="auto"/>
            </w:tcBorders>
            <w:noWrap/>
            <w:vAlign w:val="bottom"/>
          </w:tcPr>
          <w:p w14:paraId="1CED26E4"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24.б. К.Т.</w:t>
            </w:r>
          </w:p>
          <w:p w14:paraId="50F9B37F" w14:textId="77777777" w:rsidR="007C7564" w:rsidRPr="00E54EEA" w:rsidRDefault="007C7564" w:rsidP="00617202">
            <w:pPr>
              <w:rPr>
                <w:rFonts w:ascii="GHEA Grapalat" w:hAnsi="GHEA Grapalat" w:cs="Sylfaen"/>
                <w:sz w:val="20"/>
                <w:szCs w:val="20"/>
              </w:rPr>
            </w:pPr>
          </w:p>
          <w:p w14:paraId="1667F198" w14:textId="77777777" w:rsidR="007C7564" w:rsidRPr="00E54EEA" w:rsidRDefault="007C7564" w:rsidP="00617202">
            <w:pPr>
              <w:rPr>
                <w:rFonts w:ascii="GHEA Grapalat" w:hAnsi="GHEA Grapalat" w:cs="Sylfaen"/>
                <w:sz w:val="20"/>
                <w:szCs w:val="20"/>
              </w:rPr>
            </w:pPr>
          </w:p>
          <w:p w14:paraId="2CAC219F" w14:textId="77777777" w:rsidR="007C7564" w:rsidRPr="00E54EEA" w:rsidRDefault="007C7564" w:rsidP="00617202">
            <w:pPr>
              <w:rPr>
                <w:rFonts w:ascii="GHEA Grapalat" w:hAnsi="GHEA Grapalat" w:cs="Sylfaen"/>
                <w:sz w:val="20"/>
                <w:szCs w:val="20"/>
              </w:rPr>
            </w:pPr>
            <w:r w:rsidRPr="00E54EEA">
              <w:rPr>
                <w:rFonts w:ascii="GHEA Grapalat" w:hAnsi="GHEA Grapalat" w:cs="Tahoma"/>
                <w:sz w:val="20"/>
                <w:szCs w:val="20"/>
              </w:rPr>
              <w:t xml:space="preserve"> </w:t>
            </w:r>
            <w:r w:rsidRPr="00E54EEA">
              <w:rPr>
                <w:rFonts w:ascii="GHEA Grapalat" w:hAnsi="GHEA Grapalat" w:cs="Sylfaen"/>
                <w:sz w:val="20"/>
                <w:szCs w:val="20"/>
              </w:rPr>
              <w:t xml:space="preserve">2 </w:t>
            </w:r>
            <w:r w:rsidRPr="00E54EEA">
              <w:rPr>
                <w:rFonts w:ascii="GHEA Grapalat" w:hAnsi="GHEA Grapalat" w:cs="Sylfaen"/>
                <w:sz w:val="20"/>
                <w:szCs w:val="20"/>
                <w:lang w:val="hy-AM"/>
              </w:rPr>
              <w:t xml:space="preserve">4 </w:t>
            </w:r>
            <w:r w:rsidRPr="00E54EEA">
              <w:rPr>
                <w:rFonts w:ascii="GHEA Grapalat" w:hAnsi="GHEA Grapalat" w:cs="Sylfaen"/>
                <w:sz w:val="20"/>
                <w:szCs w:val="20"/>
              </w:rPr>
              <w:t xml:space="preserve">. </w:t>
            </w:r>
            <w:r w:rsidRPr="00E54EEA">
              <w:rPr>
                <w:rFonts w:ascii="GHEA Grapalat" w:hAnsi="GHEA Grapalat" w:cs="Sylfaen"/>
                <w:sz w:val="20"/>
                <w:szCs w:val="20"/>
                <w:lang w:val="hy-AM"/>
              </w:rPr>
              <w:t xml:space="preserve">c </w:t>
            </w:r>
            <w:r w:rsidRPr="00E54EEA">
              <w:rPr>
                <w:rFonts w:ascii="GHEA Grapalat" w:hAnsi="GHEA Grapalat" w:cs="Tahoma"/>
                <w:sz w:val="20"/>
                <w:szCs w:val="20"/>
              </w:rPr>
              <w:t xml:space="preserve">"___" </w:t>
            </w:r>
            <w:r w:rsidRPr="00E54EEA">
              <w:rPr>
                <w:rFonts w:ascii="GHEA Grapalat" w:hAnsi="GHEA Grapalat" w:cs="Sylfaen"/>
                <w:sz w:val="20"/>
                <w:szCs w:val="20"/>
              </w:rPr>
              <w:t xml:space="preserve">___ </w:t>
            </w:r>
            <w:r w:rsidRPr="00E54EEA">
              <w:rPr>
                <w:rFonts w:ascii="GHEA Grapalat" w:hAnsi="GHEA Grapalat" w:cs="Tahoma"/>
                <w:sz w:val="20"/>
                <w:szCs w:val="20"/>
              </w:rPr>
              <w:t xml:space="preserve">20___ </w:t>
            </w:r>
            <w:r w:rsidRPr="00E54EEA">
              <w:rPr>
                <w:rFonts w:ascii="GHEA Grapalat" w:hAnsi="GHEA Grapalat" w:cs="Sylfaen"/>
                <w:sz w:val="20"/>
                <w:szCs w:val="20"/>
              </w:rPr>
              <w:t xml:space="preserve">лет. </w:t>
            </w:r>
          </w:p>
          <w:p w14:paraId="62929C96" w14:textId="77777777" w:rsidR="007C7564" w:rsidRPr="00E54EEA" w:rsidRDefault="007C7564" w:rsidP="00617202">
            <w:pPr>
              <w:rPr>
                <w:rFonts w:ascii="GHEA Grapalat" w:hAnsi="GHEA Grapalat" w:cs="Sylfaen"/>
                <w:sz w:val="20"/>
                <w:szCs w:val="20"/>
              </w:rPr>
            </w:pPr>
          </w:p>
          <w:p w14:paraId="2D8E1FCD"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xml:space="preserve">  </w:t>
            </w:r>
          </w:p>
          <w:p w14:paraId="4066D83C" w14:textId="77777777" w:rsidR="007C7564" w:rsidRPr="00E54EEA" w:rsidRDefault="007C7564" w:rsidP="0061720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4824AB1"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23.б. К.Т.</w:t>
            </w:r>
          </w:p>
          <w:p w14:paraId="55783A6C" w14:textId="77777777" w:rsidR="007C7564" w:rsidRPr="00E54EEA" w:rsidRDefault="007C7564" w:rsidP="00617202">
            <w:pPr>
              <w:rPr>
                <w:rFonts w:ascii="GHEA Grapalat" w:hAnsi="GHEA Grapalat" w:cs="Sylfaen"/>
                <w:sz w:val="20"/>
                <w:szCs w:val="20"/>
              </w:rPr>
            </w:pPr>
          </w:p>
          <w:p w14:paraId="00661E13"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xml:space="preserve">                     </w:t>
            </w:r>
          </w:p>
          <w:p w14:paraId="689C7466" w14:textId="77777777" w:rsidR="007C7564" w:rsidRPr="00E54EEA" w:rsidRDefault="007C7564" w:rsidP="00617202">
            <w:pPr>
              <w:rPr>
                <w:rFonts w:ascii="GHEA Grapalat" w:hAnsi="GHEA Grapalat" w:cs="Sylfaen"/>
                <w:sz w:val="20"/>
                <w:szCs w:val="20"/>
              </w:rPr>
            </w:pPr>
            <w:r w:rsidRPr="00E54EEA">
              <w:rPr>
                <w:rFonts w:ascii="GHEA Grapalat" w:hAnsi="GHEA Grapalat" w:cs="Sylfaen"/>
                <w:sz w:val="20"/>
                <w:szCs w:val="20"/>
              </w:rPr>
              <w:t xml:space="preserve">23. </w:t>
            </w:r>
            <w:r w:rsidRPr="00E54EEA">
              <w:rPr>
                <w:rFonts w:ascii="GHEA Grapalat" w:hAnsi="GHEA Grapalat" w:cs="Sylfaen"/>
                <w:sz w:val="20"/>
                <w:szCs w:val="20"/>
                <w:lang w:val="hy-AM"/>
              </w:rPr>
              <w:t xml:space="preserve">c </w:t>
            </w:r>
            <w:r w:rsidRPr="00E54EEA">
              <w:rPr>
                <w:rFonts w:ascii="GHEA Grapalat" w:hAnsi="GHEA Grapalat" w:cs="Sylfaen"/>
                <w:sz w:val="20"/>
                <w:szCs w:val="20"/>
              </w:rPr>
              <w:t xml:space="preserve">. Казнь Дата : " </w:t>
            </w:r>
            <w:r w:rsidRPr="00E54EEA">
              <w:rPr>
                <w:rFonts w:ascii="GHEA Grapalat" w:hAnsi="GHEA Grapalat" w:cs="Tahoma"/>
                <w:sz w:val="20"/>
                <w:szCs w:val="20"/>
              </w:rPr>
              <w:t xml:space="preserve">___" </w:t>
            </w:r>
            <w:r w:rsidRPr="00E54EEA">
              <w:rPr>
                <w:rFonts w:ascii="GHEA Grapalat" w:hAnsi="GHEA Grapalat" w:cs="Sylfaen"/>
                <w:sz w:val="20"/>
                <w:szCs w:val="20"/>
              </w:rPr>
              <w:t xml:space="preserve">___ </w:t>
            </w:r>
            <w:r w:rsidRPr="00E54EEA">
              <w:rPr>
                <w:rFonts w:ascii="GHEA Grapalat" w:hAnsi="GHEA Grapalat" w:cs="Tahoma"/>
                <w:sz w:val="20"/>
                <w:szCs w:val="20"/>
              </w:rPr>
              <w:t>20___</w:t>
            </w:r>
          </w:p>
          <w:p w14:paraId="552A616B" w14:textId="77777777" w:rsidR="007C7564" w:rsidRPr="00E54EEA" w:rsidRDefault="007C7564" w:rsidP="00617202">
            <w:pPr>
              <w:rPr>
                <w:rFonts w:ascii="GHEA Grapalat" w:hAnsi="GHEA Grapalat" w:cs="Sylfaen"/>
                <w:sz w:val="20"/>
                <w:szCs w:val="20"/>
              </w:rPr>
            </w:pPr>
          </w:p>
          <w:p w14:paraId="55E83178" w14:textId="77777777" w:rsidR="007C7564" w:rsidRPr="00E54EEA" w:rsidRDefault="007C7564" w:rsidP="00617202">
            <w:pPr>
              <w:rPr>
                <w:rFonts w:ascii="GHEA Grapalat" w:hAnsi="GHEA Grapalat" w:cs="Sylfaen"/>
                <w:sz w:val="20"/>
                <w:szCs w:val="20"/>
              </w:rPr>
            </w:pPr>
          </w:p>
          <w:p w14:paraId="47BE9C23" w14:textId="77777777" w:rsidR="007C7564" w:rsidRPr="00E54EEA" w:rsidRDefault="007C7564" w:rsidP="00617202">
            <w:pPr>
              <w:jc w:val="right"/>
              <w:rPr>
                <w:rFonts w:ascii="GHEA Grapalat" w:hAnsi="GHEA Grapalat" w:cs="Arial"/>
                <w:sz w:val="20"/>
                <w:szCs w:val="20"/>
              </w:rPr>
            </w:pPr>
          </w:p>
        </w:tc>
      </w:tr>
    </w:tbl>
    <w:p w14:paraId="15244A37"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3FCED0"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EDC932"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E54EEA">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B4C4F85" w14:textId="77777777" w:rsidR="007C7564" w:rsidRPr="00E54EEA" w:rsidRDefault="007C7564" w:rsidP="007C7564">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E54EEA">
        <w:rPr>
          <w:rFonts w:ascii="GHEA Grapalat" w:hAnsi="GHEA Grapalat"/>
          <w:b/>
          <w:sz w:val="22"/>
          <w:szCs w:val="22"/>
          <w:lang w:val="hy-AM"/>
        </w:rPr>
        <w:t xml:space="preserve"> Оплата</w:t>
      </w:r>
      <w:r w:rsidRPr="00E54EEA">
        <w:rPr>
          <w:rFonts w:ascii="GHEA Grapalat" w:hAnsi="GHEA Grapalat"/>
          <w:b/>
          <w:sz w:val="22"/>
          <w:szCs w:val="22"/>
          <w:lang w:val="nl-NL"/>
        </w:rPr>
        <w:t xml:space="preserve"> </w:t>
      </w:r>
      <w:r w:rsidRPr="00E54EEA">
        <w:rPr>
          <w:rFonts w:ascii="GHEA Grapalat" w:hAnsi="GHEA Grapalat"/>
          <w:b/>
          <w:sz w:val="22"/>
          <w:szCs w:val="22"/>
          <w:lang w:val="hy-AM"/>
        </w:rPr>
        <w:t>письмо с требованием</w:t>
      </w:r>
      <w:r w:rsidRPr="00E54EEA">
        <w:rPr>
          <w:rFonts w:ascii="GHEA Grapalat" w:hAnsi="GHEA Grapalat"/>
          <w:b/>
          <w:sz w:val="22"/>
          <w:szCs w:val="22"/>
          <w:lang w:val="nl-NL"/>
        </w:rPr>
        <w:t xml:space="preserve"> </w:t>
      </w:r>
      <w:r w:rsidRPr="00E54EEA">
        <w:rPr>
          <w:rFonts w:ascii="GHEA Grapalat" w:hAnsi="GHEA Grapalat"/>
          <w:b/>
          <w:sz w:val="22"/>
          <w:szCs w:val="22"/>
          <w:lang w:val="hy-AM"/>
        </w:rPr>
        <w:t>обязательный</w:t>
      </w:r>
      <w:r w:rsidRPr="00E54EEA">
        <w:rPr>
          <w:rFonts w:ascii="GHEA Grapalat" w:hAnsi="GHEA Grapalat"/>
          <w:b/>
          <w:sz w:val="22"/>
          <w:szCs w:val="22"/>
          <w:lang w:val="nl-NL"/>
        </w:rPr>
        <w:t xml:space="preserve"> </w:t>
      </w:r>
      <w:r w:rsidRPr="00E54EEA">
        <w:rPr>
          <w:rFonts w:ascii="GHEA Grapalat" w:hAnsi="GHEA Grapalat"/>
          <w:b/>
          <w:sz w:val="22"/>
          <w:szCs w:val="22"/>
          <w:lang w:val="hy-AM"/>
        </w:rPr>
        <w:t>предварительные условия</w:t>
      </w:r>
      <w:r w:rsidRPr="00E54EEA">
        <w:rPr>
          <w:rFonts w:ascii="GHEA Grapalat" w:hAnsi="GHEA Grapalat"/>
          <w:b/>
          <w:sz w:val="22"/>
          <w:szCs w:val="22"/>
          <w:lang w:val="nl-NL"/>
        </w:rPr>
        <w:t xml:space="preserve"> </w:t>
      </w:r>
      <w:r w:rsidRPr="00E54EEA">
        <w:rPr>
          <w:rFonts w:ascii="GHEA Grapalat" w:hAnsi="GHEA Grapalat"/>
          <w:b/>
          <w:sz w:val="22"/>
          <w:szCs w:val="22"/>
          <w:lang w:val="hy-AM"/>
        </w:rPr>
        <w:t>и</w:t>
      </w:r>
      <w:r w:rsidRPr="00E54EEA">
        <w:rPr>
          <w:rFonts w:ascii="GHEA Grapalat" w:hAnsi="GHEA Grapalat"/>
          <w:b/>
          <w:sz w:val="22"/>
          <w:szCs w:val="22"/>
          <w:lang w:val="nl-NL"/>
        </w:rPr>
        <w:t xml:space="preserve"> </w:t>
      </w:r>
      <w:r w:rsidRPr="00E54EEA">
        <w:rPr>
          <w:rFonts w:ascii="GHEA Grapalat" w:hAnsi="GHEA Grapalat"/>
          <w:b/>
          <w:sz w:val="22"/>
          <w:szCs w:val="22"/>
          <w:lang w:val="hy-AM"/>
        </w:rPr>
        <w:t>начинка</w:t>
      </w:r>
      <w:r w:rsidRPr="00E54EEA">
        <w:rPr>
          <w:rFonts w:ascii="GHEA Grapalat" w:hAnsi="GHEA Grapalat"/>
          <w:b/>
          <w:sz w:val="22"/>
          <w:szCs w:val="22"/>
          <w:lang w:val="nl-NL"/>
        </w:rPr>
        <w:t xml:space="preserve"> </w:t>
      </w:r>
      <w:r w:rsidRPr="00E54EEA">
        <w:rPr>
          <w:rFonts w:ascii="GHEA Grapalat" w:hAnsi="GHEA Grapalat"/>
          <w:b/>
          <w:sz w:val="22"/>
          <w:szCs w:val="22"/>
          <w:lang w:val="hy-AM"/>
        </w:rPr>
        <w:t>гид</w:t>
      </w:r>
    </w:p>
    <w:p w14:paraId="09935851" w14:textId="77777777" w:rsidR="007C7564" w:rsidRPr="00E54EEA" w:rsidRDefault="007C7564" w:rsidP="007C756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54EEA" w:rsidRPr="00E54EEA" w14:paraId="47FE6682" w14:textId="77777777" w:rsidTr="00617202">
        <w:tc>
          <w:tcPr>
            <w:tcW w:w="720" w:type="dxa"/>
            <w:tcBorders>
              <w:top w:val="single" w:sz="4" w:space="0" w:color="auto"/>
              <w:left w:val="single" w:sz="4" w:space="0" w:color="auto"/>
              <w:bottom w:val="single" w:sz="4" w:space="0" w:color="auto"/>
              <w:right w:val="single" w:sz="4" w:space="0" w:color="auto"/>
            </w:tcBorders>
          </w:tcPr>
          <w:p w14:paraId="74AFDB56" w14:textId="77777777" w:rsidR="007C7564" w:rsidRPr="00E54EEA" w:rsidRDefault="007C7564" w:rsidP="00617202">
            <w:pPr>
              <w:jc w:val="both"/>
              <w:rPr>
                <w:rFonts w:ascii="GHEA Grapalat" w:hAnsi="GHEA Grapalat"/>
                <w:sz w:val="20"/>
                <w:szCs w:val="20"/>
              </w:rPr>
            </w:pPr>
            <w:r w:rsidRPr="00E54EEA">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197E7020"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22A03519"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Отмеченный поле /</w:t>
            </w:r>
          </w:p>
          <w:p w14:paraId="7721BFC5"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64C6D18A" w14:textId="77777777" w:rsidR="007C7564" w:rsidRPr="00E54EEA" w:rsidRDefault="007C7564" w:rsidP="00617202">
            <w:pPr>
              <w:jc w:val="center"/>
              <w:rPr>
                <w:rFonts w:ascii="GHEA Grapalat" w:hAnsi="GHEA Grapalat"/>
                <w:b/>
                <w:sz w:val="20"/>
                <w:szCs w:val="20"/>
                <w:lang w:val="hy-AM"/>
              </w:rPr>
            </w:pPr>
            <w:r w:rsidRPr="00E54EEA">
              <w:rPr>
                <w:rFonts w:ascii="GHEA Grapalat" w:hAnsi="GHEA Grapalat"/>
                <w:b/>
                <w:sz w:val="20"/>
                <w:szCs w:val="20"/>
              </w:rPr>
              <w:t>Действительное условие начинка требование</w:t>
            </w:r>
            <w:r w:rsidRPr="00E54EEA">
              <w:rPr>
                <w:rFonts w:ascii="GHEA Grapalat" w:hAnsi="GHEA Grapalat"/>
                <w:b/>
                <w:sz w:val="20"/>
                <w:szCs w:val="20"/>
                <w:lang w:val="hy-AM"/>
              </w:rPr>
              <w:t xml:space="preserve"> </w:t>
            </w:r>
          </w:p>
          <w:p w14:paraId="3A618768"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 xml:space="preserve">( </w:t>
            </w:r>
            <w:r w:rsidRPr="00E54EEA">
              <w:rPr>
                <w:rFonts w:ascii="GHEA Grapalat" w:hAnsi="GHEA Grapalat"/>
                <w:b/>
                <w:sz w:val="20"/>
                <w:szCs w:val="20"/>
                <w:lang w:val="hy-AM"/>
              </w:rPr>
              <w:t xml:space="preserve">относящийся к процессу закупок </w:t>
            </w:r>
            <w:r w:rsidRPr="00E54EE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946650" w14:textId="77777777" w:rsidR="007C7564" w:rsidRPr="00E54EEA" w:rsidRDefault="007C7564" w:rsidP="00617202">
            <w:pPr>
              <w:ind w:left="-588" w:firstLine="588"/>
              <w:jc w:val="center"/>
              <w:rPr>
                <w:rFonts w:ascii="GHEA Grapalat" w:hAnsi="GHEA Grapalat"/>
                <w:b/>
                <w:sz w:val="20"/>
                <w:szCs w:val="20"/>
              </w:rPr>
            </w:pPr>
            <w:r w:rsidRPr="00E54EEA">
              <w:rPr>
                <w:rFonts w:ascii="GHEA Grapalat" w:hAnsi="GHEA Grapalat"/>
                <w:b/>
                <w:sz w:val="20"/>
                <w:szCs w:val="20"/>
              </w:rPr>
              <w:t>Условие действительности</w:t>
            </w:r>
          </w:p>
          <w:p w14:paraId="3A25FA7B" w14:textId="77777777" w:rsidR="007C7564" w:rsidRPr="00E54EEA" w:rsidRDefault="007C7564" w:rsidP="00617202">
            <w:pPr>
              <w:ind w:left="-588" w:firstLine="588"/>
              <w:jc w:val="center"/>
              <w:rPr>
                <w:rFonts w:ascii="GHEA Grapalat" w:hAnsi="GHEA Grapalat"/>
                <w:b/>
                <w:sz w:val="20"/>
                <w:szCs w:val="20"/>
              </w:rPr>
            </w:pPr>
            <w:r w:rsidRPr="00E54EEA">
              <w:rPr>
                <w:rFonts w:ascii="GHEA Grapalat" w:hAnsi="GHEA Grapalat"/>
                <w:b/>
                <w:sz w:val="20"/>
                <w:szCs w:val="20"/>
              </w:rPr>
              <w:t>дополнительный сторона :</w:t>
            </w:r>
          </w:p>
          <w:p w14:paraId="5E071E58" w14:textId="77777777" w:rsidR="007C7564" w:rsidRPr="00E54EEA" w:rsidRDefault="007C7564" w:rsidP="00617202">
            <w:pPr>
              <w:ind w:left="-588" w:firstLine="588"/>
              <w:jc w:val="center"/>
              <w:rPr>
                <w:rFonts w:ascii="GHEA Grapalat" w:hAnsi="GHEA Grapalat"/>
                <w:b/>
                <w:sz w:val="20"/>
                <w:szCs w:val="20"/>
              </w:rPr>
            </w:pPr>
            <w:r w:rsidRPr="00E54EEA">
              <w:rPr>
                <w:rFonts w:ascii="GHEA Grapalat" w:hAnsi="GHEA Grapalat"/>
                <w:b/>
                <w:sz w:val="20"/>
                <w:szCs w:val="20"/>
              </w:rPr>
              <w:t>бенефициар или плательщик</w:t>
            </w:r>
          </w:p>
          <w:p w14:paraId="5223F1C1" w14:textId="77777777" w:rsidR="007C7564" w:rsidRPr="00E54EEA" w:rsidRDefault="007C7564" w:rsidP="00617202">
            <w:pPr>
              <w:ind w:left="-588" w:firstLine="588"/>
              <w:jc w:val="center"/>
              <w:rPr>
                <w:rFonts w:ascii="GHEA Grapalat" w:hAnsi="GHEA Grapalat"/>
                <w:b/>
                <w:sz w:val="20"/>
                <w:szCs w:val="20"/>
              </w:rPr>
            </w:pPr>
            <w:r w:rsidRPr="00E54EEA">
              <w:rPr>
                <w:rFonts w:ascii="GHEA Grapalat" w:hAnsi="GHEA Grapalat"/>
                <w:b/>
                <w:sz w:val="20"/>
                <w:szCs w:val="20"/>
              </w:rPr>
              <w:t xml:space="preserve">( </w:t>
            </w:r>
            <w:r w:rsidRPr="00E54EEA">
              <w:rPr>
                <w:rFonts w:ascii="GHEA Grapalat" w:hAnsi="GHEA Grapalat"/>
                <w:b/>
                <w:sz w:val="20"/>
                <w:szCs w:val="20"/>
                <w:lang w:val="hy-AM"/>
              </w:rPr>
              <w:t xml:space="preserve">относящийся к процессу закупок </w:t>
            </w:r>
            <w:r w:rsidRPr="00E54EEA">
              <w:rPr>
                <w:rFonts w:ascii="GHEA Grapalat" w:hAnsi="GHEA Grapalat"/>
                <w:b/>
                <w:sz w:val="20"/>
                <w:szCs w:val="20"/>
              </w:rPr>
              <w:t>)</w:t>
            </w:r>
          </w:p>
        </w:tc>
      </w:tr>
      <w:tr w:rsidR="00E54EEA" w:rsidRPr="00E54EEA" w14:paraId="5BFB4A63" w14:textId="77777777" w:rsidTr="00617202">
        <w:tc>
          <w:tcPr>
            <w:tcW w:w="720" w:type="dxa"/>
            <w:tcBorders>
              <w:top w:val="single" w:sz="4" w:space="0" w:color="auto"/>
              <w:left w:val="single" w:sz="4" w:space="0" w:color="auto"/>
              <w:bottom w:val="single" w:sz="4" w:space="0" w:color="auto"/>
              <w:right w:val="single" w:sz="4" w:space="0" w:color="auto"/>
            </w:tcBorders>
          </w:tcPr>
          <w:p w14:paraId="05AF6A90"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597C7EA"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ADD3F4A"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4D1C736"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D42779" w14:textId="77777777" w:rsidR="007C7564" w:rsidRPr="00E54EEA" w:rsidRDefault="007C7564" w:rsidP="00617202">
            <w:pPr>
              <w:jc w:val="center"/>
              <w:rPr>
                <w:rFonts w:ascii="GHEA Grapalat" w:hAnsi="GHEA Grapalat"/>
                <w:b/>
                <w:sz w:val="20"/>
                <w:szCs w:val="20"/>
              </w:rPr>
            </w:pPr>
            <w:r w:rsidRPr="00E54EEA">
              <w:rPr>
                <w:rFonts w:ascii="GHEA Grapalat" w:hAnsi="GHEA Grapalat"/>
                <w:b/>
                <w:sz w:val="20"/>
                <w:szCs w:val="20"/>
              </w:rPr>
              <w:t>5</w:t>
            </w:r>
          </w:p>
        </w:tc>
      </w:tr>
      <w:tr w:rsidR="00E54EEA" w:rsidRPr="00E54EEA" w14:paraId="5F28A16C" w14:textId="77777777" w:rsidTr="00617202">
        <w:tc>
          <w:tcPr>
            <w:tcW w:w="720" w:type="dxa"/>
            <w:tcBorders>
              <w:top w:val="single" w:sz="4" w:space="0" w:color="auto"/>
              <w:left w:val="single" w:sz="4" w:space="0" w:color="auto"/>
              <w:bottom w:val="single" w:sz="4" w:space="0" w:color="auto"/>
              <w:right w:val="single" w:sz="4" w:space="0" w:color="auto"/>
            </w:tcBorders>
          </w:tcPr>
          <w:p w14:paraId="52619480"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48AD8DB"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AE01A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34BE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304832A"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В документе имеется предварительно заполненная форма «Запрос на оплату».</w:t>
            </w:r>
          </w:p>
        </w:tc>
      </w:tr>
      <w:tr w:rsidR="00E54EEA" w:rsidRPr="00E54EEA" w14:paraId="7EA5C5FA" w14:textId="77777777" w:rsidTr="00617202">
        <w:tc>
          <w:tcPr>
            <w:tcW w:w="720" w:type="dxa"/>
            <w:tcBorders>
              <w:top w:val="single" w:sz="4" w:space="0" w:color="auto"/>
              <w:left w:val="single" w:sz="4" w:space="0" w:color="auto"/>
              <w:bottom w:val="single" w:sz="4" w:space="0" w:color="auto"/>
              <w:right w:val="single" w:sz="4" w:space="0" w:color="auto"/>
            </w:tcBorders>
          </w:tcPr>
          <w:p w14:paraId="34C58ACC" w14:textId="77777777" w:rsidR="007C7564" w:rsidRPr="00E54EEA" w:rsidRDefault="007C7564" w:rsidP="00E54EEA">
            <w:pPr>
              <w:pStyle w:val="Revision"/>
              <w:numPr>
                <w:ilvl w:val="0"/>
                <w:numId w:val="14"/>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96A876F" w14:textId="77777777" w:rsidR="007C7564" w:rsidRPr="00E54EEA" w:rsidRDefault="007C7564" w:rsidP="00617202">
            <w:pPr>
              <w:jc w:val="both"/>
              <w:rPr>
                <w:rFonts w:ascii="GHEA Grapalat" w:hAnsi="GHEA Grapalat"/>
                <w:sz w:val="20"/>
                <w:szCs w:val="20"/>
              </w:rPr>
            </w:pPr>
            <w:r w:rsidRPr="00E54EEA">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26DA603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2A96B2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88197B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Автор</w:t>
            </w:r>
            <w:r w:rsidRPr="00E54EEA">
              <w:rPr>
                <w:rFonts w:ascii="GHEA Grapalat" w:hAnsi="GHEA Grapalat"/>
                <w:sz w:val="20"/>
                <w:szCs w:val="20"/>
              </w:rPr>
              <w:t xml:space="preserve"> : </w:t>
            </w:r>
            <w:r w:rsidRPr="00E54EEA">
              <w:rPr>
                <w:rFonts w:ascii="GHEA Grapalat" w:hAnsi="GHEA Grapalat" w:cs="GHEA Grapalat"/>
                <w:sz w:val="20"/>
                <w:szCs w:val="20"/>
              </w:rPr>
              <w:t>плательщик</w:t>
            </w:r>
            <w:r w:rsidRPr="00E54EEA">
              <w:rPr>
                <w:rFonts w:ascii="GHEA Grapalat" w:hAnsi="GHEA Grapalat"/>
                <w:sz w:val="20"/>
                <w:szCs w:val="20"/>
              </w:rPr>
              <w:t xml:space="preserve"> </w:t>
            </w:r>
            <w:r w:rsidRPr="00E54EEA">
              <w:rPr>
                <w:rFonts w:ascii="GHEA Grapalat" w:hAnsi="GHEA Grapalat" w:cs="GHEA Grapalat"/>
                <w:sz w:val="20"/>
                <w:szCs w:val="20"/>
              </w:rPr>
              <w:t>к</w:t>
            </w:r>
            <w:r w:rsidRPr="00E54EEA">
              <w:rPr>
                <w:rFonts w:ascii="GHEA Grapalat" w:hAnsi="GHEA Grapalat"/>
                <w:sz w:val="20"/>
                <w:szCs w:val="20"/>
              </w:rPr>
              <w:t xml:space="preserve"> </w:t>
            </w:r>
            <w:r w:rsidRPr="00E54EEA">
              <w:rPr>
                <w:rFonts w:ascii="GHEA Grapalat" w:hAnsi="GHEA Grapalat" w:cs="GHEA Grapalat"/>
                <w:sz w:val="20"/>
                <w:szCs w:val="20"/>
              </w:rPr>
              <w:t>банку</w:t>
            </w:r>
            <w:r w:rsidRPr="00E54EEA">
              <w:rPr>
                <w:rFonts w:ascii="GHEA Grapalat" w:hAnsi="GHEA Grapalat"/>
                <w:sz w:val="20"/>
                <w:szCs w:val="20"/>
              </w:rPr>
              <w:t xml:space="preserve"> </w:t>
            </w:r>
            <w:r w:rsidRPr="00E54EEA">
              <w:rPr>
                <w:rFonts w:ascii="GHEA Grapalat" w:hAnsi="GHEA Grapalat" w:cs="GHEA Grapalat"/>
                <w:sz w:val="20"/>
                <w:szCs w:val="20"/>
              </w:rPr>
              <w:t>оплата</w:t>
            </w:r>
            <w:r w:rsidRPr="00E54EEA">
              <w:rPr>
                <w:rFonts w:ascii="GHEA Grapalat" w:hAnsi="GHEA Grapalat"/>
                <w:sz w:val="20"/>
                <w:szCs w:val="20"/>
              </w:rPr>
              <w:t xml:space="preserve"> </w:t>
            </w:r>
            <w:r w:rsidRPr="00E54EEA">
              <w:rPr>
                <w:rFonts w:ascii="GHEA Grapalat" w:hAnsi="GHEA Grapalat" w:cs="GHEA Grapalat"/>
                <w:sz w:val="20"/>
                <w:szCs w:val="20"/>
              </w:rPr>
              <w:t>письмо</w:t>
            </w:r>
            <w:r w:rsidRPr="00E54EEA">
              <w:rPr>
                <w:rFonts w:ascii="GHEA Grapalat" w:hAnsi="GHEA Grapalat"/>
                <w:sz w:val="20"/>
                <w:szCs w:val="20"/>
              </w:rPr>
              <w:t xml:space="preserve"> </w:t>
            </w:r>
            <w:r w:rsidRPr="00E54EEA">
              <w:rPr>
                <w:rFonts w:ascii="GHEA Grapalat" w:hAnsi="GHEA Grapalat" w:cs="GHEA Grapalat"/>
                <w:sz w:val="20"/>
                <w:szCs w:val="20"/>
              </w:rPr>
              <w:t>с</w:t>
            </w:r>
            <w:r w:rsidRPr="00E54EEA">
              <w:rPr>
                <w:rFonts w:ascii="GHEA Grapalat" w:hAnsi="GHEA Grapalat"/>
                <w:sz w:val="20"/>
                <w:szCs w:val="20"/>
              </w:rPr>
              <w:t xml:space="preserve"> </w:t>
            </w:r>
            <w:r w:rsidRPr="00E54EEA">
              <w:rPr>
                <w:rFonts w:ascii="GHEA Grapalat" w:hAnsi="GHEA Grapalat" w:cs="GHEA Grapalat"/>
                <w:sz w:val="20"/>
                <w:szCs w:val="20"/>
              </w:rPr>
              <w:t>требованием</w:t>
            </w:r>
            <w:r w:rsidRPr="00E54EEA">
              <w:rPr>
                <w:rFonts w:ascii="GHEA Grapalat" w:hAnsi="GHEA Grapalat"/>
                <w:sz w:val="20"/>
                <w:szCs w:val="20"/>
              </w:rPr>
              <w:t xml:space="preserve"> </w:t>
            </w:r>
            <w:r w:rsidRPr="00E54EEA">
              <w:rPr>
                <w:rFonts w:ascii="GHEA Grapalat" w:hAnsi="GHEA Grapalat" w:cs="GHEA Grapalat"/>
                <w:sz w:val="20"/>
                <w:szCs w:val="20"/>
              </w:rPr>
              <w:t>при</w:t>
            </w:r>
            <w:r w:rsidRPr="00E54EEA">
              <w:rPr>
                <w:rFonts w:ascii="GHEA Grapalat" w:hAnsi="GHEA Grapalat"/>
                <w:sz w:val="20"/>
                <w:szCs w:val="20"/>
              </w:rPr>
              <w:t xml:space="preserve"> </w:t>
            </w:r>
            <w:r w:rsidRPr="00E54EEA">
              <w:rPr>
                <w:rFonts w:ascii="GHEA Grapalat" w:hAnsi="GHEA Grapalat" w:cs="GHEA Grapalat"/>
                <w:sz w:val="20"/>
                <w:szCs w:val="20"/>
              </w:rPr>
              <w:t>презентации</w:t>
            </w:r>
          </w:p>
        </w:tc>
      </w:tr>
      <w:tr w:rsidR="00E54EEA" w:rsidRPr="00E54EEA" w14:paraId="299B10C7" w14:textId="77777777" w:rsidTr="00617202">
        <w:tc>
          <w:tcPr>
            <w:tcW w:w="720" w:type="dxa"/>
            <w:tcBorders>
              <w:top w:val="single" w:sz="4" w:space="0" w:color="auto"/>
              <w:left w:val="single" w:sz="4" w:space="0" w:color="auto"/>
              <w:bottom w:val="single" w:sz="4" w:space="0" w:color="auto"/>
              <w:right w:val="single" w:sz="4" w:space="0" w:color="auto"/>
            </w:tcBorders>
          </w:tcPr>
          <w:p w14:paraId="38A9161C" w14:textId="77777777" w:rsidR="007C7564" w:rsidRPr="00E54EEA" w:rsidRDefault="007C7564" w:rsidP="00E54EEA">
            <w:pPr>
              <w:pStyle w:val="Revision"/>
              <w:numPr>
                <w:ilvl w:val="0"/>
                <w:numId w:val="14"/>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49C2079D" w14:textId="77777777" w:rsidR="007C7564" w:rsidRPr="00E54EEA" w:rsidRDefault="007C7564" w:rsidP="00617202">
            <w:pPr>
              <w:jc w:val="both"/>
              <w:rPr>
                <w:rFonts w:ascii="GHEA Grapalat" w:hAnsi="GHEA Grapalat"/>
                <w:sz w:val="20"/>
                <w:szCs w:val="20"/>
              </w:rPr>
            </w:pPr>
            <w:r w:rsidRPr="00E54EEA">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33AAEAE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F0263B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59B8BF2B" w14:textId="77777777" w:rsidR="007C7564" w:rsidRPr="00E54EEA" w:rsidRDefault="007C7564" w:rsidP="0061720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F8AC457" w14:textId="77777777" w:rsidR="007C7564" w:rsidRPr="00E54EEA" w:rsidRDefault="007C7564" w:rsidP="00617202">
            <w:pPr>
              <w:ind w:left="132" w:hanging="132"/>
              <w:jc w:val="center"/>
              <w:rPr>
                <w:rFonts w:ascii="GHEA Grapalat" w:hAnsi="GHEA Grapalat"/>
                <w:sz w:val="20"/>
                <w:szCs w:val="20"/>
                <w:lang w:val="hy-AM"/>
              </w:rPr>
            </w:pPr>
            <w:r w:rsidRPr="00E54EEA">
              <w:rPr>
                <w:rFonts w:ascii="GHEA Grapalat" w:hAnsi="GHEA Grapalat"/>
                <w:sz w:val="20"/>
                <w:szCs w:val="20"/>
              </w:rPr>
              <w:t>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Автор</w:t>
            </w:r>
            <w:r w:rsidRPr="00E54EEA">
              <w:rPr>
                <w:rFonts w:ascii="GHEA Grapalat" w:hAnsi="GHEA Grapalat"/>
                <w:sz w:val="20"/>
                <w:szCs w:val="20"/>
              </w:rPr>
              <w:t xml:space="preserve"> : </w:t>
            </w:r>
            <w:r w:rsidRPr="00E54EEA">
              <w:rPr>
                <w:rFonts w:ascii="GHEA Grapalat" w:hAnsi="GHEA Grapalat" w:cs="GHEA Grapalat"/>
                <w:sz w:val="20"/>
                <w:szCs w:val="20"/>
              </w:rPr>
              <w:t>плательщик</w:t>
            </w:r>
            <w:r w:rsidRPr="00E54EEA">
              <w:rPr>
                <w:rFonts w:ascii="GHEA Grapalat" w:hAnsi="GHEA Grapalat"/>
                <w:sz w:val="20"/>
                <w:szCs w:val="20"/>
              </w:rPr>
              <w:t xml:space="preserve"> </w:t>
            </w:r>
            <w:r w:rsidRPr="00E54EEA">
              <w:rPr>
                <w:rFonts w:ascii="GHEA Grapalat" w:hAnsi="GHEA Grapalat" w:cs="GHEA Grapalat"/>
                <w:sz w:val="20"/>
                <w:szCs w:val="20"/>
              </w:rPr>
              <w:t>к</w:t>
            </w:r>
            <w:r w:rsidRPr="00E54EEA">
              <w:rPr>
                <w:rFonts w:ascii="GHEA Grapalat" w:hAnsi="GHEA Grapalat"/>
                <w:sz w:val="20"/>
                <w:szCs w:val="20"/>
              </w:rPr>
              <w:t xml:space="preserve"> </w:t>
            </w:r>
            <w:r w:rsidRPr="00E54EEA">
              <w:rPr>
                <w:rFonts w:ascii="GHEA Grapalat" w:hAnsi="GHEA Grapalat" w:cs="GHEA Grapalat"/>
                <w:sz w:val="20"/>
                <w:szCs w:val="20"/>
              </w:rPr>
              <w:t>банку</w:t>
            </w:r>
            <w:r w:rsidRPr="00E54EEA">
              <w:rPr>
                <w:rFonts w:ascii="GHEA Grapalat" w:hAnsi="GHEA Grapalat"/>
                <w:sz w:val="20"/>
                <w:szCs w:val="20"/>
              </w:rPr>
              <w:t xml:space="preserve"> </w:t>
            </w:r>
            <w:r w:rsidRPr="00E54EEA">
              <w:rPr>
                <w:rFonts w:ascii="GHEA Grapalat" w:hAnsi="GHEA Grapalat" w:cs="GHEA Grapalat"/>
                <w:sz w:val="20"/>
                <w:szCs w:val="20"/>
              </w:rPr>
              <w:t>оплата</w:t>
            </w:r>
            <w:r w:rsidRPr="00E54EEA">
              <w:rPr>
                <w:rFonts w:ascii="GHEA Grapalat" w:hAnsi="GHEA Grapalat"/>
                <w:sz w:val="20"/>
                <w:szCs w:val="20"/>
              </w:rPr>
              <w:t xml:space="preserve"> </w:t>
            </w:r>
            <w:r w:rsidRPr="00E54EEA">
              <w:rPr>
                <w:rFonts w:ascii="GHEA Grapalat" w:hAnsi="GHEA Grapalat" w:cs="GHEA Grapalat"/>
                <w:sz w:val="20"/>
                <w:szCs w:val="20"/>
              </w:rPr>
              <w:t>письмо</w:t>
            </w:r>
            <w:r w:rsidRPr="00E54EEA">
              <w:rPr>
                <w:rFonts w:ascii="GHEA Grapalat" w:hAnsi="GHEA Grapalat"/>
                <w:sz w:val="20"/>
                <w:szCs w:val="20"/>
              </w:rPr>
              <w:t xml:space="preserve"> </w:t>
            </w:r>
            <w:r w:rsidRPr="00E54EEA">
              <w:rPr>
                <w:rFonts w:ascii="GHEA Grapalat" w:hAnsi="GHEA Grapalat" w:cs="GHEA Grapalat"/>
                <w:sz w:val="20"/>
                <w:szCs w:val="20"/>
              </w:rPr>
              <w:t>с</w:t>
            </w:r>
            <w:r w:rsidRPr="00E54EEA">
              <w:rPr>
                <w:rFonts w:ascii="GHEA Grapalat" w:hAnsi="GHEA Grapalat"/>
                <w:sz w:val="20"/>
                <w:szCs w:val="20"/>
              </w:rPr>
              <w:t xml:space="preserve"> </w:t>
            </w:r>
            <w:r w:rsidRPr="00E54EEA">
              <w:rPr>
                <w:rFonts w:ascii="GHEA Grapalat" w:hAnsi="GHEA Grapalat" w:cs="GHEA Grapalat"/>
                <w:sz w:val="20"/>
                <w:szCs w:val="20"/>
              </w:rPr>
              <w:t>требованием</w:t>
            </w:r>
            <w:r w:rsidRPr="00E54EEA">
              <w:rPr>
                <w:rFonts w:ascii="GHEA Grapalat" w:hAnsi="GHEA Grapalat"/>
                <w:sz w:val="20"/>
                <w:szCs w:val="20"/>
              </w:rPr>
              <w:t xml:space="preserve"> </w:t>
            </w:r>
            <w:r w:rsidRPr="00E54EEA">
              <w:rPr>
                <w:rFonts w:ascii="GHEA Grapalat" w:hAnsi="GHEA Grapalat" w:cs="GHEA Grapalat"/>
                <w:sz w:val="20"/>
                <w:szCs w:val="20"/>
              </w:rPr>
              <w:t>презентация</w:t>
            </w:r>
            <w:r w:rsidRPr="00E54EEA">
              <w:rPr>
                <w:rFonts w:ascii="GHEA Grapalat" w:hAnsi="GHEA Grapalat"/>
                <w:sz w:val="20"/>
                <w:szCs w:val="20"/>
              </w:rPr>
              <w:t xml:space="preserve"> </w:t>
            </w:r>
            <w:r w:rsidRPr="00E54EEA">
              <w:rPr>
                <w:rFonts w:ascii="GHEA Grapalat" w:hAnsi="GHEA Grapalat" w:cs="GHEA Grapalat"/>
                <w:sz w:val="20"/>
                <w:szCs w:val="20"/>
              </w:rPr>
              <w:t>день</w:t>
            </w:r>
            <w:r w:rsidRPr="00E54EEA">
              <w:rPr>
                <w:rFonts w:ascii="GHEA Grapalat" w:hAnsi="GHEA Grapalat"/>
                <w:sz w:val="20"/>
                <w:szCs w:val="20"/>
              </w:rPr>
              <w:t xml:space="preserve"> </w:t>
            </w:r>
            <w:r w:rsidRPr="00E54EEA">
              <w:rPr>
                <w:rFonts w:ascii="GHEA Grapalat" w:hAnsi="GHEA Grapalat"/>
                <w:sz w:val="20"/>
                <w:szCs w:val="20"/>
                <w:lang w:val="hy-AM"/>
              </w:rPr>
              <w:t>.</w:t>
            </w:r>
          </w:p>
        </w:tc>
      </w:tr>
      <w:tr w:rsidR="00E54EEA" w:rsidRPr="00E54EEA" w14:paraId="0272299B" w14:textId="77777777" w:rsidTr="00617202">
        <w:tc>
          <w:tcPr>
            <w:tcW w:w="720" w:type="dxa"/>
            <w:tcBorders>
              <w:top w:val="single" w:sz="4" w:space="0" w:color="auto"/>
              <w:left w:val="single" w:sz="4" w:space="0" w:color="auto"/>
              <w:bottom w:val="single" w:sz="4" w:space="0" w:color="auto"/>
              <w:right w:val="single" w:sz="4" w:space="0" w:color="auto"/>
            </w:tcBorders>
          </w:tcPr>
          <w:p w14:paraId="3CDF6D99" w14:textId="77777777" w:rsidR="007C7564" w:rsidRPr="00E54EEA" w:rsidRDefault="007C7564" w:rsidP="00E54EEA">
            <w:pPr>
              <w:pStyle w:val="Revision"/>
              <w:numPr>
                <w:ilvl w:val="0"/>
                <w:numId w:val="14"/>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627C4F1C" w14:textId="77777777" w:rsidR="007C7564" w:rsidRPr="00E54EEA" w:rsidRDefault="007C7564" w:rsidP="00617202">
            <w:pPr>
              <w:jc w:val="both"/>
              <w:rPr>
                <w:rFonts w:ascii="GHEA Grapalat" w:hAnsi="GHEA Grapalat"/>
                <w:sz w:val="20"/>
                <w:szCs w:val="20"/>
              </w:rPr>
            </w:pPr>
            <w:r w:rsidRPr="00E54EEA">
              <w:rPr>
                <w:rFonts w:ascii="GHEA Grapalat" w:hAnsi="GHEA Grapalat" w:cs="Sylfaen"/>
                <w:sz w:val="20"/>
                <w:szCs w:val="20"/>
                <w:lang w:val="hy-AM"/>
              </w:rPr>
              <w:t xml:space="preserve">Имя плательщика </w:t>
            </w:r>
            <w:r w:rsidRPr="00E54EEA">
              <w:rPr>
                <w:rFonts w:ascii="GHEA Grapalat" w:hAnsi="GHEA Grapalat" w:cs="Sylfaen"/>
                <w:sz w:val="20"/>
                <w:szCs w:val="20"/>
              </w:rPr>
              <w:t xml:space="preserve">, </w:t>
            </w:r>
            <w:r w:rsidRPr="00E54EEA">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55F3DEC8"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7B670E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7D171ED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его заполняют</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имя</w:t>
            </w:r>
            <w:r w:rsidRPr="00E54EEA">
              <w:rPr>
                <w:rFonts w:ascii="GHEA Grapalat" w:hAnsi="GHEA Grapalat"/>
                <w:sz w:val="20"/>
                <w:szCs w:val="20"/>
              </w:rPr>
              <w:t xml:space="preserve"> </w:t>
            </w:r>
            <w:r w:rsidRPr="00E54EEA">
              <w:rPr>
                <w:rFonts w:ascii="GHEA Grapalat" w:hAnsi="GHEA Grapalat" w:cs="GHEA Grapalat"/>
                <w:sz w:val="20"/>
                <w:szCs w:val="20"/>
              </w:rPr>
              <w:t>лица</w:t>
            </w:r>
            <w:r w:rsidRPr="00E54EEA">
              <w:rPr>
                <w:rFonts w:ascii="GHEA Grapalat" w:hAnsi="GHEA Grapalat"/>
                <w:sz w:val="20"/>
                <w:szCs w:val="20"/>
              </w:rPr>
              <w:t xml:space="preserve"> ( </w:t>
            </w:r>
            <w:r w:rsidRPr="00E54EEA">
              <w:rPr>
                <w:rFonts w:ascii="GHEA Grapalat" w:hAnsi="GHEA Grapalat" w:cs="GHEA Grapalat"/>
                <w:sz w:val="20"/>
                <w:szCs w:val="20"/>
              </w:rPr>
              <w:t>плательщика</w:t>
            </w:r>
            <w:r w:rsidRPr="00E54EEA">
              <w:rPr>
                <w:rFonts w:ascii="GHEA Grapalat" w:hAnsi="GHEA Grapalat"/>
                <w:sz w:val="20"/>
                <w:szCs w:val="20"/>
              </w:rPr>
              <w:t xml:space="preserve"> ) , </w:t>
            </w:r>
            <w:r w:rsidRPr="00E54EEA">
              <w:rPr>
                <w:rFonts w:ascii="GHEA Grapalat" w:hAnsi="GHEA Grapalat" w:cs="GHEA Grapalat"/>
                <w:sz w:val="20"/>
                <w:szCs w:val="20"/>
              </w:rPr>
              <w:t>чей</w:t>
            </w:r>
            <w:r w:rsidRPr="00E54EEA">
              <w:rPr>
                <w:rFonts w:ascii="GHEA Grapalat" w:hAnsi="GHEA Grapalat"/>
                <w:sz w:val="20"/>
                <w:szCs w:val="20"/>
              </w:rPr>
              <w:t xml:space="preserve"> </w:t>
            </w:r>
            <w:r w:rsidRPr="00E54EEA">
              <w:rPr>
                <w:rFonts w:ascii="GHEA Grapalat" w:hAnsi="GHEA Grapalat" w:cs="GHEA Grapalat"/>
                <w:sz w:val="20"/>
                <w:szCs w:val="20"/>
              </w:rPr>
              <w:t>с</w:t>
            </w:r>
            <w:r w:rsidRPr="00E54EEA">
              <w:rPr>
                <w:rFonts w:ascii="GHEA Grapalat" w:hAnsi="GHEA Grapalat"/>
                <w:sz w:val="20"/>
                <w:szCs w:val="20"/>
              </w:rPr>
              <w:t xml:space="preserve"> </w:t>
            </w:r>
            <w:r w:rsidRPr="00E54EEA">
              <w:rPr>
                <w:rFonts w:ascii="GHEA Grapalat" w:hAnsi="GHEA Grapalat" w:cs="GHEA Grapalat"/>
                <w:sz w:val="20"/>
                <w:szCs w:val="20"/>
              </w:rPr>
              <w:t>счета</w:t>
            </w:r>
            <w:r w:rsidRPr="00E54EEA">
              <w:rPr>
                <w:rFonts w:ascii="GHEA Grapalat" w:hAnsi="GHEA Grapalat"/>
                <w:sz w:val="20"/>
                <w:szCs w:val="20"/>
              </w:rPr>
              <w:t xml:space="preserve"> </w:t>
            </w:r>
            <w:r w:rsidRPr="00E54EEA">
              <w:rPr>
                <w:rFonts w:ascii="GHEA Grapalat" w:hAnsi="GHEA Grapalat" w:cs="GHEA Grapalat"/>
                <w:sz w:val="20"/>
                <w:szCs w:val="20"/>
              </w:rPr>
              <w:t>необходимо</w:t>
            </w:r>
            <w:r w:rsidRPr="00E54EEA">
              <w:rPr>
                <w:rFonts w:ascii="GHEA Grapalat" w:hAnsi="GHEA Grapalat"/>
                <w:sz w:val="20"/>
                <w:szCs w:val="20"/>
              </w:rPr>
              <w:t xml:space="preserve"> </w:t>
            </w:r>
            <w:r w:rsidRPr="00E54EEA">
              <w:rPr>
                <w:rFonts w:ascii="GHEA Grapalat" w:hAnsi="GHEA Grapalat" w:cs="GHEA Grapalat"/>
                <w:sz w:val="20"/>
                <w:szCs w:val="20"/>
              </w:rPr>
              <w:t>оплатить</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запросу</w:t>
            </w:r>
            <w:r w:rsidRPr="00E54EEA">
              <w:rPr>
                <w:rFonts w:ascii="GHEA Grapalat" w:hAnsi="GHEA Grapalat"/>
                <w:sz w:val="20"/>
                <w:szCs w:val="20"/>
              </w:rPr>
              <w:t xml:space="preserve"> </w:t>
            </w:r>
            <w:r w:rsidRPr="00E54EEA">
              <w:rPr>
                <w:rFonts w:ascii="GHEA Grapalat" w:hAnsi="GHEA Grapalat" w:cs="GHEA Grapalat"/>
                <w:sz w:val="20"/>
                <w:szCs w:val="20"/>
              </w:rPr>
              <w:t>упомянул</w:t>
            </w:r>
            <w:r w:rsidRPr="00E54EEA">
              <w:rPr>
                <w:rFonts w:ascii="GHEA Grapalat" w:hAnsi="GHEA Grapalat"/>
                <w:sz w:val="20"/>
                <w:szCs w:val="20"/>
              </w:rPr>
              <w:t xml:space="preserve"> </w:t>
            </w:r>
            <w:r w:rsidRPr="00E54EEA">
              <w:rPr>
                <w:rFonts w:ascii="GHEA Grapalat" w:hAnsi="GHEA Grapalat" w:cs="GHEA Grapalat"/>
                <w:sz w:val="20"/>
                <w:szCs w:val="20"/>
              </w:rPr>
              <w:t>Сумма</w:t>
            </w:r>
            <w:r w:rsidRPr="00E54EEA">
              <w:rPr>
                <w:rFonts w:ascii="GHEA Grapalat" w:hAnsi="GHEA Grapalat"/>
                <w:sz w:val="20"/>
                <w:szCs w:val="20"/>
              </w:rPr>
              <w:t xml:space="preserve"> : </w:t>
            </w:r>
            <w:r w:rsidRPr="00E54EEA">
              <w:rPr>
                <w:rFonts w:ascii="GHEA Grapalat" w:hAnsi="GHEA Grapalat" w:cs="GHEA Grapalat"/>
                <w:sz w:val="20"/>
                <w:szCs w:val="20"/>
              </w:rPr>
              <w:t>Заполняется</w:t>
            </w:r>
            <w:r w:rsidRPr="00E54EEA">
              <w:rPr>
                <w:rFonts w:ascii="GHEA Grapalat" w:hAnsi="GHEA Grapalat"/>
                <w:sz w:val="20"/>
                <w:szCs w:val="20"/>
              </w:rPr>
              <w:t xml:space="preserve"> </w:t>
            </w:r>
            <w:r w:rsidRPr="00E54EEA">
              <w:rPr>
                <w:rFonts w:ascii="GHEA Grapalat" w:hAnsi="GHEA Grapalat" w:cs="GHEA Grapalat"/>
                <w:sz w:val="20"/>
                <w:szCs w:val="20"/>
              </w:rPr>
              <w:t>плательщиком</w:t>
            </w:r>
            <w:r w:rsidRPr="00E54EEA">
              <w:rPr>
                <w:rFonts w:ascii="GHEA Grapalat" w:hAnsi="GHEA Grapalat"/>
                <w:sz w:val="20"/>
                <w:szCs w:val="20"/>
              </w:rPr>
              <w:t xml:space="preserve"> . </w:t>
            </w:r>
            <w:r w:rsidRPr="00E54EEA">
              <w:rPr>
                <w:rFonts w:ascii="GHEA Grapalat" w:hAnsi="GHEA Grapalat" w:cs="GHEA Grapalat"/>
                <w:sz w:val="20"/>
                <w:szCs w:val="20"/>
              </w:rPr>
              <w:t>имя</w:t>
            </w:r>
            <w:r w:rsidRPr="00E54EEA">
              <w:rPr>
                <w:rFonts w:ascii="GHEA Grapalat" w:hAnsi="GHEA Grapalat"/>
                <w:sz w:val="20"/>
                <w:szCs w:val="20"/>
              </w:rPr>
              <w:t xml:space="preserve"> , </w:t>
            </w:r>
            <w:r w:rsidRPr="00E54EEA">
              <w:rPr>
                <w:rFonts w:ascii="GHEA Grapalat" w:hAnsi="GHEA Grapalat" w:cs="GHEA Grapalat"/>
                <w:sz w:val="20"/>
                <w:szCs w:val="20"/>
              </w:rPr>
              <w:t>фамилия</w:t>
            </w:r>
            <w:r w:rsidRPr="00E54EEA">
              <w:rPr>
                <w:rFonts w:ascii="GHEA Grapalat" w:hAnsi="GHEA Grapalat"/>
                <w:sz w:val="20"/>
                <w:szCs w:val="20"/>
              </w:rPr>
              <w:t xml:space="preserve"> , </w:t>
            </w:r>
            <w:r w:rsidRPr="00E54EEA">
              <w:rPr>
                <w:rFonts w:ascii="GHEA Grapalat" w:hAnsi="GHEA Grapalat" w:cs="GHEA Grapalat"/>
                <w:sz w:val="20"/>
                <w:szCs w:val="20"/>
              </w:rPr>
              <w:t>если</w:t>
            </w:r>
            <w:r w:rsidRPr="00E54EEA">
              <w:rPr>
                <w:rFonts w:ascii="GHEA Grapalat" w:hAnsi="GHEA Grapalat"/>
                <w:sz w:val="20"/>
                <w:szCs w:val="20"/>
              </w:rPr>
              <w:t xml:space="preserve"> </w:t>
            </w:r>
            <w:r w:rsidRPr="00E54EEA">
              <w:rPr>
                <w:rFonts w:ascii="GHEA Grapalat" w:hAnsi="GHEA Grapalat" w:cs="GHEA Grapalat"/>
                <w:sz w:val="20"/>
                <w:szCs w:val="20"/>
              </w:rPr>
              <w:t>это</w:t>
            </w:r>
            <w:r w:rsidRPr="00E54EEA">
              <w:rPr>
                <w:rFonts w:ascii="GHEA Grapalat" w:hAnsi="GHEA Grapalat"/>
                <w:sz w:val="20"/>
                <w:szCs w:val="20"/>
              </w:rPr>
              <w:t xml:space="preserve"> </w:t>
            </w:r>
            <w:r w:rsidRPr="00E54EEA">
              <w:rPr>
                <w:rFonts w:ascii="GHEA Grapalat" w:hAnsi="GHEA Grapalat" w:cs="GHEA Grapalat"/>
                <w:sz w:val="20"/>
                <w:szCs w:val="20"/>
              </w:rPr>
              <w:t>физический</w:t>
            </w:r>
            <w:r w:rsidRPr="00E54EEA">
              <w:rPr>
                <w:rFonts w:ascii="GHEA Grapalat" w:hAnsi="GHEA Grapalat"/>
                <w:sz w:val="20"/>
                <w:szCs w:val="20"/>
              </w:rPr>
              <w:t xml:space="preserve"> </w:t>
            </w:r>
            <w:r w:rsidRPr="00E54EEA">
              <w:rPr>
                <w:rFonts w:ascii="GHEA Grapalat" w:hAnsi="GHEA Grapalat" w:cs="GHEA Grapalat"/>
                <w:sz w:val="20"/>
                <w:szCs w:val="20"/>
              </w:rPr>
              <w:t>является</w:t>
            </w:r>
            <w:r w:rsidRPr="00E54EEA">
              <w:rPr>
                <w:rFonts w:ascii="GHEA Grapalat" w:hAnsi="GHEA Grapalat"/>
                <w:sz w:val="20"/>
                <w:szCs w:val="20"/>
              </w:rPr>
              <w:t xml:space="preserve"> </w:t>
            </w:r>
            <w:r w:rsidRPr="00E54EEA">
              <w:rPr>
                <w:rFonts w:ascii="GHEA Grapalat" w:hAnsi="GHEA Grapalat" w:cs="GHEA Grapalat"/>
                <w:sz w:val="20"/>
                <w:szCs w:val="20"/>
              </w:rPr>
              <w:t>человеком</w:t>
            </w:r>
            <w:r w:rsidRPr="00E54EEA">
              <w:rPr>
                <w:rFonts w:ascii="GHEA Grapalat" w:hAnsi="GHEA Grapalat"/>
                <w:sz w:val="20"/>
                <w:szCs w:val="20"/>
              </w:rPr>
              <w:t xml:space="preserve"> </w:t>
            </w:r>
            <w:r w:rsidRPr="00E54EEA">
              <w:rPr>
                <w:rFonts w:ascii="GHEA Grapalat" w:hAnsi="GHEA Grapalat" w:cs="GHEA Grapalat"/>
                <w:sz w:val="20"/>
                <w:szCs w:val="20"/>
              </w:rPr>
              <w:t>или</w:t>
            </w:r>
            <w:r w:rsidRPr="00E54EEA">
              <w:rPr>
                <w:rFonts w:ascii="GHEA Grapalat" w:hAnsi="GHEA Grapalat"/>
                <w:sz w:val="20"/>
                <w:szCs w:val="20"/>
              </w:rPr>
              <w:t xml:space="preserve"> </w:t>
            </w:r>
            <w:r w:rsidRPr="00E54EEA">
              <w:rPr>
                <w:rFonts w:ascii="GHEA Grapalat" w:hAnsi="GHEA Grapalat" w:cs="GHEA Grapalat"/>
                <w:sz w:val="20"/>
                <w:szCs w:val="20"/>
              </w:rPr>
              <w:t>имя</w:t>
            </w:r>
            <w:r w:rsidRPr="00E54EEA">
              <w:rPr>
                <w:rFonts w:ascii="GHEA Grapalat" w:hAnsi="GHEA Grapalat"/>
                <w:sz w:val="20"/>
                <w:szCs w:val="20"/>
              </w:rPr>
              <w:t xml:space="preserve"> , </w:t>
            </w:r>
            <w:r w:rsidRPr="00E54EEA">
              <w:rPr>
                <w:rFonts w:ascii="GHEA Grapalat" w:hAnsi="GHEA Grapalat" w:cs="GHEA Grapalat"/>
                <w:sz w:val="20"/>
                <w:szCs w:val="20"/>
              </w:rPr>
              <w:t>если</w:t>
            </w:r>
            <w:r w:rsidRPr="00E54EEA">
              <w:rPr>
                <w:rFonts w:ascii="GHEA Grapalat" w:hAnsi="GHEA Grapalat"/>
                <w:sz w:val="20"/>
                <w:szCs w:val="20"/>
              </w:rPr>
              <w:t xml:space="preserve"> </w:t>
            </w:r>
            <w:r w:rsidRPr="00E54EEA">
              <w:rPr>
                <w:rFonts w:ascii="GHEA Grapalat" w:hAnsi="GHEA Grapalat" w:cs="GHEA Grapalat"/>
                <w:sz w:val="20"/>
                <w:szCs w:val="20"/>
              </w:rPr>
              <w:t>это</w:t>
            </w:r>
            <w:r w:rsidRPr="00E54EEA">
              <w:rPr>
                <w:rFonts w:ascii="GHEA Grapalat" w:hAnsi="GHEA Grapalat"/>
                <w:sz w:val="20"/>
                <w:szCs w:val="20"/>
              </w:rPr>
              <w:t xml:space="preserve"> </w:t>
            </w:r>
            <w:r w:rsidRPr="00E54EEA">
              <w:rPr>
                <w:rFonts w:ascii="GHEA Grapalat" w:hAnsi="GHEA Grapalat" w:cs="GHEA Grapalat"/>
                <w:sz w:val="20"/>
                <w:szCs w:val="20"/>
              </w:rPr>
              <w:t>юридический</w:t>
            </w:r>
            <w:r w:rsidRPr="00E54EEA">
              <w:rPr>
                <w:rFonts w:ascii="GHEA Grapalat" w:hAnsi="GHEA Grapalat"/>
                <w:sz w:val="20"/>
                <w:szCs w:val="20"/>
              </w:rPr>
              <w:t xml:space="preserve"> </w:t>
            </w:r>
            <w:r w:rsidRPr="00E54EEA">
              <w:rPr>
                <w:rFonts w:ascii="GHEA Grapalat" w:hAnsi="GHEA Grapalat" w:cs="GHEA Grapalat"/>
                <w:sz w:val="20"/>
                <w:szCs w:val="20"/>
              </w:rPr>
              <w:t>Это</w:t>
            </w:r>
            <w:r w:rsidRPr="00E54EEA">
              <w:rPr>
                <w:rFonts w:ascii="GHEA Grapalat" w:hAnsi="GHEA Grapalat"/>
                <w:sz w:val="20"/>
                <w:szCs w:val="20"/>
              </w:rPr>
              <w:t xml:space="preserve"> </w:t>
            </w:r>
            <w:r w:rsidRPr="00E54EEA">
              <w:rPr>
                <w:rFonts w:ascii="GHEA Grapalat" w:hAnsi="GHEA Grapalat" w:cs="GHEA Grapalat"/>
                <w:sz w:val="20"/>
                <w:szCs w:val="20"/>
              </w:rPr>
              <w:t>человек</w:t>
            </w:r>
            <w:r w:rsidRPr="00E54EEA">
              <w:rPr>
                <w:rFonts w:ascii="GHEA Grapalat" w:hAnsi="GHEA Grapalat"/>
                <w:sz w:val="20"/>
                <w:szCs w:val="20"/>
              </w:rPr>
              <w:t xml:space="preserve"> . </w:t>
            </w:r>
            <w:r w:rsidRPr="00E54EEA">
              <w:rPr>
                <w:rFonts w:ascii="GHEA Grapalat" w:hAnsi="GHEA Grapalat" w:cs="GHEA Grapalat"/>
                <w:sz w:val="20"/>
                <w:szCs w:val="20"/>
              </w:rPr>
              <w:t>Они</w:t>
            </w:r>
            <w:r w:rsidRPr="00E54EEA">
              <w:rPr>
                <w:rFonts w:ascii="GHEA Grapalat" w:hAnsi="GHEA Grapalat"/>
                <w:sz w:val="20"/>
                <w:szCs w:val="20"/>
              </w:rPr>
              <w:t xml:space="preserve"> </w:t>
            </w:r>
            <w:r w:rsidRPr="00E54EEA">
              <w:rPr>
                <w:rFonts w:ascii="GHEA Grapalat" w:hAnsi="GHEA Grapalat" w:cs="GHEA Grapalat"/>
                <w:sz w:val="20"/>
                <w:szCs w:val="20"/>
              </w:rPr>
              <w:t>упомянуты</w:t>
            </w:r>
            <w:r w:rsidRPr="00E54EEA">
              <w:rPr>
                <w:rFonts w:ascii="GHEA Grapalat" w:hAnsi="GHEA Grapalat"/>
                <w:sz w:val="20"/>
                <w:szCs w:val="20"/>
              </w:rPr>
              <w:t xml:space="preserve">. </w:t>
            </w:r>
            <w:r w:rsidRPr="00E54EEA">
              <w:rPr>
                <w:rFonts w:ascii="GHEA Grapalat" w:hAnsi="GHEA Grapalat" w:cs="GHEA Grapalat"/>
                <w:sz w:val="20"/>
                <w:szCs w:val="20"/>
              </w:rPr>
              <w:t>также</w:t>
            </w:r>
            <w:r w:rsidRPr="00E54EEA">
              <w:rPr>
                <w:rFonts w:ascii="GHEA Grapalat" w:hAnsi="GHEA Grapalat"/>
                <w:sz w:val="20"/>
                <w:szCs w:val="20"/>
              </w:rPr>
              <w:t xml:space="preserve"> </w:t>
            </w:r>
            <w:r w:rsidRPr="00E54EEA">
              <w:rPr>
                <w:rFonts w:ascii="GHEA Grapalat" w:hAnsi="GHEA Grapalat" w:cs="GHEA Grapalat"/>
                <w:sz w:val="20"/>
                <w:szCs w:val="20"/>
              </w:rPr>
              <w:t>другой</w:t>
            </w:r>
            <w:r w:rsidRPr="00E54EEA">
              <w:rPr>
                <w:rFonts w:ascii="GHEA Grapalat" w:hAnsi="GHEA Grapalat"/>
                <w:sz w:val="20"/>
                <w:szCs w:val="20"/>
              </w:rPr>
              <w:t xml:space="preserve"> </w:t>
            </w:r>
            <w:r w:rsidRPr="00E54EEA">
              <w:rPr>
                <w:rFonts w:ascii="GHEA Grapalat" w:hAnsi="GHEA Grapalat" w:cs="GHEA Grapalat"/>
                <w:sz w:val="20"/>
                <w:szCs w:val="20"/>
              </w:rPr>
              <w:t>данные</w:t>
            </w:r>
            <w:r w:rsidRPr="00E54EEA">
              <w:rPr>
                <w:rFonts w:ascii="GHEA Grapalat" w:hAnsi="GHEA Grapalat"/>
                <w:sz w:val="20"/>
                <w:szCs w:val="20"/>
              </w:rPr>
              <w:t xml:space="preserve"> </w:t>
            </w:r>
            <w:r w:rsidRPr="00E54EEA">
              <w:rPr>
                <w:rFonts w:ascii="GHEA Grapalat" w:hAnsi="GHEA Grapalat" w:cs="GHEA Grapalat"/>
                <w:sz w:val="20"/>
                <w:szCs w:val="20"/>
              </w:rPr>
              <w:t>согласно</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необходимость</w:t>
            </w:r>
            <w:r w:rsidRPr="00E54EEA">
              <w:rPr>
                <w:rFonts w:ascii="GHEA Grapalat" w:hAnsi="GHEA Grapalat"/>
                <w:sz w:val="20"/>
                <w:szCs w:val="20"/>
              </w:rPr>
              <w:t xml:space="preserve"> .</w:t>
            </w:r>
            <w:r w:rsidRPr="00E54EEA">
              <w:rPr>
                <w:rFonts w:ascii="GHEA Grapalat" w:hAnsi="GHEA Grapalat"/>
                <w:sz w:val="20"/>
                <w:szCs w:val="20"/>
                <w:lang w:val="hy-AM"/>
              </w:rPr>
              <w:t xml:space="preserve"> </w:t>
            </w:r>
            <w:r w:rsidRPr="00E54EEA">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7B0824A1" w14:textId="77777777" w:rsidR="007C7564" w:rsidRPr="00E54EEA" w:rsidRDefault="007C7564" w:rsidP="00617202">
            <w:pPr>
              <w:ind w:left="252" w:hanging="252"/>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37F6A808" w14:textId="77777777" w:rsidTr="00617202">
        <w:tc>
          <w:tcPr>
            <w:tcW w:w="720" w:type="dxa"/>
            <w:tcBorders>
              <w:top w:val="single" w:sz="4" w:space="0" w:color="auto"/>
              <w:left w:val="single" w:sz="4" w:space="0" w:color="auto"/>
              <w:bottom w:val="single" w:sz="4" w:space="0" w:color="auto"/>
              <w:right w:val="single" w:sz="4" w:space="0" w:color="auto"/>
            </w:tcBorders>
          </w:tcPr>
          <w:p w14:paraId="70B2CF2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6C340E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5B9DAE0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B29AFF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1950486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06DD9C9D" w14:textId="77777777" w:rsidTr="00617202">
        <w:tc>
          <w:tcPr>
            <w:tcW w:w="720" w:type="dxa"/>
            <w:tcBorders>
              <w:top w:val="single" w:sz="4" w:space="0" w:color="auto"/>
              <w:left w:val="single" w:sz="4" w:space="0" w:color="auto"/>
              <w:bottom w:val="single" w:sz="4" w:space="0" w:color="auto"/>
              <w:right w:val="single" w:sz="4" w:space="0" w:color="auto"/>
            </w:tcBorders>
          </w:tcPr>
          <w:p w14:paraId="0C99041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53F91C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52C8061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E9F4E5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208C53B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банковское</w:t>
            </w:r>
            <w:r w:rsidRPr="00E54EEA">
              <w:rPr>
                <w:rFonts w:ascii="GHEA Grapalat" w:hAnsi="GHEA Grapalat"/>
                <w:sz w:val="20"/>
                <w:szCs w:val="20"/>
              </w:rPr>
              <w:t xml:space="preserve"> </w:t>
            </w:r>
            <w:r w:rsidRPr="00E54EEA">
              <w:rPr>
                <w:rFonts w:ascii="GHEA Grapalat" w:hAnsi="GHEA Grapalat" w:cs="GHEA Grapalat"/>
                <w:sz w:val="20"/>
                <w:szCs w:val="20"/>
              </w:rPr>
              <w:t>дело</w:t>
            </w:r>
            <w:r w:rsidRPr="00E54EEA">
              <w:rPr>
                <w:rFonts w:ascii="GHEA Grapalat" w:hAnsi="GHEA Grapalat"/>
                <w:sz w:val="20"/>
                <w:szCs w:val="20"/>
              </w:rPr>
              <w:t xml:space="preserve"> </w:t>
            </w:r>
            <w:r w:rsidRPr="00E54EEA">
              <w:rPr>
                <w:rFonts w:ascii="GHEA Grapalat" w:hAnsi="GHEA Grapalat" w:cs="GHEA Grapalat"/>
                <w:sz w:val="20"/>
                <w:szCs w:val="20"/>
              </w:rPr>
              <w:t>счет</w:t>
            </w:r>
            <w:r w:rsidRPr="00E54EEA">
              <w:rPr>
                <w:rFonts w:ascii="GHEA Grapalat" w:hAnsi="GHEA Grapalat"/>
                <w:sz w:val="20"/>
                <w:szCs w:val="20"/>
              </w:rPr>
              <w:t xml:space="preserve"> </w:t>
            </w:r>
            <w:r w:rsidRPr="00E54EEA">
              <w:rPr>
                <w:rFonts w:ascii="GHEA Grapalat" w:hAnsi="GHEA Grapalat" w:cs="GHEA Grapalat"/>
                <w:sz w:val="20"/>
                <w:szCs w:val="20"/>
              </w:rPr>
              <w:t>число</w:t>
            </w:r>
            <w:r w:rsidRPr="00E54EEA">
              <w:rPr>
                <w:rFonts w:ascii="GHEA Grapalat" w:hAnsi="GHEA Grapalat"/>
                <w:sz w:val="20"/>
                <w:szCs w:val="20"/>
              </w:rPr>
              <w:t xml:space="preserve"> </w:t>
            </w:r>
            <w:r w:rsidRPr="00E54EEA">
              <w:rPr>
                <w:rFonts w:ascii="GHEA Grapalat" w:hAnsi="GHEA Grapalat" w:cs="GHEA Grapalat"/>
                <w:sz w:val="20"/>
                <w:szCs w:val="20"/>
              </w:rPr>
              <w:t>сам</w:t>
            </w:r>
            <w:r w:rsidRPr="00E54EEA">
              <w:rPr>
                <w:rFonts w:ascii="GHEA Grapalat" w:hAnsi="GHEA Grapalat"/>
                <w:sz w:val="20"/>
                <w:szCs w:val="20"/>
              </w:rPr>
              <w:t xml:space="preserve"> </w:t>
            </w:r>
            <w:r w:rsidRPr="00E54EEA">
              <w:rPr>
                <w:rFonts w:ascii="GHEA Grapalat" w:hAnsi="GHEA Grapalat" w:cs="GHEA Grapalat"/>
                <w:sz w:val="20"/>
                <w:szCs w:val="20"/>
              </w:rPr>
              <w:t>обслуживающий</w:t>
            </w:r>
            <w:r w:rsidRPr="00E54EEA">
              <w:rPr>
                <w:rFonts w:ascii="GHEA Grapalat" w:hAnsi="GHEA Grapalat"/>
                <w:sz w:val="20"/>
                <w:szCs w:val="20"/>
              </w:rPr>
              <w:t xml:space="preserve"> </w:t>
            </w:r>
            <w:r w:rsidRPr="00E54EEA">
              <w:rPr>
                <w:rFonts w:ascii="GHEA Grapalat" w:hAnsi="GHEA Grapalat" w:cs="GHEA Grapalat"/>
                <w:sz w:val="20"/>
                <w:szCs w:val="20"/>
              </w:rPr>
              <w:t>финансовый</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организации</w:t>
            </w:r>
            <w:r w:rsidRPr="00E54EEA">
              <w:rPr>
                <w:rFonts w:ascii="GHEA Grapalat" w:hAnsi="GHEA Grapalat"/>
                <w:sz w:val="20"/>
                <w:szCs w:val="20"/>
              </w:rPr>
              <w:t xml:space="preserve"> ( </w:t>
            </w:r>
            <w:r w:rsidRPr="00E54EEA">
              <w:rPr>
                <w:rFonts w:ascii="GHEA Grapalat" w:hAnsi="GHEA Grapalat" w:cs="GHEA Grapalat"/>
                <w:sz w:val="20"/>
                <w:szCs w:val="20"/>
              </w:rPr>
              <w:t>филиале</w:t>
            </w:r>
            <w:r w:rsidRPr="00E54EEA">
              <w:rPr>
                <w:rFonts w:ascii="GHEA Grapalat" w:hAnsi="GHEA Grapalat"/>
                <w:sz w:val="20"/>
                <w:szCs w:val="20"/>
              </w:rPr>
              <w:t xml:space="preserve"> ), </w:t>
            </w:r>
            <w:r w:rsidRPr="00E54EEA">
              <w:rPr>
                <w:rFonts w:ascii="GHEA Grapalat" w:hAnsi="GHEA Grapalat" w:cs="GHEA Grapalat"/>
                <w:sz w:val="20"/>
                <w:szCs w:val="20"/>
              </w:rPr>
              <w:t>из</w:t>
            </w:r>
            <w:r w:rsidRPr="00E54EEA">
              <w:rPr>
                <w:rFonts w:ascii="GHEA Grapalat" w:hAnsi="GHEA Grapalat"/>
                <w:sz w:val="20"/>
                <w:szCs w:val="20"/>
              </w:rPr>
              <w:t xml:space="preserve"> </w:t>
            </w:r>
            <w:r w:rsidRPr="00E54EEA">
              <w:rPr>
                <w:rFonts w:ascii="GHEA Grapalat" w:hAnsi="GHEA Grapalat" w:cs="GHEA Grapalat"/>
                <w:sz w:val="20"/>
                <w:szCs w:val="20"/>
              </w:rPr>
              <w:t>которой</w:t>
            </w:r>
            <w:r w:rsidRPr="00E54EEA">
              <w:rPr>
                <w:rFonts w:ascii="GHEA Grapalat" w:hAnsi="GHEA Grapalat"/>
                <w:sz w:val="20"/>
                <w:szCs w:val="20"/>
              </w:rPr>
              <w:t xml:space="preserve"> </w:t>
            </w:r>
            <w:r w:rsidRPr="00E54EEA">
              <w:rPr>
                <w:rFonts w:ascii="GHEA Grapalat" w:hAnsi="GHEA Grapalat" w:cs="GHEA Grapalat"/>
                <w:sz w:val="20"/>
                <w:szCs w:val="20"/>
              </w:rPr>
              <w:t>необходимо</w:t>
            </w:r>
            <w:r w:rsidRPr="00E54EEA">
              <w:rPr>
                <w:rFonts w:ascii="GHEA Grapalat" w:hAnsi="GHEA Grapalat"/>
                <w:sz w:val="20"/>
                <w:szCs w:val="20"/>
              </w:rPr>
              <w:t xml:space="preserve"> </w:t>
            </w:r>
            <w:r w:rsidRPr="00E54EEA">
              <w:rPr>
                <w:rFonts w:ascii="GHEA Grapalat" w:hAnsi="GHEA Grapalat" w:cs="GHEA Grapalat"/>
                <w:sz w:val="20"/>
                <w:szCs w:val="20"/>
              </w:rPr>
              <w:t>оплатить</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запросу</w:t>
            </w:r>
            <w:r w:rsidRPr="00E54EEA">
              <w:rPr>
                <w:rFonts w:ascii="GHEA Grapalat" w:hAnsi="GHEA Grapalat"/>
                <w:sz w:val="20"/>
                <w:szCs w:val="20"/>
              </w:rPr>
              <w:t xml:space="preserve"> </w:t>
            </w:r>
            <w:r w:rsidRPr="00E54EEA">
              <w:rPr>
                <w:rFonts w:ascii="GHEA Grapalat" w:hAnsi="GHEA Grapalat" w:cs="GHEA Grapalat"/>
                <w:sz w:val="20"/>
                <w:szCs w:val="20"/>
              </w:rPr>
              <w:t>упомянул</w:t>
            </w:r>
            <w:r w:rsidRPr="00E54EEA">
              <w:rPr>
                <w:rFonts w:ascii="GHEA Grapalat" w:hAnsi="GHEA Grapalat"/>
                <w:sz w:val="20"/>
                <w:szCs w:val="20"/>
              </w:rPr>
              <w:t xml:space="preserve"> </w:t>
            </w:r>
            <w:r w:rsidRPr="00E54EEA">
              <w:rPr>
                <w:rFonts w:ascii="GHEA Grapalat" w:hAnsi="GHEA Grapalat" w:cs="GHEA Grapalat"/>
                <w:sz w:val="20"/>
                <w:szCs w:val="20"/>
              </w:rPr>
              <w:t>количество</w:t>
            </w:r>
            <w:r w:rsidRPr="00E54EE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274689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6CC6FF19" w14:textId="77777777" w:rsidTr="00617202">
        <w:tc>
          <w:tcPr>
            <w:tcW w:w="720" w:type="dxa"/>
            <w:tcBorders>
              <w:top w:val="single" w:sz="4" w:space="0" w:color="auto"/>
              <w:left w:val="single" w:sz="4" w:space="0" w:color="auto"/>
              <w:bottom w:val="single" w:sz="4" w:space="0" w:color="auto"/>
              <w:right w:val="single" w:sz="4" w:space="0" w:color="auto"/>
            </w:tcBorders>
          </w:tcPr>
          <w:p w14:paraId="7ECDDD2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AA9B16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B088C7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201CAA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09C9756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Арменией</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Республика</w:t>
            </w:r>
            <w:r w:rsidRPr="00E54EEA">
              <w:rPr>
                <w:rFonts w:ascii="GHEA Grapalat" w:hAnsi="GHEA Grapalat"/>
                <w:sz w:val="20"/>
                <w:szCs w:val="20"/>
              </w:rPr>
              <w:t xml:space="preserve"> </w:t>
            </w:r>
            <w:r w:rsidRPr="00E54EEA">
              <w:rPr>
                <w:rFonts w:ascii="GHEA Grapalat" w:hAnsi="GHEA Grapalat" w:cs="GHEA Grapalat"/>
                <w:sz w:val="20"/>
                <w:szCs w:val="20"/>
              </w:rPr>
              <w:t>нормативный</w:t>
            </w:r>
            <w:r w:rsidRPr="00E54EEA">
              <w:rPr>
                <w:rFonts w:ascii="GHEA Grapalat" w:hAnsi="GHEA Grapalat"/>
                <w:sz w:val="20"/>
                <w:szCs w:val="20"/>
              </w:rPr>
              <w:t xml:space="preserve"> </w:t>
            </w:r>
            <w:r w:rsidRPr="00E54EEA">
              <w:rPr>
                <w:rFonts w:ascii="GHEA Grapalat" w:hAnsi="GHEA Grapalat" w:cs="GHEA Grapalat"/>
                <w:sz w:val="20"/>
                <w:szCs w:val="20"/>
              </w:rPr>
              <w:t>юридический</w:t>
            </w:r>
            <w:r w:rsidRPr="00E54EEA">
              <w:rPr>
                <w:rFonts w:ascii="GHEA Grapalat" w:hAnsi="GHEA Grapalat"/>
                <w:sz w:val="20"/>
                <w:szCs w:val="20"/>
              </w:rPr>
              <w:t xml:space="preserve"> </w:t>
            </w:r>
            <w:r w:rsidRPr="00E54EEA">
              <w:rPr>
                <w:rFonts w:ascii="GHEA Grapalat" w:hAnsi="GHEA Grapalat" w:cs="GHEA Grapalat"/>
                <w:sz w:val="20"/>
                <w:szCs w:val="20"/>
              </w:rPr>
              <w:t>посредством</w:t>
            </w:r>
            <w:r w:rsidRPr="00E54EEA">
              <w:rPr>
                <w:rFonts w:ascii="GHEA Grapalat" w:hAnsi="GHEA Grapalat"/>
                <w:sz w:val="20"/>
                <w:szCs w:val="20"/>
              </w:rPr>
              <w:t xml:space="preserve"> </w:t>
            </w:r>
            <w:r w:rsidRPr="00E54EEA">
              <w:rPr>
                <w:rFonts w:ascii="GHEA Grapalat" w:hAnsi="GHEA Grapalat" w:cs="GHEA Grapalat"/>
                <w:sz w:val="20"/>
                <w:szCs w:val="20"/>
              </w:rPr>
              <w:t>действий</w:t>
            </w:r>
            <w:r w:rsidRPr="00E54EEA">
              <w:rPr>
                <w:rFonts w:ascii="GHEA Grapalat" w:hAnsi="GHEA Grapalat"/>
                <w:sz w:val="20"/>
                <w:szCs w:val="20"/>
              </w:rPr>
              <w:t xml:space="preserve"> </w:t>
            </w:r>
            <w:r w:rsidRPr="00E54EEA">
              <w:rPr>
                <w:rFonts w:ascii="GHEA Grapalat" w:hAnsi="GHEA Grapalat" w:cs="GHEA Grapalat"/>
                <w:sz w:val="20"/>
                <w:szCs w:val="20"/>
              </w:rPr>
              <w:t>ограниченный</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случаях</w:t>
            </w:r>
            <w:r w:rsidRPr="00E54EEA">
              <w:rPr>
                <w:rFonts w:ascii="GHEA Grapalat" w:hAnsi="GHEA Grapalat"/>
                <w:sz w:val="20"/>
                <w:szCs w:val="20"/>
              </w:rPr>
              <w:t xml:space="preserve">, </w:t>
            </w:r>
            <w:r w:rsidRPr="00E54EEA">
              <w:rPr>
                <w:rFonts w:ascii="GHEA Grapalat" w:hAnsi="GHEA Grapalat" w:cs="GHEA Grapalat"/>
                <w:sz w:val="20"/>
                <w:szCs w:val="20"/>
              </w:rPr>
              <w:t>когда</w:t>
            </w:r>
            <w:r w:rsidRPr="00E54EEA">
              <w:rPr>
                <w:rFonts w:ascii="GHEA Grapalat" w:hAnsi="GHEA Grapalat"/>
                <w:sz w:val="20"/>
                <w:szCs w:val="20"/>
              </w:rPr>
              <w:t xml:space="preserve"> </w:t>
            </w:r>
            <w:r w:rsidRPr="00E54EEA">
              <w:rPr>
                <w:rFonts w:ascii="GHEA Grapalat" w:hAnsi="GHEA Grapalat" w:cs="GHEA Grapalat"/>
                <w:sz w:val="20"/>
                <w:szCs w:val="20"/>
              </w:rPr>
              <w:t>плательщик</w:t>
            </w:r>
            <w:r w:rsidRPr="00E54EEA">
              <w:rPr>
                <w:rFonts w:ascii="GHEA Grapalat" w:hAnsi="GHEA Grapalat"/>
                <w:sz w:val="20"/>
                <w:szCs w:val="20"/>
              </w:rPr>
              <w:t xml:space="preserve"> </w:t>
            </w:r>
            <w:r w:rsidRPr="00E54EEA">
              <w:rPr>
                <w:rFonts w:ascii="GHEA Grapalat" w:hAnsi="GHEA Grapalat" w:cs="GHEA Grapalat"/>
                <w:sz w:val="20"/>
                <w:szCs w:val="20"/>
              </w:rPr>
              <w:t>зарегистрирован</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0AA352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4EDA39D7" w14:textId="77777777" w:rsidTr="00617202">
        <w:tc>
          <w:tcPr>
            <w:tcW w:w="720" w:type="dxa"/>
            <w:tcBorders>
              <w:top w:val="single" w:sz="4" w:space="0" w:color="auto"/>
              <w:left w:val="single" w:sz="4" w:space="0" w:color="auto"/>
              <w:bottom w:val="single" w:sz="4" w:space="0" w:color="auto"/>
              <w:right w:val="single" w:sz="4" w:space="0" w:color="auto"/>
            </w:tcBorders>
          </w:tcPr>
          <w:p w14:paraId="293556A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E4AD03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1723802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7F79FB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01B844D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Арменией</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Республика</w:t>
            </w:r>
            <w:r w:rsidRPr="00E54EEA">
              <w:rPr>
                <w:rFonts w:ascii="GHEA Grapalat" w:hAnsi="GHEA Grapalat"/>
                <w:sz w:val="20"/>
                <w:szCs w:val="20"/>
              </w:rPr>
              <w:t xml:space="preserve"> </w:t>
            </w:r>
            <w:r w:rsidRPr="00E54EEA">
              <w:rPr>
                <w:rFonts w:ascii="GHEA Grapalat" w:hAnsi="GHEA Grapalat" w:cs="GHEA Grapalat"/>
                <w:sz w:val="20"/>
                <w:szCs w:val="20"/>
              </w:rPr>
              <w:t>нормативный</w:t>
            </w:r>
            <w:r w:rsidRPr="00E54EEA">
              <w:rPr>
                <w:rFonts w:ascii="GHEA Grapalat" w:hAnsi="GHEA Grapalat"/>
                <w:sz w:val="20"/>
                <w:szCs w:val="20"/>
              </w:rPr>
              <w:t xml:space="preserve"> </w:t>
            </w:r>
            <w:r w:rsidRPr="00E54EEA">
              <w:rPr>
                <w:rFonts w:ascii="GHEA Grapalat" w:hAnsi="GHEA Grapalat" w:cs="GHEA Grapalat"/>
                <w:sz w:val="20"/>
                <w:szCs w:val="20"/>
              </w:rPr>
              <w:t>юридический</w:t>
            </w:r>
            <w:r w:rsidRPr="00E54EEA">
              <w:rPr>
                <w:rFonts w:ascii="GHEA Grapalat" w:hAnsi="GHEA Grapalat"/>
                <w:sz w:val="20"/>
                <w:szCs w:val="20"/>
              </w:rPr>
              <w:t xml:space="preserve"> </w:t>
            </w:r>
            <w:r w:rsidRPr="00E54EEA">
              <w:rPr>
                <w:rFonts w:ascii="GHEA Grapalat" w:hAnsi="GHEA Grapalat" w:cs="GHEA Grapalat"/>
                <w:sz w:val="20"/>
                <w:szCs w:val="20"/>
              </w:rPr>
              <w:t>посредством</w:t>
            </w:r>
            <w:r w:rsidRPr="00E54EEA">
              <w:rPr>
                <w:rFonts w:ascii="GHEA Grapalat" w:hAnsi="GHEA Grapalat"/>
                <w:sz w:val="20"/>
                <w:szCs w:val="20"/>
              </w:rPr>
              <w:t xml:space="preserve"> </w:t>
            </w:r>
            <w:r w:rsidRPr="00E54EEA">
              <w:rPr>
                <w:rFonts w:ascii="GHEA Grapalat" w:hAnsi="GHEA Grapalat" w:cs="GHEA Grapalat"/>
                <w:sz w:val="20"/>
                <w:szCs w:val="20"/>
              </w:rPr>
              <w:t>действий</w:t>
            </w:r>
            <w:r w:rsidRPr="00E54EEA">
              <w:rPr>
                <w:rFonts w:ascii="GHEA Grapalat" w:hAnsi="GHEA Grapalat"/>
                <w:sz w:val="20"/>
                <w:szCs w:val="20"/>
              </w:rPr>
              <w:t xml:space="preserve"> </w:t>
            </w:r>
            <w:r w:rsidRPr="00E54EEA">
              <w:rPr>
                <w:rFonts w:ascii="GHEA Grapalat" w:hAnsi="GHEA Grapalat" w:cs="GHEA Grapalat"/>
                <w:sz w:val="20"/>
                <w:szCs w:val="20"/>
              </w:rPr>
              <w:t>определенный</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случаях</w:t>
            </w:r>
            <w:r w:rsidRPr="00E54EEA">
              <w:rPr>
                <w:rFonts w:ascii="GHEA Grapalat" w:hAnsi="GHEA Grapalat"/>
                <w:sz w:val="20"/>
                <w:szCs w:val="20"/>
              </w:rPr>
              <w:t xml:space="preserve">, </w:t>
            </w:r>
            <w:r w:rsidRPr="00E54EEA">
              <w:rPr>
                <w:rFonts w:ascii="GHEA Grapalat" w:hAnsi="GHEA Grapalat" w:cs="GHEA Grapalat"/>
                <w:sz w:val="20"/>
                <w:szCs w:val="20"/>
              </w:rPr>
              <w:t>когда</w:t>
            </w:r>
            <w:r w:rsidRPr="00E54EEA">
              <w:rPr>
                <w:rFonts w:ascii="GHEA Grapalat" w:hAnsi="GHEA Grapalat"/>
                <w:sz w:val="20"/>
                <w:szCs w:val="20"/>
              </w:rPr>
              <w:t xml:space="preserve"> </w:t>
            </w:r>
            <w:r w:rsidRPr="00E54EEA">
              <w:rPr>
                <w:rFonts w:ascii="GHEA Grapalat" w:hAnsi="GHEA Grapalat" w:cs="GHEA Grapalat"/>
                <w:sz w:val="20"/>
                <w:szCs w:val="20"/>
              </w:rPr>
              <w:t>плательщик</w:t>
            </w:r>
            <w:r w:rsidRPr="00E54EEA">
              <w:rPr>
                <w:rFonts w:ascii="GHEA Grapalat" w:hAnsi="GHEA Grapalat"/>
                <w:sz w:val="20"/>
                <w:szCs w:val="20"/>
              </w:rPr>
              <w:t xml:space="preserve"> </w:t>
            </w:r>
            <w:r w:rsidRPr="00E54EEA">
              <w:rPr>
                <w:rFonts w:ascii="GHEA Grapalat" w:hAnsi="GHEA Grapalat" w:cs="GHEA Grapalat"/>
                <w:sz w:val="20"/>
                <w:szCs w:val="20"/>
              </w:rPr>
              <w:t>является</w:t>
            </w:r>
            <w:r w:rsidRPr="00E54EEA">
              <w:rPr>
                <w:rFonts w:ascii="GHEA Grapalat" w:hAnsi="GHEA Grapalat"/>
                <w:sz w:val="20"/>
                <w:szCs w:val="20"/>
              </w:rPr>
              <w:t xml:space="preserve"> </w:t>
            </w:r>
            <w:r w:rsidRPr="00E54EEA">
              <w:rPr>
                <w:rFonts w:ascii="GHEA Grapalat" w:hAnsi="GHEA Grapalat" w:cs="GHEA Grapalat"/>
                <w:sz w:val="20"/>
                <w:szCs w:val="20"/>
              </w:rPr>
              <w:t>физическим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1535DFD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4A737716" w14:textId="77777777" w:rsidTr="00617202">
        <w:tc>
          <w:tcPr>
            <w:tcW w:w="720" w:type="dxa"/>
            <w:tcBorders>
              <w:top w:val="single" w:sz="4" w:space="0" w:color="auto"/>
              <w:left w:val="single" w:sz="4" w:space="0" w:color="auto"/>
              <w:bottom w:val="single" w:sz="4" w:space="0" w:color="auto"/>
              <w:right w:val="single" w:sz="4" w:space="0" w:color="auto"/>
            </w:tcBorders>
          </w:tcPr>
          <w:p w14:paraId="24E9D70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9EC07C8" w14:textId="77777777" w:rsidR="007C7564" w:rsidRPr="00E54EEA" w:rsidRDefault="007C7564" w:rsidP="00617202">
            <w:pPr>
              <w:jc w:val="center"/>
              <w:rPr>
                <w:rFonts w:ascii="GHEA Grapalat" w:hAnsi="GHEA Grapalat"/>
                <w:sz w:val="20"/>
                <w:szCs w:val="20"/>
              </w:rPr>
            </w:pPr>
            <w:r w:rsidRPr="00E54EEA">
              <w:rPr>
                <w:rFonts w:ascii="GHEA Grapalat" w:hAnsi="GHEA Grapalat" w:cs="Sylfaen"/>
                <w:sz w:val="20"/>
                <w:szCs w:val="20"/>
                <w:lang w:val="hy-AM"/>
              </w:rPr>
              <w:t xml:space="preserve">Имя </w:t>
            </w:r>
            <w:r w:rsidRPr="00E54EEA">
              <w:rPr>
                <w:rFonts w:ascii="GHEA Grapalat" w:hAnsi="GHEA Grapalat"/>
                <w:sz w:val="20"/>
                <w:szCs w:val="20"/>
              </w:rPr>
              <w:t xml:space="preserve">получателя </w:t>
            </w:r>
            <w:r w:rsidRPr="00E54EEA">
              <w:rPr>
                <w:rFonts w:ascii="GHEA Grapalat" w:hAnsi="GHEA Grapalat" w:cs="Sylfaen"/>
                <w:sz w:val="20"/>
                <w:szCs w:val="20"/>
              </w:rPr>
              <w:t xml:space="preserve">, </w:t>
            </w:r>
            <w:r w:rsidRPr="00E54EEA">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EF3596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8B889E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6A8FF89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Получатель заполняет форму существование человек ( оплата) Имя получателя : указаны</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также</w:t>
            </w:r>
            <w:r w:rsidRPr="00E54EEA">
              <w:rPr>
                <w:rFonts w:ascii="GHEA Grapalat" w:hAnsi="GHEA Grapalat"/>
                <w:sz w:val="20"/>
                <w:szCs w:val="20"/>
              </w:rPr>
              <w:t xml:space="preserve"> </w:t>
            </w:r>
            <w:r w:rsidRPr="00E54EEA">
              <w:rPr>
                <w:rFonts w:ascii="GHEA Grapalat" w:hAnsi="GHEA Grapalat" w:cs="GHEA Grapalat"/>
                <w:sz w:val="20"/>
                <w:szCs w:val="20"/>
              </w:rPr>
              <w:t>другой</w:t>
            </w:r>
            <w:r w:rsidRPr="00E54EEA">
              <w:rPr>
                <w:rFonts w:ascii="GHEA Grapalat" w:hAnsi="GHEA Grapalat"/>
                <w:sz w:val="20"/>
                <w:szCs w:val="20"/>
              </w:rPr>
              <w:t xml:space="preserve"> </w:t>
            </w:r>
            <w:r w:rsidRPr="00E54EEA">
              <w:rPr>
                <w:rFonts w:ascii="GHEA Grapalat" w:hAnsi="GHEA Grapalat" w:cs="GHEA Grapalat"/>
                <w:sz w:val="20"/>
                <w:szCs w:val="20"/>
              </w:rPr>
              <w:t>данные</w:t>
            </w:r>
            <w:r w:rsidRPr="00E54EEA">
              <w:rPr>
                <w:rFonts w:ascii="GHEA Grapalat" w:hAnsi="GHEA Grapalat"/>
                <w:sz w:val="20"/>
                <w:szCs w:val="20"/>
              </w:rPr>
              <w:t xml:space="preserve"> </w:t>
            </w:r>
            <w:r w:rsidRPr="00E54EEA">
              <w:rPr>
                <w:rFonts w:ascii="GHEA Grapalat" w:hAnsi="GHEA Grapalat" w:cs="GHEA Grapalat"/>
                <w:sz w:val="20"/>
                <w:szCs w:val="20"/>
              </w:rPr>
              <w:t>согласно</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30410BE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заранее 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приглашению</w:t>
            </w:r>
          </w:p>
        </w:tc>
      </w:tr>
      <w:tr w:rsidR="00E54EEA" w:rsidRPr="00E54EEA" w14:paraId="4B767B20" w14:textId="77777777" w:rsidTr="00617202">
        <w:tc>
          <w:tcPr>
            <w:tcW w:w="720" w:type="dxa"/>
            <w:tcBorders>
              <w:top w:val="single" w:sz="4" w:space="0" w:color="auto"/>
              <w:left w:val="single" w:sz="4" w:space="0" w:color="auto"/>
              <w:bottom w:val="single" w:sz="4" w:space="0" w:color="auto"/>
              <w:right w:val="single" w:sz="4" w:space="0" w:color="auto"/>
            </w:tcBorders>
          </w:tcPr>
          <w:p w14:paraId="4AAC67B9"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314112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идентификационный </w:t>
            </w:r>
            <w:r w:rsidRPr="00E54EEA">
              <w:rPr>
                <w:rFonts w:ascii="GHEA Grapalat" w:hAnsi="GHEA Grapalat"/>
                <w:sz w:val="20"/>
                <w:szCs w:val="20"/>
                <w:lang w:val="hy-AM"/>
              </w:rPr>
              <w:t xml:space="preserve">номер </w:t>
            </w:r>
            <w:r w:rsidRPr="00E54EEA">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43E2E30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22D5A6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50F2758A" w14:textId="77777777" w:rsidR="007C7564" w:rsidRPr="00E54EEA" w:rsidRDefault="007C7564" w:rsidP="00617202">
            <w:pPr>
              <w:jc w:val="center"/>
              <w:rPr>
                <w:rFonts w:ascii="GHEA Grapalat" w:hAnsi="GHEA Grapalat"/>
                <w:sz w:val="20"/>
                <w:szCs w:val="20"/>
              </w:rPr>
            </w:pPr>
            <w:r w:rsidRPr="00E54EEA">
              <w:rPr>
                <w:rFonts w:ascii="GHEA Grapalat" w:hAnsi="GHEA Grapalat" w:cs="Sylfaen"/>
                <w:sz w:val="20"/>
                <w:szCs w:val="20"/>
              </w:rPr>
              <w:t xml:space="preserve">( </w:t>
            </w:r>
            <w:r w:rsidRPr="00E54EEA">
              <w:rPr>
                <w:rFonts w:ascii="GHEA Grapalat" w:hAnsi="GHEA Grapalat" w:cs="Sylfaen"/>
                <w:sz w:val="20"/>
                <w:szCs w:val="20"/>
                <w:lang w:val="hy-AM"/>
              </w:rPr>
              <w:t xml:space="preserve">не заполнялось в процессе закупок </w:t>
            </w:r>
            <w:r w:rsidRPr="00E54EE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9411AB" w14:textId="77777777" w:rsidR="007C7564" w:rsidRPr="00E54EEA" w:rsidRDefault="007C7564" w:rsidP="00617202">
            <w:pPr>
              <w:jc w:val="center"/>
              <w:rPr>
                <w:rFonts w:ascii="GHEA Grapalat" w:hAnsi="GHEA Grapalat"/>
                <w:sz w:val="20"/>
                <w:szCs w:val="20"/>
              </w:rPr>
            </w:pPr>
            <w:r w:rsidRPr="00E54EEA">
              <w:rPr>
                <w:rFonts w:ascii="GHEA Grapalat" w:hAnsi="GHEA Grapalat" w:cs="Sylfaen"/>
                <w:sz w:val="20"/>
                <w:szCs w:val="20"/>
              </w:rPr>
              <w:t xml:space="preserve">( </w:t>
            </w:r>
            <w:r w:rsidRPr="00E54EEA">
              <w:rPr>
                <w:rFonts w:ascii="GHEA Grapalat" w:hAnsi="GHEA Grapalat" w:cs="Sylfaen"/>
                <w:sz w:val="20"/>
                <w:szCs w:val="20"/>
                <w:lang w:val="hy-AM"/>
              </w:rPr>
              <w:t xml:space="preserve">не заполнено </w:t>
            </w:r>
            <w:r w:rsidRPr="00E54EEA">
              <w:rPr>
                <w:rFonts w:ascii="GHEA Grapalat" w:hAnsi="GHEA Grapalat" w:cs="Sylfaen"/>
                <w:sz w:val="20"/>
                <w:szCs w:val="20"/>
              </w:rPr>
              <w:t>)</w:t>
            </w:r>
          </w:p>
        </w:tc>
      </w:tr>
      <w:tr w:rsidR="00E54EEA" w:rsidRPr="00E54EEA" w14:paraId="477D9E41" w14:textId="77777777" w:rsidTr="00617202">
        <w:tc>
          <w:tcPr>
            <w:tcW w:w="720" w:type="dxa"/>
            <w:tcBorders>
              <w:top w:val="single" w:sz="4" w:space="0" w:color="auto"/>
              <w:left w:val="single" w:sz="4" w:space="0" w:color="auto"/>
              <w:bottom w:val="single" w:sz="4" w:space="0" w:color="auto"/>
              <w:right w:val="single" w:sz="4" w:space="0" w:color="auto"/>
            </w:tcBorders>
          </w:tcPr>
          <w:p w14:paraId="1B5E68B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FE3537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1F05340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8B9F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54F2398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Арменией</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Республика</w:t>
            </w:r>
            <w:r w:rsidRPr="00E54EEA">
              <w:rPr>
                <w:rFonts w:ascii="GHEA Grapalat" w:hAnsi="GHEA Grapalat"/>
                <w:sz w:val="20"/>
                <w:szCs w:val="20"/>
              </w:rPr>
              <w:t xml:space="preserve"> </w:t>
            </w:r>
            <w:r w:rsidRPr="00E54EEA">
              <w:rPr>
                <w:rFonts w:ascii="GHEA Grapalat" w:hAnsi="GHEA Grapalat" w:cs="GHEA Grapalat"/>
                <w:sz w:val="20"/>
                <w:szCs w:val="20"/>
              </w:rPr>
              <w:t>нормативный</w:t>
            </w:r>
            <w:r w:rsidRPr="00E54EEA">
              <w:rPr>
                <w:rFonts w:ascii="GHEA Grapalat" w:hAnsi="GHEA Grapalat"/>
                <w:sz w:val="20"/>
                <w:szCs w:val="20"/>
              </w:rPr>
              <w:t xml:space="preserve"> </w:t>
            </w:r>
            <w:r w:rsidRPr="00E54EEA">
              <w:rPr>
                <w:rFonts w:ascii="GHEA Grapalat" w:hAnsi="GHEA Grapalat" w:cs="GHEA Grapalat"/>
                <w:sz w:val="20"/>
                <w:szCs w:val="20"/>
              </w:rPr>
              <w:t>юридический</w:t>
            </w:r>
            <w:r w:rsidRPr="00E54EEA">
              <w:rPr>
                <w:rFonts w:ascii="GHEA Grapalat" w:hAnsi="GHEA Grapalat"/>
                <w:sz w:val="20"/>
                <w:szCs w:val="20"/>
              </w:rPr>
              <w:t xml:space="preserve"> </w:t>
            </w:r>
            <w:r w:rsidRPr="00E54EEA">
              <w:rPr>
                <w:rFonts w:ascii="GHEA Grapalat" w:hAnsi="GHEA Grapalat" w:cs="GHEA Grapalat"/>
                <w:sz w:val="20"/>
                <w:szCs w:val="20"/>
              </w:rPr>
              <w:t>посредством</w:t>
            </w:r>
            <w:r w:rsidRPr="00E54EEA">
              <w:rPr>
                <w:rFonts w:ascii="GHEA Grapalat" w:hAnsi="GHEA Grapalat"/>
                <w:sz w:val="20"/>
                <w:szCs w:val="20"/>
              </w:rPr>
              <w:t xml:space="preserve"> </w:t>
            </w:r>
            <w:r w:rsidRPr="00E54EEA">
              <w:rPr>
                <w:rFonts w:ascii="GHEA Grapalat" w:hAnsi="GHEA Grapalat" w:cs="GHEA Grapalat"/>
                <w:sz w:val="20"/>
                <w:szCs w:val="20"/>
              </w:rPr>
              <w:t>действий</w:t>
            </w:r>
            <w:r w:rsidRPr="00E54EEA">
              <w:rPr>
                <w:rFonts w:ascii="GHEA Grapalat" w:hAnsi="GHEA Grapalat"/>
                <w:sz w:val="20"/>
                <w:szCs w:val="20"/>
              </w:rPr>
              <w:t xml:space="preserve"> </w:t>
            </w:r>
            <w:r w:rsidRPr="00E54EEA">
              <w:rPr>
                <w:rFonts w:ascii="GHEA Grapalat" w:hAnsi="GHEA Grapalat" w:cs="GHEA Grapalat"/>
                <w:sz w:val="20"/>
                <w:szCs w:val="20"/>
              </w:rPr>
              <w:t>определенный</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случаях</w:t>
            </w:r>
            <w:r w:rsidRPr="00E54EEA">
              <w:rPr>
                <w:rFonts w:ascii="GHEA Grapalat" w:hAnsi="GHEA Grapalat"/>
                <w:sz w:val="20"/>
                <w:szCs w:val="20"/>
              </w:rPr>
              <w:t xml:space="preserve">, </w:t>
            </w:r>
            <w:r w:rsidRPr="00E54EEA">
              <w:rPr>
                <w:rFonts w:ascii="GHEA Grapalat" w:hAnsi="GHEA Grapalat" w:cs="GHEA Grapalat"/>
                <w:sz w:val="20"/>
                <w:szCs w:val="20"/>
              </w:rPr>
              <w:t>когда</w:t>
            </w:r>
            <w:r w:rsidRPr="00E54EEA">
              <w:rPr>
                <w:rFonts w:ascii="GHEA Grapalat" w:hAnsi="GHEA Grapalat"/>
                <w:sz w:val="20"/>
                <w:szCs w:val="20"/>
              </w:rPr>
              <w:t xml:space="preserve"> </w:t>
            </w:r>
            <w:r w:rsidRPr="00E54EEA">
              <w:rPr>
                <w:rFonts w:ascii="GHEA Grapalat" w:hAnsi="GHEA Grapalat" w:cs="GHEA Grapalat"/>
                <w:sz w:val="20"/>
                <w:szCs w:val="20"/>
              </w:rPr>
              <w:t>бенефициар</w:t>
            </w:r>
            <w:r w:rsidRPr="00E54EEA">
              <w:rPr>
                <w:rFonts w:ascii="GHEA Grapalat" w:hAnsi="GHEA Grapalat"/>
                <w:sz w:val="20"/>
                <w:szCs w:val="20"/>
              </w:rPr>
              <w:t xml:space="preserve"> </w:t>
            </w:r>
            <w:r w:rsidRPr="00E54EEA">
              <w:rPr>
                <w:rFonts w:ascii="GHEA Grapalat" w:hAnsi="GHEA Grapalat" w:cs="GHEA Grapalat"/>
                <w:sz w:val="20"/>
                <w:szCs w:val="20"/>
              </w:rPr>
              <w:t>зарегистрирован</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налогоплательщик</w:t>
            </w:r>
            <w:r w:rsidRPr="00E54EE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B94D35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заранее 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приглашению</w:t>
            </w:r>
          </w:p>
        </w:tc>
      </w:tr>
      <w:tr w:rsidR="00E54EEA" w:rsidRPr="00E54EEA" w14:paraId="621225EF" w14:textId="77777777" w:rsidTr="00617202">
        <w:tc>
          <w:tcPr>
            <w:tcW w:w="720" w:type="dxa"/>
            <w:tcBorders>
              <w:top w:val="single" w:sz="4" w:space="0" w:color="auto"/>
              <w:left w:val="single" w:sz="4" w:space="0" w:color="auto"/>
              <w:bottom w:val="single" w:sz="4" w:space="0" w:color="auto"/>
              <w:right w:val="single" w:sz="4" w:space="0" w:color="auto"/>
            </w:tcBorders>
          </w:tcPr>
          <w:p w14:paraId="392D0D0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05A01E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8083A3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EADF90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337E328"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заранее 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приглашению</w:t>
            </w:r>
          </w:p>
        </w:tc>
      </w:tr>
      <w:tr w:rsidR="00E54EEA" w:rsidRPr="00E54EEA" w14:paraId="4D9276B9" w14:textId="77777777" w:rsidTr="00617202">
        <w:tc>
          <w:tcPr>
            <w:tcW w:w="720" w:type="dxa"/>
            <w:tcBorders>
              <w:top w:val="single" w:sz="4" w:space="0" w:color="auto"/>
              <w:left w:val="single" w:sz="4" w:space="0" w:color="auto"/>
              <w:bottom w:val="single" w:sz="4" w:space="0" w:color="auto"/>
              <w:right w:val="single" w:sz="4" w:space="0" w:color="auto"/>
            </w:tcBorders>
          </w:tcPr>
          <w:p w14:paraId="6D4628B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79443E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DFEC05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125193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4744ACB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это</w:t>
            </w:r>
            <w:r w:rsidRPr="00E54EEA">
              <w:rPr>
                <w:rFonts w:ascii="GHEA Grapalat" w:hAnsi="GHEA Grapalat"/>
                <w:sz w:val="20"/>
                <w:szCs w:val="20"/>
              </w:rPr>
              <w:t xml:space="preserve"> </w:t>
            </w:r>
            <w:r w:rsidRPr="00E54EEA">
              <w:rPr>
                <w:rFonts w:ascii="GHEA Grapalat" w:hAnsi="GHEA Grapalat" w:cs="GHEA Grapalat"/>
                <w:sz w:val="20"/>
                <w:szCs w:val="20"/>
              </w:rPr>
              <w:t>банковский</w:t>
            </w:r>
            <w:r w:rsidRPr="00E54EEA">
              <w:rPr>
                <w:rFonts w:ascii="GHEA Grapalat" w:hAnsi="GHEA Grapalat"/>
                <w:sz w:val="20"/>
                <w:szCs w:val="20"/>
              </w:rPr>
              <w:t xml:space="preserve"> ( </w:t>
            </w:r>
            <w:r w:rsidRPr="00E54EEA">
              <w:rPr>
                <w:rFonts w:ascii="GHEA Grapalat" w:hAnsi="GHEA Grapalat"/>
                <w:sz w:val="20"/>
                <w:szCs w:val="20"/>
                <w:lang w:val="hy-AM"/>
              </w:rPr>
              <w:t xml:space="preserve">казначейский </w:t>
            </w:r>
            <w:r w:rsidRPr="00E54EEA">
              <w:rPr>
                <w:rFonts w:ascii="GHEA Grapalat" w:hAnsi="GHEA Grapalat"/>
                <w:sz w:val="20"/>
                <w:szCs w:val="20"/>
              </w:rPr>
              <w:t>) счет число которых</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на</w:t>
            </w:r>
            <w:r w:rsidRPr="00E54EEA">
              <w:rPr>
                <w:rFonts w:ascii="GHEA Grapalat" w:hAnsi="GHEA Grapalat"/>
                <w:sz w:val="20"/>
                <w:szCs w:val="20"/>
              </w:rPr>
              <w:t xml:space="preserve"> </w:t>
            </w:r>
            <w:r w:rsidRPr="00E54EEA">
              <w:rPr>
                <w:rFonts w:ascii="GHEA Grapalat" w:hAnsi="GHEA Grapalat" w:cs="GHEA Grapalat"/>
                <w:sz w:val="20"/>
                <w:szCs w:val="20"/>
              </w:rPr>
              <w:t>необходимо</w:t>
            </w:r>
            <w:r w:rsidRPr="00E54EEA">
              <w:rPr>
                <w:rFonts w:ascii="GHEA Grapalat" w:hAnsi="GHEA Grapalat"/>
                <w:sz w:val="20"/>
                <w:szCs w:val="20"/>
              </w:rPr>
              <w:t xml:space="preserve"> </w:t>
            </w:r>
            <w:r w:rsidRPr="00E54EEA">
              <w:rPr>
                <w:rFonts w:ascii="GHEA Grapalat" w:hAnsi="GHEA Grapalat" w:cs="GHEA Grapalat"/>
                <w:sz w:val="20"/>
                <w:szCs w:val="20"/>
              </w:rPr>
              <w:t>перевести</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от</w:t>
            </w:r>
            <w:r w:rsidRPr="00E54EEA">
              <w:rPr>
                <w:rFonts w:ascii="GHEA Grapalat" w:hAnsi="GHEA Grapalat"/>
                <w:sz w:val="20"/>
                <w:szCs w:val="20"/>
              </w:rPr>
              <w:t xml:space="preserve"> </w:t>
            </w:r>
            <w:r w:rsidRPr="00E54EEA">
              <w:rPr>
                <w:rFonts w:ascii="GHEA Grapalat" w:hAnsi="GHEA Grapalat" w:cs="GHEA Grapalat"/>
                <w:sz w:val="20"/>
                <w:szCs w:val="20"/>
              </w:rPr>
              <w:t>плательщика</w:t>
            </w:r>
            <w:r w:rsidRPr="00E54EEA">
              <w:rPr>
                <w:rFonts w:ascii="GHEA Grapalat" w:hAnsi="GHEA Grapalat"/>
                <w:sz w:val="20"/>
                <w:szCs w:val="20"/>
              </w:rPr>
              <w:t xml:space="preserve"> </w:t>
            </w:r>
            <w:r w:rsidRPr="00E54EEA">
              <w:rPr>
                <w:rFonts w:ascii="GHEA Grapalat" w:hAnsi="GHEA Grapalat" w:cs="GHEA Grapalat"/>
                <w:sz w:val="20"/>
                <w:szCs w:val="20"/>
              </w:rPr>
              <w:t>обвинен</w:t>
            </w:r>
            <w:r w:rsidRPr="00E54EEA">
              <w:rPr>
                <w:rFonts w:ascii="GHEA Grapalat" w:hAnsi="GHEA Grapalat"/>
                <w:sz w:val="20"/>
                <w:szCs w:val="20"/>
              </w:rPr>
              <w:t xml:space="preserve"> </w:t>
            </w:r>
            <w:r w:rsidRPr="00E54EEA">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30A1E31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заранее 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по</w:t>
            </w:r>
            <w:r w:rsidRPr="00E54EEA">
              <w:rPr>
                <w:rFonts w:ascii="GHEA Grapalat" w:hAnsi="GHEA Grapalat"/>
                <w:sz w:val="20"/>
                <w:szCs w:val="20"/>
              </w:rPr>
              <w:t xml:space="preserve"> </w:t>
            </w:r>
            <w:r w:rsidRPr="00E54EEA">
              <w:rPr>
                <w:rFonts w:ascii="GHEA Grapalat" w:hAnsi="GHEA Grapalat" w:cs="GHEA Grapalat"/>
                <w:sz w:val="20"/>
                <w:szCs w:val="20"/>
              </w:rPr>
              <w:t>приглашению</w:t>
            </w:r>
          </w:p>
        </w:tc>
      </w:tr>
      <w:tr w:rsidR="00E54EEA" w:rsidRPr="00E54EEA" w14:paraId="53D81243" w14:textId="77777777" w:rsidTr="00617202">
        <w:tc>
          <w:tcPr>
            <w:tcW w:w="720" w:type="dxa"/>
            <w:tcBorders>
              <w:top w:val="single" w:sz="4" w:space="0" w:color="auto"/>
              <w:left w:val="single" w:sz="4" w:space="0" w:color="auto"/>
              <w:bottom w:val="single" w:sz="4" w:space="0" w:color="auto"/>
              <w:right w:val="single" w:sz="4" w:space="0" w:color="auto"/>
            </w:tcBorders>
          </w:tcPr>
          <w:p w14:paraId="06E170F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1B7CB2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52F9C16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27D80A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33BC962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получателем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оплата</w:t>
            </w:r>
            <w:r w:rsidRPr="00E54EEA">
              <w:rPr>
                <w:rFonts w:ascii="GHEA Grapalat" w:hAnsi="GHEA Grapalat"/>
                <w:sz w:val="20"/>
                <w:szCs w:val="20"/>
              </w:rPr>
              <w:t xml:space="preserve"> </w:t>
            </w:r>
            <w:r w:rsidRPr="00E54EEA">
              <w:rPr>
                <w:rFonts w:ascii="GHEA Grapalat" w:hAnsi="GHEA Grapalat" w:cs="GHEA Grapalat"/>
                <w:sz w:val="20"/>
                <w:szCs w:val="20"/>
              </w:rPr>
              <w:t>предмет</w:t>
            </w:r>
            <w:r w:rsidRPr="00E54EEA">
              <w:rPr>
                <w:rFonts w:ascii="GHEA Grapalat" w:hAnsi="GHEA Grapalat"/>
                <w:sz w:val="20"/>
                <w:szCs w:val="20"/>
              </w:rPr>
              <w:t xml:space="preserve"> </w:t>
            </w:r>
            <w:r w:rsidRPr="00E54EEA">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64D82A35"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r w:rsidRPr="00E54EEA">
              <w:rPr>
                <w:rFonts w:ascii="GHEA Grapalat" w:hAnsi="GHEA Grapalat"/>
                <w:sz w:val="20"/>
                <w:szCs w:val="20"/>
                <w:lang w:val="hy-AM"/>
              </w:rPr>
              <w:t xml:space="preserve"> </w:t>
            </w:r>
          </w:p>
        </w:tc>
      </w:tr>
      <w:tr w:rsidR="00E54EEA" w:rsidRPr="00E54EEA" w14:paraId="05ED4413" w14:textId="77777777" w:rsidTr="00617202">
        <w:tc>
          <w:tcPr>
            <w:tcW w:w="720" w:type="dxa"/>
            <w:tcBorders>
              <w:top w:val="single" w:sz="4" w:space="0" w:color="auto"/>
              <w:left w:val="single" w:sz="4" w:space="0" w:color="auto"/>
              <w:bottom w:val="single" w:sz="4" w:space="0" w:color="auto"/>
              <w:right w:val="single" w:sz="4" w:space="0" w:color="auto"/>
            </w:tcBorders>
          </w:tcPr>
          <w:p w14:paraId="23417A78"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204172D"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cs="Sylfaen"/>
                <w:sz w:val="20"/>
                <w:szCs w:val="20"/>
                <w:lang w:val="hy-AM"/>
              </w:rPr>
              <w:t>Принимаемая сумма: (в цифрах)</w:t>
            </w:r>
            <w:r w:rsidRPr="00E54EEA">
              <w:rPr>
                <w:rFonts w:ascii="GHEA Grapalat" w:hAnsi="GHEA Grapalat" w:cs="Arial"/>
                <w:sz w:val="20"/>
                <w:szCs w:val="20"/>
                <w:lang w:val="hy-AM"/>
              </w:rPr>
              <w:t xml:space="preserve"> </w:t>
            </w:r>
            <w:r w:rsidRPr="00E54EEA">
              <w:rPr>
                <w:rFonts w:ascii="GHEA Grapalat" w:hAnsi="GHEA Grapalat" w:cs="Sylfaen"/>
                <w:sz w:val="20"/>
                <w:szCs w:val="20"/>
                <w:lang w:val="hy-AM"/>
              </w:rPr>
              <w:t>и</w:t>
            </w:r>
            <w:r w:rsidRPr="00E54EEA">
              <w:rPr>
                <w:rFonts w:ascii="GHEA Grapalat" w:hAnsi="GHEA Grapalat" w:cs="Arial"/>
                <w:sz w:val="20"/>
                <w:szCs w:val="20"/>
                <w:lang w:val="hy-AM"/>
              </w:rPr>
              <w:t xml:space="preserve"> </w:t>
            </w:r>
            <w:r w:rsidRPr="00E54EEA">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11F9DB10"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55B3C1"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необязательный</w:t>
            </w:r>
          </w:p>
          <w:p w14:paraId="27DDBCC5"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009F9A40"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cs="Sylfaen"/>
                <w:sz w:val="20"/>
                <w:szCs w:val="20"/>
                <w:lang w:val="hy-AM"/>
              </w:rPr>
              <w:t>(не подлежит заполнению и неприменимо)</w:t>
            </w:r>
          </w:p>
        </w:tc>
      </w:tr>
      <w:tr w:rsidR="00E54EEA" w:rsidRPr="00E54EEA" w14:paraId="3943E492" w14:textId="77777777" w:rsidTr="00617202">
        <w:tc>
          <w:tcPr>
            <w:tcW w:w="720" w:type="dxa"/>
            <w:tcBorders>
              <w:top w:val="single" w:sz="4" w:space="0" w:color="auto"/>
              <w:left w:val="single" w:sz="4" w:space="0" w:color="auto"/>
              <w:bottom w:val="single" w:sz="4" w:space="0" w:color="auto"/>
              <w:right w:val="single" w:sz="4" w:space="0" w:color="auto"/>
            </w:tcBorders>
          </w:tcPr>
          <w:p w14:paraId="7A593091"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AA921B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557E7D5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9C082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CF11F2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плательщиком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0D3DB40B" w14:textId="77777777" w:rsidTr="00617202">
        <w:tc>
          <w:tcPr>
            <w:tcW w:w="720" w:type="dxa"/>
            <w:tcBorders>
              <w:top w:val="single" w:sz="4" w:space="0" w:color="auto"/>
              <w:left w:val="single" w:sz="4" w:space="0" w:color="auto"/>
              <w:bottom w:val="single" w:sz="4" w:space="0" w:color="auto"/>
              <w:right w:val="single" w:sz="4" w:space="0" w:color="auto"/>
            </w:tcBorders>
          </w:tcPr>
          <w:p w14:paraId="7CA475A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C416AF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4B2737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D041988"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 xml:space="preserve">Необходимый </w:t>
            </w:r>
            <w:r w:rsidRPr="00E54EEA">
              <w:rPr>
                <w:rFonts w:ascii="GHEA Grapalat" w:hAnsi="GHEA Grapalat"/>
                <w:sz w:val="20"/>
                <w:szCs w:val="20"/>
                <w:lang w:val="hy-AM"/>
              </w:rPr>
              <w:t xml:space="preserve">Добавлены слова </w:t>
            </w:r>
            <w:r w:rsidRPr="00E54EEA">
              <w:rPr>
                <w:rFonts w:ascii="GHEA Grapalat" w:hAnsi="GHEA Grapalat"/>
                <w:sz w:val="20"/>
                <w:szCs w:val="20"/>
              </w:rPr>
              <w:t xml:space="preserve">" </w:t>
            </w:r>
            <w:r w:rsidRPr="00E54EEA">
              <w:rPr>
                <w:rFonts w:ascii="GHEA Grapalat" w:hAnsi="GHEA Grapalat"/>
                <w:sz w:val="20"/>
                <w:szCs w:val="20"/>
                <w:lang w:val="hy-AM"/>
              </w:rPr>
              <w:t xml:space="preserve">для обеспечения исполнения контракта </w:t>
            </w:r>
            <w:r w:rsidRPr="00E54EEA">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315461EE"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Заполняется заранее получателем по приглашению.</w:t>
            </w:r>
          </w:p>
        </w:tc>
      </w:tr>
      <w:tr w:rsidR="00E54EEA" w:rsidRPr="00E54EEA" w14:paraId="70DE101D" w14:textId="77777777" w:rsidTr="00617202">
        <w:tc>
          <w:tcPr>
            <w:tcW w:w="720" w:type="dxa"/>
            <w:tcBorders>
              <w:top w:val="single" w:sz="4" w:space="0" w:color="auto"/>
              <w:left w:val="single" w:sz="4" w:space="0" w:color="auto"/>
              <w:bottom w:val="single" w:sz="4" w:space="0" w:color="auto"/>
              <w:right w:val="single" w:sz="4" w:space="0" w:color="auto"/>
            </w:tcBorders>
          </w:tcPr>
          <w:p w14:paraId="1330AF8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DCAF4AF" w14:textId="77777777" w:rsidR="007C7564" w:rsidRPr="00E54EEA" w:rsidRDefault="007C7564" w:rsidP="00617202">
            <w:pPr>
              <w:jc w:val="center"/>
              <w:rPr>
                <w:rFonts w:ascii="GHEA Grapalat" w:hAnsi="GHEA Grapalat"/>
                <w:sz w:val="20"/>
                <w:szCs w:val="20"/>
              </w:rPr>
            </w:pPr>
            <w:r w:rsidRPr="00E54EEA">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7E19B63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70314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5A1E3300"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заполнен запросом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упомянул</w:t>
            </w:r>
            <w:r w:rsidRPr="00E54EEA">
              <w:rPr>
                <w:rFonts w:ascii="GHEA Grapalat" w:hAnsi="GHEA Grapalat"/>
                <w:sz w:val="20"/>
                <w:szCs w:val="20"/>
              </w:rPr>
              <w:t xml:space="preserve"> </w:t>
            </w:r>
            <w:r w:rsidRPr="00E54EEA">
              <w:rPr>
                <w:rFonts w:ascii="GHEA Grapalat" w:hAnsi="GHEA Grapalat" w:cs="GHEA Grapalat"/>
                <w:sz w:val="20"/>
                <w:szCs w:val="20"/>
              </w:rPr>
              <w:t>денег</w:t>
            </w:r>
            <w:r w:rsidRPr="00E54EEA">
              <w:rPr>
                <w:rFonts w:ascii="GHEA Grapalat" w:hAnsi="GHEA Grapalat"/>
                <w:sz w:val="20"/>
                <w:szCs w:val="20"/>
              </w:rPr>
              <w:t xml:space="preserve"> </w:t>
            </w:r>
            <w:r w:rsidRPr="00E54EEA">
              <w:rPr>
                <w:rFonts w:ascii="GHEA Grapalat" w:hAnsi="GHEA Grapalat" w:cs="GHEA Grapalat"/>
                <w:sz w:val="20"/>
                <w:szCs w:val="20"/>
              </w:rPr>
              <w:t>сбор</w:t>
            </w:r>
            <w:r w:rsidRPr="00E54EEA">
              <w:rPr>
                <w:rFonts w:ascii="GHEA Grapalat" w:hAnsi="GHEA Grapalat"/>
                <w:sz w:val="20"/>
                <w:szCs w:val="20"/>
              </w:rPr>
              <w:t xml:space="preserve"> </w:t>
            </w:r>
            <w:r w:rsidRPr="00E54EEA">
              <w:rPr>
                <w:rFonts w:ascii="GHEA Grapalat" w:hAnsi="GHEA Grapalat" w:cs="GHEA Grapalat"/>
                <w:sz w:val="20"/>
                <w:szCs w:val="20"/>
              </w:rPr>
              <w:t>и</w:t>
            </w:r>
            <w:r w:rsidRPr="00E54EEA">
              <w:rPr>
                <w:rFonts w:ascii="GHEA Grapalat" w:hAnsi="GHEA Grapalat"/>
                <w:sz w:val="20"/>
                <w:szCs w:val="20"/>
              </w:rPr>
              <w:t xml:space="preserve"> </w:t>
            </w:r>
            <w:r w:rsidRPr="00E54EEA">
              <w:rPr>
                <w:rFonts w:ascii="GHEA Grapalat" w:hAnsi="GHEA Grapalat" w:cs="GHEA Grapalat"/>
                <w:sz w:val="20"/>
                <w:szCs w:val="20"/>
              </w:rPr>
              <w:t>бенефициар</w:t>
            </w:r>
            <w:r w:rsidRPr="00E54EEA">
              <w:rPr>
                <w:rFonts w:ascii="GHEA Grapalat" w:hAnsi="GHEA Grapalat"/>
                <w:sz w:val="20"/>
                <w:szCs w:val="20"/>
              </w:rPr>
              <w:t xml:space="preserve"> </w:t>
            </w:r>
            <w:r w:rsidRPr="00E54EEA">
              <w:rPr>
                <w:rFonts w:ascii="GHEA Grapalat" w:hAnsi="GHEA Grapalat" w:cs="GHEA Grapalat"/>
                <w:sz w:val="20"/>
                <w:szCs w:val="20"/>
              </w:rPr>
              <w:t>оплата</w:t>
            </w:r>
            <w:r w:rsidRPr="00E54EEA">
              <w:rPr>
                <w:rFonts w:ascii="GHEA Grapalat" w:hAnsi="GHEA Grapalat"/>
                <w:sz w:val="20"/>
                <w:szCs w:val="20"/>
              </w:rPr>
              <w:t xml:space="preserve"> </w:t>
            </w:r>
            <w:r w:rsidRPr="00E54EEA">
              <w:rPr>
                <w:rFonts w:ascii="GHEA Grapalat" w:hAnsi="GHEA Grapalat" w:cs="GHEA Grapalat"/>
                <w:sz w:val="20"/>
                <w:szCs w:val="20"/>
              </w:rPr>
              <w:t>число</w:t>
            </w:r>
            <w:r w:rsidRPr="00E54EEA">
              <w:rPr>
                <w:rFonts w:ascii="GHEA Grapalat" w:hAnsi="GHEA Grapalat"/>
                <w:sz w:val="20"/>
                <w:szCs w:val="20"/>
              </w:rPr>
              <w:t xml:space="preserve"> </w:t>
            </w:r>
            <w:r w:rsidRPr="00E54EEA">
              <w:rPr>
                <w:rFonts w:ascii="GHEA Grapalat" w:hAnsi="GHEA Grapalat" w:cs="GHEA Grapalat"/>
                <w:sz w:val="20"/>
                <w:szCs w:val="20"/>
              </w:rPr>
              <w:t>база</w:t>
            </w:r>
            <w:r w:rsidRPr="00E54EEA">
              <w:rPr>
                <w:rFonts w:ascii="GHEA Grapalat" w:hAnsi="GHEA Grapalat"/>
                <w:sz w:val="20"/>
                <w:szCs w:val="20"/>
              </w:rPr>
              <w:t xml:space="preserve"> </w:t>
            </w:r>
            <w:r w:rsidRPr="00E54EEA">
              <w:rPr>
                <w:rFonts w:ascii="GHEA Grapalat" w:hAnsi="GHEA Grapalat" w:cs="GHEA Grapalat"/>
                <w:sz w:val="20"/>
                <w:szCs w:val="20"/>
              </w:rPr>
              <w:t>существование</w:t>
            </w:r>
            <w:r w:rsidRPr="00E54EEA">
              <w:rPr>
                <w:rFonts w:ascii="GHEA Grapalat" w:hAnsi="GHEA Grapalat"/>
                <w:sz w:val="20"/>
                <w:szCs w:val="20"/>
              </w:rPr>
              <w:t xml:space="preserve"> </w:t>
            </w:r>
            <w:r w:rsidRPr="00E54EEA">
              <w:rPr>
                <w:rFonts w:ascii="GHEA Grapalat" w:hAnsi="GHEA Grapalat" w:cs="GHEA Grapalat"/>
                <w:sz w:val="20"/>
                <w:szCs w:val="20"/>
              </w:rPr>
              <w:t>документ</w:t>
            </w:r>
            <w:r w:rsidRPr="00E54EEA">
              <w:rPr>
                <w:rFonts w:ascii="GHEA Grapalat" w:hAnsi="GHEA Grapalat"/>
                <w:sz w:val="20"/>
                <w:szCs w:val="20"/>
              </w:rPr>
              <w:t xml:space="preserve"> </w:t>
            </w:r>
            <w:r w:rsidRPr="00E54EEA">
              <w:rPr>
                <w:rFonts w:ascii="GHEA Grapalat" w:hAnsi="GHEA Grapalat" w:cs="GHEA Grapalat"/>
                <w:sz w:val="20"/>
                <w:szCs w:val="20"/>
              </w:rPr>
              <w:t>данные</w:t>
            </w:r>
            <w:r w:rsidRPr="00E54EEA">
              <w:rPr>
                <w:rFonts w:ascii="GHEA Grapalat" w:hAnsi="GHEA Grapalat"/>
                <w:sz w:val="20"/>
                <w:szCs w:val="20"/>
              </w:rPr>
              <w:t xml:space="preserve"> , </w:t>
            </w:r>
            <w:r w:rsidRPr="00E54EEA">
              <w:rPr>
                <w:rFonts w:ascii="GHEA Grapalat" w:hAnsi="GHEA Grapalat" w:cs="GHEA Grapalat"/>
                <w:sz w:val="20"/>
                <w:szCs w:val="20"/>
              </w:rPr>
              <w:t>которые</w:t>
            </w:r>
            <w:r w:rsidRPr="00E54EEA">
              <w:rPr>
                <w:rFonts w:ascii="GHEA Grapalat" w:hAnsi="GHEA Grapalat"/>
                <w:sz w:val="20"/>
                <w:szCs w:val="20"/>
              </w:rPr>
              <w:t xml:space="preserve"> </w:t>
            </w:r>
            <w:r w:rsidRPr="00E54EEA">
              <w:rPr>
                <w:rFonts w:ascii="GHEA Grapalat" w:hAnsi="GHEA Grapalat" w:cs="GHEA Grapalat"/>
                <w:sz w:val="20"/>
                <w:szCs w:val="20"/>
              </w:rPr>
              <w:t>основа</w:t>
            </w:r>
            <w:r w:rsidRPr="00E54EEA">
              <w:rPr>
                <w:rFonts w:ascii="GHEA Grapalat" w:hAnsi="GHEA Grapalat"/>
                <w:sz w:val="20"/>
                <w:szCs w:val="20"/>
              </w:rPr>
              <w:t xml:space="preserve"> </w:t>
            </w:r>
            <w:r w:rsidRPr="00E54EEA">
              <w:rPr>
                <w:rFonts w:ascii="GHEA Grapalat" w:hAnsi="GHEA Grapalat" w:cs="GHEA Grapalat"/>
                <w:sz w:val="20"/>
                <w:szCs w:val="20"/>
              </w:rPr>
              <w:t>на</w:t>
            </w:r>
            <w:r w:rsidRPr="00E54EEA">
              <w:rPr>
                <w:rFonts w:ascii="GHEA Grapalat" w:hAnsi="GHEA Grapalat"/>
                <w:sz w:val="20"/>
                <w:szCs w:val="20"/>
              </w:rPr>
              <w:t xml:space="preserve"> </w:t>
            </w:r>
            <w:r w:rsidRPr="00E54EEA">
              <w:rPr>
                <w:rFonts w:ascii="GHEA Grapalat" w:hAnsi="GHEA Grapalat" w:cs="GHEA Grapalat"/>
                <w:sz w:val="20"/>
                <w:szCs w:val="20"/>
              </w:rPr>
              <w:t>бенефициар</w:t>
            </w:r>
            <w:r w:rsidRPr="00E54EEA">
              <w:rPr>
                <w:rFonts w:ascii="GHEA Grapalat" w:hAnsi="GHEA Grapalat"/>
                <w:sz w:val="20"/>
                <w:szCs w:val="20"/>
              </w:rPr>
              <w:t xml:space="preserve"> </w:t>
            </w:r>
            <w:r w:rsidRPr="00E54EEA">
              <w:rPr>
                <w:rFonts w:ascii="GHEA Grapalat" w:hAnsi="GHEA Grapalat" w:cs="GHEA Grapalat"/>
                <w:sz w:val="20"/>
                <w:szCs w:val="20"/>
              </w:rPr>
              <w:t>оплата</w:t>
            </w:r>
            <w:r w:rsidRPr="00E54EEA">
              <w:rPr>
                <w:rFonts w:ascii="GHEA Grapalat" w:hAnsi="GHEA Grapalat"/>
                <w:sz w:val="20"/>
                <w:szCs w:val="20"/>
              </w:rPr>
              <w:t xml:space="preserve"> </w:t>
            </w:r>
            <w:r w:rsidRPr="00E54EEA">
              <w:rPr>
                <w:rFonts w:ascii="GHEA Grapalat" w:hAnsi="GHEA Grapalat" w:cs="GHEA Grapalat"/>
                <w:sz w:val="20"/>
                <w:szCs w:val="20"/>
              </w:rPr>
              <w:t>подает</w:t>
            </w:r>
            <w:r w:rsidRPr="00E54EEA">
              <w:rPr>
                <w:rFonts w:ascii="GHEA Grapalat" w:hAnsi="GHEA Grapalat"/>
                <w:sz w:val="20"/>
                <w:szCs w:val="20"/>
              </w:rPr>
              <w:t xml:space="preserve"> </w:t>
            </w:r>
            <w:r w:rsidRPr="00E54EEA">
              <w:rPr>
                <w:rFonts w:ascii="GHEA Grapalat" w:hAnsi="GHEA Grapalat" w:cs="GHEA Grapalat"/>
                <w:sz w:val="20"/>
                <w:szCs w:val="20"/>
              </w:rPr>
              <w:t>заявку</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плательщику</w:t>
            </w:r>
            <w:r w:rsidRPr="00E54EEA">
              <w:rPr>
                <w:rFonts w:ascii="GHEA Grapalat" w:hAnsi="GHEA Grapalat"/>
                <w:sz w:val="20"/>
                <w:szCs w:val="20"/>
              </w:rPr>
              <w:t xml:space="preserve"> </w:t>
            </w:r>
            <w:r w:rsidRPr="00E54EEA">
              <w:rPr>
                <w:rFonts w:ascii="GHEA Grapalat" w:hAnsi="GHEA Grapalat" w:cs="GHEA Grapalat"/>
                <w:sz w:val="20"/>
                <w:szCs w:val="20"/>
              </w:rPr>
              <w:t>обслуживающий</w:t>
            </w:r>
            <w:r w:rsidRPr="00E54EEA">
              <w:rPr>
                <w:rFonts w:ascii="GHEA Grapalat" w:hAnsi="GHEA Grapalat"/>
                <w:sz w:val="20"/>
                <w:szCs w:val="20"/>
              </w:rPr>
              <w:t xml:space="preserve"> </w:t>
            </w:r>
            <w:r w:rsidRPr="00E54EEA">
              <w:rPr>
                <w:rFonts w:ascii="GHEA Grapalat" w:hAnsi="GHEA Grapalat" w:cs="GHEA Grapalat"/>
                <w:sz w:val="20"/>
                <w:szCs w:val="20"/>
              </w:rPr>
              <w:t>к</w:t>
            </w:r>
            <w:r w:rsidRPr="00E54EEA">
              <w:rPr>
                <w:rFonts w:ascii="GHEA Grapalat" w:hAnsi="GHEA Grapalat"/>
                <w:sz w:val="20"/>
                <w:szCs w:val="20"/>
              </w:rPr>
              <w:t xml:space="preserve"> </w:t>
            </w:r>
            <w:r w:rsidRPr="00E54EEA">
              <w:rPr>
                <w:rFonts w:ascii="GHEA Grapalat" w:hAnsi="GHEA Grapalat" w:cs="GHEA Grapalat"/>
                <w:sz w:val="20"/>
                <w:szCs w:val="20"/>
              </w:rPr>
              <w:t>банку</w:t>
            </w:r>
            <w:r w:rsidRPr="00E54EEA">
              <w:rPr>
                <w:rFonts w:ascii="GHEA Grapalat" w:hAnsi="GHEA Grapalat"/>
                <w:sz w:val="20"/>
                <w:szCs w:val="20"/>
              </w:rPr>
              <w:t xml:space="preserve"> </w:t>
            </w:r>
            <w:r w:rsidRPr="00E54EEA">
              <w:rPr>
                <w:rFonts w:ascii="GHEA Grapalat" w:hAnsi="GHEA Grapalat" w:cs="GHEA Grapalat"/>
                <w:sz w:val="20"/>
                <w:szCs w:val="20"/>
              </w:rPr>
              <w:t>заполнение</w:t>
            </w:r>
            <w:r w:rsidRPr="00E54EEA">
              <w:rPr>
                <w:rFonts w:ascii="GHEA Grapalat" w:hAnsi="GHEA Grapalat"/>
                <w:sz w:val="20"/>
                <w:szCs w:val="20"/>
              </w:rPr>
              <w:t xml:space="preserve"> </w:t>
            </w:r>
            <w:r w:rsidRPr="00E54EEA">
              <w:rPr>
                <w:rFonts w:ascii="GHEA Grapalat" w:hAnsi="GHEA Grapalat" w:cs="GHEA Grapalat"/>
                <w:sz w:val="20"/>
                <w:szCs w:val="20"/>
              </w:rPr>
              <w:t>анкеты</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презентация</w:t>
            </w:r>
            <w:r w:rsidRPr="00E54EEA">
              <w:rPr>
                <w:rFonts w:ascii="GHEA Grapalat" w:hAnsi="GHEA Grapalat"/>
                <w:sz w:val="20"/>
                <w:szCs w:val="20"/>
              </w:rPr>
              <w:t xml:space="preserve"> </w:t>
            </w:r>
            <w:r w:rsidRPr="00E54EEA">
              <w:rPr>
                <w:rFonts w:ascii="GHEA Grapalat" w:hAnsi="GHEA Grapalat" w:cs="GHEA Grapalat"/>
                <w:sz w:val="20"/>
                <w:szCs w:val="20"/>
              </w:rPr>
              <w:t>число</w:t>
            </w:r>
            <w:r w:rsidRPr="00E54EEA">
              <w:rPr>
                <w:rFonts w:ascii="GHEA Grapalat" w:hAnsi="GHEA Grapalat"/>
                <w:sz w:val="20"/>
                <w:szCs w:val="20"/>
              </w:rPr>
              <w:t xml:space="preserve"> </w:t>
            </w:r>
            <w:r w:rsidRPr="00E54EEA">
              <w:rPr>
                <w:rFonts w:ascii="GHEA Grapalat" w:hAnsi="GHEA Grapalat" w:cs="GHEA Grapalat"/>
                <w:sz w:val="20"/>
                <w:szCs w:val="20"/>
              </w:rPr>
              <w:t>база</w:t>
            </w:r>
            <w:r w:rsidRPr="00E54EEA">
              <w:rPr>
                <w:rFonts w:ascii="GHEA Grapalat" w:hAnsi="GHEA Grapalat"/>
                <w:sz w:val="20"/>
                <w:szCs w:val="20"/>
              </w:rPr>
              <w:t xml:space="preserve"> </w:t>
            </w:r>
            <w:r w:rsidRPr="00E54EEA">
              <w:rPr>
                <w:rFonts w:ascii="GHEA Grapalat" w:hAnsi="GHEA Grapalat" w:cs="GHEA Grapalat"/>
                <w:sz w:val="20"/>
                <w:szCs w:val="20"/>
              </w:rPr>
              <w:t>существование</w:t>
            </w:r>
            <w:r w:rsidRPr="00E54EEA">
              <w:rPr>
                <w:rFonts w:ascii="GHEA Grapalat" w:hAnsi="GHEA Grapalat"/>
                <w:sz w:val="20"/>
                <w:szCs w:val="20"/>
              </w:rPr>
              <w:t xml:space="preserve"> </w:t>
            </w:r>
            <w:r w:rsidRPr="00E54EEA">
              <w:rPr>
                <w:rFonts w:ascii="GHEA Grapalat" w:hAnsi="GHEA Grapalat" w:cs="GHEA Grapalat"/>
                <w:sz w:val="20"/>
                <w:szCs w:val="20"/>
              </w:rPr>
              <w:t>договор</w:t>
            </w:r>
            <w:r w:rsidRPr="00E54EEA">
              <w:rPr>
                <w:rFonts w:ascii="GHEA Grapalat" w:hAnsi="GHEA Grapalat"/>
                <w:sz w:val="20"/>
                <w:szCs w:val="20"/>
              </w:rPr>
              <w:t xml:space="preserve"> </w:t>
            </w:r>
            <w:r w:rsidRPr="00E54EEA">
              <w:rPr>
                <w:rFonts w:ascii="GHEA Grapalat" w:hAnsi="GHEA Grapalat" w:cs="GHEA Grapalat"/>
                <w:sz w:val="20"/>
                <w:szCs w:val="20"/>
              </w:rPr>
              <w:t>число</w:t>
            </w:r>
            <w:r w:rsidRPr="00E54EEA">
              <w:rPr>
                <w:rFonts w:ascii="GHEA Grapalat" w:hAnsi="GHEA Grapalat"/>
                <w:sz w:val="20"/>
                <w:szCs w:val="20"/>
              </w:rPr>
              <w:t xml:space="preserve"> </w:t>
            </w:r>
            <w:r w:rsidRPr="00E54EEA">
              <w:rPr>
                <w:rFonts w:ascii="GHEA Grapalat" w:hAnsi="GHEA Grapalat"/>
                <w:sz w:val="20"/>
                <w:szCs w:val="20"/>
                <w:lang w:val="hy-AM"/>
              </w:rPr>
              <w:t>,</w:t>
            </w:r>
            <w:r w:rsidRPr="00E54EEA">
              <w:rPr>
                <w:rFonts w:ascii="GHEA Grapalat" w:hAnsi="GHEA Grapalat" w:cs="Arial"/>
                <w:sz w:val="20"/>
                <w:szCs w:val="20"/>
                <w:lang w:val="hy-AM"/>
              </w:rPr>
              <w:t xml:space="preserve"> </w:t>
            </w:r>
            <w:r w:rsidRPr="00E54EEA">
              <w:rPr>
                <w:rFonts w:ascii="GHEA Grapalat" w:hAnsi="GHEA Grapalat"/>
                <w:sz w:val="20"/>
                <w:szCs w:val="20"/>
              </w:rPr>
              <w:t xml:space="preserve"> покупка процедура код </w:t>
            </w:r>
            <w:r w:rsidRPr="00E54EEA">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3975D2B"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 xml:space="preserve">Заполняется </w:t>
            </w:r>
            <w:r w:rsidRPr="00E54EEA">
              <w:rPr>
                <w:rFonts w:ascii="GHEA Grapalat" w:hAnsi="GHEA Grapalat"/>
                <w:sz w:val="20"/>
                <w:szCs w:val="20"/>
                <w:lang w:val="hy-AM"/>
              </w:rPr>
              <w:t>получателем</w:t>
            </w:r>
            <w:r w:rsidRPr="00E54EEA">
              <w:rPr>
                <w:rFonts w:ascii="Cambria Math" w:hAnsi="Cambria Math" w:cs="Cambria Math"/>
                <w:sz w:val="20"/>
                <w:szCs w:val="20"/>
              </w:rPr>
              <w:t>​​​</w:t>
            </w:r>
          </w:p>
        </w:tc>
      </w:tr>
      <w:tr w:rsidR="00E54EEA" w:rsidRPr="00E54EEA" w14:paraId="16C1A4E2" w14:textId="77777777" w:rsidTr="00617202">
        <w:tc>
          <w:tcPr>
            <w:tcW w:w="720" w:type="dxa"/>
            <w:tcBorders>
              <w:top w:val="single" w:sz="4" w:space="0" w:color="auto"/>
              <w:left w:val="single" w:sz="4" w:space="0" w:color="auto"/>
              <w:bottom w:val="single" w:sz="4" w:space="0" w:color="auto"/>
              <w:right w:val="single" w:sz="4" w:space="0" w:color="auto"/>
            </w:tcBorders>
          </w:tcPr>
          <w:p w14:paraId="121D0C0B" w14:textId="77777777" w:rsidR="007C7564" w:rsidRPr="00E54EEA" w:rsidDel="0010680B" w:rsidRDefault="007C7564" w:rsidP="00617202">
            <w:pPr>
              <w:jc w:val="center"/>
              <w:rPr>
                <w:rFonts w:ascii="GHEA Grapalat" w:hAnsi="GHEA Grapalat"/>
                <w:sz w:val="20"/>
                <w:szCs w:val="20"/>
                <w:lang w:val="hy-AM"/>
              </w:rPr>
            </w:pPr>
            <w:r w:rsidRPr="00E54EE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F63BDDC" w14:textId="77777777" w:rsidR="007C7564" w:rsidRPr="00E54EEA" w:rsidRDefault="007C7564" w:rsidP="00617202">
            <w:pPr>
              <w:jc w:val="center"/>
              <w:rPr>
                <w:rFonts w:ascii="GHEA Grapalat" w:hAnsi="GHEA Grapalat"/>
                <w:sz w:val="20"/>
                <w:szCs w:val="20"/>
              </w:rPr>
            </w:pPr>
            <w:r w:rsidRPr="00E54EEA">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3077A62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92DB1C7" w14:textId="77777777" w:rsidR="007C7564" w:rsidRPr="00E54EEA" w:rsidRDefault="007C7564" w:rsidP="00617202">
            <w:pPr>
              <w:jc w:val="center"/>
              <w:rPr>
                <w:rFonts w:ascii="GHEA Grapalat" w:hAnsi="GHEA Grapalat" w:cs="Sylfaen"/>
                <w:sz w:val="20"/>
                <w:szCs w:val="20"/>
                <w:lang w:val="hy-AM"/>
              </w:rPr>
            </w:pPr>
            <w:r w:rsidRPr="00E54EEA">
              <w:rPr>
                <w:rFonts w:ascii="GHEA Grapalat" w:hAnsi="GHEA Grapalat"/>
                <w:sz w:val="20"/>
                <w:szCs w:val="20"/>
              </w:rPr>
              <w:t>обязательный</w:t>
            </w:r>
            <w:r w:rsidRPr="00E54EEA">
              <w:rPr>
                <w:rFonts w:ascii="GHEA Grapalat" w:hAnsi="GHEA Grapalat" w:cs="Sylfaen"/>
                <w:sz w:val="20"/>
                <w:szCs w:val="20"/>
                <w:lang w:val="hy-AM"/>
              </w:rPr>
              <w:t xml:space="preserve"> </w:t>
            </w:r>
          </w:p>
          <w:p w14:paraId="690A256A" w14:textId="77777777" w:rsidR="007C7564" w:rsidRPr="00E54EEA" w:rsidRDefault="007C7564" w:rsidP="00617202">
            <w:pPr>
              <w:jc w:val="center"/>
              <w:rPr>
                <w:rFonts w:ascii="GHEA Grapalat" w:hAnsi="GHEA Grapalat" w:cs="Sylfaen"/>
                <w:sz w:val="20"/>
                <w:szCs w:val="20"/>
                <w:lang w:val="hy-AM"/>
              </w:rPr>
            </w:pPr>
            <w:r w:rsidRPr="00E54EEA">
              <w:rPr>
                <w:rFonts w:ascii="GHEA Grapalat" w:hAnsi="GHEA Grapalat" w:cs="Sylfaen"/>
                <w:sz w:val="20"/>
                <w:szCs w:val="20"/>
                <w:lang w:val="hy-AM"/>
              </w:rPr>
              <w:t>Добавляются слова &lt;принятый платеж&gt;.</w:t>
            </w:r>
          </w:p>
          <w:p w14:paraId="454A32BE"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A8977B1"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заполняется заранее получателем</w:t>
            </w:r>
          </w:p>
        </w:tc>
      </w:tr>
      <w:tr w:rsidR="00E54EEA" w:rsidRPr="00E54EEA" w14:paraId="436747BA" w14:textId="77777777" w:rsidTr="00617202">
        <w:tc>
          <w:tcPr>
            <w:tcW w:w="720" w:type="dxa"/>
            <w:tcBorders>
              <w:top w:val="single" w:sz="4" w:space="0" w:color="auto"/>
              <w:left w:val="single" w:sz="4" w:space="0" w:color="auto"/>
              <w:bottom w:val="single" w:sz="4" w:space="0" w:color="auto"/>
              <w:right w:val="single" w:sz="4" w:space="0" w:color="auto"/>
            </w:tcBorders>
          </w:tcPr>
          <w:p w14:paraId="1DDF34F1"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6FEB5E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44961DA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DFCD10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76ECFF2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добавляется к запросу соседний представлено документы страницы число которых</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необходимо</w:t>
            </w:r>
            <w:r w:rsidRPr="00E54EEA">
              <w:rPr>
                <w:rFonts w:ascii="GHEA Grapalat" w:hAnsi="GHEA Grapalat"/>
                <w:sz w:val="20"/>
                <w:szCs w:val="20"/>
              </w:rPr>
              <w:t xml:space="preserve"> </w:t>
            </w:r>
            <w:r w:rsidRPr="00E54EEA">
              <w:rPr>
                <w:rFonts w:ascii="GHEA Grapalat" w:hAnsi="GHEA Grapalat" w:cs="GHEA Grapalat"/>
                <w:sz w:val="20"/>
                <w:szCs w:val="20"/>
              </w:rPr>
              <w:t>предоставить</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плательщику</w:t>
            </w:r>
            <w:r w:rsidRPr="00E54EEA">
              <w:rPr>
                <w:rFonts w:ascii="GHEA Grapalat" w:hAnsi="GHEA Grapalat"/>
                <w:sz w:val="20"/>
                <w:szCs w:val="20"/>
                <w:lang w:val="hy-AM"/>
              </w:rPr>
              <w:t xml:space="preserve"> </w:t>
            </w:r>
            <w:r w:rsidRPr="00E54EEA">
              <w:rPr>
                <w:rFonts w:ascii="GHEA Grapalat" w:hAnsi="GHEA Grapalat"/>
                <w:sz w:val="20"/>
                <w:szCs w:val="20"/>
              </w:rPr>
              <w:t xml:space="preserve">( </w:t>
            </w:r>
            <w:r w:rsidRPr="00E54EEA">
              <w:rPr>
                <w:rFonts w:ascii="GHEA Grapalat" w:hAnsi="GHEA Grapalat"/>
                <w:sz w:val="20"/>
                <w:szCs w:val="20"/>
                <w:lang w:val="hy-AM"/>
              </w:rPr>
              <w:t xml:space="preserve">в банк плательщика </w:t>
            </w:r>
            <w:r w:rsidRPr="00E54EEA">
              <w:rPr>
                <w:rFonts w:ascii="GHEA Grapalat" w:hAnsi="GHEA Grapalat"/>
                <w:sz w:val="20"/>
                <w:szCs w:val="20"/>
              </w:rPr>
              <w:t>)</w:t>
            </w:r>
          </w:p>
          <w:p w14:paraId="7D0602D6"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 xml:space="preserve">Если </w:t>
            </w:r>
            <w:r w:rsidRPr="00E54EEA">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E54EE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AA7D36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заполняется получателем</w:t>
            </w:r>
            <w:r w:rsidRPr="00E54EEA">
              <w:rPr>
                <w:rFonts w:ascii="Cambria Math" w:hAnsi="Cambria Math" w:cs="Cambria Math"/>
                <w:sz w:val="20"/>
                <w:szCs w:val="20"/>
              </w:rPr>
              <w:t>​</w:t>
            </w:r>
            <w:r w:rsidRPr="00E54EEA">
              <w:rPr>
                <w:rFonts w:ascii="GHEA Grapalat" w:hAnsi="GHEA Grapalat"/>
                <w:sz w:val="20"/>
                <w:szCs w:val="20"/>
                <w:lang w:val="hy-AM"/>
              </w:rPr>
              <w:t xml:space="preserve"> </w:t>
            </w:r>
            <w:r w:rsidRPr="00E54EEA">
              <w:rPr>
                <w:rFonts w:ascii="GHEA Grapalat" w:hAnsi="GHEA Grapalat"/>
                <w:sz w:val="20"/>
                <w:szCs w:val="20"/>
              </w:rPr>
              <w:t>к</w:t>
            </w:r>
          </w:p>
        </w:tc>
      </w:tr>
      <w:tr w:rsidR="00E54EEA" w:rsidRPr="00E54EEA" w14:paraId="427956E0" w14:textId="77777777" w:rsidTr="00617202">
        <w:tc>
          <w:tcPr>
            <w:tcW w:w="720" w:type="dxa"/>
            <w:tcBorders>
              <w:top w:val="single" w:sz="4" w:space="0" w:color="auto"/>
              <w:left w:val="single" w:sz="4" w:space="0" w:color="auto"/>
              <w:bottom w:val="single" w:sz="4" w:space="0" w:color="auto"/>
              <w:right w:val="single" w:sz="4" w:space="0" w:color="auto"/>
            </w:tcBorders>
          </w:tcPr>
          <w:p w14:paraId="6C3794D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 xml:space="preserve">2 </w:t>
            </w:r>
            <w:r w:rsidRPr="00E54EEA">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2B55057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77C09E7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8B55E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036C4F20"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 xml:space="preserve">этот поле Эта форма заполняется </w:t>
            </w:r>
            <w:r w:rsidRPr="00E54EEA">
              <w:rPr>
                <w:rFonts w:ascii="GHEA Grapalat" w:hAnsi="GHEA Grapalat"/>
                <w:sz w:val="20"/>
                <w:szCs w:val="20"/>
                <w:lang w:val="hy-AM"/>
              </w:rPr>
              <w:t>при подаче плательщиком заявления. Кроме того,</w:t>
            </w:r>
            <w:r w:rsidRPr="00E54EEA">
              <w:rPr>
                <w:rFonts w:ascii="GHEA Grapalat" w:hAnsi="GHEA Grapalat"/>
                <w:sz w:val="20"/>
                <w:szCs w:val="20"/>
              </w:rPr>
              <w:t xml:space="preserve"> если </w:t>
            </w:r>
            <w:r w:rsidRPr="00E54EEA">
              <w:rPr>
                <w:rFonts w:ascii="GHEA Grapalat" w:hAnsi="GHEA Grapalat" w:cs="Sylfaen"/>
                <w:sz w:val="20"/>
                <w:szCs w:val="20"/>
                <w:lang w:val="hy-AM"/>
              </w:rPr>
              <w:t xml:space="preserve">Если в поле «Условия оплаты» </w:t>
            </w:r>
            <w:r w:rsidRPr="00E54EEA">
              <w:rPr>
                <w:rFonts w:ascii="GHEA Grapalat" w:hAnsi="GHEA Grapalat"/>
                <w:sz w:val="20"/>
                <w:szCs w:val="20"/>
                <w:lang w:val="hy-AM"/>
              </w:rPr>
              <w:t>указано &lt;принятый платеж&gt;, то</w:t>
            </w:r>
            <w:r w:rsidRPr="00E54EEA">
              <w:rPr>
                <w:rFonts w:ascii="GHEA Grapalat" w:hAnsi="GHEA Grapalat" w:cs="Sylfaen"/>
                <w:sz w:val="20"/>
                <w:szCs w:val="20"/>
                <w:lang w:val="hy-AM"/>
              </w:rPr>
              <w:t xml:space="preserve"> </w:t>
            </w:r>
            <w:r w:rsidRPr="00E54EEA">
              <w:rPr>
                <w:rFonts w:ascii="GHEA Grapalat" w:hAnsi="GHEA Grapalat"/>
                <w:sz w:val="20"/>
                <w:szCs w:val="20"/>
                <w:lang w:val="hy-AM"/>
              </w:rPr>
              <w:t xml:space="preserve">Подписывая соглашение, </w:t>
            </w:r>
            <w:r w:rsidRPr="00E54EEA">
              <w:rPr>
                <w:rFonts w:ascii="GHEA Grapalat" w:hAnsi="GHEA Grapalat"/>
                <w:sz w:val="20"/>
                <w:szCs w:val="20"/>
              </w:rPr>
              <w:t xml:space="preserve">плательщик </w:t>
            </w:r>
            <w:r w:rsidRPr="00E54EEA">
              <w:rPr>
                <w:rFonts w:ascii="GHEA Grapalat" w:hAnsi="GHEA Grapalat" w:cs="Sylfaen"/>
                <w:sz w:val="20"/>
                <w:szCs w:val="20"/>
                <w:lang w:val="hy-AM"/>
              </w:rPr>
              <w:t xml:space="preserve">заранее </w:t>
            </w:r>
            <w:r w:rsidRPr="00E54EEA">
              <w:rPr>
                <w:rFonts w:ascii="GHEA Grapalat" w:hAnsi="GHEA Grapalat"/>
                <w:sz w:val="20"/>
                <w:szCs w:val="20"/>
                <w:lang w:val="hy-AM"/>
              </w:rPr>
              <w:t>соглашается со своими условиями.</w:t>
            </w:r>
            <w:r w:rsidRPr="00E54EEA">
              <w:rPr>
                <w:rFonts w:ascii="GHEA Grapalat" w:hAnsi="GHEA Grapalat" w:cs="Sylfaen"/>
                <w:sz w:val="20"/>
                <w:szCs w:val="20"/>
                <w:lang w:val="hy-AM"/>
              </w:rPr>
              <w:t xml:space="preserve">  </w:t>
            </w:r>
            <w:r w:rsidRPr="00E54EEA">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D2432EC" w14:textId="77777777" w:rsidR="007C7564" w:rsidRPr="00E54EEA" w:rsidRDefault="007C7564" w:rsidP="0061720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0C27FB2"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подписано плательщиком или</w:t>
            </w:r>
          </w:p>
          <w:p w14:paraId="60A9A229"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ставится электронная подпись плательщика</w:t>
            </w:r>
          </w:p>
          <w:p w14:paraId="66BED835" w14:textId="77777777" w:rsidR="007C7564" w:rsidRPr="00E54EEA" w:rsidRDefault="007C7564" w:rsidP="00617202">
            <w:pPr>
              <w:jc w:val="center"/>
              <w:rPr>
                <w:rFonts w:ascii="GHEA Grapalat" w:hAnsi="GHEA Grapalat"/>
                <w:sz w:val="20"/>
                <w:szCs w:val="20"/>
                <w:lang w:val="hy-AM"/>
              </w:rPr>
            </w:pPr>
          </w:p>
        </w:tc>
      </w:tr>
      <w:tr w:rsidR="00E54EEA" w:rsidRPr="00E54EEA" w14:paraId="680F3125" w14:textId="77777777" w:rsidTr="00617202">
        <w:tc>
          <w:tcPr>
            <w:tcW w:w="720" w:type="dxa"/>
            <w:tcBorders>
              <w:top w:val="single" w:sz="4" w:space="0" w:color="auto"/>
              <w:left w:val="single" w:sz="4" w:space="0" w:color="auto"/>
              <w:bottom w:val="single" w:sz="4" w:space="0" w:color="auto"/>
              <w:right w:val="single" w:sz="4" w:space="0" w:color="auto"/>
            </w:tcBorders>
            <w:vAlign w:val="center"/>
          </w:tcPr>
          <w:p w14:paraId="44069F40" w14:textId="77777777" w:rsidR="007C7564" w:rsidRPr="00E54EEA" w:rsidRDefault="007C7564" w:rsidP="00617202">
            <w:pPr>
              <w:rPr>
                <w:rFonts w:ascii="GHEA Grapalat" w:hAnsi="GHEA Grapalat"/>
                <w:sz w:val="20"/>
                <w:szCs w:val="20"/>
              </w:rPr>
            </w:pPr>
            <w:r w:rsidRPr="00E54EEA">
              <w:rPr>
                <w:rFonts w:ascii="GHEA Grapalat" w:hAnsi="GHEA Grapalat"/>
                <w:sz w:val="20"/>
                <w:szCs w:val="20"/>
                <w:lang w:val="hy-AM"/>
              </w:rPr>
              <w:t xml:space="preserve">2 </w:t>
            </w:r>
            <w:r w:rsidRPr="00E54EEA">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4D1825D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271009A"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30D6B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 :</w:t>
            </w:r>
          </w:p>
          <w:p w14:paraId="50A9B186"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 xml:space="preserve">тюлень доступность в случае </w:t>
            </w:r>
            <w:r w:rsidRPr="00E54EEA">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0C3E5E"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подписывается плательщиком</w:t>
            </w:r>
          </w:p>
          <w:p w14:paraId="05C16A14"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при подаче в бумажной форме</w:t>
            </w:r>
          </w:p>
        </w:tc>
      </w:tr>
      <w:tr w:rsidR="00E54EEA" w:rsidRPr="00E54EEA" w14:paraId="51F82EFB" w14:textId="77777777" w:rsidTr="00617202">
        <w:tc>
          <w:tcPr>
            <w:tcW w:w="720" w:type="dxa"/>
            <w:tcBorders>
              <w:top w:val="single" w:sz="4" w:space="0" w:color="auto"/>
              <w:left w:val="single" w:sz="4" w:space="0" w:color="auto"/>
              <w:bottom w:val="single" w:sz="4" w:space="0" w:color="auto"/>
              <w:right w:val="single" w:sz="4" w:space="0" w:color="auto"/>
            </w:tcBorders>
          </w:tcPr>
          <w:p w14:paraId="29DD34E8"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22.а.</w:t>
            </w:r>
            <w:r w:rsidRPr="00E54EEA">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643614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01F8A99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8E6E1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Необходимый </w:t>
            </w:r>
            <w:r w:rsidRPr="00E54EEA">
              <w:rPr>
                <w:rFonts w:ascii="GHEA Grapalat" w:hAnsi="GHEA Grapalat"/>
                <w:sz w:val="20"/>
                <w:szCs w:val="20"/>
                <w:lang w:val="hy-AM"/>
              </w:rPr>
              <w:t>:</w:t>
            </w:r>
            <w:r w:rsidRPr="00E54EEA">
              <w:rPr>
                <w:rFonts w:ascii="GHEA Grapalat" w:hAnsi="GHEA Grapalat"/>
                <w:sz w:val="20"/>
                <w:szCs w:val="20"/>
              </w:rPr>
              <w:t xml:space="preserve"> </w:t>
            </w:r>
          </w:p>
          <w:p w14:paraId="6222C56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Банк пополняется</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при</w:t>
            </w:r>
            <w:r w:rsidRPr="00E54EEA">
              <w:rPr>
                <w:rFonts w:ascii="GHEA Grapalat" w:hAnsi="GHEA Grapalat"/>
                <w:sz w:val="20"/>
                <w:szCs w:val="20"/>
              </w:rPr>
              <w:t xml:space="preserve"> </w:t>
            </w:r>
            <w:r w:rsidRPr="00E54EEA">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6AFB9E6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подписано бенефициаром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p>
        </w:tc>
      </w:tr>
      <w:tr w:rsidR="00E54EEA" w:rsidRPr="00E54EEA" w14:paraId="191193FA" w14:textId="77777777" w:rsidTr="00617202">
        <w:tc>
          <w:tcPr>
            <w:tcW w:w="720" w:type="dxa"/>
            <w:tcBorders>
              <w:top w:val="single" w:sz="4" w:space="0" w:color="auto"/>
              <w:left w:val="single" w:sz="4" w:space="0" w:color="auto"/>
              <w:bottom w:val="single" w:sz="4" w:space="0" w:color="auto"/>
              <w:right w:val="single" w:sz="4" w:space="0" w:color="auto"/>
            </w:tcBorders>
            <w:vAlign w:val="center"/>
          </w:tcPr>
          <w:p w14:paraId="392F2621" w14:textId="77777777" w:rsidR="007C7564" w:rsidRPr="00E54EEA" w:rsidRDefault="007C7564" w:rsidP="00617202">
            <w:pPr>
              <w:rPr>
                <w:rFonts w:ascii="GHEA Grapalat" w:hAnsi="GHEA Grapalat"/>
                <w:sz w:val="20"/>
                <w:szCs w:val="20"/>
              </w:rPr>
            </w:pPr>
            <w:r w:rsidRPr="00E54EEA">
              <w:rPr>
                <w:rFonts w:ascii="GHEA Grapalat" w:hAnsi="GHEA Grapalat"/>
                <w:sz w:val="20"/>
                <w:szCs w:val="20"/>
                <w:lang w:val="hy-AM"/>
              </w:rPr>
              <w:t>22.б.</w:t>
            </w:r>
            <w:r w:rsidRPr="00E54EEA">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0D69CB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44846A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3CAFA11"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 :</w:t>
            </w:r>
          </w:p>
          <w:p w14:paraId="1CE814A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0E6D002C"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подписывается бенефициаром</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к</w:t>
            </w:r>
            <w:r w:rsidRPr="00E54EEA">
              <w:rPr>
                <w:rFonts w:ascii="GHEA Grapalat" w:hAnsi="GHEA Grapalat"/>
                <w:sz w:val="20"/>
                <w:szCs w:val="20"/>
                <w:lang w:val="hy-AM"/>
              </w:rPr>
              <w:t xml:space="preserve"> </w:t>
            </w:r>
          </w:p>
          <w:p w14:paraId="06AC3FA0"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при подаче в банк в бумажной форме</w:t>
            </w:r>
          </w:p>
        </w:tc>
      </w:tr>
      <w:tr w:rsidR="00E54EEA" w:rsidRPr="00E54EEA" w14:paraId="7CC1F593" w14:textId="77777777" w:rsidTr="00617202">
        <w:tc>
          <w:tcPr>
            <w:tcW w:w="720" w:type="dxa"/>
            <w:tcBorders>
              <w:top w:val="single" w:sz="4" w:space="0" w:color="auto"/>
              <w:left w:val="single" w:sz="4" w:space="0" w:color="auto"/>
              <w:bottom w:val="single" w:sz="4" w:space="0" w:color="auto"/>
              <w:right w:val="single" w:sz="4" w:space="0" w:color="auto"/>
            </w:tcBorders>
          </w:tcPr>
          <w:p w14:paraId="52668FC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2 </w:t>
            </w:r>
            <w:r w:rsidRPr="00E54EEA">
              <w:rPr>
                <w:rFonts w:ascii="GHEA Grapalat" w:hAnsi="GHEA Grapalat"/>
                <w:sz w:val="20"/>
                <w:szCs w:val="20"/>
                <w:lang w:val="hy-AM"/>
              </w:rPr>
              <w:t xml:space="preserve">3 </w:t>
            </w:r>
            <w:r w:rsidRPr="00E54EEA">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43A764D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07D577B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35F2E08"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1575AE5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оплата письмо с требованием плательщику обслуживающий финансовый организации</w:t>
            </w:r>
            <w:r w:rsidRPr="00E54EEA">
              <w:rPr>
                <w:rFonts w:ascii="Cambria Math" w:hAnsi="Cambria Math" w:cs="Cambria Math"/>
                <w:sz w:val="20"/>
                <w:szCs w:val="20"/>
                <w:lang w:val="hy-AM"/>
              </w:rPr>
              <w:t>​</w:t>
            </w:r>
            <w:r w:rsidRPr="00E54EEA">
              <w:rPr>
                <w:rFonts w:ascii="GHEA Grapalat" w:hAnsi="GHEA Grapalat"/>
                <w:sz w:val="20"/>
                <w:szCs w:val="20"/>
              </w:rPr>
              <w:t xml:space="preserve"> бумага кстати </w:t>
            </w:r>
            <w:r w:rsidRPr="00E54EEA">
              <w:rPr>
                <w:rFonts w:ascii="GHEA Grapalat" w:hAnsi="GHEA Grapalat"/>
                <w:sz w:val="20"/>
                <w:szCs w:val="20"/>
                <w:lang w:val="hy-AM"/>
              </w:rPr>
              <w:t xml:space="preserve"> будет </w:t>
            </w:r>
            <w:r w:rsidRPr="00E54EEA">
              <w:rPr>
                <w:rFonts w:ascii="GHEA Grapalat" w:hAnsi="GHEA Grapalat"/>
                <w:sz w:val="20"/>
                <w:szCs w:val="20"/>
              </w:rPr>
              <w:t>представлено</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EAF0E3C" w14:textId="77777777" w:rsidR="007C7564" w:rsidRPr="00E54EEA" w:rsidRDefault="007C7564" w:rsidP="00617202">
            <w:pPr>
              <w:jc w:val="center"/>
              <w:rPr>
                <w:rFonts w:ascii="GHEA Grapalat" w:hAnsi="GHEA Grapalat"/>
                <w:sz w:val="20"/>
                <w:szCs w:val="20"/>
              </w:rPr>
            </w:pPr>
          </w:p>
        </w:tc>
      </w:tr>
      <w:tr w:rsidR="00E54EEA" w:rsidRPr="00E54EEA" w14:paraId="6F2B92A0" w14:textId="77777777" w:rsidTr="00617202">
        <w:tc>
          <w:tcPr>
            <w:tcW w:w="720" w:type="dxa"/>
            <w:tcBorders>
              <w:top w:val="single" w:sz="4" w:space="0" w:color="auto"/>
              <w:left w:val="single" w:sz="4" w:space="0" w:color="auto"/>
              <w:bottom w:val="single" w:sz="4" w:space="0" w:color="auto"/>
              <w:right w:val="single" w:sz="4" w:space="0" w:color="auto"/>
            </w:tcBorders>
            <w:vAlign w:val="center"/>
          </w:tcPr>
          <w:p w14:paraId="37F70A2E" w14:textId="77777777" w:rsidR="007C7564" w:rsidRPr="00E54EEA" w:rsidRDefault="007C7564" w:rsidP="00617202">
            <w:pPr>
              <w:rPr>
                <w:rFonts w:ascii="GHEA Grapalat" w:hAnsi="GHEA Grapalat"/>
                <w:sz w:val="20"/>
                <w:szCs w:val="20"/>
              </w:rPr>
            </w:pPr>
            <w:r w:rsidRPr="00E54EEA">
              <w:rPr>
                <w:rFonts w:ascii="GHEA Grapalat" w:hAnsi="GHEA Grapalat"/>
                <w:sz w:val="20"/>
                <w:szCs w:val="20"/>
              </w:rPr>
              <w:t xml:space="preserve">2 </w:t>
            </w:r>
            <w:r w:rsidRPr="00E54EEA">
              <w:rPr>
                <w:rFonts w:ascii="GHEA Grapalat" w:hAnsi="GHEA Grapalat"/>
                <w:sz w:val="20"/>
                <w:szCs w:val="20"/>
                <w:lang w:val="hy-AM"/>
              </w:rPr>
              <w:t xml:space="preserve">3 </w:t>
            </w:r>
            <w:r w:rsidRPr="00E54EEA">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B4E514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плательщику обслуживающий финансовый </w:t>
            </w:r>
            <w:r w:rsidRPr="00E54EEA">
              <w:rPr>
                <w:rFonts w:ascii="GHEA Grapalat" w:hAnsi="GHEA Grapalat"/>
                <w:sz w:val="20"/>
                <w:szCs w:val="20"/>
                <w:lang w:val="hy-AM"/>
              </w:rPr>
              <w:t xml:space="preserve">печать </w:t>
            </w:r>
            <w:r w:rsidRPr="00E54EEA">
              <w:rPr>
                <w:rFonts w:ascii="GHEA Grapalat" w:hAnsi="GHEA Grapalat"/>
                <w:sz w:val="20"/>
                <w:szCs w:val="20"/>
              </w:rPr>
              <w:t>организации ( филиала )</w:t>
            </w:r>
            <w:r w:rsidRPr="00E54EEA">
              <w:rPr>
                <w:rFonts w:ascii="Cambria Math" w:hAnsi="Cambria Math" w:cs="Cambria Math"/>
                <w:sz w:val="20"/>
                <w:szCs w:val="20"/>
              </w:rPr>
              <w:t>​</w:t>
            </w:r>
            <w:r w:rsidRPr="00E54EE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6906D4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DBD12E4"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298A5CF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оплата письмо с требованием плательщику обслуживающий финансовый организации</w:t>
            </w:r>
            <w:r w:rsidRPr="00E54EEA">
              <w:rPr>
                <w:rFonts w:ascii="Cambria Math" w:hAnsi="Cambria Math" w:cs="Cambria Math"/>
                <w:sz w:val="20"/>
                <w:szCs w:val="20"/>
                <w:lang w:val="hy-AM"/>
              </w:rPr>
              <w:t>​</w:t>
            </w:r>
            <w:r w:rsidRPr="00E54EEA">
              <w:rPr>
                <w:rFonts w:ascii="GHEA Grapalat" w:hAnsi="GHEA Grapalat"/>
                <w:sz w:val="20"/>
                <w:szCs w:val="20"/>
              </w:rPr>
              <w:t xml:space="preserve"> бумага кстати </w:t>
            </w:r>
            <w:r w:rsidRPr="00E54EEA">
              <w:rPr>
                <w:rFonts w:ascii="GHEA Grapalat" w:hAnsi="GHEA Grapalat"/>
                <w:sz w:val="20"/>
                <w:szCs w:val="20"/>
                <w:lang w:val="hy-AM"/>
              </w:rPr>
              <w:t xml:space="preserve">будет </w:t>
            </w:r>
            <w:r w:rsidRPr="00E54EEA">
              <w:rPr>
                <w:rFonts w:ascii="GHEA Grapalat" w:hAnsi="GHEA Grapalat"/>
                <w:sz w:val="20"/>
                <w:szCs w:val="20"/>
              </w:rPr>
              <w:t>представлено</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C1E3D89" w14:textId="77777777" w:rsidR="007C7564" w:rsidRPr="00E54EEA" w:rsidRDefault="007C7564" w:rsidP="00617202">
            <w:pPr>
              <w:jc w:val="center"/>
              <w:rPr>
                <w:rFonts w:ascii="GHEA Grapalat" w:hAnsi="GHEA Grapalat"/>
                <w:sz w:val="20"/>
                <w:szCs w:val="20"/>
              </w:rPr>
            </w:pPr>
          </w:p>
        </w:tc>
      </w:tr>
      <w:tr w:rsidR="00E54EEA" w:rsidRPr="00E54EEA" w14:paraId="60DD1140" w14:textId="77777777" w:rsidTr="00617202">
        <w:tc>
          <w:tcPr>
            <w:tcW w:w="720" w:type="dxa"/>
            <w:tcBorders>
              <w:top w:val="single" w:sz="4" w:space="0" w:color="auto"/>
              <w:left w:val="single" w:sz="4" w:space="0" w:color="auto"/>
              <w:bottom w:val="single" w:sz="4" w:space="0" w:color="auto"/>
              <w:right w:val="single" w:sz="4" w:space="0" w:color="auto"/>
            </w:tcBorders>
          </w:tcPr>
          <w:p w14:paraId="75A4E681"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rPr>
              <w:t xml:space="preserve">2 </w:t>
            </w:r>
            <w:r w:rsidRPr="00E54EEA">
              <w:rPr>
                <w:rFonts w:ascii="GHEA Grapalat" w:hAnsi="GHEA Grapalat"/>
                <w:sz w:val="20"/>
                <w:szCs w:val="20"/>
                <w:lang w:val="hy-AM"/>
              </w:rPr>
              <w:t xml:space="preserve">3 </w:t>
            </w:r>
            <w:r w:rsidRPr="00E54EEA">
              <w:rPr>
                <w:rFonts w:ascii="GHEA Grapalat" w:hAnsi="GHEA Grapalat"/>
                <w:sz w:val="20"/>
                <w:szCs w:val="20"/>
              </w:rPr>
              <w:t xml:space="preserve">. </w:t>
            </w:r>
            <w:r w:rsidRPr="00E54EEA">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522BCFBC" w14:textId="77777777" w:rsidR="007C7564" w:rsidRPr="00E54EEA" w:rsidRDefault="007C7564" w:rsidP="00617202">
            <w:pPr>
              <w:jc w:val="center"/>
              <w:rPr>
                <w:rFonts w:ascii="GHEA Grapalat" w:hAnsi="GHEA Grapalat"/>
                <w:sz w:val="20"/>
                <w:szCs w:val="20"/>
                <w:lang w:val="hy-AM"/>
              </w:rPr>
            </w:pPr>
            <w:r w:rsidRPr="00E54EEA">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5CD3649"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A88A4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p w14:paraId="48CE8882"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плательщику обслуживающий финансовый организацией ( филиал )</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обязательный</w:t>
            </w:r>
            <w:r w:rsidRPr="00E54EEA">
              <w:rPr>
                <w:rFonts w:ascii="GHEA Grapalat" w:hAnsi="GHEA Grapalat"/>
                <w:sz w:val="20"/>
                <w:szCs w:val="20"/>
              </w:rPr>
              <w:t xml:space="preserve"> </w:t>
            </w:r>
            <w:r w:rsidRPr="00E54EEA">
              <w:rPr>
                <w:rFonts w:ascii="GHEA Grapalat" w:hAnsi="GHEA Grapalat" w:cs="GHEA Grapalat"/>
                <w:sz w:val="20"/>
                <w:szCs w:val="20"/>
              </w:rPr>
              <w:t>указано</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заявке</w:t>
            </w:r>
            <w:r w:rsidRPr="00E54EEA">
              <w:rPr>
                <w:rFonts w:ascii="GHEA Grapalat" w:hAnsi="GHEA Grapalat"/>
                <w:sz w:val="20"/>
                <w:szCs w:val="20"/>
              </w:rPr>
              <w:t xml:space="preserve"> </w:t>
            </w:r>
            <w:r w:rsidRPr="00E54EEA">
              <w:rPr>
                <w:rFonts w:ascii="GHEA Grapalat" w:hAnsi="GHEA Grapalat" w:cs="GHEA Grapalat"/>
                <w:sz w:val="20"/>
                <w:szCs w:val="20"/>
              </w:rPr>
              <w:t>исполнение</w:t>
            </w:r>
            <w:r w:rsidRPr="00E54EEA">
              <w:rPr>
                <w:rFonts w:ascii="GHEA Grapalat" w:hAnsi="GHEA Grapalat"/>
                <w:sz w:val="20"/>
                <w:szCs w:val="20"/>
              </w:rPr>
              <w:t xml:space="preserve"> </w:t>
            </w:r>
            <w:r w:rsidRPr="00E54EEA">
              <w:rPr>
                <w:rFonts w:ascii="GHEA Grapalat" w:hAnsi="GHEA Grapalat" w:cs="GHEA Grapalat"/>
                <w:sz w:val="20"/>
                <w:szCs w:val="20"/>
              </w:rPr>
              <w:t>дата</w:t>
            </w:r>
            <w:r w:rsidRPr="00E54EEA">
              <w:rPr>
                <w:rFonts w:ascii="GHEA Grapalat" w:hAnsi="GHEA Grapalat"/>
                <w:sz w:val="20"/>
                <w:szCs w:val="20"/>
              </w:rPr>
              <w:t xml:space="preserve"> , </w:t>
            </w:r>
            <w:r w:rsidRPr="00E54EEA">
              <w:rPr>
                <w:rFonts w:ascii="GHEA Grapalat" w:hAnsi="GHEA Grapalat" w:cs="GHEA Grapalat"/>
                <w:sz w:val="20"/>
                <w:szCs w:val="20"/>
              </w:rPr>
              <w:t>час</w:t>
            </w:r>
            <w:r w:rsidRPr="00E54EEA">
              <w:rPr>
                <w:rFonts w:ascii="GHEA Grapalat" w:hAnsi="GHEA Grapalat"/>
                <w:sz w:val="20"/>
                <w:szCs w:val="20"/>
              </w:rPr>
              <w:t xml:space="preserve"> , </w:t>
            </w:r>
            <w:r w:rsidRPr="00E54EEA">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3657C994" w14:textId="77777777" w:rsidR="007C7564" w:rsidRPr="00E54EEA" w:rsidRDefault="007C7564" w:rsidP="00617202">
            <w:pPr>
              <w:jc w:val="center"/>
              <w:rPr>
                <w:rFonts w:ascii="GHEA Grapalat" w:hAnsi="GHEA Grapalat"/>
                <w:sz w:val="20"/>
                <w:szCs w:val="20"/>
              </w:rPr>
            </w:pPr>
          </w:p>
        </w:tc>
      </w:tr>
      <w:tr w:rsidR="00E54EEA" w:rsidRPr="00E54EEA" w14:paraId="5141EC5A" w14:textId="77777777" w:rsidTr="00617202">
        <w:tc>
          <w:tcPr>
            <w:tcW w:w="720" w:type="dxa"/>
            <w:tcBorders>
              <w:top w:val="single" w:sz="4" w:space="0" w:color="auto"/>
              <w:left w:val="single" w:sz="4" w:space="0" w:color="auto"/>
              <w:bottom w:val="single" w:sz="4" w:space="0" w:color="auto"/>
              <w:right w:val="single" w:sz="4" w:space="0" w:color="auto"/>
            </w:tcBorders>
          </w:tcPr>
          <w:p w14:paraId="1BEB9FF7"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2 </w:t>
            </w:r>
            <w:r w:rsidRPr="00E54EEA">
              <w:rPr>
                <w:rFonts w:ascii="GHEA Grapalat" w:hAnsi="GHEA Grapalat"/>
                <w:sz w:val="20"/>
                <w:szCs w:val="20"/>
                <w:lang w:val="hy-AM"/>
              </w:rPr>
              <w:t xml:space="preserve">4 </w:t>
            </w:r>
            <w:r w:rsidRPr="00E54EEA">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396486C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093FF3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8B21F1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нет обязательный</w:t>
            </w:r>
          </w:p>
          <w:p w14:paraId="5460A8B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Оплата </w:t>
            </w:r>
            <w:r w:rsidRPr="00E54EEA">
              <w:rPr>
                <w:rFonts w:ascii="GHEA Grapalat" w:hAnsi="GHEA Grapalat"/>
                <w:sz w:val="20"/>
                <w:szCs w:val="20"/>
                <w:lang w:val="hy-AM"/>
              </w:rPr>
              <w:t>завершается.</w:t>
            </w:r>
            <w:r w:rsidRPr="00E54EEA">
              <w:rPr>
                <w:rFonts w:ascii="GHEA Grapalat" w:hAnsi="GHEA Grapalat"/>
                <w:sz w:val="20"/>
                <w:szCs w:val="20"/>
              </w:rPr>
              <w:t xml:space="preserve"> письмо с требованием бенефициару обслуживающий финансовый организации</w:t>
            </w:r>
            <w:r w:rsidRPr="00E54EEA">
              <w:rPr>
                <w:rFonts w:ascii="Cambria Math" w:hAnsi="Cambria Math" w:cs="Cambria Math"/>
                <w:sz w:val="20"/>
                <w:szCs w:val="20"/>
                <w:lang w:val="hy-AM"/>
              </w:rPr>
              <w:t>​</w:t>
            </w:r>
            <w:r w:rsidRPr="00E54EEA">
              <w:rPr>
                <w:rFonts w:ascii="GHEA Grapalat" w:hAnsi="GHEA Grapalat"/>
                <w:sz w:val="20"/>
                <w:szCs w:val="20"/>
              </w:rPr>
              <w:t xml:space="preserve"> представить</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случае</w:t>
            </w:r>
            <w:r w:rsidRPr="00E54EEA">
              <w:rPr>
                <w:rFonts w:ascii="GHEA Grapalat" w:hAnsi="GHEA Grapalat"/>
                <w:sz w:val="20"/>
                <w:szCs w:val="20"/>
              </w:rPr>
              <w:t xml:space="preserve">, </w:t>
            </w:r>
            <w:r w:rsidRPr="00E54EEA">
              <w:rPr>
                <w:rFonts w:ascii="GHEA Grapalat" w:hAnsi="GHEA Grapalat"/>
                <w:sz w:val="20"/>
                <w:szCs w:val="20"/>
                <w:lang w:val="hy-AM"/>
              </w:rPr>
              <w:t>когда</w:t>
            </w:r>
            <w:r w:rsidRPr="00E54EEA" w:rsidDel="00DF049B">
              <w:rPr>
                <w:rFonts w:ascii="GHEA Grapalat" w:hAnsi="GHEA Grapalat"/>
                <w:sz w:val="20"/>
                <w:szCs w:val="20"/>
                <w:lang w:val="hy-AM"/>
              </w:rPr>
              <w:t xml:space="preserve"> </w:t>
            </w:r>
            <w:r w:rsidRPr="00E54EEA">
              <w:rPr>
                <w:rFonts w:ascii="GHEA Grapalat" w:hAnsi="GHEA Grapalat"/>
                <w:sz w:val="20"/>
                <w:szCs w:val="20"/>
                <w:lang w:val="hy-AM"/>
              </w:rPr>
              <w:t xml:space="preserve"> </w:t>
            </w:r>
            <w:r w:rsidRPr="00E54EEA">
              <w:rPr>
                <w:rFonts w:ascii="GHEA Grapalat" w:hAnsi="GHEA Grapalat"/>
                <w:sz w:val="20"/>
                <w:szCs w:val="20"/>
              </w:rPr>
              <w:t xml:space="preserve">сотрудник подпись </w:t>
            </w:r>
            <w:r w:rsidRPr="00E54EEA">
              <w:rPr>
                <w:rFonts w:ascii="GHEA Grapalat" w:hAnsi="GHEA Grapalat"/>
                <w:sz w:val="20"/>
                <w:szCs w:val="20"/>
                <w:lang w:val="hy-AM"/>
              </w:rPr>
              <w:t xml:space="preserve">размещено </w:t>
            </w:r>
            <w:r w:rsidRPr="00E54EEA">
              <w:rPr>
                <w:rFonts w:ascii="GHEA Grapalat" w:hAnsi="GHEA Grapalat"/>
                <w:sz w:val="20"/>
                <w:szCs w:val="20"/>
              </w:rPr>
              <w:t xml:space="preserve">на бумаге кстати </w:t>
            </w:r>
            <w:r w:rsidRPr="00E54EEA">
              <w:rPr>
                <w:rFonts w:ascii="GHEA Grapalat" w:hAnsi="GHEA Grapalat"/>
                <w:sz w:val="20"/>
                <w:szCs w:val="20"/>
                <w:lang w:val="hy-AM"/>
              </w:rPr>
              <w:t xml:space="preserve">по поданной </w:t>
            </w:r>
            <w:r w:rsidRPr="00E54EEA">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1B34BCF6" w14:textId="77777777" w:rsidR="007C7564" w:rsidRPr="00E54EEA" w:rsidRDefault="007C7564" w:rsidP="00617202">
            <w:pPr>
              <w:jc w:val="center"/>
              <w:rPr>
                <w:rFonts w:ascii="GHEA Grapalat" w:hAnsi="GHEA Grapalat"/>
                <w:sz w:val="20"/>
                <w:szCs w:val="20"/>
              </w:rPr>
            </w:pPr>
          </w:p>
        </w:tc>
      </w:tr>
      <w:tr w:rsidR="00E54EEA" w:rsidRPr="00E54EEA" w14:paraId="0D2AC636" w14:textId="77777777" w:rsidTr="00617202">
        <w:tc>
          <w:tcPr>
            <w:tcW w:w="720" w:type="dxa"/>
            <w:tcBorders>
              <w:top w:val="single" w:sz="4" w:space="0" w:color="auto"/>
              <w:left w:val="single" w:sz="4" w:space="0" w:color="auto"/>
              <w:bottom w:val="single" w:sz="4" w:space="0" w:color="auto"/>
              <w:right w:val="single" w:sz="4" w:space="0" w:color="auto"/>
            </w:tcBorders>
          </w:tcPr>
          <w:p w14:paraId="6915215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2 </w:t>
            </w:r>
            <w:r w:rsidRPr="00E54EEA">
              <w:rPr>
                <w:rFonts w:ascii="GHEA Grapalat" w:hAnsi="GHEA Grapalat"/>
                <w:sz w:val="20"/>
                <w:szCs w:val="20"/>
                <w:lang w:val="hy-AM"/>
              </w:rPr>
              <w:t xml:space="preserve">4 </w:t>
            </w:r>
            <w:r w:rsidRPr="00E54EEA">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AAE09D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спекулянт обслуживающий финансовый </w:t>
            </w:r>
            <w:r w:rsidRPr="00E54EEA">
              <w:rPr>
                <w:rFonts w:ascii="GHEA Grapalat" w:hAnsi="GHEA Grapalat"/>
                <w:sz w:val="20"/>
                <w:szCs w:val="20"/>
                <w:lang w:val="hy-AM"/>
              </w:rPr>
              <w:t xml:space="preserve">печать </w:t>
            </w:r>
            <w:r w:rsidRPr="00E54EEA">
              <w:rPr>
                <w:rFonts w:ascii="GHEA Grapalat" w:hAnsi="GHEA Grapalat"/>
                <w:sz w:val="20"/>
                <w:szCs w:val="20"/>
              </w:rPr>
              <w:t>организации ( филиала )</w:t>
            </w:r>
            <w:r w:rsidRPr="00E54EEA">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1BC25C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A02A86D"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необязательно</w:t>
            </w:r>
          </w:p>
          <w:p w14:paraId="7304229B"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Оплата </w:t>
            </w:r>
            <w:r w:rsidRPr="00E54EEA">
              <w:rPr>
                <w:rFonts w:ascii="GHEA Grapalat" w:hAnsi="GHEA Grapalat"/>
                <w:sz w:val="20"/>
                <w:szCs w:val="20"/>
                <w:lang w:val="hy-AM"/>
              </w:rPr>
              <w:t>завершается.</w:t>
            </w:r>
            <w:r w:rsidRPr="00E54EEA">
              <w:rPr>
                <w:rFonts w:ascii="GHEA Grapalat" w:hAnsi="GHEA Grapalat"/>
                <w:sz w:val="20"/>
                <w:szCs w:val="20"/>
              </w:rPr>
              <w:t xml:space="preserve"> письмо с требованием </w:t>
            </w:r>
            <w:r w:rsidRPr="00E54EEA">
              <w:rPr>
                <w:rFonts w:ascii="GHEA Grapalat" w:hAnsi="GHEA Grapalat"/>
                <w:sz w:val="20"/>
                <w:szCs w:val="20"/>
                <w:lang w:val="hy-AM"/>
              </w:rPr>
              <w:t xml:space="preserve">чтобы </w:t>
            </w:r>
            <w:r w:rsidRPr="00E54EEA">
              <w:rPr>
                <w:rFonts w:ascii="GHEA Grapalat" w:hAnsi="GHEA Grapalat"/>
                <w:sz w:val="20"/>
                <w:szCs w:val="20"/>
              </w:rPr>
              <w:t xml:space="preserve">представить </w:t>
            </w:r>
            <w:r w:rsidRPr="00E54EEA">
              <w:rPr>
                <w:rFonts w:ascii="GHEA Grapalat" w:hAnsi="GHEA Grapalat"/>
                <w:sz w:val="20"/>
                <w:szCs w:val="20"/>
                <w:lang w:val="hy-AM"/>
              </w:rPr>
              <w:t>последнее</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случае</w:t>
            </w:r>
            <w:r w:rsidRPr="00E54EEA">
              <w:rPr>
                <w:rFonts w:ascii="GHEA Grapalat" w:hAnsi="GHEA Grapalat"/>
                <w:sz w:val="20"/>
                <w:szCs w:val="20"/>
              </w:rPr>
              <w:t xml:space="preserve">, </w:t>
            </w:r>
            <w:r w:rsidRPr="00E54EEA">
              <w:rPr>
                <w:rFonts w:ascii="GHEA Grapalat" w:hAnsi="GHEA Grapalat"/>
                <w:sz w:val="20"/>
                <w:szCs w:val="20"/>
                <w:lang w:val="hy-AM"/>
              </w:rPr>
              <w:t>когда</w:t>
            </w:r>
            <w:r w:rsidRPr="00E54EEA" w:rsidDel="00DF049B">
              <w:rPr>
                <w:rFonts w:ascii="GHEA Grapalat" w:hAnsi="GHEA Grapalat"/>
                <w:sz w:val="20"/>
                <w:szCs w:val="20"/>
                <w:lang w:val="hy-AM"/>
              </w:rPr>
              <w:t xml:space="preserve"> </w:t>
            </w:r>
            <w:r w:rsidRPr="00E54EEA">
              <w:rPr>
                <w:rFonts w:ascii="GHEA Grapalat" w:hAnsi="GHEA Grapalat"/>
                <w:sz w:val="20"/>
                <w:szCs w:val="20"/>
                <w:lang w:val="hy-AM"/>
              </w:rPr>
              <w:t>марка</w:t>
            </w:r>
            <w:r w:rsidRPr="00E54EEA">
              <w:rPr>
                <w:rFonts w:ascii="GHEA Grapalat" w:hAnsi="GHEA Grapalat"/>
                <w:sz w:val="20"/>
                <w:szCs w:val="20"/>
              </w:rPr>
              <w:t xml:space="preserve"> </w:t>
            </w:r>
            <w:r w:rsidRPr="00E54EEA">
              <w:rPr>
                <w:rFonts w:ascii="GHEA Grapalat" w:hAnsi="GHEA Grapalat"/>
                <w:sz w:val="20"/>
                <w:szCs w:val="20"/>
                <w:lang w:val="hy-AM"/>
              </w:rPr>
              <w:t xml:space="preserve">размещено </w:t>
            </w:r>
            <w:r w:rsidRPr="00E54EEA">
              <w:rPr>
                <w:rFonts w:ascii="GHEA Grapalat" w:hAnsi="GHEA Grapalat"/>
                <w:sz w:val="20"/>
                <w:szCs w:val="20"/>
              </w:rPr>
              <w:t xml:space="preserve">на бумаге кстати </w:t>
            </w:r>
            <w:r w:rsidRPr="00E54EEA">
              <w:rPr>
                <w:rFonts w:ascii="GHEA Grapalat" w:hAnsi="GHEA Grapalat"/>
                <w:sz w:val="20"/>
                <w:szCs w:val="20"/>
                <w:lang w:val="hy-AM"/>
              </w:rPr>
              <w:t xml:space="preserve">по поданной </w:t>
            </w:r>
            <w:r w:rsidRPr="00E54EEA">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00B07951" w14:textId="77777777" w:rsidR="007C7564" w:rsidRPr="00E54EEA" w:rsidRDefault="007C7564" w:rsidP="00617202">
            <w:pPr>
              <w:jc w:val="center"/>
              <w:rPr>
                <w:rFonts w:ascii="GHEA Grapalat" w:hAnsi="GHEA Grapalat"/>
                <w:sz w:val="20"/>
                <w:szCs w:val="20"/>
              </w:rPr>
            </w:pPr>
          </w:p>
        </w:tc>
      </w:tr>
      <w:tr w:rsidR="00E54EEA" w:rsidRPr="00E54EEA" w14:paraId="281FCDEA" w14:textId="77777777" w:rsidTr="00617202">
        <w:tc>
          <w:tcPr>
            <w:tcW w:w="720" w:type="dxa"/>
            <w:tcBorders>
              <w:top w:val="single" w:sz="4" w:space="0" w:color="auto"/>
              <w:left w:val="single" w:sz="4" w:space="0" w:color="auto"/>
              <w:bottom w:val="single" w:sz="4" w:space="0" w:color="auto"/>
              <w:right w:val="single" w:sz="4" w:space="0" w:color="auto"/>
            </w:tcBorders>
          </w:tcPr>
          <w:p w14:paraId="3D02B86C"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2 </w:t>
            </w:r>
            <w:r w:rsidRPr="00E54EEA">
              <w:rPr>
                <w:rFonts w:ascii="GHEA Grapalat" w:hAnsi="GHEA Grapalat"/>
                <w:sz w:val="20"/>
                <w:szCs w:val="20"/>
                <w:lang w:val="hy-AM"/>
              </w:rPr>
              <w:t xml:space="preserve">4 </w:t>
            </w:r>
            <w:r w:rsidRPr="00E54EEA">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2C69CC0F"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71C61BE3"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28B565"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lang w:val="hy-AM"/>
              </w:rPr>
              <w:t>необязательно</w:t>
            </w:r>
          </w:p>
          <w:p w14:paraId="2CC3CD1E" w14:textId="77777777" w:rsidR="007C7564" w:rsidRPr="00E54EEA" w:rsidRDefault="007C7564" w:rsidP="00617202">
            <w:pPr>
              <w:jc w:val="center"/>
              <w:rPr>
                <w:rFonts w:ascii="GHEA Grapalat" w:hAnsi="GHEA Grapalat"/>
                <w:sz w:val="20"/>
                <w:szCs w:val="20"/>
              </w:rPr>
            </w:pPr>
            <w:r w:rsidRPr="00E54EEA">
              <w:rPr>
                <w:rFonts w:ascii="GHEA Grapalat" w:hAnsi="GHEA Grapalat"/>
                <w:sz w:val="20"/>
                <w:szCs w:val="20"/>
              </w:rPr>
              <w:t xml:space="preserve">Оплата </w:t>
            </w:r>
            <w:r w:rsidRPr="00E54EEA">
              <w:rPr>
                <w:rFonts w:ascii="GHEA Grapalat" w:hAnsi="GHEA Grapalat"/>
                <w:sz w:val="20"/>
                <w:szCs w:val="20"/>
                <w:lang w:val="hy-AM"/>
              </w:rPr>
              <w:t>завершается.</w:t>
            </w:r>
            <w:r w:rsidRPr="00E54EEA">
              <w:rPr>
                <w:rFonts w:ascii="GHEA Grapalat" w:hAnsi="GHEA Grapalat"/>
                <w:sz w:val="20"/>
                <w:szCs w:val="20"/>
              </w:rPr>
              <w:t xml:space="preserve"> письмо с требованием </w:t>
            </w:r>
            <w:r w:rsidRPr="00E54EEA">
              <w:rPr>
                <w:rFonts w:ascii="GHEA Grapalat" w:hAnsi="GHEA Grapalat"/>
                <w:sz w:val="20"/>
                <w:szCs w:val="20"/>
                <w:lang w:val="hy-AM"/>
              </w:rPr>
              <w:t xml:space="preserve">чтобы </w:t>
            </w:r>
            <w:r w:rsidRPr="00E54EEA">
              <w:rPr>
                <w:rFonts w:ascii="GHEA Grapalat" w:hAnsi="GHEA Grapalat"/>
                <w:sz w:val="20"/>
                <w:szCs w:val="20"/>
              </w:rPr>
              <w:t xml:space="preserve">представить </w:t>
            </w:r>
            <w:r w:rsidRPr="00E54EEA">
              <w:rPr>
                <w:rFonts w:ascii="GHEA Grapalat" w:hAnsi="GHEA Grapalat"/>
                <w:sz w:val="20"/>
                <w:szCs w:val="20"/>
                <w:lang w:val="hy-AM"/>
              </w:rPr>
              <w:t>последнее</w:t>
            </w:r>
            <w:r w:rsidRPr="00E54EEA">
              <w:rPr>
                <w:rFonts w:ascii="Cambria Math" w:hAnsi="Cambria Math" w:cs="Cambria Math"/>
                <w:sz w:val="20"/>
                <w:szCs w:val="20"/>
              </w:rPr>
              <w:t>​</w:t>
            </w:r>
            <w:r w:rsidRPr="00E54EEA">
              <w:rPr>
                <w:rFonts w:ascii="GHEA Grapalat" w:hAnsi="GHEA Grapalat"/>
                <w:sz w:val="20"/>
                <w:szCs w:val="20"/>
              </w:rPr>
              <w:t xml:space="preserve"> </w:t>
            </w:r>
            <w:r w:rsidRPr="00E54EEA">
              <w:rPr>
                <w:rFonts w:ascii="GHEA Grapalat" w:hAnsi="GHEA Grapalat" w:cs="GHEA Grapalat"/>
                <w:sz w:val="20"/>
                <w:szCs w:val="20"/>
              </w:rPr>
              <w:t>в</w:t>
            </w:r>
            <w:r w:rsidRPr="00E54EEA">
              <w:rPr>
                <w:rFonts w:ascii="GHEA Grapalat" w:hAnsi="GHEA Grapalat"/>
                <w:sz w:val="20"/>
                <w:szCs w:val="20"/>
              </w:rPr>
              <w:t xml:space="preserve"> </w:t>
            </w:r>
            <w:r w:rsidRPr="00E54EEA">
              <w:rPr>
                <w:rFonts w:ascii="GHEA Grapalat" w:hAnsi="GHEA Grapalat" w:cs="GHEA Grapalat"/>
                <w:sz w:val="20"/>
                <w:szCs w:val="20"/>
              </w:rPr>
              <w:t>случае</w:t>
            </w:r>
            <w:r w:rsidRPr="00E54EEA">
              <w:rPr>
                <w:rFonts w:ascii="GHEA Grapalat" w:hAnsi="GHEA Grapalat"/>
                <w:sz w:val="20"/>
                <w:szCs w:val="20"/>
              </w:rPr>
              <w:t xml:space="preserve">, </w:t>
            </w:r>
            <w:r w:rsidRPr="00E54EEA">
              <w:rPr>
                <w:rFonts w:ascii="GHEA Grapalat" w:hAnsi="GHEA Grapalat"/>
                <w:sz w:val="20"/>
                <w:szCs w:val="20"/>
                <w:lang w:val="hy-AM"/>
              </w:rPr>
              <w:t>когда</w:t>
            </w:r>
            <w:r w:rsidRPr="00E54EEA" w:rsidDel="00DF049B">
              <w:rPr>
                <w:rFonts w:ascii="GHEA Grapalat" w:hAnsi="GHEA Grapalat"/>
                <w:sz w:val="20"/>
                <w:szCs w:val="20"/>
                <w:lang w:val="hy-AM"/>
              </w:rPr>
              <w:t xml:space="preserve"> </w:t>
            </w:r>
            <w:r w:rsidRPr="00E54EEA">
              <w:rPr>
                <w:rFonts w:ascii="GHEA Grapalat" w:hAnsi="GHEA Grapalat"/>
                <w:sz w:val="20"/>
                <w:szCs w:val="20"/>
                <w:lang w:val="hy-AM"/>
              </w:rPr>
              <w:t>эти данные</w:t>
            </w:r>
            <w:r w:rsidRPr="00E54EEA">
              <w:rPr>
                <w:rFonts w:ascii="GHEA Grapalat" w:hAnsi="GHEA Grapalat"/>
                <w:sz w:val="20"/>
                <w:szCs w:val="20"/>
              </w:rPr>
              <w:t xml:space="preserve"> </w:t>
            </w:r>
            <w:r w:rsidRPr="00E54EEA">
              <w:rPr>
                <w:rFonts w:ascii="GHEA Grapalat" w:hAnsi="GHEA Grapalat"/>
                <w:sz w:val="20"/>
                <w:szCs w:val="20"/>
                <w:lang w:val="hy-AM"/>
              </w:rPr>
              <w:t xml:space="preserve">размещены </w:t>
            </w:r>
            <w:r w:rsidRPr="00E54EEA">
              <w:rPr>
                <w:rFonts w:ascii="GHEA Grapalat" w:hAnsi="GHEA Grapalat"/>
                <w:sz w:val="20"/>
                <w:szCs w:val="20"/>
              </w:rPr>
              <w:t xml:space="preserve">на бумаге кстати </w:t>
            </w:r>
            <w:r w:rsidRPr="00E54EEA">
              <w:rPr>
                <w:rFonts w:ascii="GHEA Grapalat" w:hAnsi="GHEA Grapalat"/>
                <w:sz w:val="20"/>
                <w:szCs w:val="20"/>
                <w:lang w:val="hy-AM"/>
              </w:rPr>
              <w:t xml:space="preserve">по поданной </w:t>
            </w:r>
            <w:r w:rsidRPr="00E54EEA">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A0C12D" w14:textId="77777777" w:rsidR="007C7564" w:rsidRPr="00E54EEA" w:rsidRDefault="007C7564" w:rsidP="00617202">
            <w:pPr>
              <w:jc w:val="center"/>
              <w:rPr>
                <w:rFonts w:ascii="GHEA Grapalat" w:hAnsi="GHEA Grapalat"/>
                <w:sz w:val="20"/>
                <w:szCs w:val="20"/>
              </w:rPr>
            </w:pPr>
          </w:p>
        </w:tc>
      </w:tr>
    </w:tbl>
    <w:p w14:paraId="672B5981" w14:textId="77777777" w:rsidR="007C7564" w:rsidRPr="00E54EEA" w:rsidRDefault="007C7564" w:rsidP="007C7564">
      <w:pPr>
        <w:jc w:val="right"/>
        <w:rPr>
          <w:rFonts w:ascii="GHEA Grapalat" w:hAnsi="GHEA Grapalat" w:cs="Sylfaen"/>
          <w:i/>
        </w:rPr>
      </w:pPr>
    </w:p>
    <w:p w14:paraId="05159F5B" w14:textId="77777777" w:rsidR="007C7564" w:rsidRPr="00E54EEA" w:rsidRDefault="007C7564" w:rsidP="007C7564">
      <w:pPr>
        <w:jc w:val="right"/>
        <w:rPr>
          <w:rFonts w:ascii="GHEA Grapalat" w:hAnsi="GHEA Grapalat" w:cs="Sylfaen"/>
          <w:i/>
        </w:rPr>
      </w:pPr>
    </w:p>
    <w:p w14:paraId="298F1258" w14:textId="77777777" w:rsidR="007C7564" w:rsidRPr="00E54EEA" w:rsidRDefault="007C7564" w:rsidP="007C7564">
      <w:pPr>
        <w:jc w:val="right"/>
        <w:rPr>
          <w:rFonts w:ascii="GHEA Grapalat" w:hAnsi="GHEA Grapalat" w:cs="Sylfaen"/>
          <w:i/>
        </w:rPr>
      </w:pPr>
    </w:p>
    <w:p w14:paraId="2B42A79A" w14:textId="77777777" w:rsidR="007C7564" w:rsidRPr="00E54EEA" w:rsidRDefault="007C7564" w:rsidP="003D2FE2">
      <w:pPr>
        <w:widowControl w:val="0"/>
        <w:spacing w:after="160"/>
        <w:jc w:val="right"/>
        <w:rPr>
          <w:rFonts w:ascii="GHEA Grapalat" w:hAnsi="GHEA Grapalat"/>
          <w:i/>
          <w:sz w:val="22"/>
          <w:szCs w:val="22"/>
        </w:rPr>
      </w:pPr>
    </w:p>
    <w:p w14:paraId="0EF84BDF" w14:textId="77777777" w:rsidR="007C7564" w:rsidRPr="00E54EEA" w:rsidRDefault="007C7564" w:rsidP="003D2FE2">
      <w:pPr>
        <w:widowControl w:val="0"/>
        <w:spacing w:after="160"/>
        <w:jc w:val="right"/>
        <w:rPr>
          <w:rFonts w:ascii="GHEA Grapalat" w:hAnsi="GHEA Grapalat"/>
          <w:i/>
          <w:sz w:val="22"/>
          <w:szCs w:val="22"/>
        </w:rPr>
      </w:pPr>
    </w:p>
    <w:p w14:paraId="59D7085F" w14:textId="77777777" w:rsidR="007C7564" w:rsidRPr="00E54EEA" w:rsidRDefault="007C7564" w:rsidP="003D2FE2">
      <w:pPr>
        <w:widowControl w:val="0"/>
        <w:spacing w:after="160"/>
        <w:jc w:val="right"/>
        <w:rPr>
          <w:rFonts w:ascii="GHEA Grapalat" w:hAnsi="GHEA Grapalat"/>
          <w:i/>
          <w:sz w:val="22"/>
          <w:szCs w:val="22"/>
        </w:rPr>
      </w:pPr>
    </w:p>
    <w:p w14:paraId="3F67EC89" w14:textId="77777777" w:rsidR="007C7564" w:rsidRPr="00E54EEA" w:rsidRDefault="007C7564" w:rsidP="003D2FE2">
      <w:pPr>
        <w:widowControl w:val="0"/>
        <w:spacing w:after="160"/>
        <w:jc w:val="right"/>
        <w:rPr>
          <w:rFonts w:ascii="GHEA Grapalat" w:hAnsi="GHEA Grapalat"/>
          <w:i/>
          <w:sz w:val="22"/>
          <w:szCs w:val="22"/>
        </w:rPr>
      </w:pPr>
    </w:p>
    <w:p w14:paraId="7FEF01CE" w14:textId="77777777" w:rsidR="007C7564" w:rsidRPr="00E54EEA" w:rsidRDefault="007C7564" w:rsidP="003D2FE2">
      <w:pPr>
        <w:widowControl w:val="0"/>
        <w:spacing w:after="160"/>
        <w:jc w:val="right"/>
        <w:rPr>
          <w:rFonts w:ascii="GHEA Grapalat" w:hAnsi="GHEA Grapalat"/>
          <w:i/>
          <w:sz w:val="22"/>
          <w:szCs w:val="22"/>
        </w:rPr>
      </w:pPr>
    </w:p>
    <w:p w14:paraId="248E0596" w14:textId="77777777" w:rsidR="007C7564" w:rsidRPr="00E54EEA" w:rsidRDefault="007C7564" w:rsidP="003D2FE2">
      <w:pPr>
        <w:widowControl w:val="0"/>
        <w:spacing w:after="160"/>
        <w:jc w:val="right"/>
        <w:rPr>
          <w:rFonts w:ascii="GHEA Grapalat" w:hAnsi="GHEA Grapalat"/>
          <w:i/>
          <w:sz w:val="22"/>
          <w:szCs w:val="22"/>
        </w:rPr>
      </w:pPr>
    </w:p>
    <w:p w14:paraId="7A2D46FE" w14:textId="77777777" w:rsidR="007C7564" w:rsidRPr="00E54EEA" w:rsidRDefault="007C7564" w:rsidP="003D2FE2">
      <w:pPr>
        <w:widowControl w:val="0"/>
        <w:spacing w:after="160"/>
        <w:jc w:val="right"/>
        <w:rPr>
          <w:rFonts w:ascii="GHEA Grapalat" w:hAnsi="GHEA Grapalat"/>
          <w:i/>
          <w:sz w:val="22"/>
          <w:szCs w:val="22"/>
        </w:rPr>
      </w:pPr>
    </w:p>
    <w:p w14:paraId="23DBB05D" w14:textId="77777777" w:rsidR="007C7564" w:rsidRPr="00E54EEA" w:rsidRDefault="007C7564" w:rsidP="003D2FE2">
      <w:pPr>
        <w:widowControl w:val="0"/>
        <w:spacing w:after="160"/>
        <w:jc w:val="right"/>
        <w:rPr>
          <w:rFonts w:ascii="GHEA Grapalat" w:hAnsi="GHEA Grapalat"/>
          <w:i/>
          <w:sz w:val="22"/>
          <w:szCs w:val="22"/>
        </w:rPr>
      </w:pPr>
    </w:p>
    <w:p w14:paraId="1470F454" w14:textId="77777777" w:rsidR="007C7564" w:rsidRPr="00E54EEA" w:rsidRDefault="007C7564" w:rsidP="003D2FE2">
      <w:pPr>
        <w:widowControl w:val="0"/>
        <w:spacing w:after="160"/>
        <w:jc w:val="right"/>
        <w:rPr>
          <w:rFonts w:ascii="GHEA Grapalat" w:hAnsi="GHEA Grapalat"/>
          <w:i/>
          <w:sz w:val="22"/>
          <w:szCs w:val="22"/>
        </w:rPr>
      </w:pPr>
    </w:p>
    <w:p w14:paraId="323F8D1C" w14:textId="77777777" w:rsidR="007C7564" w:rsidRPr="00E54EEA" w:rsidRDefault="007C7564" w:rsidP="003D2FE2">
      <w:pPr>
        <w:widowControl w:val="0"/>
        <w:spacing w:after="160"/>
        <w:jc w:val="right"/>
        <w:rPr>
          <w:rFonts w:ascii="GHEA Grapalat" w:hAnsi="GHEA Grapalat"/>
          <w:i/>
          <w:sz w:val="22"/>
          <w:szCs w:val="22"/>
        </w:rPr>
      </w:pPr>
    </w:p>
    <w:p w14:paraId="071CD743" w14:textId="77777777" w:rsidR="007C7564" w:rsidRPr="00E54EEA" w:rsidRDefault="007C7564" w:rsidP="003D2FE2">
      <w:pPr>
        <w:widowControl w:val="0"/>
        <w:spacing w:after="160"/>
        <w:jc w:val="right"/>
        <w:rPr>
          <w:rFonts w:ascii="GHEA Grapalat" w:hAnsi="GHEA Grapalat"/>
          <w:i/>
          <w:sz w:val="22"/>
          <w:szCs w:val="22"/>
        </w:rPr>
      </w:pPr>
    </w:p>
    <w:p w14:paraId="1AC5C825" w14:textId="77777777" w:rsidR="007C7564" w:rsidRPr="00E54EEA" w:rsidRDefault="007C7564" w:rsidP="003D2FE2">
      <w:pPr>
        <w:widowControl w:val="0"/>
        <w:spacing w:after="160"/>
        <w:jc w:val="right"/>
        <w:rPr>
          <w:rFonts w:ascii="GHEA Grapalat" w:hAnsi="GHEA Grapalat"/>
          <w:i/>
          <w:sz w:val="22"/>
          <w:szCs w:val="22"/>
        </w:rPr>
      </w:pPr>
    </w:p>
    <w:p w14:paraId="6A523BE2" w14:textId="77777777" w:rsidR="007C7564" w:rsidRPr="00E54EEA" w:rsidRDefault="007C7564" w:rsidP="003D2FE2">
      <w:pPr>
        <w:widowControl w:val="0"/>
        <w:spacing w:after="160"/>
        <w:jc w:val="right"/>
        <w:rPr>
          <w:rFonts w:ascii="GHEA Grapalat" w:hAnsi="GHEA Grapalat"/>
          <w:i/>
          <w:sz w:val="22"/>
          <w:szCs w:val="22"/>
        </w:rPr>
      </w:pPr>
    </w:p>
    <w:p w14:paraId="21EB20C6" w14:textId="77777777" w:rsidR="007C7564" w:rsidRPr="00E54EEA" w:rsidRDefault="007C7564" w:rsidP="003D2FE2">
      <w:pPr>
        <w:widowControl w:val="0"/>
        <w:spacing w:after="160"/>
        <w:jc w:val="right"/>
        <w:rPr>
          <w:rFonts w:ascii="GHEA Grapalat" w:hAnsi="GHEA Grapalat"/>
          <w:i/>
          <w:sz w:val="22"/>
          <w:szCs w:val="22"/>
        </w:rPr>
      </w:pPr>
    </w:p>
    <w:p w14:paraId="5DE7F2A8" w14:textId="77777777" w:rsidR="007C7564" w:rsidRPr="00E54EEA" w:rsidRDefault="007C7564" w:rsidP="003D2FE2">
      <w:pPr>
        <w:widowControl w:val="0"/>
        <w:spacing w:after="160"/>
        <w:jc w:val="right"/>
        <w:rPr>
          <w:rFonts w:ascii="GHEA Grapalat" w:hAnsi="GHEA Grapalat"/>
          <w:i/>
          <w:sz w:val="22"/>
          <w:szCs w:val="22"/>
        </w:rPr>
      </w:pPr>
    </w:p>
    <w:p w14:paraId="24F11DF1" w14:textId="77777777" w:rsidR="007C7564" w:rsidRPr="00E54EEA" w:rsidRDefault="007C7564" w:rsidP="003D2FE2">
      <w:pPr>
        <w:widowControl w:val="0"/>
        <w:spacing w:after="160"/>
        <w:jc w:val="right"/>
        <w:rPr>
          <w:rFonts w:ascii="GHEA Grapalat" w:hAnsi="GHEA Grapalat"/>
          <w:i/>
          <w:sz w:val="22"/>
          <w:szCs w:val="22"/>
        </w:rPr>
      </w:pPr>
    </w:p>
    <w:p w14:paraId="65CCDF12" w14:textId="77777777" w:rsidR="007C7564" w:rsidRPr="00E54EEA" w:rsidRDefault="007C7564" w:rsidP="003D2FE2">
      <w:pPr>
        <w:widowControl w:val="0"/>
        <w:spacing w:after="160"/>
        <w:jc w:val="right"/>
        <w:rPr>
          <w:rFonts w:ascii="GHEA Grapalat" w:hAnsi="GHEA Grapalat"/>
          <w:i/>
          <w:sz w:val="22"/>
          <w:szCs w:val="22"/>
        </w:rPr>
      </w:pPr>
    </w:p>
    <w:p w14:paraId="4EFE82CA" w14:textId="77777777" w:rsidR="007C7564" w:rsidRPr="00E54EEA" w:rsidRDefault="007C7564" w:rsidP="003D2FE2">
      <w:pPr>
        <w:widowControl w:val="0"/>
        <w:spacing w:after="160"/>
        <w:jc w:val="right"/>
        <w:rPr>
          <w:rFonts w:ascii="GHEA Grapalat" w:hAnsi="GHEA Grapalat"/>
          <w:i/>
          <w:sz w:val="22"/>
          <w:szCs w:val="22"/>
        </w:rPr>
      </w:pPr>
    </w:p>
    <w:p w14:paraId="48B7C1EF" w14:textId="77777777" w:rsidR="007C7564" w:rsidRPr="00E54EEA" w:rsidRDefault="007C7564" w:rsidP="003D2FE2">
      <w:pPr>
        <w:widowControl w:val="0"/>
        <w:spacing w:after="160"/>
        <w:jc w:val="right"/>
        <w:rPr>
          <w:rFonts w:ascii="GHEA Grapalat" w:hAnsi="GHEA Grapalat"/>
          <w:i/>
          <w:sz w:val="22"/>
          <w:szCs w:val="22"/>
        </w:rPr>
      </w:pPr>
    </w:p>
    <w:p w14:paraId="745267C2" w14:textId="77777777" w:rsidR="007C7564" w:rsidRPr="00E54EEA" w:rsidRDefault="007C7564" w:rsidP="003D2FE2">
      <w:pPr>
        <w:widowControl w:val="0"/>
        <w:spacing w:after="160"/>
        <w:jc w:val="right"/>
        <w:rPr>
          <w:rFonts w:ascii="GHEA Grapalat" w:hAnsi="GHEA Grapalat"/>
          <w:i/>
          <w:sz w:val="22"/>
          <w:szCs w:val="22"/>
        </w:rPr>
      </w:pPr>
    </w:p>
    <w:p w14:paraId="384CF6D3" w14:textId="77777777" w:rsidR="007C7564" w:rsidRPr="00E54EEA" w:rsidRDefault="007C7564" w:rsidP="003D2FE2">
      <w:pPr>
        <w:widowControl w:val="0"/>
        <w:spacing w:after="160"/>
        <w:jc w:val="right"/>
        <w:rPr>
          <w:rFonts w:ascii="GHEA Grapalat" w:hAnsi="GHEA Grapalat"/>
          <w:i/>
          <w:sz w:val="22"/>
          <w:szCs w:val="22"/>
        </w:rPr>
      </w:pPr>
    </w:p>
    <w:p w14:paraId="24CC09D1" w14:textId="77777777" w:rsidR="007C7564" w:rsidRPr="00E54EEA" w:rsidRDefault="007C7564" w:rsidP="003D2FE2">
      <w:pPr>
        <w:widowControl w:val="0"/>
        <w:spacing w:after="160"/>
        <w:jc w:val="right"/>
        <w:rPr>
          <w:rFonts w:ascii="GHEA Grapalat" w:hAnsi="GHEA Grapalat"/>
          <w:i/>
          <w:sz w:val="22"/>
          <w:szCs w:val="22"/>
        </w:rPr>
      </w:pPr>
    </w:p>
    <w:p w14:paraId="447037E5" w14:textId="77777777" w:rsidR="007C7564" w:rsidRPr="00E54EEA" w:rsidRDefault="007C7564" w:rsidP="003D2FE2">
      <w:pPr>
        <w:widowControl w:val="0"/>
        <w:spacing w:after="160"/>
        <w:jc w:val="right"/>
        <w:rPr>
          <w:rFonts w:ascii="GHEA Grapalat" w:hAnsi="GHEA Grapalat"/>
          <w:i/>
          <w:sz w:val="22"/>
          <w:szCs w:val="22"/>
        </w:rPr>
      </w:pPr>
    </w:p>
    <w:p w14:paraId="19E9CB57" w14:textId="77777777" w:rsidR="007C7564" w:rsidRPr="00E54EEA" w:rsidRDefault="007C7564" w:rsidP="003D2FE2">
      <w:pPr>
        <w:widowControl w:val="0"/>
        <w:spacing w:after="160"/>
        <w:jc w:val="right"/>
        <w:rPr>
          <w:rFonts w:ascii="GHEA Grapalat" w:hAnsi="GHEA Grapalat"/>
          <w:i/>
          <w:sz w:val="22"/>
          <w:szCs w:val="22"/>
        </w:rPr>
      </w:pPr>
    </w:p>
    <w:p w14:paraId="2DBEC51D" w14:textId="77777777" w:rsidR="007C7564" w:rsidRPr="00E54EEA" w:rsidRDefault="007C7564" w:rsidP="003D2FE2">
      <w:pPr>
        <w:widowControl w:val="0"/>
        <w:spacing w:after="160"/>
        <w:jc w:val="right"/>
        <w:rPr>
          <w:rFonts w:ascii="GHEA Grapalat" w:hAnsi="GHEA Grapalat"/>
          <w:i/>
          <w:sz w:val="22"/>
          <w:szCs w:val="22"/>
        </w:rPr>
      </w:pPr>
    </w:p>
    <w:p w14:paraId="55EB730B" w14:textId="77777777" w:rsidR="00B80444" w:rsidRPr="00E54EEA" w:rsidRDefault="00B80444">
      <w:pPr>
        <w:rPr>
          <w:rFonts w:ascii="GHEA Grapalat" w:hAnsi="GHEA Grapalat"/>
          <w:b/>
        </w:rPr>
      </w:pPr>
    </w:p>
    <w:p w14:paraId="2E539926" w14:textId="77777777" w:rsidR="00E66832" w:rsidRPr="00E54EEA" w:rsidRDefault="00E66832" w:rsidP="00BB28C8">
      <w:pPr>
        <w:widowControl w:val="0"/>
        <w:spacing w:after="160"/>
        <w:jc w:val="right"/>
        <w:rPr>
          <w:rFonts w:ascii="GHEA Grapalat" w:hAnsi="GHEA Grapalat"/>
          <w:b/>
        </w:rPr>
      </w:pPr>
    </w:p>
    <w:p w14:paraId="6B92DFDC" w14:textId="77777777" w:rsidR="00E66832" w:rsidRPr="00E54EEA" w:rsidRDefault="00E66832" w:rsidP="00BB28C8">
      <w:pPr>
        <w:widowControl w:val="0"/>
        <w:spacing w:after="160"/>
        <w:jc w:val="right"/>
        <w:rPr>
          <w:rFonts w:ascii="GHEA Grapalat" w:hAnsi="GHEA Grapalat"/>
          <w:b/>
        </w:rPr>
      </w:pPr>
    </w:p>
    <w:p w14:paraId="100234FC" w14:textId="77777777" w:rsidR="00E66832" w:rsidRPr="00E54EEA" w:rsidRDefault="00E66832" w:rsidP="00BB28C8">
      <w:pPr>
        <w:widowControl w:val="0"/>
        <w:spacing w:after="160"/>
        <w:jc w:val="right"/>
        <w:rPr>
          <w:rFonts w:ascii="GHEA Grapalat" w:hAnsi="GHEA Grapalat"/>
          <w:b/>
        </w:rPr>
      </w:pPr>
    </w:p>
    <w:p w14:paraId="44A9536C" w14:textId="7CA2E398" w:rsidR="00BB28C8" w:rsidRPr="00E54EEA" w:rsidRDefault="00BB28C8" w:rsidP="00BB28C8">
      <w:pPr>
        <w:widowControl w:val="0"/>
        <w:spacing w:after="160"/>
        <w:jc w:val="right"/>
        <w:rPr>
          <w:rFonts w:ascii="GHEA Grapalat" w:hAnsi="GHEA Grapalat" w:cs="Sylfaen"/>
          <w:b/>
        </w:rPr>
      </w:pPr>
      <w:r w:rsidRPr="00E54EEA">
        <w:rPr>
          <w:rFonts w:ascii="GHEA Grapalat" w:hAnsi="GHEA Grapalat"/>
          <w:b/>
        </w:rPr>
        <w:t>Приложение №</w:t>
      </w:r>
      <w:r w:rsidR="005B4254" w:rsidRPr="00E54EEA">
        <w:rPr>
          <w:rFonts w:ascii="GHEA Grapalat" w:hAnsi="GHEA Grapalat"/>
          <w:b/>
        </w:rPr>
        <w:t>7</w:t>
      </w:r>
      <w:r w:rsidR="00A97676" w:rsidRPr="00E54EEA">
        <w:rPr>
          <w:rFonts w:ascii="GHEA Grapalat" w:hAnsi="GHEA Grapalat" w:cs="Sylfaen"/>
          <w:b/>
        </w:rPr>
        <w:footnoteReference w:customMarkFollows="1" w:id="11"/>
        <w:t>25</w:t>
      </w:r>
    </w:p>
    <w:p w14:paraId="2EF23BB0" w14:textId="77777777" w:rsidR="00BB28C8" w:rsidRPr="00E54EEA" w:rsidRDefault="00BB28C8" w:rsidP="00BB28C8">
      <w:pPr>
        <w:widowControl w:val="0"/>
        <w:spacing w:after="160"/>
        <w:jc w:val="right"/>
        <w:rPr>
          <w:rFonts w:ascii="GHEA Grapalat" w:hAnsi="GHEA Grapalat" w:cs="Sylfaen"/>
          <w:b/>
        </w:rPr>
      </w:pPr>
      <w:r w:rsidRPr="00E54EEA">
        <w:rPr>
          <w:rFonts w:ascii="GHEA Grapalat" w:hAnsi="GHEA Grapalat"/>
          <w:b/>
        </w:rPr>
        <w:t>к Приглашению на открытый конкурс</w:t>
      </w:r>
      <w:r w:rsidRPr="00E54EEA">
        <w:rPr>
          <w:rFonts w:ascii="GHEA Grapalat" w:hAnsi="GHEA Grapalat" w:cs="Sylfaen"/>
          <w:b/>
        </w:rPr>
        <w:br/>
      </w:r>
      <w:r w:rsidRPr="00E54EEA">
        <w:rPr>
          <w:rFonts w:ascii="GHEA Grapalat" w:hAnsi="GHEA Grapalat"/>
          <w:b/>
        </w:rPr>
        <w:t>под кодом " ---BMAShDzB---/---" *</w:t>
      </w:r>
    </w:p>
    <w:p w14:paraId="1DE8A688" w14:textId="77777777" w:rsidR="00BB28C8" w:rsidRPr="00E54EEA" w:rsidRDefault="00BB28C8" w:rsidP="00BB28C8">
      <w:pPr>
        <w:widowControl w:val="0"/>
        <w:tabs>
          <w:tab w:val="left" w:pos="2268"/>
        </w:tabs>
        <w:spacing w:after="160" w:line="360" w:lineRule="auto"/>
        <w:ind w:firstLine="567"/>
        <w:jc w:val="right"/>
        <w:rPr>
          <w:rFonts w:ascii="GHEA Grapalat" w:hAnsi="GHEA Grapalat"/>
        </w:rPr>
      </w:pPr>
    </w:p>
    <w:p w14:paraId="01496FD9" w14:textId="77777777" w:rsidR="00BB28C8" w:rsidRPr="00E54EEA" w:rsidRDefault="00BB28C8" w:rsidP="00BB28C8">
      <w:pPr>
        <w:widowControl w:val="0"/>
        <w:spacing w:after="160" w:line="360" w:lineRule="auto"/>
        <w:ind w:firstLine="567"/>
        <w:jc w:val="center"/>
        <w:rPr>
          <w:rFonts w:ascii="GHEA Grapalat" w:hAnsi="GHEA Grapalat"/>
          <w:b/>
        </w:rPr>
      </w:pPr>
      <w:r w:rsidRPr="00E54EEA">
        <w:rPr>
          <w:rFonts w:ascii="GHEA Grapalat" w:hAnsi="GHEA Grapalat"/>
          <w:b/>
        </w:rPr>
        <w:t>ДОГОВОР ГОСУДАРСТВЕННОЙ ЗАКУПКИ НА ВЫПОЛНЕНИЕ ПОДРЯДНЫХ РАБОТ ДЛЯ НУЖД ГОСУДАРСТВА</w:t>
      </w:r>
    </w:p>
    <w:p w14:paraId="79549366" w14:textId="77777777" w:rsidR="00BB28C8" w:rsidRPr="00E54EEA" w:rsidRDefault="00BB28C8" w:rsidP="00BB28C8">
      <w:pPr>
        <w:widowControl w:val="0"/>
        <w:spacing w:after="160" w:line="360" w:lineRule="auto"/>
        <w:ind w:firstLine="567"/>
        <w:jc w:val="center"/>
        <w:rPr>
          <w:rFonts w:ascii="GHEA Grapalat" w:hAnsi="GHEA Grapalat"/>
          <w:b/>
          <w:lang w:val="en-US"/>
        </w:rPr>
      </w:pPr>
      <w:r w:rsidRPr="00E54EEA">
        <w:rPr>
          <w:rFonts w:ascii="GHEA Grapalat" w:hAnsi="GHEA Grapalat"/>
          <w:b/>
        </w:rPr>
        <w:t>№ _____________</w:t>
      </w:r>
    </w:p>
    <w:tbl>
      <w:tblPr>
        <w:tblW w:w="0" w:type="auto"/>
        <w:tblLayout w:type="fixed"/>
        <w:tblLook w:val="04A0" w:firstRow="1" w:lastRow="0" w:firstColumn="1" w:lastColumn="0" w:noHBand="0" w:noVBand="1"/>
      </w:tblPr>
      <w:tblGrid>
        <w:gridCol w:w="4503"/>
        <w:gridCol w:w="4784"/>
      </w:tblGrid>
      <w:tr w:rsidR="00BB28C8" w:rsidRPr="00E54EEA" w14:paraId="2DB32E21" w14:textId="77777777" w:rsidTr="003D2146">
        <w:tc>
          <w:tcPr>
            <w:tcW w:w="4503" w:type="dxa"/>
          </w:tcPr>
          <w:p w14:paraId="3CA79968" w14:textId="77777777" w:rsidR="00BB28C8" w:rsidRPr="00E54EEA"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E54EEA">
              <w:rPr>
                <w:rFonts w:ascii="GHEA Grapalat" w:hAnsi="GHEA Grapalat"/>
              </w:rPr>
              <w:t xml:space="preserve">г. </w:t>
            </w:r>
          </w:p>
        </w:tc>
        <w:tc>
          <w:tcPr>
            <w:tcW w:w="4784" w:type="dxa"/>
          </w:tcPr>
          <w:p w14:paraId="04B4F8A3" w14:textId="77777777" w:rsidR="00BB28C8" w:rsidRPr="00E54EEA"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E54EEA">
              <w:rPr>
                <w:rFonts w:ascii="GHEA Grapalat" w:hAnsi="GHEA Grapalat"/>
              </w:rPr>
              <w:t>"</w:t>
            </w:r>
            <w:r w:rsidRPr="00E54EEA">
              <w:rPr>
                <w:rFonts w:ascii="GHEA Grapalat" w:hAnsi="GHEA Grapalat"/>
                <w:lang w:val="en-US"/>
              </w:rPr>
              <w:tab/>
            </w:r>
            <w:r w:rsidRPr="00E54EEA">
              <w:rPr>
                <w:rFonts w:ascii="GHEA Grapalat" w:hAnsi="GHEA Grapalat"/>
              </w:rPr>
              <w:t>"</w:t>
            </w:r>
            <w:r w:rsidRPr="00E54EEA">
              <w:rPr>
                <w:rFonts w:ascii="GHEA Grapalat" w:hAnsi="GHEA Grapalat"/>
                <w:lang w:val="en-US"/>
              </w:rPr>
              <w:tab/>
            </w:r>
            <w:r w:rsidRPr="00E54EEA">
              <w:rPr>
                <w:rFonts w:ascii="GHEA Grapalat" w:hAnsi="GHEA Grapalat"/>
              </w:rPr>
              <w:t>20</w:t>
            </w:r>
            <w:r w:rsidRPr="00E54EEA">
              <w:rPr>
                <w:rFonts w:ascii="GHEA Grapalat" w:hAnsi="GHEA Grapalat"/>
                <w:lang w:val="en-US"/>
              </w:rPr>
              <w:tab/>
            </w:r>
            <w:r w:rsidRPr="00E54EEA">
              <w:rPr>
                <w:rFonts w:ascii="GHEA Grapalat" w:hAnsi="GHEA Grapalat"/>
              </w:rPr>
              <w:t>г.</w:t>
            </w:r>
          </w:p>
        </w:tc>
      </w:tr>
    </w:tbl>
    <w:p w14:paraId="4DFD6235" w14:textId="77777777" w:rsidR="00BB28C8" w:rsidRPr="00E54EEA" w:rsidRDefault="00BB28C8" w:rsidP="00BB28C8">
      <w:pPr>
        <w:widowControl w:val="0"/>
        <w:spacing w:after="160" w:line="360" w:lineRule="auto"/>
        <w:ind w:firstLine="567"/>
        <w:jc w:val="both"/>
        <w:rPr>
          <w:rFonts w:ascii="GHEA Grapalat" w:hAnsi="GHEA Grapalat"/>
        </w:rPr>
      </w:pPr>
    </w:p>
    <w:p w14:paraId="0CAD6A44" w14:textId="77777777" w:rsidR="00BB28C8" w:rsidRPr="00E54EEA" w:rsidRDefault="00BB28C8" w:rsidP="00BB28C8">
      <w:pPr>
        <w:widowControl w:val="0"/>
        <w:spacing w:after="160" w:line="360" w:lineRule="auto"/>
        <w:jc w:val="both"/>
        <w:rPr>
          <w:rFonts w:ascii="GHEA Grapalat" w:hAnsi="GHEA Grapalat" w:cs="Sylfaen"/>
        </w:rPr>
      </w:pPr>
      <w:r w:rsidRPr="00E54EEA">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73D27277" w14:textId="77777777" w:rsidR="00BB28C8" w:rsidRPr="00E54EEA" w:rsidRDefault="00BB28C8" w:rsidP="00BB28C8">
      <w:pPr>
        <w:widowControl w:val="0"/>
        <w:spacing w:after="160" w:line="360" w:lineRule="auto"/>
        <w:ind w:firstLine="567"/>
        <w:jc w:val="both"/>
        <w:rPr>
          <w:rFonts w:ascii="GHEA Grapalat" w:hAnsi="GHEA Grapalat"/>
          <w:b/>
        </w:rPr>
      </w:pPr>
    </w:p>
    <w:p w14:paraId="6B7E2F2C" w14:textId="77777777" w:rsidR="00BB28C8" w:rsidRPr="00E54EEA" w:rsidRDefault="00BB28C8" w:rsidP="00BB28C8">
      <w:pPr>
        <w:widowControl w:val="0"/>
        <w:spacing w:after="160" w:line="360" w:lineRule="auto"/>
        <w:jc w:val="center"/>
        <w:rPr>
          <w:rFonts w:ascii="GHEA Grapalat" w:hAnsi="GHEA Grapalat"/>
          <w:b/>
        </w:rPr>
      </w:pPr>
      <w:r w:rsidRPr="00E54EEA">
        <w:rPr>
          <w:rFonts w:ascii="GHEA Grapalat" w:hAnsi="GHEA Grapalat"/>
          <w:b/>
        </w:rPr>
        <w:t>1. ПРЕДМЕТ ДОГОВОРА</w:t>
      </w:r>
    </w:p>
    <w:p w14:paraId="5C4B152E" w14:textId="77777777" w:rsidR="007E19C4" w:rsidRPr="007E19C4" w:rsidRDefault="00BB28C8" w:rsidP="007E19C4">
      <w:pPr>
        <w:ind w:firstLine="708"/>
        <w:jc w:val="both"/>
        <w:rPr>
          <w:rFonts w:ascii="GHEA Grapalat" w:hAnsi="GHEA Grapalat"/>
        </w:rPr>
      </w:pPr>
      <w:r w:rsidRPr="00E54EEA">
        <w:rPr>
          <w:rFonts w:ascii="GHEA Grapalat" w:hAnsi="GHEA Grapalat"/>
        </w:rPr>
        <w:t>1.1.</w:t>
      </w:r>
      <w:r w:rsidRPr="00E54EEA">
        <w:rPr>
          <w:rFonts w:ascii="GHEA Grapalat" w:hAnsi="GHEA Grapalat"/>
        </w:rPr>
        <w:tab/>
      </w:r>
      <w:r w:rsidR="007E19C4" w:rsidRPr="007E19C4">
        <w:rPr>
          <w:rFonts w:ascii="GHEA Grapalat" w:hAnsi="GHEA Grapalat"/>
        </w:rPr>
        <w:t>1.1. Подрядчик обязуется выполнить работы, указанные в настоящем договоре, в порядке, объемах, форме и сроках, указанных в проектной документации, приведенной в Приложении № 1 к настоящему договору (далее именуемый договор), включая монтаж (использование) материалов и (или) устройств и оборудования, соответствующих техническим условиям и условиям гарантийного обслуживания, предусмотренным в нем, а также работы, указанные в смете-расчете, на ремонт туалетов и раковин, монтаж системы пожаротушения центра обработки данных, монтаж системы электроснабжения центра обработки данных, ремонт помещения центра обработки данных и оснащение платформы дизель-генератора, строительство двух саун в душевой плавательного бассейна университетского спортивного комплекса и текущий ремонт внутренних помещений университетского спортивного комплекса (далее именуемые работы), а Заказчик обязуется принять выполненные работы и оплатить их. Неотъемлемой частью настоящего договора является подтверждение обязательства по установке (использованию) материалов и (или) устройств и оборудования, соответствующих техническим условиям и условиям гарантийного обслуживания, указанным в проектной документации, представленной Подрядчиком в заявке в рамках участия в процедуре закупок с кодом «РХ-СШ-ГХАШДБ-26/21».</w:t>
      </w:r>
    </w:p>
    <w:p w14:paraId="4778756E" w14:textId="77777777" w:rsidR="007E19C4" w:rsidRPr="007E19C4" w:rsidRDefault="007E19C4" w:rsidP="007E19C4">
      <w:pPr>
        <w:ind w:firstLine="708"/>
        <w:jc w:val="both"/>
        <w:rPr>
          <w:rFonts w:ascii="GHEA Grapalat" w:hAnsi="GHEA Grapalat"/>
        </w:rPr>
      </w:pPr>
    </w:p>
    <w:p w14:paraId="733DD021" w14:textId="77777777" w:rsidR="007E19C4" w:rsidRPr="007E19C4" w:rsidRDefault="007E19C4" w:rsidP="007E19C4">
      <w:pPr>
        <w:ind w:firstLine="708"/>
        <w:jc w:val="both"/>
        <w:rPr>
          <w:rFonts w:ascii="GHEA Grapalat" w:hAnsi="GHEA Grapalat"/>
        </w:rPr>
      </w:pPr>
      <w:r w:rsidRPr="007E19C4">
        <w:rPr>
          <w:rFonts w:ascii="GHEA Grapalat" w:hAnsi="GHEA Grapalat"/>
        </w:rPr>
        <w:t>1.2 Подрядчик выполняет работы, предусмотренные договором, в соответствии с нормативно-технической документацией градостроительного ведомства и утвержденной проектно-сметной документацией, а также ведомостью объемов работ, являющейся неотъемлемой частью настоящего договора.</w:t>
      </w:r>
    </w:p>
    <w:p w14:paraId="256673A8" w14:textId="77777777" w:rsidR="007E19C4" w:rsidRPr="007E19C4" w:rsidRDefault="007E19C4" w:rsidP="007E19C4">
      <w:pPr>
        <w:ind w:firstLine="708"/>
        <w:jc w:val="both"/>
        <w:rPr>
          <w:rFonts w:ascii="GHEA Grapalat" w:hAnsi="GHEA Grapalat"/>
        </w:rPr>
      </w:pPr>
    </w:p>
    <w:p w14:paraId="666FBCA2" w14:textId="77777777" w:rsidR="007E19C4" w:rsidRPr="007E19C4" w:rsidRDefault="007E19C4" w:rsidP="007E19C4">
      <w:pPr>
        <w:ind w:firstLine="708"/>
        <w:jc w:val="both"/>
        <w:rPr>
          <w:rFonts w:ascii="GHEA Grapalat" w:hAnsi="GHEA Grapalat"/>
        </w:rPr>
      </w:pPr>
      <w:r w:rsidRPr="007E19C4">
        <w:rPr>
          <w:rFonts w:ascii="GHEA Grapalat" w:hAnsi="GHEA Grapalat"/>
        </w:rPr>
        <w:t>1.3 Работы, предусмотренные договором, начинаются после вступления договора в силу, а срок их выполнения устанавливается в пределах 90 календарных дней после заключения договора.</w:t>
      </w:r>
    </w:p>
    <w:p w14:paraId="68413916" w14:textId="140FFB3D" w:rsidR="00BB28C8" w:rsidRDefault="007E19C4" w:rsidP="007E19C4">
      <w:pPr>
        <w:ind w:firstLine="708"/>
        <w:jc w:val="both"/>
        <w:rPr>
          <w:rFonts w:ascii="GHEA Grapalat" w:hAnsi="GHEA Grapalat"/>
        </w:rPr>
      </w:pPr>
      <w:r w:rsidRPr="007E19C4">
        <w:rPr>
          <w:rFonts w:ascii="GHEA Grapalat" w:hAnsi="GHEA Grapalat"/>
        </w:rPr>
        <w:t>Сроки выполнения отдельных видов работ, этапов и объемов, предусмотренных договором, установлены в календарном графике, представленном в Приложении 2 к настоящему договору.</w:t>
      </w:r>
    </w:p>
    <w:p w14:paraId="44260D01" w14:textId="77777777" w:rsidR="007E19C4" w:rsidRPr="00E54EEA" w:rsidRDefault="007E19C4" w:rsidP="007E19C4">
      <w:pPr>
        <w:ind w:firstLine="708"/>
        <w:jc w:val="both"/>
        <w:rPr>
          <w:rFonts w:ascii="GHEA Grapalat" w:hAnsi="GHEA Grapalat"/>
        </w:rPr>
      </w:pPr>
    </w:p>
    <w:p w14:paraId="2937F5E2" w14:textId="77777777" w:rsidR="00BB28C8" w:rsidRPr="00E54EEA" w:rsidRDefault="00BB28C8" w:rsidP="00BB28C8">
      <w:pPr>
        <w:widowControl w:val="0"/>
        <w:tabs>
          <w:tab w:val="left" w:pos="1276"/>
        </w:tabs>
        <w:spacing w:after="160" w:line="360" w:lineRule="auto"/>
        <w:ind w:firstLine="567"/>
        <w:jc w:val="center"/>
        <w:rPr>
          <w:rFonts w:ascii="GHEA Grapalat" w:hAnsi="GHEA Grapalat"/>
          <w:b/>
        </w:rPr>
      </w:pPr>
      <w:r w:rsidRPr="00E54EEA">
        <w:rPr>
          <w:rFonts w:ascii="GHEA Grapalat" w:hAnsi="GHEA Grapalat"/>
          <w:b/>
        </w:rPr>
        <w:t>2. ВЫПОЛНЕНИЕ РАБОТ СРЕДСТВАМИ ПОДРЯДЧИКА</w:t>
      </w:r>
    </w:p>
    <w:p w14:paraId="62E0A05D" w14:textId="77777777" w:rsidR="00BB28C8" w:rsidRPr="00E54EEA" w:rsidRDefault="00BB28C8" w:rsidP="00BB28C8">
      <w:pPr>
        <w:widowControl w:val="0"/>
        <w:tabs>
          <w:tab w:val="left" w:pos="1134"/>
        </w:tabs>
        <w:spacing w:after="160" w:line="360" w:lineRule="auto"/>
        <w:ind w:firstLine="567"/>
        <w:jc w:val="both"/>
        <w:rPr>
          <w:rFonts w:ascii="GHEA Grapalat" w:hAnsi="GHEA Grapalat" w:cs="Times Armenian"/>
        </w:rPr>
      </w:pPr>
      <w:r w:rsidRPr="00E54EEA">
        <w:rPr>
          <w:rFonts w:ascii="GHEA Grapalat" w:hAnsi="GHEA Grapalat"/>
        </w:rPr>
        <w:t>2.1.</w:t>
      </w:r>
      <w:r w:rsidRPr="00E54EEA">
        <w:rPr>
          <w:rFonts w:ascii="GHEA Grapalat" w:hAnsi="GHEA Grapalat"/>
        </w:rPr>
        <w:tab/>
        <w:t xml:space="preserve">Работа выполняется </w:t>
      </w:r>
      <w:r w:rsidR="002D456F" w:rsidRPr="00E54EEA">
        <w:rPr>
          <w:rFonts w:ascii="GHEA Grapalat" w:hAnsi="GHEA Grapalat"/>
        </w:rPr>
        <w:t xml:space="preserve">трудовым и техническим ресурсом, строительными материалами </w:t>
      </w:r>
      <w:r w:rsidRPr="00E54EEA">
        <w:rPr>
          <w:rFonts w:ascii="GHEA Grapalat" w:hAnsi="GHEA Grapalat"/>
        </w:rPr>
        <w:t xml:space="preserve">и средствами Подрядчика. </w:t>
      </w:r>
    </w:p>
    <w:p w14:paraId="5E74F1A4" w14:textId="77777777" w:rsidR="00BB28C8" w:rsidRPr="00E54EEA" w:rsidRDefault="00BB28C8" w:rsidP="00BB28C8">
      <w:pPr>
        <w:widowControl w:val="0"/>
        <w:tabs>
          <w:tab w:val="left" w:pos="1134"/>
          <w:tab w:val="left" w:pos="1276"/>
        </w:tabs>
        <w:spacing w:after="160" w:line="360" w:lineRule="auto"/>
        <w:ind w:firstLine="567"/>
        <w:jc w:val="both"/>
        <w:rPr>
          <w:rFonts w:ascii="GHEA Grapalat" w:hAnsi="GHEA Grapalat"/>
        </w:rPr>
      </w:pPr>
      <w:r w:rsidRPr="00E54EEA">
        <w:rPr>
          <w:rFonts w:ascii="GHEA Grapalat" w:hAnsi="GHEA Grapalat"/>
        </w:rPr>
        <w:t>2.2.</w:t>
      </w:r>
      <w:r w:rsidRPr="00E54EEA">
        <w:rPr>
          <w:rFonts w:ascii="GHEA Grapalat" w:hAnsi="GHEA Grapalat"/>
        </w:rPr>
        <w:tab/>
        <w:t>Подрядчик несет ответственность за качество предоставленных им материалов и оборудования.</w:t>
      </w:r>
    </w:p>
    <w:p w14:paraId="476702F5" w14:textId="77777777" w:rsidR="00BB28C8" w:rsidRPr="00E54EEA" w:rsidRDefault="00BB28C8" w:rsidP="00BB28C8">
      <w:pPr>
        <w:widowControl w:val="0"/>
        <w:tabs>
          <w:tab w:val="left" w:pos="1276"/>
        </w:tabs>
        <w:spacing w:after="160" w:line="360" w:lineRule="auto"/>
        <w:ind w:firstLine="567"/>
        <w:jc w:val="center"/>
        <w:rPr>
          <w:rFonts w:ascii="GHEA Grapalat" w:hAnsi="GHEA Grapalat"/>
          <w:b/>
          <w:i/>
        </w:rPr>
      </w:pPr>
    </w:p>
    <w:p w14:paraId="55E95DCC" w14:textId="77777777" w:rsidR="00BB28C8" w:rsidRPr="00E54EEA" w:rsidRDefault="00BB28C8" w:rsidP="00BB28C8">
      <w:pPr>
        <w:widowControl w:val="0"/>
        <w:spacing w:after="160" w:line="360" w:lineRule="auto"/>
        <w:jc w:val="center"/>
        <w:rPr>
          <w:rFonts w:ascii="GHEA Grapalat" w:hAnsi="GHEA Grapalat"/>
          <w:b/>
        </w:rPr>
      </w:pPr>
      <w:r w:rsidRPr="00E54EEA">
        <w:rPr>
          <w:rFonts w:ascii="GHEA Grapalat" w:hAnsi="GHEA Grapalat"/>
          <w:b/>
        </w:rPr>
        <w:t>3. ПРАВА И ОБЯЗАННОСТИ СТОРОН</w:t>
      </w:r>
    </w:p>
    <w:p w14:paraId="74C0516B" w14:textId="77777777" w:rsidR="00BB28C8" w:rsidRPr="00E54EEA" w:rsidRDefault="00BB28C8" w:rsidP="00BB28C8">
      <w:pPr>
        <w:widowControl w:val="0"/>
        <w:tabs>
          <w:tab w:val="left" w:pos="1276"/>
        </w:tabs>
        <w:spacing w:after="160" w:line="360" w:lineRule="auto"/>
        <w:ind w:firstLine="567"/>
        <w:jc w:val="both"/>
        <w:rPr>
          <w:rFonts w:ascii="GHEA Grapalat" w:hAnsi="GHEA Grapalat"/>
          <w:b/>
        </w:rPr>
      </w:pPr>
      <w:r w:rsidRPr="00E54EEA">
        <w:rPr>
          <w:rFonts w:ascii="GHEA Grapalat" w:hAnsi="GHEA Grapalat"/>
          <w:b/>
        </w:rPr>
        <w:t>3.1.</w:t>
      </w:r>
      <w:r w:rsidRPr="00E54EEA">
        <w:rPr>
          <w:rFonts w:ascii="GHEA Grapalat" w:hAnsi="GHEA Grapalat"/>
          <w:b/>
        </w:rPr>
        <w:tab/>
        <w:t>Заказчик имеет право:</w:t>
      </w:r>
    </w:p>
    <w:p w14:paraId="11006ECF"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3.1.1.</w:t>
      </w:r>
      <w:r w:rsidRPr="00E54EEA">
        <w:rPr>
          <w:rFonts w:ascii="GHEA Grapalat" w:hAnsi="GHEA Grapalat"/>
        </w:rPr>
        <w:tab/>
        <w:t>В любое время проверять ход и качество выполненной Подрядчиком работы, без вмешательства в его деятельность;</w:t>
      </w:r>
    </w:p>
    <w:p w14:paraId="58A7B544"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3.1.2.</w:t>
      </w:r>
      <w:r w:rsidRPr="00E54EEA">
        <w:rPr>
          <w:rFonts w:ascii="GHEA Grapalat" w:hAnsi="GHEA Grapalat"/>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34E1E924"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3.1.3.</w:t>
      </w:r>
      <w:r w:rsidRPr="00E54EEA">
        <w:rPr>
          <w:rFonts w:ascii="GHEA Grapalat" w:hAnsi="GHEA Grapalat"/>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E54EEA">
        <w:rPr>
          <w:rFonts w:ascii="GHEA Grapalat" w:hAnsi="GHEA Grapalat"/>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59B9D215"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3.1.4.</w:t>
      </w:r>
      <w:r w:rsidRPr="00E54EEA">
        <w:rPr>
          <w:rFonts w:ascii="GHEA Grapalat" w:hAnsi="GHEA Grapalat"/>
        </w:rPr>
        <w:tab/>
        <w:t>В одностороннем порядке расторгать договор и требовать возмещения причиненных ему убытков, если:</w:t>
      </w:r>
    </w:p>
    <w:p w14:paraId="48BD5ED3" w14:textId="77777777" w:rsidR="00BB28C8" w:rsidRPr="00E54EEA" w:rsidRDefault="00BB28C8" w:rsidP="00BB28C8">
      <w:pPr>
        <w:widowControl w:val="0"/>
        <w:tabs>
          <w:tab w:val="left" w:pos="1134"/>
        </w:tabs>
        <w:spacing w:after="160" w:line="360" w:lineRule="auto"/>
        <w:ind w:firstLine="567"/>
        <w:jc w:val="both"/>
        <w:rPr>
          <w:rFonts w:ascii="GHEA Grapalat" w:hAnsi="GHEA Grapalat"/>
        </w:rPr>
      </w:pPr>
      <w:r w:rsidRPr="00E54EEA">
        <w:rPr>
          <w:rFonts w:ascii="GHEA Grapalat" w:hAnsi="GHEA Grapalat"/>
        </w:rPr>
        <w:t>а)</w:t>
      </w:r>
      <w:r w:rsidRPr="00E54EEA">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23EB8D69" w14:textId="77777777" w:rsidR="00BB28C8" w:rsidRPr="00E54EEA" w:rsidRDefault="00BB28C8" w:rsidP="00BB28C8">
      <w:pPr>
        <w:widowControl w:val="0"/>
        <w:tabs>
          <w:tab w:val="left" w:pos="1134"/>
        </w:tabs>
        <w:spacing w:after="160" w:line="360" w:lineRule="auto"/>
        <w:ind w:firstLine="567"/>
        <w:jc w:val="both"/>
        <w:rPr>
          <w:rFonts w:ascii="GHEA Grapalat" w:hAnsi="GHEA Grapalat"/>
        </w:rPr>
      </w:pPr>
      <w:r w:rsidRPr="00E54EEA">
        <w:rPr>
          <w:rFonts w:ascii="GHEA Grapalat" w:hAnsi="GHEA Grapalat"/>
        </w:rPr>
        <w:t>б)</w:t>
      </w:r>
      <w:r w:rsidRPr="00E54EEA">
        <w:rPr>
          <w:rFonts w:ascii="GHEA Grapalat" w:hAnsi="GHEA Grapalat"/>
        </w:rPr>
        <w:tab/>
        <w:t>Подрядчик нарушил предусмотренный в пункте 1.3 договора срок (календарный график включительно),</w:t>
      </w:r>
    </w:p>
    <w:p w14:paraId="1E9CB6EF" w14:textId="77777777" w:rsidR="00B7135E" w:rsidRPr="00E54EEA" w:rsidRDefault="00BB28C8" w:rsidP="00B7135E">
      <w:pPr>
        <w:widowControl w:val="0"/>
        <w:tabs>
          <w:tab w:val="left" w:pos="1134"/>
        </w:tabs>
        <w:spacing w:after="160" w:line="360" w:lineRule="auto"/>
        <w:ind w:firstLine="567"/>
        <w:jc w:val="both"/>
        <w:rPr>
          <w:rFonts w:ascii="GHEA Grapalat" w:hAnsi="GHEA Grapalat"/>
        </w:rPr>
      </w:pPr>
      <w:r w:rsidRPr="00E54EEA">
        <w:rPr>
          <w:rFonts w:ascii="GHEA Grapalat" w:hAnsi="GHEA Grapalat"/>
        </w:rPr>
        <w:t>в)</w:t>
      </w:r>
      <w:r w:rsidRPr="00E54EEA">
        <w:rPr>
          <w:rFonts w:ascii="GHEA Grapalat" w:hAnsi="GHEA Grapalat"/>
        </w:rPr>
        <w:tab/>
        <w:t xml:space="preserve">выполненная Подрядчиком работа не соответствует требованиям, установленным </w:t>
      </w:r>
      <w:r w:rsidR="00B7135E" w:rsidRPr="00E54EEA">
        <w:rPr>
          <w:rFonts w:ascii="GHEA Grapalat" w:hAnsi="GHEA Grapalat"/>
        </w:rPr>
        <w:t xml:space="preserve"> пунктами 1.1 и</w:t>
      </w:r>
      <w:r w:rsidR="00B45501" w:rsidRPr="00E54EEA">
        <w:rPr>
          <w:rFonts w:ascii="GHEA Grapalat" w:hAnsi="GHEA Grapalat"/>
        </w:rPr>
        <w:t>ли</w:t>
      </w:r>
      <w:r w:rsidR="00B7135E" w:rsidRPr="00E54EEA">
        <w:rPr>
          <w:rFonts w:ascii="GHEA Grapalat" w:hAnsi="GHEA Grapalat"/>
        </w:rPr>
        <w:t xml:space="preserve"> 1.2 настоящего договора,</w:t>
      </w:r>
    </w:p>
    <w:p w14:paraId="7D22B4BB" w14:textId="77777777" w:rsidR="00BB28C8" w:rsidRPr="00E54EEA" w:rsidRDefault="00BB28C8" w:rsidP="00BB28C8">
      <w:pPr>
        <w:widowControl w:val="0"/>
        <w:tabs>
          <w:tab w:val="left" w:pos="1134"/>
        </w:tabs>
        <w:spacing w:after="160" w:line="360" w:lineRule="auto"/>
        <w:ind w:firstLine="567"/>
        <w:jc w:val="both"/>
        <w:rPr>
          <w:rFonts w:ascii="GHEA Grapalat" w:hAnsi="GHEA Grapalat"/>
        </w:rPr>
      </w:pPr>
      <w:r w:rsidRPr="00E54EEA">
        <w:rPr>
          <w:rFonts w:ascii="GHEA Grapalat" w:hAnsi="GHEA Grapalat"/>
        </w:rPr>
        <w:t>г)</w:t>
      </w:r>
      <w:r w:rsidRPr="00E54EEA">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14:paraId="377C55D5"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3.1.5.</w:t>
      </w:r>
      <w:r w:rsidRPr="00E54EEA">
        <w:rPr>
          <w:rFonts w:ascii="GHEA Grapalat" w:hAnsi="GHEA Grapalat"/>
        </w:rPr>
        <w:tab/>
        <w:t>В течение гарантийного срока предъявлять требования, связанные с недостатками результата работы.</w:t>
      </w:r>
    </w:p>
    <w:p w14:paraId="37F5956F"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3.1.6.</w:t>
      </w:r>
      <w:r w:rsidRPr="00E54EEA">
        <w:rPr>
          <w:rFonts w:ascii="GHEA Grapalat" w:hAnsi="GHEA Grapalat"/>
        </w:rPr>
        <w:tab/>
        <w:t>Уполномочить другое лицо на осуществление технического контроля над выполнением работы;</w:t>
      </w:r>
    </w:p>
    <w:p w14:paraId="6372A0FC" w14:textId="77777777" w:rsidR="00BB28C8" w:rsidRPr="00E54EEA" w:rsidRDefault="00BB28C8" w:rsidP="00BB28C8">
      <w:pPr>
        <w:widowControl w:val="0"/>
        <w:tabs>
          <w:tab w:val="left" w:pos="1276"/>
        </w:tabs>
        <w:spacing w:after="160" w:line="360" w:lineRule="auto"/>
        <w:ind w:firstLine="567"/>
        <w:jc w:val="both"/>
        <w:rPr>
          <w:rFonts w:ascii="GHEA Grapalat" w:hAnsi="GHEA Grapalat" w:cs="Times Armenian"/>
        </w:rPr>
      </w:pPr>
      <w:r w:rsidRPr="00E54EEA">
        <w:rPr>
          <w:rFonts w:ascii="GHEA Grapalat" w:hAnsi="GHEA Grapalat"/>
        </w:rPr>
        <w:t>3.1.7.</w:t>
      </w:r>
      <w:r w:rsidRPr="00E54EEA">
        <w:rPr>
          <w:rFonts w:ascii="GHEA Grapalat" w:hAnsi="GHEA Grapalat"/>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3F96BF56" w14:textId="77777777" w:rsidR="00BB28C8" w:rsidRPr="00E54EEA" w:rsidRDefault="00BB28C8" w:rsidP="00BB28C8">
      <w:pPr>
        <w:rPr>
          <w:rFonts w:ascii="GHEA Grapalat" w:hAnsi="GHEA Grapalat"/>
          <w:b/>
        </w:rPr>
      </w:pPr>
      <w:r w:rsidRPr="00E54EEA">
        <w:rPr>
          <w:rFonts w:ascii="GHEA Grapalat" w:hAnsi="GHEA Grapalat"/>
          <w:b/>
        </w:rPr>
        <w:br w:type="page"/>
      </w:r>
    </w:p>
    <w:p w14:paraId="15370D47" w14:textId="77777777" w:rsidR="00BB28C8" w:rsidRPr="00E54EEA" w:rsidRDefault="00BB28C8" w:rsidP="00BB28C8">
      <w:pPr>
        <w:widowControl w:val="0"/>
        <w:tabs>
          <w:tab w:val="left" w:pos="1134"/>
        </w:tabs>
        <w:spacing w:after="160" w:line="360" w:lineRule="auto"/>
        <w:ind w:firstLine="567"/>
        <w:jc w:val="both"/>
        <w:rPr>
          <w:rFonts w:ascii="GHEA Grapalat" w:hAnsi="GHEA Grapalat" w:cs="Times Armenian"/>
          <w:b/>
        </w:rPr>
      </w:pPr>
      <w:r w:rsidRPr="00E54EEA">
        <w:rPr>
          <w:rFonts w:ascii="GHEA Grapalat" w:hAnsi="GHEA Grapalat"/>
          <w:b/>
        </w:rPr>
        <w:t>3.2.</w:t>
      </w:r>
      <w:r w:rsidRPr="00E54EEA">
        <w:rPr>
          <w:rFonts w:ascii="GHEA Grapalat" w:hAnsi="GHEA Grapalat"/>
          <w:b/>
        </w:rPr>
        <w:tab/>
        <w:t>Заказчик обязан:</w:t>
      </w:r>
    </w:p>
    <w:p w14:paraId="7C0517C2" w14:textId="77777777" w:rsidR="00BB28C8" w:rsidRPr="00E54EEA" w:rsidRDefault="00BB28C8" w:rsidP="00BB28C8">
      <w:pPr>
        <w:widowControl w:val="0"/>
        <w:tabs>
          <w:tab w:val="left" w:pos="1276"/>
        </w:tabs>
        <w:spacing w:after="160" w:line="360" w:lineRule="auto"/>
        <w:ind w:firstLine="567"/>
        <w:jc w:val="both"/>
        <w:rPr>
          <w:rFonts w:ascii="GHEA Grapalat" w:hAnsi="GHEA Grapalat" w:cs="Times Armenian"/>
        </w:rPr>
      </w:pPr>
      <w:r w:rsidRPr="00E54EEA">
        <w:rPr>
          <w:rFonts w:ascii="GHEA Grapalat" w:hAnsi="GHEA Grapalat"/>
        </w:rPr>
        <w:t>3.2.1.</w:t>
      </w:r>
      <w:r w:rsidRPr="00E54EEA">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14:paraId="6A6D6BCE"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3.2.2.</w:t>
      </w:r>
      <w:r w:rsidRPr="00E54EEA">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02CDA145"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3.2.3.</w:t>
      </w:r>
      <w:r w:rsidRPr="00E54EEA">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25B088F8" w14:textId="77777777" w:rsidR="00BB28C8" w:rsidRPr="00E54EEA" w:rsidRDefault="00BB28C8" w:rsidP="00BB28C8">
      <w:pPr>
        <w:widowControl w:val="0"/>
        <w:tabs>
          <w:tab w:val="left" w:pos="1276"/>
        </w:tabs>
        <w:spacing w:after="160" w:line="360" w:lineRule="auto"/>
        <w:ind w:firstLine="567"/>
        <w:jc w:val="both"/>
        <w:rPr>
          <w:ins w:id="16" w:author="Inesa Kocharyan" w:date="2024-02-09T17:41:00Z"/>
          <w:rFonts w:ascii="GHEA Grapalat" w:hAnsi="GHEA Grapalat"/>
        </w:rPr>
      </w:pPr>
      <w:r w:rsidRPr="00E54EEA">
        <w:rPr>
          <w:rFonts w:ascii="GHEA Grapalat" w:hAnsi="GHEA Grapalat"/>
        </w:rPr>
        <w:t>3.2.4.</w:t>
      </w:r>
      <w:r w:rsidRPr="00E54EEA">
        <w:rPr>
          <w:rFonts w:ascii="GHEA Grapalat" w:hAnsi="GHEA Grapalat"/>
        </w:rPr>
        <w:tab/>
        <w:t>В случае приемки результата работы в срок, предусмотренный пунктом 1.3.</w:t>
      </w:r>
      <w:r w:rsidRPr="00E54EEA">
        <w:rPr>
          <w:rFonts w:ascii="GHEA Grapalat" w:hAnsi="GHEA Grapalat"/>
        </w:rPr>
        <w:tab/>
        <w:t xml:space="preserve">Договора, уплачивать Подрядчику суммы, подлежащие уплате последнему. </w:t>
      </w:r>
    </w:p>
    <w:p w14:paraId="00834EB8" w14:textId="77777777" w:rsidR="003234B7" w:rsidRPr="00E54EEA" w:rsidRDefault="003234B7" w:rsidP="003234B7">
      <w:pPr>
        <w:pStyle w:val="HTMLPreformatted"/>
        <w:shd w:val="clear" w:color="auto" w:fill="F8F9FA"/>
        <w:spacing w:line="540" w:lineRule="atLeast"/>
        <w:jc w:val="both"/>
        <w:rPr>
          <w:rFonts w:ascii="GHEA Grapalat" w:hAnsi="GHEA Grapalat"/>
          <w:sz w:val="24"/>
          <w:szCs w:val="24"/>
          <w:lang w:val="ru-RU"/>
        </w:rPr>
      </w:pPr>
      <w:r w:rsidRPr="00E54EEA">
        <w:rPr>
          <w:rFonts w:ascii="GHEA Grapalat" w:hAnsi="GHEA Grapalat" w:cs="Times New Roman"/>
          <w:sz w:val="24"/>
          <w:szCs w:val="24"/>
          <w:lang w:val="ru-RU" w:eastAsia="ru-RU" w:bidi="ru-RU"/>
        </w:rPr>
        <w:t>3.</w:t>
      </w:r>
      <w:r w:rsidRPr="00E54EEA">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486F8AF0" w14:textId="77777777" w:rsidR="003234B7" w:rsidRPr="00E54EEA" w:rsidRDefault="00772CBC" w:rsidP="00BB28C8">
      <w:pPr>
        <w:widowControl w:val="0"/>
        <w:tabs>
          <w:tab w:val="left" w:pos="1276"/>
        </w:tabs>
        <w:spacing w:after="160" w:line="360" w:lineRule="auto"/>
        <w:ind w:firstLine="567"/>
        <w:jc w:val="both"/>
        <w:rPr>
          <w:rFonts w:ascii="GHEA Grapalat" w:hAnsi="GHEA Grapalat" w:cs="Times Armenian"/>
        </w:rPr>
      </w:pPr>
      <w:r w:rsidRPr="00E54EEA">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7A31E576" w14:textId="77777777" w:rsidR="00BB28C8" w:rsidRPr="00E54EEA" w:rsidRDefault="00BB28C8" w:rsidP="00BB28C8">
      <w:pPr>
        <w:widowControl w:val="0"/>
        <w:tabs>
          <w:tab w:val="left" w:pos="1134"/>
        </w:tabs>
        <w:spacing w:after="160" w:line="360" w:lineRule="auto"/>
        <w:ind w:firstLine="567"/>
        <w:jc w:val="both"/>
        <w:rPr>
          <w:rFonts w:ascii="GHEA Grapalat" w:hAnsi="GHEA Grapalat"/>
          <w:b/>
        </w:rPr>
      </w:pPr>
      <w:r w:rsidRPr="00E54EEA">
        <w:rPr>
          <w:rFonts w:ascii="GHEA Grapalat" w:hAnsi="GHEA Grapalat"/>
          <w:b/>
        </w:rPr>
        <w:t>3.3.</w:t>
      </w:r>
      <w:r w:rsidRPr="00E54EEA">
        <w:rPr>
          <w:rFonts w:ascii="GHEA Grapalat" w:hAnsi="GHEA Grapalat"/>
          <w:b/>
        </w:rPr>
        <w:tab/>
        <w:t>Подрядчик имеет право:</w:t>
      </w:r>
    </w:p>
    <w:p w14:paraId="673CE816"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3.3.1.</w:t>
      </w:r>
      <w:r w:rsidRPr="00E54EEA">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26A07686" w14:textId="77777777" w:rsidR="00BB28C8" w:rsidRPr="00E54EEA" w:rsidRDefault="00BB28C8" w:rsidP="00BB28C8">
      <w:pPr>
        <w:widowControl w:val="0"/>
        <w:tabs>
          <w:tab w:val="left" w:pos="1276"/>
        </w:tabs>
        <w:spacing w:after="160" w:line="360" w:lineRule="auto"/>
        <w:ind w:firstLine="567"/>
        <w:jc w:val="both"/>
        <w:rPr>
          <w:rFonts w:ascii="GHEA Grapalat" w:hAnsi="GHEA Grapalat" w:cs="Times Armenian"/>
        </w:rPr>
      </w:pPr>
      <w:r w:rsidRPr="00E54EEA">
        <w:rPr>
          <w:rFonts w:ascii="GHEA Grapalat" w:hAnsi="GHEA Grapalat"/>
        </w:rPr>
        <w:t>3.3.2.</w:t>
      </w:r>
      <w:r w:rsidRPr="00E54EEA">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74EFC70C" w14:textId="77777777" w:rsidR="00BB28C8" w:rsidRPr="00E54EEA" w:rsidRDefault="00BB28C8" w:rsidP="00BB28C8">
      <w:pPr>
        <w:widowControl w:val="0"/>
        <w:tabs>
          <w:tab w:val="left" w:pos="1276"/>
        </w:tabs>
        <w:spacing w:after="160" w:line="360" w:lineRule="auto"/>
        <w:ind w:firstLine="567"/>
        <w:jc w:val="both"/>
        <w:rPr>
          <w:rFonts w:ascii="GHEA Grapalat" w:hAnsi="GHEA Grapalat"/>
          <w:b/>
        </w:rPr>
      </w:pPr>
      <w:r w:rsidRPr="00E54EEA">
        <w:rPr>
          <w:rFonts w:ascii="GHEA Grapalat" w:hAnsi="GHEA Grapalat"/>
          <w:b/>
        </w:rPr>
        <w:t>3.4.</w:t>
      </w:r>
      <w:r w:rsidRPr="00E54EEA">
        <w:rPr>
          <w:rFonts w:ascii="GHEA Grapalat" w:hAnsi="GHEA Grapalat"/>
          <w:b/>
        </w:rPr>
        <w:tab/>
        <w:t>Подрядчик обязан:</w:t>
      </w:r>
    </w:p>
    <w:p w14:paraId="2DB4056E"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3.4.1.</w:t>
      </w:r>
      <w:r w:rsidRPr="00E54EEA">
        <w:rPr>
          <w:rFonts w:ascii="GHEA Grapalat" w:hAnsi="GHEA Grapalat"/>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E54EEA">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E54EEA">
        <w:rPr>
          <w:rFonts w:ascii="GHEA Grapalat" w:hAnsi="GHEA Grapalat"/>
        </w:rPr>
        <w:t>.</w:t>
      </w:r>
    </w:p>
    <w:p w14:paraId="6E41205B" w14:textId="77777777" w:rsidR="00BB28C8" w:rsidRPr="00E54EEA" w:rsidRDefault="00BB28C8" w:rsidP="00BB28C8">
      <w:pPr>
        <w:widowControl w:val="0"/>
        <w:tabs>
          <w:tab w:val="left" w:pos="1276"/>
        </w:tabs>
        <w:spacing w:after="160" w:line="360" w:lineRule="auto"/>
        <w:ind w:firstLine="567"/>
        <w:jc w:val="both"/>
        <w:rPr>
          <w:rFonts w:ascii="GHEA Grapalat" w:hAnsi="GHEA Grapalat" w:cs="Times Armenian"/>
        </w:rPr>
      </w:pPr>
    </w:p>
    <w:p w14:paraId="53832344"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3.4.2.</w:t>
      </w:r>
      <w:r w:rsidRPr="00E54EEA">
        <w:rPr>
          <w:rFonts w:ascii="GHEA Grapalat" w:hAnsi="GHEA Grapalat"/>
        </w:rPr>
        <w:tab/>
        <w:t>Выполнять указания Заказчика по части работы, если они не противоречат условиям договора.</w:t>
      </w:r>
    </w:p>
    <w:p w14:paraId="68ECCA3B" w14:textId="77777777" w:rsidR="00CF1054" w:rsidRPr="00E54EEA" w:rsidRDefault="00BB28C8" w:rsidP="00BB28C8">
      <w:pPr>
        <w:widowControl w:val="0"/>
        <w:tabs>
          <w:tab w:val="left" w:pos="1276"/>
        </w:tabs>
        <w:spacing w:after="160" w:line="360" w:lineRule="auto"/>
        <w:ind w:firstLine="567"/>
        <w:jc w:val="both"/>
        <w:rPr>
          <w:ins w:id="17" w:author="Inesa Kocharyan" w:date="2024-02-09T17:45:00Z"/>
          <w:rFonts w:ascii="GHEA Grapalat" w:hAnsi="GHEA Grapalat"/>
        </w:rPr>
      </w:pPr>
      <w:r w:rsidRPr="00E54EEA">
        <w:rPr>
          <w:rFonts w:ascii="GHEA Grapalat" w:hAnsi="GHEA Grapalat"/>
        </w:rPr>
        <w:t>3.4.3.</w:t>
      </w:r>
      <w:r w:rsidRPr="00E54EEA">
        <w:rPr>
          <w:rFonts w:ascii="GHEA Grapalat" w:hAnsi="GHEA Grapalat"/>
        </w:rPr>
        <w:tab/>
      </w:r>
      <w:r w:rsidR="00DD6BD8" w:rsidRPr="00E54EEA">
        <w:rPr>
          <w:rFonts w:ascii="GHEA Grapalat" w:hAnsi="GHEA Grapalat"/>
        </w:rPr>
        <w:t>Обеспечивать</w:t>
      </w:r>
      <w:ins w:id="18" w:author="Inesa Kocharyan" w:date="2024-02-09T17:45:00Z">
        <w:r w:rsidR="00CF1054" w:rsidRPr="00E54EEA">
          <w:rPr>
            <w:rFonts w:ascii="GHEA Grapalat" w:hAnsi="GHEA Grapalat"/>
          </w:rPr>
          <w:t>:</w:t>
        </w:r>
      </w:ins>
    </w:p>
    <w:p w14:paraId="5F17342A" w14:textId="77777777" w:rsidR="00DD6BD8" w:rsidRPr="00E54EEA" w:rsidRDefault="00CF1054"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1)</w:t>
      </w:r>
      <w:r w:rsidR="00DD6BD8" w:rsidRPr="00E54EEA">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E54EEA">
        <w:rPr>
          <w:rFonts w:ascii="GHEA Grapalat" w:hAnsi="GHEA Grapalat"/>
        </w:rPr>
        <w:t>,</w:t>
      </w:r>
    </w:p>
    <w:p w14:paraId="18391D55" w14:textId="77777777" w:rsidR="00CF1054" w:rsidRPr="00E54EEA" w:rsidRDefault="00CF1054"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6226F2D6"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3.4.4.</w:t>
      </w:r>
      <w:r w:rsidRPr="00E54EEA">
        <w:rPr>
          <w:rFonts w:ascii="GHEA Grapalat" w:hAnsi="GHEA Grapalat"/>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E54EEA">
        <w:rPr>
          <w:rFonts w:ascii="GHEA Grapalat" w:hAnsi="GHEA Grapalat"/>
        </w:rPr>
        <w:t xml:space="preserve"> (эксплуатации)</w:t>
      </w:r>
      <w:r w:rsidRPr="00E54EEA">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0B3ED4FC" w14:textId="77777777" w:rsidR="00BB28C8" w:rsidRPr="00E54EEA" w:rsidRDefault="00BB28C8" w:rsidP="00BB28C8">
      <w:pPr>
        <w:widowControl w:val="0"/>
        <w:tabs>
          <w:tab w:val="left" w:pos="1276"/>
        </w:tabs>
        <w:spacing w:after="160" w:line="360" w:lineRule="auto"/>
        <w:ind w:firstLine="567"/>
        <w:jc w:val="both"/>
        <w:rPr>
          <w:rFonts w:ascii="GHEA Grapalat" w:hAnsi="GHEA Grapalat" w:cs="Times Armenian"/>
        </w:rPr>
      </w:pPr>
      <w:r w:rsidRPr="00E54EEA">
        <w:rPr>
          <w:rFonts w:ascii="GHEA Grapalat" w:hAnsi="GHEA Grapalat"/>
        </w:rPr>
        <w:t>3.4.5.</w:t>
      </w:r>
      <w:r w:rsidRPr="00E54EEA">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047D87D7"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3.4.6.</w:t>
      </w:r>
      <w:r w:rsidRPr="00E54EEA">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5ED0F0BC"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3.4.7.</w:t>
      </w:r>
      <w:r w:rsidRPr="00E54EEA">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10B04DE4"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3.4.8.</w:t>
      </w:r>
      <w:r w:rsidRPr="00E54EEA">
        <w:rPr>
          <w:rFonts w:ascii="GHEA Grapalat" w:hAnsi="GHEA Grapalat"/>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E54EEA">
        <w:rPr>
          <w:rFonts w:ascii="GHEA Grapalat" w:hAnsi="GHEA Grapalat"/>
        </w:rPr>
        <w:t xml:space="preserve"> своих средств</w:t>
      </w:r>
      <w:r w:rsidRPr="00E54EEA">
        <w:rPr>
          <w:rFonts w:ascii="GHEA Grapalat" w:hAnsi="GHEA Grapalat"/>
        </w:rPr>
        <w:t xml:space="preserve"> и в установленный Заказчиком разумный срок устранять эти недостатки. </w:t>
      </w:r>
    </w:p>
    <w:p w14:paraId="56A8E564" w14:textId="77777777" w:rsidR="00BB28C8" w:rsidRPr="00E54EEA" w:rsidRDefault="00BB28C8" w:rsidP="00BB28C8">
      <w:pPr>
        <w:widowControl w:val="0"/>
        <w:tabs>
          <w:tab w:val="left" w:pos="1276"/>
        </w:tabs>
        <w:spacing w:after="160" w:line="360" w:lineRule="auto"/>
        <w:ind w:firstLine="567"/>
        <w:jc w:val="both"/>
        <w:rPr>
          <w:rFonts w:ascii="GHEA Grapalat" w:hAnsi="GHEA Grapalat" w:cs="Times Armenian"/>
        </w:rPr>
      </w:pPr>
      <w:r w:rsidRPr="00E54EEA">
        <w:rPr>
          <w:rFonts w:ascii="GHEA Grapalat" w:hAnsi="GHEA Grapalat"/>
        </w:rPr>
        <w:t>3.4.9.</w:t>
      </w:r>
      <w:r w:rsidRPr="00E54EEA">
        <w:rPr>
          <w:rFonts w:ascii="GHEA Grapalat" w:hAnsi="GHEA Grapalat"/>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E54EEA">
        <w:rPr>
          <w:rFonts w:ascii="GHEA Grapalat" w:hAnsi="GHEA Grapalat"/>
        </w:rPr>
        <w:t xml:space="preserve"> своих средств</w:t>
      </w:r>
      <w:r w:rsidRPr="00E54EEA">
        <w:rPr>
          <w:rFonts w:ascii="GHEA Grapalat" w:hAnsi="GHEA Grapalat"/>
        </w:rPr>
        <w:t xml:space="preserve"> и в установленный Заказчиком разумный срок устранять эти недостатки</w:t>
      </w:r>
      <w:r w:rsidR="00C86F9C" w:rsidRPr="00E54EEA">
        <w:rPr>
          <w:rFonts w:ascii="GHEA Grapalat" w:hAnsi="GHEA Grapalat"/>
        </w:rPr>
        <w:footnoteReference w:customMarkFollows="1" w:id="12"/>
        <w:t>26</w:t>
      </w:r>
      <w:r w:rsidRPr="00E54EEA">
        <w:rPr>
          <w:rFonts w:ascii="GHEA Grapalat" w:hAnsi="GHEA Grapalat"/>
        </w:rPr>
        <w:t>.</w:t>
      </w:r>
    </w:p>
    <w:p w14:paraId="287504B2" w14:textId="77777777" w:rsidR="00BB28C8" w:rsidRPr="00E54EEA" w:rsidRDefault="00BB28C8" w:rsidP="00BB28C8">
      <w:pPr>
        <w:widowControl w:val="0"/>
        <w:tabs>
          <w:tab w:val="left" w:pos="1418"/>
        </w:tabs>
        <w:spacing w:after="160" w:line="360" w:lineRule="auto"/>
        <w:ind w:firstLine="567"/>
        <w:jc w:val="both"/>
        <w:rPr>
          <w:rFonts w:ascii="GHEA Grapalat" w:hAnsi="GHEA Grapalat" w:cs="Times Armenian"/>
        </w:rPr>
      </w:pPr>
      <w:r w:rsidRPr="00E54EEA">
        <w:rPr>
          <w:rFonts w:ascii="GHEA Grapalat" w:hAnsi="GHEA Grapalat"/>
        </w:rPr>
        <w:t>3.4.10.</w:t>
      </w:r>
      <w:r w:rsidRPr="00E54EEA">
        <w:rPr>
          <w:rFonts w:ascii="GHEA Grapalat" w:hAnsi="GHEA Grapalat"/>
        </w:rPr>
        <w:tab/>
        <w:t xml:space="preserve">Минимальные требования, предъявляемые к </w:t>
      </w:r>
      <w:r w:rsidR="00CF1054" w:rsidRPr="00E54EEA">
        <w:rPr>
          <w:rFonts w:ascii="GHEA Grapalat" w:hAnsi="GHEA Grapalat"/>
        </w:rPr>
        <w:t xml:space="preserve">техническим характеристикам и </w:t>
      </w:r>
      <w:r w:rsidRPr="00E54EEA">
        <w:rPr>
          <w:rFonts w:ascii="GHEA Grapalat" w:hAnsi="GHEA Grapalat"/>
        </w:rPr>
        <w:t>гарантийным срокам объекта подряда, к его отдельным частям (конструкциям и т.д.) и использованным материалам,</w:t>
      </w:r>
      <w:r w:rsidR="00EA6DF8" w:rsidRPr="00E54EEA">
        <w:rPr>
          <w:rFonts w:ascii="GHEA Grapalat" w:hAnsi="GHEA Grapalat"/>
        </w:rPr>
        <w:t xml:space="preserve"> и (или) к</w:t>
      </w:r>
      <w:r w:rsidR="00165A51" w:rsidRPr="00E54EEA">
        <w:rPr>
          <w:rFonts w:ascii="GHEA Grapalat" w:hAnsi="GHEA Grapalat"/>
          <w:lang w:val="hy-AM"/>
        </w:rPr>
        <w:t xml:space="preserve"> </w:t>
      </w:r>
      <w:r w:rsidR="00165A51" w:rsidRPr="00E54EEA">
        <w:rPr>
          <w:rFonts w:ascii="GHEA Grapalat" w:hAnsi="GHEA Grapalat"/>
        </w:rPr>
        <w:t xml:space="preserve">приборам </w:t>
      </w:r>
      <w:r w:rsidR="00FA2CF4" w:rsidRPr="00E54EEA">
        <w:rPr>
          <w:rFonts w:ascii="GHEA Grapalat" w:hAnsi="GHEA Grapalat"/>
        </w:rPr>
        <w:t>и</w:t>
      </w:r>
      <w:r w:rsidR="00165A51" w:rsidRPr="00E54EEA">
        <w:rPr>
          <w:rFonts w:ascii="GHEA Grapalat" w:hAnsi="GHEA Grapalat"/>
        </w:rPr>
        <w:t xml:space="preserve"> оборудованию</w:t>
      </w:r>
      <w:r w:rsidR="00EA6DF8" w:rsidRPr="00E54EEA">
        <w:rPr>
          <w:rFonts w:ascii="GHEA Grapalat" w:hAnsi="GHEA Grapalat"/>
        </w:rPr>
        <w:t xml:space="preserve"> </w:t>
      </w:r>
      <w:r w:rsidRPr="00E54EEA">
        <w:rPr>
          <w:rFonts w:ascii="GHEA Grapalat" w:hAnsi="GHEA Grapalat"/>
        </w:rPr>
        <w:t xml:space="preserve"> представлены в приложении № —- к договору</w:t>
      </w:r>
      <w:r w:rsidR="00C86F9C" w:rsidRPr="00E54EEA">
        <w:rPr>
          <w:rFonts w:ascii="GHEA Grapalat" w:hAnsi="GHEA Grapalat"/>
        </w:rPr>
        <w:footnoteReference w:customMarkFollows="1" w:id="13"/>
        <w:t>27</w:t>
      </w:r>
      <w:r w:rsidRPr="00E54EEA">
        <w:rPr>
          <w:rFonts w:ascii="GHEA Grapalat" w:hAnsi="GHEA Grapalat"/>
        </w:rPr>
        <w:t xml:space="preserve">. </w:t>
      </w:r>
    </w:p>
    <w:p w14:paraId="2C41F290" w14:textId="77777777" w:rsidR="00BB28C8" w:rsidRPr="00E54EEA" w:rsidRDefault="00BB28C8" w:rsidP="00BB28C8">
      <w:pPr>
        <w:widowControl w:val="0"/>
        <w:tabs>
          <w:tab w:val="left" w:pos="1418"/>
        </w:tabs>
        <w:spacing w:after="160" w:line="360" w:lineRule="auto"/>
        <w:ind w:firstLine="567"/>
        <w:jc w:val="both"/>
        <w:rPr>
          <w:rFonts w:ascii="GHEA Grapalat" w:hAnsi="GHEA Grapalat"/>
        </w:rPr>
      </w:pPr>
      <w:r w:rsidRPr="00E54EEA">
        <w:rPr>
          <w:rFonts w:ascii="GHEA Grapalat" w:hAnsi="GHEA Grapalat"/>
        </w:rPr>
        <w:t>3.4.11.</w:t>
      </w:r>
      <w:r w:rsidRPr="00E54EEA">
        <w:rPr>
          <w:rFonts w:ascii="GHEA Grapalat" w:hAnsi="GHEA Grapalat"/>
        </w:rPr>
        <w:tab/>
        <w:t>В течение срока действия обеспечени</w:t>
      </w:r>
      <w:r w:rsidR="006105DA" w:rsidRPr="00E54EEA">
        <w:rPr>
          <w:rFonts w:ascii="GHEA Grapalat" w:hAnsi="GHEA Grapalat"/>
        </w:rPr>
        <w:t xml:space="preserve">й квалификации и </w:t>
      </w:r>
      <w:r w:rsidRPr="00E54EEA">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7903463E" w14:textId="77777777" w:rsidR="00BB28C8" w:rsidRPr="00E54EEA" w:rsidRDefault="00BB28C8" w:rsidP="00BB28C8">
      <w:pPr>
        <w:widowControl w:val="0"/>
        <w:tabs>
          <w:tab w:val="left" w:pos="1276"/>
        </w:tabs>
        <w:spacing w:after="160" w:line="360" w:lineRule="auto"/>
        <w:ind w:firstLine="567"/>
        <w:jc w:val="both"/>
        <w:rPr>
          <w:rFonts w:ascii="GHEA Grapalat" w:hAnsi="GHEA Grapalat" w:cs="Sylfaen"/>
          <w:u w:val="single"/>
        </w:rPr>
      </w:pPr>
    </w:p>
    <w:p w14:paraId="0DAAA0C1" w14:textId="77777777" w:rsidR="00BB28C8" w:rsidRPr="00E54EEA" w:rsidRDefault="00BB28C8" w:rsidP="00BB28C8">
      <w:pPr>
        <w:widowControl w:val="0"/>
        <w:tabs>
          <w:tab w:val="left" w:pos="1276"/>
        </w:tabs>
        <w:spacing w:after="160" w:line="360" w:lineRule="auto"/>
        <w:jc w:val="center"/>
        <w:rPr>
          <w:rFonts w:ascii="GHEA Grapalat" w:hAnsi="GHEA Grapalat"/>
          <w:b/>
        </w:rPr>
      </w:pPr>
      <w:r w:rsidRPr="00E54EEA">
        <w:rPr>
          <w:rFonts w:ascii="GHEA Grapalat" w:hAnsi="GHEA Grapalat"/>
          <w:b/>
        </w:rPr>
        <w:t>4. ПОРЯДОК СДАЧИ И ПРИЕМКИ РАБОТЫ</w:t>
      </w:r>
    </w:p>
    <w:p w14:paraId="65E5B2B3" w14:textId="77777777" w:rsidR="00F742F9" w:rsidRPr="00E54EEA" w:rsidRDefault="00563671" w:rsidP="00563671">
      <w:pPr>
        <w:widowControl w:val="0"/>
        <w:tabs>
          <w:tab w:val="left" w:pos="1134"/>
        </w:tabs>
        <w:spacing w:after="160" w:line="340" w:lineRule="auto"/>
        <w:ind w:firstLine="567"/>
        <w:jc w:val="both"/>
        <w:rPr>
          <w:rFonts w:ascii="GHEA Grapalat" w:hAnsi="GHEA Grapalat"/>
        </w:rPr>
      </w:pPr>
      <w:r w:rsidRPr="00E54EEA">
        <w:rPr>
          <w:rFonts w:ascii="GHEA Grapalat" w:hAnsi="GHEA Grapalat"/>
        </w:rPr>
        <w:t>4.1.</w:t>
      </w:r>
      <w:r w:rsidRPr="00E54EEA">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38056BC6" w14:textId="77777777" w:rsidR="00563671" w:rsidRPr="00E54EEA" w:rsidRDefault="00F742F9" w:rsidP="00563671">
      <w:pPr>
        <w:widowControl w:val="0"/>
        <w:tabs>
          <w:tab w:val="left" w:pos="1134"/>
        </w:tabs>
        <w:spacing w:after="160" w:line="340" w:lineRule="auto"/>
        <w:ind w:firstLine="567"/>
        <w:jc w:val="both"/>
        <w:rPr>
          <w:rFonts w:ascii="GHEA Grapalat" w:hAnsi="GHEA Grapalat" w:cs="Sylfaen"/>
        </w:rPr>
      </w:pPr>
      <w:r w:rsidRPr="00E54EEA">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039C5" w:rsidRPr="00E54EEA">
        <w:rPr>
          <w:rFonts w:ascii="GHEA Grapalat" w:hAnsi="GHEA Grapalat" w:cs="Sylfaen"/>
          <w:vertAlign w:val="superscript"/>
        </w:rPr>
        <w:t>27.1</w:t>
      </w:r>
      <w:r w:rsidR="00563671" w:rsidRPr="00E54EEA">
        <w:rPr>
          <w:rFonts w:ascii="GHEA Grapalat" w:hAnsi="GHEA Grapalat"/>
        </w:rPr>
        <w:t xml:space="preserve"> </w:t>
      </w:r>
    </w:p>
    <w:p w14:paraId="4304503D" w14:textId="77777777" w:rsidR="00563671" w:rsidRPr="00E54EEA" w:rsidRDefault="00563671" w:rsidP="00563671">
      <w:pPr>
        <w:widowControl w:val="0"/>
        <w:spacing w:after="160" w:line="340" w:lineRule="auto"/>
        <w:ind w:firstLine="567"/>
        <w:jc w:val="both"/>
        <w:rPr>
          <w:rFonts w:ascii="GHEA Grapalat" w:hAnsi="GHEA Grapalat" w:cs="Sylfaen"/>
        </w:rPr>
      </w:pPr>
      <w:r w:rsidRPr="00E54EEA">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17870EAD" w14:textId="77777777" w:rsidR="00563671" w:rsidRPr="00E54EEA" w:rsidRDefault="00563671" w:rsidP="00563671">
      <w:pPr>
        <w:widowControl w:val="0"/>
        <w:tabs>
          <w:tab w:val="left" w:pos="1134"/>
        </w:tabs>
        <w:spacing w:after="160" w:line="340" w:lineRule="auto"/>
        <w:ind w:firstLine="567"/>
        <w:jc w:val="both"/>
        <w:rPr>
          <w:rFonts w:ascii="GHEA Grapalat" w:hAnsi="GHEA Grapalat" w:cs="Sylfaen"/>
        </w:rPr>
      </w:pPr>
      <w:r w:rsidRPr="00E54EEA">
        <w:rPr>
          <w:rFonts w:ascii="GHEA Grapalat" w:hAnsi="GHEA Grapalat"/>
        </w:rPr>
        <w:t>4.2.</w:t>
      </w:r>
      <w:r w:rsidRPr="00E54EEA">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34AC682" w14:textId="77777777" w:rsidR="00563671" w:rsidRPr="00E54EEA" w:rsidRDefault="00563671" w:rsidP="00563671">
      <w:pPr>
        <w:widowControl w:val="0"/>
        <w:tabs>
          <w:tab w:val="left" w:pos="1134"/>
        </w:tabs>
        <w:spacing w:after="160" w:line="340" w:lineRule="auto"/>
        <w:ind w:firstLine="567"/>
        <w:jc w:val="both"/>
        <w:rPr>
          <w:rFonts w:ascii="GHEA Grapalat" w:hAnsi="GHEA Grapalat" w:cs="Sylfaen"/>
        </w:rPr>
      </w:pPr>
      <w:r w:rsidRPr="00E54EEA">
        <w:rPr>
          <w:rFonts w:ascii="GHEA Grapalat" w:hAnsi="GHEA Grapalat"/>
        </w:rPr>
        <w:t>а)</w:t>
      </w:r>
      <w:r w:rsidRPr="00E54EEA">
        <w:rPr>
          <w:rFonts w:ascii="GHEA Grapalat" w:hAnsi="GHEA Grapalat"/>
        </w:rPr>
        <w:tab/>
        <w:t>для урегулирования вопроса предпринимает меры, предусмотренные договором для подобной ситуации;</w:t>
      </w:r>
    </w:p>
    <w:p w14:paraId="56AE43E4" w14:textId="77777777" w:rsidR="00563671" w:rsidRPr="00E54EEA" w:rsidRDefault="00563671" w:rsidP="00563671">
      <w:pPr>
        <w:widowControl w:val="0"/>
        <w:tabs>
          <w:tab w:val="left" w:pos="1134"/>
        </w:tabs>
        <w:spacing w:after="160" w:line="360" w:lineRule="auto"/>
        <w:ind w:firstLine="567"/>
        <w:jc w:val="both"/>
        <w:rPr>
          <w:rFonts w:ascii="GHEA Grapalat" w:hAnsi="GHEA Grapalat" w:cs="Sylfaen"/>
        </w:rPr>
      </w:pPr>
      <w:r w:rsidRPr="00E54EEA">
        <w:rPr>
          <w:rFonts w:ascii="GHEA Grapalat" w:hAnsi="GHEA Grapalat"/>
        </w:rPr>
        <w:t>б)</w:t>
      </w:r>
      <w:r w:rsidRPr="00E54EEA">
        <w:rPr>
          <w:rFonts w:ascii="GHEA Grapalat" w:hAnsi="GHEA Grapalat"/>
        </w:rPr>
        <w:tab/>
        <w:t>в отношении Подрядчика применяет меры ответственности, предусмотренные договором.</w:t>
      </w:r>
    </w:p>
    <w:p w14:paraId="766F536C" w14:textId="77777777" w:rsidR="00563671" w:rsidRPr="00E54EEA" w:rsidRDefault="00563671" w:rsidP="00563671">
      <w:pPr>
        <w:widowControl w:val="0"/>
        <w:tabs>
          <w:tab w:val="left" w:pos="1134"/>
        </w:tabs>
        <w:spacing w:after="160" w:line="360" w:lineRule="auto"/>
        <w:ind w:firstLine="567"/>
        <w:jc w:val="both"/>
        <w:rPr>
          <w:rFonts w:ascii="GHEA Grapalat" w:hAnsi="GHEA Grapalat" w:cs="Sylfaen"/>
        </w:rPr>
      </w:pPr>
      <w:r w:rsidRPr="00E54EEA">
        <w:rPr>
          <w:rFonts w:ascii="GHEA Grapalat" w:hAnsi="GHEA Grapalat"/>
        </w:rPr>
        <w:t>4.</w:t>
      </w:r>
      <w:r w:rsidR="00C30550" w:rsidRPr="00E54EEA">
        <w:rPr>
          <w:rFonts w:ascii="GHEA Grapalat" w:hAnsi="GHEA Grapalat"/>
        </w:rPr>
        <w:t>3</w:t>
      </w:r>
      <w:r w:rsidRPr="00E54EEA">
        <w:rPr>
          <w:rFonts w:ascii="GHEA Grapalat" w:hAnsi="GHEA Grapalat"/>
        </w:rPr>
        <w:t>.</w:t>
      </w:r>
      <w:r w:rsidRPr="00E54EEA">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27E04F05" w14:textId="77777777" w:rsidR="00563671" w:rsidRPr="00E54EEA" w:rsidRDefault="00563671" w:rsidP="00563671">
      <w:pPr>
        <w:widowControl w:val="0"/>
        <w:tabs>
          <w:tab w:val="left" w:pos="1134"/>
        </w:tabs>
        <w:spacing w:after="160" w:line="360" w:lineRule="auto"/>
        <w:ind w:firstLine="567"/>
        <w:jc w:val="both"/>
        <w:rPr>
          <w:rFonts w:ascii="GHEA Grapalat" w:hAnsi="GHEA Grapalat"/>
        </w:rPr>
      </w:pPr>
      <w:r w:rsidRPr="00E54EEA">
        <w:rPr>
          <w:rFonts w:ascii="GHEA Grapalat" w:hAnsi="GHEA Grapalat"/>
        </w:rPr>
        <w:t>4.</w:t>
      </w:r>
      <w:r w:rsidR="007E400C" w:rsidRPr="00E54EEA">
        <w:rPr>
          <w:rFonts w:ascii="GHEA Grapalat" w:hAnsi="GHEA Grapalat"/>
        </w:rPr>
        <w:t>4</w:t>
      </w:r>
      <w:r w:rsidRPr="00E54EEA">
        <w:rPr>
          <w:rFonts w:ascii="GHEA Grapalat" w:hAnsi="GHEA Grapalat"/>
        </w:rPr>
        <w:t>.</w:t>
      </w:r>
      <w:r w:rsidRPr="00E54EEA">
        <w:rPr>
          <w:rFonts w:ascii="GHEA Grapalat" w:hAnsi="GHEA Grapalat"/>
        </w:rPr>
        <w:tab/>
        <w:t>Если в срок, установленный пунктом 4.</w:t>
      </w:r>
      <w:r w:rsidR="007E400C" w:rsidRPr="00E54EEA">
        <w:rPr>
          <w:rFonts w:ascii="GHEA Grapalat" w:hAnsi="GHEA Grapalat"/>
        </w:rPr>
        <w:t>3</w:t>
      </w:r>
      <w:r w:rsidRPr="00E54EEA">
        <w:rPr>
          <w:rFonts w:ascii="GHEA Grapalat" w:hAnsi="GHEA Grapalat"/>
        </w:rPr>
        <w:t xml:space="preserve"> договора, Заказчик не</w:t>
      </w:r>
      <w:r w:rsidRPr="00E54EEA">
        <w:rPr>
          <w:rFonts w:ascii="Courier New" w:hAnsi="Courier New" w:cs="Courier New"/>
        </w:rPr>
        <w:t> </w:t>
      </w:r>
      <w:r w:rsidRPr="00E54EEA">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E54EEA">
        <w:rPr>
          <w:rFonts w:ascii="GHEA Grapalat" w:hAnsi="GHEA Grapalat"/>
        </w:rPr>
        <w:t>3</w:t>
      </w:r>
      <w:r w:rsidRPr="00E54EEA">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63444529" w14:textId="77777777" w:rsidR="0032067F" w:rsidRPr="00E54EEA" w:rsidRDefault="006365A9" w:rsidP="0032067F">
      <w:pPr>
        <w:widowControl w:val="0"/>
        <w:tabs>
          <w:tab w:val="left" w:pos="1276"/>
        </w:tabs>
        <w:spacing w:after="160" w:line="360" w:lineRule="auto"/>
        <w:ind w:firstLine="567"/>
        <w:jc w:val="both"/>
        <w:rPr>
          <w:rFonts w:ascii="GHEA Grapalat" w:hAnsi="GHEA Grapalat" w:cs="Times Armenian"/>
        </w:rPr>
      </w:pPr>
      <w:r w:rsidRPr="00E54EEA">
        <w:rPr>
          <w:rFonts w:ascii="GHEA Grapalat" w:hAnsi="GHEA Grapalat"/>
        </w:rPr>
        <w:t>4.5</w:t>
      </w:r>
      <w:r w:rsidR="0032067F" w:rsidRPr="00E54EE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4D1E27A3" w14:textId="77777777" w:rsidR="00563671" w:rsidRPr="00E54EEA" w:rsidRDefault="00563671" w:rsidP="00563671">
      <w:pPr>
        <w:pStyle w:val="IndexHeading"/>
        <w:widowControl w:val="0"/>
        <w:tabs>
          <w:tab w:val="left" w:pos="1134"/>
        </w:tabs>
        <w:spacing w:after="160" w:line="360" w:lineRule="auto"/>
        <w:ind w:firstLine="567"/>
        <w:rPr>
          <w:rFonts w:ascii="GHEA Grapalat" w:hAnsi="GHEA Grapalat"/>
          <w:sz w:val="24"/>
          <w:szCs w:val="24"/>
        </w:rPr>
      </w:pPr>
      <w:r w:rsidRPr="00E54EEA">
        <w:rPr>
          <w:rFonts w:ascii="GHEA Grapalat" w:hAnsi="GHEA Grapalat"/>
          <w:sz w:val="24"/>
          <w:szCs w:val="24"/>
        </w:rPr>
        <w:t>4.6.</w:t>
      </w:r>
      <w:r w:rsidRPr="00E54EEA">
        <w:rPr>
          <w:rFonts w:ascii="GHEA Grapalat" w:hAnsi="GHEA Grapalat"/>
          <w:sz w:val="24"/>
          <w:szCs w:val="24"/>
        </w:rPr>
        <w:tab/>
        <w:t xml:space="preserve">Во время приемки работы применяются также следующие условия: </w:t>
      </w:r>
    </w:p>
    <w:p w14:paraId="18E367B7" w14:textId="77777777" w:rsidR="00563671" w:rsidRPr="00E54EEA" w:rsidRDefault="00563671" w:rsidP="00563671">
      <w:pPr>
        <w:pStyle w:val="IndexHeading"/>
        <w:widowControl w:val="0"/>
        <w:tabs>
          <w:tab w:val="left" w:pos="1134"/>
        </w:tabs>
        <w:spacing w:after="160" w:line="360" w:lineRule="auto"/>
        <w:ind w:firstLine="567"/>
        <w:rPr>
          <w:rFonts w:ascii="GHEA Grapalat" w:hAnsi="GHEA Grapalat" w:cs="Sylfaen"/>
          <w:sz w:val="24"/>
          <w:szCs w:val="24"/>
        </w:rPr>
      </w:pPr>
      <w:r w:rsidRPr="00E54EEA">
        <w:rPr>
          <w:rFonts w:ascii="GHEA Grapalat" w:hAnsi="GHEA Grapalat"/>
          <w:sz w:val="24"/>
          <w:szCs w:val="24"/>
        </w:rPr>
        <w:t>1)</w:t>
      </w:r>
      <w:r w:rsidRPr="00E54EEA">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E54EEA">
        <w:rPr>
          <w:rFonts w:ascii="GHEA Grapalat" w:hAnsi="GHEA Grapalat"/>
          <w:sz w:val="24"/>
          <w:szCs w:val="24"/>
        </w:rPr>
        <w:t>приемной комиссии по завершенному строительству (далее-приемная комиссия)</w:t>
      </w:r>
      <w:r w:rsidRPr="00E54EEA">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14:paraId="670EA69A" w14:textId="77777777" w:rsidR="00563671" w:rsidRPr="00E54EEA" w:rsidRDefault="00563671" w:rsidP="00563671">
      <w:pPr>
        <w:pStyle w:val="IndexHeading"/>
        <w:widowControl w:val="0"/>
        <w:tabs>
          <w:tab w:val="left" w:pos="1134"/>
        </w:tabs>
        <w:spacing w:after="160" w:line="360" w:lineRule="auto"/>
        <w:ind w:firstLine="567"/>
        <w:rPr>
          <w:rFonts w:ascii="GHEA Grapalat" w:hAnsi="GHEA Grapalat" w:cs="Sylfaen"/>
          <w:sz w:val="24"/>
          <w:szCs w:val="24"/>
        </w:rPr>
      </w:pPr>
      <w:r w:rsidRPr="00E54EEA">
        <w:rPr>
          <w:rFonts w:ascii="GHEA Grapalat" w:hAnsi="GHEA Grapalat"/>
          <w:sz w:val="24"/>
          <w:szCs w:val="24"/>
        </w:rPr>
        <w:t>2)</w:t>
      </w:r>
      <w:r w:rsidRPr="00E54EEA">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E54EEA">
        <w:rPr>
          <w:rFonts w:ascii="Courier New" w:hAnsi="Courier New" w:cs="Courier New"/>
          <w:sz w:val="24"/>
          <w:szCs w:val="24"/>
        </w:rPr>
        <w:t> </w:t>
      </w:r>
      <w:r w:rsidRPr="00E54EEA">
        <w:rPr>
          <w:rFonts w:ascii="GHEA Grapalat" w:hAnsi="GHEA Grapalat"/>
          <w:sz w:val="24"/>
          <w:szCs w:val="24"/>
        </w:rPr>
        <w:t>года;</w:t>
      </w:r>
    </w:p>
    <w:p w14:paraId="381A5AF5" w14:textId="77777777" w:rsidR="00563671" w:rsidRPr="00E54EEA" w:rsidRDefault="00563671" w:rsidP="00563671">
      <w:pPr>
        <w:pStyle w:val="IndexHeading"/>
        <w:widowControl w:val="0"/>
        <w:tabs>
          <w:tab w:val="left" w:pos="1134"/>
        </w:tabs>
        <w:spacing w:after="160" w:line="360" w:lineRule="auto"/>
        <w:ind w:firstLine="567"/>
        <w:rPr>
          <w:rFonts w:ascii="GHEA Grapalat" w:hAnsi="GHEA Grapalat" w:cs="Sylfaen"/>
          <w:sz w:val="24"/>
          <w:szCs w:val="24"/>
        </w:rPr>
      </w:pPr>
      <w:r w:rsidRPr="00E54EEA">
        <w:rPr>
          <w:rFonts w:ascii="GHEA Grapalat" w:hAnsi="GHEA Grapalat"/>
          <w:sz w:val="24"/>
          <w:szCs w:val="24"/>
        </w:rPr>
        <w:t>3)</w:t>
      </w:r>
      <w:r w:rsidRPr="00E54EEA">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662029E4" w14:textId="77777777" w:rsidR="00563671" w:rsidRPr="00E54EEA" w:rsidRDefault="00563671" w:rsidP="00563671">
      <w:pPr>
        <w:pStyle w:val="IndexHeading"/>
        <w:widowControl w:val="0"/>
        <w:tabs>
          <w:tab w:val="left" w:pos="1134"/>
        </w:tabs>
        <w:spacing w:after="160" w:line="360" w:lineRule="auto"/>
        <w:ind w:firstLine="567"/>
        <w:rPr>
          <w:rFonts w:ascii="GHEA Grapalat" w:hAnsi="GHEA Grapalat" w:cs="Sylfaen"/>
          <w:sz w:val="24"/>
          <w:szCs w:val="24"/>
        </w:rPr>
      </w:pPr>
      <w:r w:rsidRPr="00E54EEA">
        <w:rPr>
          <w:rFonts w:ascii="GHEA Grapalat" w:hAnsi="GHEA Grapalat"/>
          <w:sz w:val="24"/>
          <w:szCs w:val="24"/>
        </w:rPr>
        <w:t>4)</w:t>
      </w:r>
      <w:r w:rsidRPr="00E54EEA">
        <w:rPr>
          <w:rFonts w:ascii="GHEA Grapalat" w:hAnsi="GHEA Grapalat"/>
          <w:sz w:val="24"/>
          <w:szCs w:val="24"/>
        </w:rPr>
        <w:tab/>
        <w:t>после получения в установленном порядке акта, указанного в подпункте</w:t>
      </w:r>
      <w:r w:rsidRPr="00E54EEA">
        <w:rPr>
          <w:rFonts w:ascii="Courier New" w:hAnsi="Courier New" w:cs="Courier New"/>
          <w:sz w:val="24"/>
          <w:szCs w:val="24"/>
        </w:rPr>
        <w:t> </w:t>
      </w:r>
      <w:r w:rsidRPr="00E54EEA">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7AF3F534" w14:textId="77777777" w:rsidR="00563671" w:rsidRPr="00E54EEA" w:rsidRDefault="00563671" w:rsidP="00563671">
      <w:pPr>
        <w:pStyle w:val="IndexHeading"/>
        <w:widowControl w:val="0"/>
        <w:tabs>
          <w:tab w:val="left" w:pos="1134"/>
        </w:tabs>
        <w:spacing w:after="160" w:line="360" w:lineRule="auto"/>
        <w:ind w:firstLine="567"/>
        <w:rPr>
          <w:rFonts w:ascii="GHEA Grapalat" w:hAnsi="GHEA Grapalat" w:cs="Sylfaen"/>
          <w:sz w:val="24"/>
          <w:szCs w:val="24"/>
        </w:rPr>
      </w:pPr>
      <w:r w:rsidRPr="00E54EEA">
        <w:rPr>
          <w:rFonts w:ascii="GHEA Grapalat" w:hAnsi="GHEA Grapalat"/>
          <w:sz w:val="24"/>
          <w:szCs w:val="24"/>
        </w:rPr>
        <w:t>а.</w:t>
      </w:r>
      <w:r w:rsidRPr="00E54EEA">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7C12C2E0" w14:textId="77777777" w:rsidR="00563671" w:rsidRPr="00E54EEA" w:rsidRDefault="00563671" w:rsidP="00563671">
      <w:pPr>
        <w:pStyle w:val="IndexHeading"/>
        <w:widowControl w:val="0"/>
        <w:tabs>
          <w:tab w:val="left" w:pos="1134"/>
        </w:tabs>
        <w:spacing w:after="160" w:line="360" w:lineRule="auto"/>
        <w:ind w:firstLine="567"/>
        <w:rPr>
          <w:rFonts w:ascii="GHEA Grapalat" w:hAnsi="GHEA Grapalat" w:cs="Sylfaen"/>
          <w:sz w:val="24"/>
          <w:szCs w:val="24"/>
        </w:rPr>
      </w:pPr>
      <w:r w:rsidRPr="00E54EEA">
        <w:rPr>
          <w:rFonts w:ascii="GHEA Grapalat" w:hAnsi="GHEA Grapalat"/>
          <w:sz w:val="24"/>
          <w:szCs w:val="24"/>
        </w:rPr>
        <w:t>б.</w:t>
      </w:r>
      <w:r w:rsidRPr="00E54EEA">
        <w:rPr>
          <w:rFonts w:ascii="GHEA Grapalat" w:hAnsi="GHEA Grapalat"/>
          <w:sz w:val="24"/>
          <w:szCs w:val="24"/>
        </w:rPr>
        <w:tab/>
        <w:t>не соответствует требованиям договора, то акт не подписывается;</w:t>
      </w:r>
    </w:p>
    <w:p w14:paraId="76CAF64B" w14:textId="77777777" w:rsidR="00563671" w:rsidRPr="00E54EEA" w:rsidRDefault="00563671" w:rsidP="00563671">
      <w:pPr>
        <w:pStyle w:val="IndexHeading"/>
        <w:widowControl w:val="0"/>
        <w:tabs>
          <w:tab w:val="left" w:pos="1134"/>
        </w:tabs>
        <w:spacing w:after="160" w:line="360" w:lineRule="auto"/>
        <w:ind w:firstLine="567"/>
        <w:rPr>
          <w:rFonts w:ascii="GHEA Grapalat" w:hAnsi="GHEA Grapalat" w:cs="Sylfaen"/>
          <w:sz w:val="24"/>
          <w:szCs w:val="24"/>
        </w:rPr>
      </w:pPr>
      <w:r w:rsidRPr="00E54EEA">
        <w:rPr>
          <w:rFonts w:ascii="GHEA Grapalat" w:hAnsi="GHEA Grapalat"/>
          <w:sz w:val="24"/>
          <w:szCs w:val="24"/>
        </w:rPr>
        <w:t>5)</w:t>
      </w:r>
      <w:r w:rsidRPr="00E54EEA">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6357A33D" w14:textId="77777777" w:rsidR="00BB28C8" w:rsidRPr="00E54EEA" w:rsidRDefault="00BB28C8" w:rsidP="00BB28C8">
      <w:pPr>
        <w:widowControl w:val="0"/>
        <w:tabs>
          <w:tab w:val="left" w:pos="1276"/>
        </w:tabs>
        <w:spacing w:after="160" w:line="348" w:lineRule="auto"/>
        <w:ind w:firstLine="567"/>
        <w:jc w:val="center"/>
        <w:rPr>
          <w:rFonts w:ascii="GHEA Grapalat" w:hAnsi="GHEA Grapalat"/>
          <w:b/>
        </w:rPr>
      </w:pPr>
      <w:r w:rsidRPr="00E54EEA">
        <w:rPr>
          <w:rFonts w:ascii="GHEA Grapalat" w:hAnsi="GHEA Grapalat"/>
          <w:b/>
        </w:rPr>
        <w:t>5.</w:t>
      </w:r>
      <w:r w:rsidRPr="00E54EEA">
        <w:rPr>
          <w:rFonts w:ascii="GHEA Grapalat" w:hAnsi="GHEA Grapalat"/>
          <w:b/>
          <w:lang w:val="hy-AM"/>
        </w:rPr>
        <w:t xml:space="preserve"> </w:t>
      </w:r>
      <w:r w:rsidRPr="00E54EEA">
        <w:rPr>
          <w:rFonts w:ascii="GHEA Grapalat" w:hAnsi="GHEA Grapalat"/>
          <w:b/>
        </w:rPr>
        <w:t>ЦЕНА И ОПЛАТА РАБОТЫ</w:t>
      </w:r>
    </w:p>
    <w:p w14:paraId="341E4F13"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5.1.</w:t>
      </w:r>
      <w:r w:rsidRPr="00E54EEA">
        <w:rPr>
          <w:rFonts w:ascii="GHEA Grapalat" w:hAnsi="GHEA Grapalat"/>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09CC65AC"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лот 1________. (_______) драмов РА, из которых _______ (_______) драмов РА составляют НДС.</w:t>
      </w:r>
    </w:p>
    <w:p w14:paraId="01651BD4" w14:textId="77777777" w:rsidR="00BB28C8" w:rsidRPr="00E54EEA" w:rsidRDefault="00BB28C8" w:rsidP="00BB28C8">
      <w:pPr>
        <w:widowControl w:val="0"/>
        <w:tabs>
          <w:tab w:val="left" w:pos="1276"/>
        </w:tabs>
        <w:spacing w:after="160" w:line="360" w:lineRule="auto"/>
        <w:jc w:val="both"/>
        <w:rPr>
          <w:rFonts w:ascii="GHEA Grapalat" w:hAnsi="GHEA Grapalat"/>
        </w:rPr>
      </w:pPr>
      <w:r w:rsidRPr="00E54EEA">
        <w:rPr>
          <w:rFonts w:ascii="GHEA Grapalat" w:hAnsi="GHEA Grapalat"/>
        </w:rPr>
        <w:t>_________________________________________________________________________</w:t>
      </w:r>
    </w:p>
    <w:p w14:paraId="1EE94B2A"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лот n _______ (________) драмов РА, из которых _____ (________) драмов РА составляют НДС</w:t>
      </w:r>
      <w:r w:rsidR="00F445EC" w:rsidRPr="00E54EEA">
        <w:rPr>
          <w:rFonts w:ascii="GHEA Grapalat" w:hAnsi="GHEA Grapalat"/>
        </w:rPr>
        <w:footnoteReference w:customMarkFollows="1" w:id="14"/>
        <w:t>28</w:t>
      </w:r>
      <w:r w:rsidRPr="00E54EEA">
        <w:rPr>
          <w:rFonts w:ascii="GHEA Grapalat" w:hAnsi="GHEA Grapalat"/>
        </w:rPr>
        <w:t>.</w:t>
      </w:r>
    </w:p>
    <w:p w14:paraId="76F5581B" w14:textId="77777777" w:rsidR="00BB28C8" w:rsidRPr="00E54EEA" w:rsidRDefault="00BB28C8" w:rsidP="00BB28C8">
      <w:pPr>
        <w:widowControl w:val="0"/>
        <w:tabs>
          <w:tab w:val="left" w:pos="1276"/>
        </w:tabs>
        <w:spacing w:after="160" w:line="360" w:lineRule="auto"/>
        <w:ind w:firstLine="567"/>
        <w:jc w:val="both"/>
        <w:rPr>
          <w:ins w:id="19" w:author="Vardan" w:date="2022-10-29T23:33:00Z"/>
          <w:rFonts w:ascii="GHEA Grapalat" w:hAnsi="GHEA Grapalat"/>
        </w:rPr>
      </w:pPr>
      <w:r w:rsidRPr="00E54EEA">
        <w:rPr>
          <w:rFonts w:ascii="GHEA Grapalat" w:hAnsi="GHEA Grapalat"/>
        </w:rPr>
        <w:t>5.1.1.</w:t>
      </w:r>
      <w:r w:rsidRPr="00E54EEA">
        <w:rPr>
          <w:rFonts w:ascii="GHEA Grapalat" w:hAnsi="GHEA Grapalat"/>
        </w:rPr>
        <w:tab/>
      </w:r>
      <w:r w:rsidRPr="00E54EEA">
        <w:rPr>
          <w:rFonts w:ascii="GHEA Grapalat" w:hAnsi="GHEA Grapalat"/>
          <w:spacing w:val="-6"/>
        </w:rPr>
        <w:t>Заказчик перечисляет сумму в размере до ________ (_________) драмов РА от цены договора на банковский счет Подрядчика в качестве предоплаты.</w:t>
      </w:r>
      <w:r w:rsidRPr="00E54EEA">
        <w:rPr>
          <w:rFonts w:ascii="GHEA Grapalat" w:hAnsi="GHEA Grapalat"/>
        </w:rPr>
        <w:t xml:space="preserve"> </w:t>
      </w:r>
    </w:p>
    <w:p w14:paraId="3D4204F3" w14:textId="77777777" w:rsidR="00EB3DD2" w:rsidRPr="00E54EEA" w:rsidRDefault="00EB3DD2" w:rsidP="00EB3DD2">
      <w:pPr>
        <w:widowControl w:val="0"/>
        <w:tabs>
          <w:tab w:val="left" w:pos="1276"/>
        </w:tabs>
        <w:spacing w:after="160" w:line="360" w:lineRule="auto"/>
        <w:ind w:firstLine="567"/>
        <w:jc w:val="both"/>
        <w:rPr>
          <w:rFonts w:ascii="GHEA Grapalat" w:hAnsi="GHEA Grapalat" w:cs="Times Armenian"/>
        </w:rPr>
      </w:pPr>
      <w:r w:rsidRPr="00E54EEA">
        <w:rPr>
          <w:rFonts w:ascii="GHEA Grapalat" w:hAnsi="GHEA Grapalat" w:cs="Times Armenian"/>
        </w:rPr>
        <w:t xml:space="preserve">При этом предоплата предоставляется, если </w:t>
      </w:r>
      <w:r w:rsidR="00AC341B" w:rsidRPr="00E54EEA">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C341B" w:rsidRPr="00E54EEA">
        <w:rPr>
          <w:rFonts w:ascii="GHEA Grapalat" w:hAnsi="GHEA Grapalat" w:cs="Sylfaen"/>
          <w:vertAlign w:val="superscript"/>
        </w:rPr>
        <w:t>29.1</w:t>
      </w:r>
    </w:p>
    <w:p w14:paraId="28C4A72F"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E54EEA">
        <w:rPr>
          <w:rFonts w:ascii="GHEA Grapalat" w:hAnsi="GHEA Grapalat"/>
        </w:rPr>
        <w:t xml:space="preserve">При этом до полного погашения предоплаты платежи Подрядчику не производятся </w:t>
      </w:r>
      <w:r w:rsidR="00DD157D" w:rsidRPr="00E54EEA">
        <w:rPr>
          <w:rFonts w:ascii="GHEA Grapalat" w:hAnsi="GHEA Grapalat"/>
        </w:rPr>
        <w:footnoteReference w:customMarkFollows="1" w:id="15"/>
        <w:t>29</w:t>
      </w:r>
      <w:r w:rsidRPr="00E54EEA">
        <w:rPr>
          <w:rFonts w:ascii="GHEA Grapalat" w:hAnsi="GHEA Grapalat"/>
        </w:rPr>
        <w:t xml:space="preserve">. </w:t>
      </w:r>
    </w:p>
    <w:p w14:paraId="1B4E85CD" w14:textId="77777777" w:rsidR="00BB28C8" w:rsidRPr="00E54EEA" w:rsidRDefault="00BB28C8" w:rsidP="00BB28C8">
      <w:pPr>
        <w:widowControl w:val="0"/>
        <w:tabs>
          <w:tab w:val="num" w:pos="1134"/>
        </w:tabs>
        <w:spacing w:after="160" w:line="360" w:lineRule="auto"/>
        <w:ind w:firstLine="567"/>
        <w:jc w:val="both"/>
        <w:rPr>
          <w:rFonts w:ascii="GHEA Grapalat" w:hAnsi="GHEA Grapalat"/>
        </w:rPr>
      </w:pPr>
      <w:r w:rsidRPr="00E54EEA">
        <w:rPr>
          <w:rFonts w:ascii="GHEA Grapalat" w:hAnsi="GHEA Grapalat"/>
        </w:rPr>
        <w:t>5.2.</w:t>
      </w:r>
      <w:r w:rsidRPr="00E54EEA">
        <w:rPr>
          <w:rFonts w:ascii="GHEA Grapalat" w:hAnsi="GHEA Grapalat"/>
        </w:rPr>
        <w:tab/>
        <w:t>Цена работы стабильна, и Подрядчик не вправе требовать увеличения, а Заказчик — снижения этой цены.</w:t>
      </w:r>
    </w:p>
    <w:p w14:paraId="2E6FC724" w14:textId="77777777" w:rsidR="00666775" w:rsidRPr="00E54EEA" w:rsidRDefault="00BB28C8" w:rsidP="00E21361">
      <w:pPr>
        <w:widowControl w:val="0"/>
        <w:tabs>
          <w:tab w:val="left" w:pos="1134"/>
        </w:tabs>
        <w:spacing w:after="160" w:line="360" w:lineRule="auto"/>
        <w:ind w:firstLine="567"/>
        <w:jc w:val="both"/>
        <w:rPr>
          <w:ins w:id="20" w:author="Vardan" w:date="2022-10-29T23:33:00Z"/>
          <w:rFonts w:ascii="GHEA Grapalat" w:hAnsi="GHEA Grapalat"/>
        </w:rPr>
      </w:pPr>
      <w:r w:rsidRPr="00E54EEA">
        <w:rPr>
          <w:rFonts w:ascii="GHEA Grapalat" w:hAnsi="GHEA Grapalat"/>
        </w:rPr>
        <w:t>5.3.</w:t>
      </w:r>
      <w:r w:rsidRPr="00E54EEA">
        <w:rPr>
          <w:rFonts w:ascii="GHEA Grapalat" w:hAnsi="GHEA Grapalat"/>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1137765D" w14:textId="77777777" w:rsidR="006A4B0D" w:rsidRPr="00E54EEA" w:rsidRDefault="003D07B5" w:rsidP="006A2F70">
      <w:pPr>
        <w:spacing w:line="360" w:lineRule="auto"/>
        <w:jc w:val="both"/>
        <w:rPr>
          <w:rFonts w:ascii="GHEA Grapalat" w:hAnsi="GHEA Grapalat"/>
        </w:rPr>
      </w:pPr>
      <w:r w:rsidRPr="00E54EEA">
        <w:rPr>
          <w:rFonts w:ascii="GHEA Grapalat" w:hAnsi="GHEA Grapalat"/>
        </w:rPr>
        <w:t xml:space="preserve">     </w:t>
      </w:r>
      <w:r w:rsidR="00BB28C8" w:rsidRPr="00E54EEA">
        <w:rPr>
          <w:rFonts w:ascii="GHEA Grapalat" w:hAnsi="GHEA Grapalat"/>
        </w:rPr>
        <w:t xml:space="preserve">Перечисление денежных средств производится на основании акта сдачи-приемки в </w:t>
      </w:r>
      <w:r w:rsidR="00E02310" w:rsidRPr="00E54EEA">
        <w:rPr>
          <w:rFonts w:ascii="GHEA Grapalat" w:hAnsi="GHEA Grapalat"/>
        </w:rPr>
        <w:t>течение месяцев</w:t>
      </w:r>
      <w:r w:rsidR="00BB28C8" w:rsidRPr="00E54EEA">
        <w:rPr>
          <w:rFonts w:ascii="GHEA Grapalat" w:hAnsi="GHEA Grapalat"/>
        </w:rPr>
        <w:t>, предусмотренны</w:t>
      </w:r>
      <w:r w:rsidR="00E02310" w:rsidRPr="00E54EEA">
        <w:rPr>
          <w:rFonts w:ascii="GHEA Grapalat" w:hAnsi="GHEA Grapalat"/>
        </w:rPr>
        <w:t>х</w:t>
      </w:r>
      <w:r w:rsidR="00BB28C8" w:rsidRPr="00E54EEA">
        <w:rPr>
          <w:rFonts w:ascii="GHEA Grapalat" w:hAnsi="GHEA Grapalat"/>
        </w:rPr>
        <w:t xml:space="preserve"> графиком оплаты договора (Приложение № 2), но не позднее чем до </w:t>
      </w:r>
      <w:r w:rsidR="00E02310" w:rsidRPr="00E54EEA">
        <w:rPr>
          <w:rFonts w:ascii="GHEA Grapalat" w:hAnsi="GHEA Grapalat"/>
        </w:rPr>
        <w:t xml:space="preserve">----ого </w:t>
      </w:r>
      <w:r w:rsidR="00BB28C8" w:rsidRPr="00E54EEA">
        <w:rPr>
          <w:rFonts w:ascii="GHEA Grapalat" w:hAnsi="GHEA Grapalat"/>
        </w:rPr>
        <w:t xml:space="preserve"> декабря данного года. </w:t>
      </w:r>
    </w:p>
    <w:p w14:paraId="17C48FCD" w14:textId="77777777" w:rsidR="006A4B0D" w:rsidRPr="00E54EEA" w:rsidRDefault="006A4B0D" w:rsidP="006A4B0D">
      <w:pPr>
        <w:widowControl w:val="0"/>
        <w:tabs>
          <w:tab w:val="left" w:pos="1134"/>
        </w:tabs>
        <w:spacing w:after="160"/>
        <w:ind w:firstLine="567"/>
        <w:jc w:val="both"/>
        <w:rPr>
          <w:rFonts w:ascii="GHEA Grapalat" w:hAnsi="GHEA Grapalat"/>
          <w:lang w:val="hy-AM"/>
        </w:rPr>
      </w:pPr>
      <w:r w:rsidRPr="00E54EEA">
        <w:rPr>
          <w:rFonts w:ascii="GHEA Grapalat" w:hAnsi="GHEA Grapalat"/>
          <w:lang w:val="hy-AM"/>
        </w:rPr>
        <w:t xml:space="preserve">При этом, с целью совершения платежа, </w:t>
      </w:r>
      <w:r w:rsidRPr="00E54EEA">
        <w:rPr>
          <w:rFonts w:ascii="GHEA Grapalat" w:hAnsi="GHEA Grapalat"/>
        </w:rPr>
        <w:t>заказчик</w:t>
      </w:r>
      <w:r w:rsidRPr="00E54EEA">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54EEA">
        <w:rPr>
          <w:rFonts w:ascii="GHEA Grapalat" w:hAnsi="GHEA Grapalat"/>
          <w:vertAlign w:val="superscript"/>
          <w:lang w:val="hy-AM"/>
        </w:rPr>
        <w:t>28,1</w:t>
      </w:r>
      <w:r w:rsidRPr="00E54EEA">
        <w:rPr>
          <w:rFonts w:ascii="GHEA Grapalat" w:hAnsi="GHEA Grapalat"/>
          <w:lang w:val="hy-AM"/>
        </w:rPr>
        <w:t>.</w:t>
      </w:r>
    </w:p>
    <w:p w14:paraId="6ACD5FEC" w14:textId="77777777" w:rsidR="001167B6" w:rsidRPr="00E54EEA" w:rsidRDefault="001167B6" w:rsidP="001167B6">
      <w:pPr>
        <w:pStyle w:val="HTMLPreformatted"/>
        <w:shd w:val="clear" w:color="auto" w:fill="F8F9FA"/>
        <w:spacing w:line="540" w:lineRule="atLeast"/>
        <w:jc w:val="both"/>
        <w:rPr>
          <w:rFonts w:ascii="GHEA Grapalat" w:hAnsi="GHEA Grapalat" w:cs="Times New Roman"/>
          <w:sz w:val="24"/>
          <w:szCs w:val="24"/>
          <w:lang w:val="ru-RU" w:eastAsia="ru-RU" w:bidi="ru-RU"/>
        </w:rPr>
      </w:pPr>
      <w:r w:rsidRPr="00E54EEA">
        <w:rPr>
          <w:rFonts w:ascii="GHEA Grapalat" w:hAnsi="GHEA Grapalat"/>
          <w:lang w:val="ru-RU"/>
        </w:rPr>
        <w:t xml:space="preserve">5.4 </w:t>
      </w:r>
      <w:r w:rsidRPr="00E54EEA">
        <w:rPr>
          <w:rFonts w:ascii="GHEA Grapalat" w:hAnsi="GHEA Grapalat" w:cs="Times New Roman"/>
          <w:sz w:val="24"/>
          <w:szCs w:val="24"/>
          <w:lang w:val="ru-RU" w:eastAsia="ru-RU" w:bidi="ru-RU"/>
        </w:rPr>
        <w:t xml:space="preserve">В рамках договора за исполнительные акты платежи осуществляются по следующей формуле: </w:t>
      </w:r>
    </w:p>
    <w:p w14:paraId="63E5C044" w14:textId="77777777" w:rsidR="001167B6" w:rsidRPr="00E54EEA" w:rsidRDefault="001167B6" w:rsidP="001167B6">
      <w:pPr>
        <w:pStyle w:val="IndexHeading"/>
        <w:widowControl w:val="0"/>
        <w:spacing w:after="160"/>
        <w:ind w:firstLine="567"/>
        <w:contextualSpacing/>
        <w:rPr>
          <w:rFonts w:ascii="GHEA Grapalat" w:hAnsi="GHEA Grapalat"/>
          <w:sz w:val="24"/>
          <w:szCs w:val="24"/>
        </w:rPr>
      </w:pPr>
      <w:r w:rsidRPr="00E54EEA">
        <w:rPr>
          <w:rFonts w:ascii="GHEA Grapalat" w:hAnsi="GHEA Grapalat"/>
          <w:sz w:val="24"/>
          <w:szCs w:val="24"/>
        </w:rPr>
        <w:t>ВС= ЦУ/СЦxОР где:</w:t>
      </w:r>
    </w:p>
    <w:p w14:paraId="000DE153" w14:textId="77777777" w:rsidR="001167B6" w:rsidRPr="00E54EEA" w:rsidRDefault="001167B6" w:rsidP="001167B6">
      <w:pPr>
        <w:pStyle w:val="HTMLPreformatted"/>
        <w:shd w:val="clear" w:color="auto" w:fill="F8F9FA"/>
        <w:spacing w:line="540" w:lineRule="atLeast"/>
        <w:rPr>
          <w:rFonts w:ascii="GHEA Grapalat" w:hAnsi="GHEA Grapalat" w:cs="Times New Roman"/>
          <w:sz w:val="24"/>
          <w:szCs w:val="24"/>
          <w:lang w:val="ru-RU" w:eastAsia="ru-RU" w:bidi="ru-RU"/>
        </w:rPr>
      </w:pPr>
      <w:r w:rsidRPr="00E54EEA">
        <w:rPr>
          <w:rFonts w:ascii="GHEA Grapalat" w:hAnsi="GHEA Grapalat" w:cs="Times New Roman"/>
          <w:sz w:val="24"/>
          <w:szCs w:val="24"/>
          <w:lang w:val="ru-RU" w:eastAsia="ru-RU" w:bidi="ru-RU"/>
        </w:rPr>
        <w:t>ЦУ - цена, указанная в пункте 5.1 договора (если включено более одного лота, то цена данного лота);</w:t>
      </w:r>
    </w:p>
    <w:p w14:paraId="2F89E0DB" w14:textId="77777777" w:rsidR="001167B6" w:rsidRPr="00E54EEA" w:rsidRDefault="001167B6" w:rsidP="001167B6">
      <w:pPr>
        <w:pStyle w:val="IndexHeading"/>
        <w:widowControl w:val="0"/>
        <w:spacing w:after="160" w:line="360" w:lineRule="auto"/>
        <w:ind w:firstLine="567"/>
        <w:rPr>
          <w:rFonts w:ascii="GHEA Grapalat" w:hAnsi="GHEA Grapalat"/>
          <w:sz w:val="24"/>
          <w:szCs w:val="24"/>
        </w:rPr>
      </w:pPr>
      <w:r w:rsidRPr="00E54EEA">
        <w:rPr>
          <w:rFonts w:ascii="GHEA Grapalat" w:hAnsi="GHEA Grapalat"/>
          <w:sz w:val="24"/>
          <w:szCs w:val="24"/>
        </w:rPr>
        <w:t>СЦ-сметная цена строительных работ, опубликованная в настоящем приглашении,</w:t>
      </w:r>
    </w:p>
    <w:p w14:paraId="5783F1C6" w14:textId="77777777" w:rsidR="001167B6" w:rsidRPr="00E54EEA" w:rsidRDefault="001167B6" w:rsidP="001167B6">
      <w:pPr>
        <w:pStyle w:val="IndexHeading"/>
        <w:widowControl w:val="0"/>
        <w:spacing w:after="160" w:line="360" w:lineRule="auto"/>
        <w:ind w:firstLine="567"/>
        <w:rPr>
          <w:rFonts w:ascii="GHEA Grapalat" w:hAnsi="GHEA Grapalat"/>
          <w:sz w:val="24"/>
          <w:szCs w:val="24"/>
        </w:rPr>
      </w:pPr>
      <w:r w:rsidRPr="00E54EEA">
        <w:rPr>
          <w:rFonts w:ascii="GHEA Grapalat" w:hAnsi="GHEA Grapalat"/>
          <w:sz w:val="24"/>
          <w:szCs w:val="24"/>
        </w:rPr>
        <w:t>ОР - объем работ, представленный данным исполнительным актом, в денежном выражении,</w:t>
      </w:r>
    </w:p>
    <w:p w14:paraId="7BDF1397" w14:textId="77777777" w:rsidR="001167B6" w:rsidRPr="00E54EEA" w:rsidRDefault="001167B6" w:rsidP="001167B6">
      <w:pPr>
        <w:widowControl w:val="0"/>
        <w:tabs>
          <w:tab w:val="num" w:pos="1134"/>
        </w:tabs>
        <w:spacing w:after="160" w:line="360" w:lineRule="auto"/>
        <w:ind w:firstLine="567"/>
        <w:jc w:val="both"/>
        <w:rPr>
          <w:rFonts w:ascii="GHEA Grapalat" w:hAnsi="GHEA Grapalat"/>
        </w:rPr>
      </w:pPr>
      <w:r w:rsidRPr="00E54EEA">
        <w:rPr>
          <w:rFonts w:ascii="GHEA Grapalat" w:hAnsi="GHEA Grapalat"/>
        </w:rPr>
        <w:t>ВС-сумма, выплачиваемая за работы, указанные в объемной ведомость-смете.</w:t>
      </w:r>
    </w:p>
    <w:p w14:paraId="37FF7FD1" w14:textId="77777777" w:rsidR="006A4B0D" w:rsidRPr="00E54EEA" w:rsidRDefault="006A4B0D">
      <w:pPr>
        <w:rPr>
          <w:rFonts w:ascii="GHEA Grapalat" w:hAnsi="GHEA Grapalat"/>
          <w:b/>
        </w:rPr>
      </w:pPr>
    </w:p>
    <w:p w14:paraId="5FD7476C" w14:textId="77777777" w:rsidR="00BB28C8" w:rsidRPr="00E54EEA" w:rsidRDefault="00BB28C8" w:rsidP="00BB28C8">
      <w:pPr>
        <w:widowControl w:val="0"/>
        <w:tabs>
          <w:tab w:val="left" w:pos="1276"/>
        </w:tabs>
        <w:spacing w:after="160" w:line="360" w:lineRule="auto"/>
        <w:ind w:firstLine="567"/>
        <w:jc w:val="center"/>
        <w:rPr>
          <w:rFonts w:ascii="GHEA Grapalat" w:hAnsi="GHEA Grapalat"/>
          <w:b/>
        </w:rPr>
      </w:pPr>
      <w:r w:rsidRPr="00E54EEA">
        <w:rPr>
          <w:rFonts w:ascii="GHEA Grapalat" w:hAnsi="GHEA Grapalat"/>
          <w:b/>
        </w:rPr>
        <w:t>6. ОТВЕТСТВЕННОСТЬ СТОРОН</w:t>
      </w:r>
    </w:p>
    <w:p w14:paraId="60DBD38C" w14:textId="77777777" w:rsidR="00BB28C8" w:rsidRPr="00E54EEA" w:rsidRDefault="00BB28C8" w:rsidP="00BB28C8">
      <w:pPr>
        <w:widowControl w:val="0"/>
        <w:tabs>
          <w:tab w:val="left" w:pos="1134"/>
        </w:tabs>
        <w:spacing w:after="160" w:line="360" w:lineRule="auto"/>
        <w:ind w:firstLine="567"/>
        <w:jc w:val="both"/>
        <w:rPr>
          <w:rFonts w:ascii="GHEA Grapalat" w:hAnsi="GHEA Grapalat"/>
        </w:rPr>
      </w:pPr>
      <w:r w:rsidRPr="00E54EEA">
        <w:rPr>
          <w:rFonts w:ascii="GHEA Grapalat" w:hAnsi="GHEA Grapalat"/>
        </w:rPr>
        <w:t>6.1.</w:t>
      </w:r>
      <w:r w:rsidRPr="00E54EEA">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6C4F8F7A" w14:textId="77777777" w:rsidR="00BB28C8" w:rsidRPr="00E54EEA" w:rsidRDefault="00BB28C8" w:rsidP="00BB28C8">
      <w:pPr>
        <w:widowControl w:val="0"/>
        <w:tabs>
          <w:tab w:val="left" w:pos="1134"/>
        </w:tabs>
        <w:spacing w:after="160" w:line="360" w:lineRule="auto"/>
        <w:ind w:firstLine="567"/>
        <w:jc w:val="both"/>
        <w:rPr>
          <w:rFonts w:ascii="GHEA Grapalat" w:hAnsi="GHEA Grapalat" w:cs="Sylfaen"/>
        </w:rPr>
      </w:pPr>
      <w:r w:rsidRPr="00E54EEA">
        <w:rPr>
          <w:rFonts w:ascii="GHEA Grapalat" w:hAnsi="GHEA Grapalat"/>
        </w:rPr>
        <w:t>6.2.</w:t>
      </w:r>
      <w:r w:rsidRPr="00E54EEA">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4340318F" w14:textId="77777777" w:rsidR="00BB28C8" w:rsidRPr="00E54EEA" w:rsidRDefault="00BB28C8" w:rsidP="00BB28C8">
      <w:pPr>
        <w:widowControl w:val="0"/>
        <w:tabs>
          <w:tab w:val="left" w:pos="1134"/>
        </w:tabs>
        <w:spacing w:after="160" w:line="360" w:lineRule="auto"/>
        <w:ind w:firstLine="567"/>
        <w:jc w:val="both"/>
        <w:rPr>
          <w:rFonts w:ascii="GHEA Grapalat" w:hAnsi="GHEA Grapalat" w:cs="Tahoma"/>
        </w:rPr>
      </w:pPr>
      <w:r w:rsidRPr="00E54EEA">
        <w:rPr>
          <w:rFonts w:ascii="GHEA Grapalat" w:hAnsi="GHEA Grapalat"/>
        </w:rPr>
        <w:t>6.3.</w:t>
      </w:r>
      <w:r w:rsidRPr="00E54EEA">
        <w:rPr>
          <w:rFonts w:ascii="GHEA Grapalat" w:hAnsi="GHEA Grapalat"/>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E54EEA">
        <w:rPr>
          <w:rFonts w:ascii="GHEA Grapalat" w:hAnsi="GHEA Grapalat"/>
        </w:rPr>
        <w:t>.</w:t>
      </w:r>
      <w:r w:rsidRPr="00E54EEA">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sidRPr="00E54EEA">
        <w:rPr>
          <w:rFonts w:ascii="GHEA Grapalat" w:hAnsi="GHEA Grapalat"/>
        </w:rPr>
        <w:footnoteReference w:customMarkFollows="1" w:id="16"/>
        <w:t>30</w:t>
      </w:r>
      <w:r w:rsidRPr="00E54EEA">
        <w:rPr>
          <w:rFonts w:ascii="GHEA Grapalat" w:hAnsi="GHEA Grapalat"/>
        </w:rPr>
        <w:t>. При этом</w:t>
      </w:r>
      <w:r w:rsidRPr="00E54EEA">
        <w:rPr>
          <w:rFonts w:ascii="GHEA Grapalat" w:hAnsi="GHEA Grapalat"/>
          <w:lang w:val="hy-AM"/>
        </w:rPr>
        <w:t>,</w:t>
      </w:r>
      <w:r w:rsidRPr="00E54EEA">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E54EEA">
        <w:rPr>
          <w:rFonts w:ascii="GHEA Grapalat" w:hAnsi="GHEA Grapalat"/>
        </w:rPr>
        <w:t>.</w:t>
      </w:r>
    </w:p>
    <w:p w14:paraId="10BA06B4" w14:textId="77777777" w:rsidR="00BB28C8" w:rsidRPr="00E54EEA" w:rsidRDefault="00BB28C8" w:rsidP="00BB28C8">
      <w:pPr>
        <w:widowControl w:val="0"/>
        <w:tabs>
          <w:tab w:val="left" w:pos="1134"/>
        </w:tabs>
        <w:spacing w:after="160" w:line="360" w:lineRule="auto"/>
        <w:ind w:firstLine="567"/>
        <w:jc w:val="both"/>
        <w:rPr>
          <w:rFonts w:ascii="GHEA Grapalat" w:hAnsi="GHEA Grapalat"/>
        </w:rPr>
      </w:pPr>
      <w:r w:rsidRPr="00E54EEA">
        <w:rPr>
          <w:rFonts w:ascii="GHEA Grapalat" w:hAnsi="GHEA Grapalat"/>
        </w:rPr>
        <w:t>6.4.</w:t>
      </w:r>
      <w:r w:rsidRPr="00E54EEA">
        <w:rPr>
          <w:rFonts w:ascii="GHEA Grapalat" w:hAnsi="GHEA Grapalat"/>
        </w:rPr>
        <w:tab/>
        <w:t>Предусмотренные пунктами 6.2</w:t>
      </w:r>
      <w:r w:rsidR="006B6561" w:rsidRPr="00E54EEA">
        <w:rPr>
          <w:rFonts w:ascii="GHEA Grapalat" w:hAnsi="GHEA Grapalat"/>
        </w:rPr>
        <w:t>,</w:t>
      </w:r>
      <w:r w:rsidRPr="00E54EEA">
        <w:rPr>
          <w:rFonts w:ascii="GHEA Grapalat" w:hAnsi="GHEA Grapalat"/>
        </w:rPr>
        <w:t xml:space="preserve"> 6.3 </w:t>
      </w:r>
      <w:r w:rsidR="006B6561" w:rsidRPr="00E54EEA">
        <w:rPr>
          <w:rFonts w:ascii="GHEA Grapalat" w:hAnsi="GHEA Grapalat"/>
        </w:rPr>
        <w:t xml:space="preserve">и 6.5.1 </w:t>
      </w:r>
      <w:r w:rsidRPr="00E54EEA">
        <w:rPr>
          <w:rFonts w:ascii="GHEA Grapalat" w:hAnsi="GHEA Grapalat"/>
        </w:rPr>
        <w:t>договора пеня и штраф исчисляются и зачитываются вместе с суммами, уплачиваемыми Подрядчику.</w:t>
      </w:r>
    </w:p>
    <w:p w14:paraId="4B9FF35E" w14:textId="77777777" w:rsidR="00BB28C8" w:rsidRPr="00E54EEA" w:rsidRDefault="00BB28C8" w:rsidP="00BB28C8">
      <w:pPr>
        <w:widowControl w:val="0"/>
        <w:tabs>
          <w:tab w:val="left" w:pos="1134"/>
        </w:tabs>
        <w:spacing w:after="160" w:line="360" w:lineRule="auto"/>
        <w:ind w:firstLine="567"/>
        <w:jc w:val="both"/>
        <w:rPr>
          <w:rFonts w:ascii="GHEA Grapalat" w:hAnsi="GHEA Grapalat"/>
        </w:rPr>
      </w:pPr>
      <w:r w:rsidRPr="00E54EEA">
        <w:rPr>
          <w:rFonts w:ascii="GHEA Grapalat" w:hAnsi="GHEA Grapalat"/>
        </w:rPr>
        <w:t>6.5.</w:t>
      </w:r>
      <w:r w:rsidRPr="00E54EEA">
        <w:rPr>
          <w:rFonts w:ascii="GHEA Grapalat" w:hAnsi="GHEA Grapalat"/>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52483E08" w14:textId="0EEA76AD" w:rsidR="006263C5" w:rsidRPr="00E54EEA" w:rsidRDefault="00B54A07" w:rsidP="006263C5">
      <w:pPr>
        <w:widowControl w:val="0"/>
        <w:tabs>
          <w:tab w:val="left" w:pos="1134"/>
        </w:tabs>
        <w:spacing w:after="160" w:line="360" w:lineRule="auto"/>
        <w:ind w:firstLine="567"/>
        <w:jc w:val="both"/>
        <w:rPr>
          <w:rFonts w:ascii="GHEA Grapalat" w:hAnsi="GHEA Grapalat"/>
          <w:vertAlign w:val="superscript"/>
        </w:rPr>
      </w:pPr>
      <w:r w:rsidRPr="00E54EEA">
        <w:rPr>
          <w:rFonts w:ascii="GHEA Grapalat" w:hAnsi="GHEA Grapalat"/>
        </w:rPr>
        <w:t>6.5.1.</w:t>
      </w:r>
      <w:r w:rsidR="006263C5" w:rsidRPr="00E54EEA">
        <w:rPr>
          <w:rFonts w:ascii="GHEA Grapalat" w:hAnsi="GHEA Grapalat"/>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E54EEA">
        <w:rPr>
          <w:rFonts w:ascii="GHEA Grapalat" w:hAnsi="GHEA Grapalat"/>
          <w:vertAlign w:val="superscript"/>
        </w:rPr>
        <w:t>31.1</w:t>
      </w: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715"/>
        <w:gridCol w:w="4082"/>
      </w:tblGrid>
      <w:tr w:rsidR="00E54EEA" w:rsidRPr="00E54EEA" w14:paraId="01C645F4" w14:textId="77777777" w:rsidTr="00E54EEA">
        <w:tc>
          <w:tcPr>
            <w:tcW w:w="844" w:type="dxa"/>
            <w:vAlign w:val="center"/>
          </w:tcPr>
          <w:p w14:paraId="1A51BB7E" w14:textId="77777777" w:rsidR="00E54EEA" w:rsidRPr="00E54EEA" w:rsidRDefault="00E54EEA" w:rsidP="00617202">
            <w:pPr>
              <w:tabs>
                <w:tab w:val="left" w:pos="1276"/>
              </w:tabs>
              <w:jc w:val="center"/>
              <w:rPr>
                <w:rFonts w:ascii="GHEA Grapalat" w:hAnsi="GHEA Grapalat" w:cs="Sylfaen"/>
                <w:b/>
                <w:bCs/>
                <w:sz w:val="20"/>
                <w:szCs w:val="20"/>
                <w:lang w:val="hy-AM"/>
              </w:rPr>
            </w:pPr>
            <w:r w:rsidRPr="00E54EEA">
              <w:rPr>
                <w:rFonts w:ascii="GHEA Grapalat" w:hAnsi="GHEA Grapalat" w:cs="Sylfaen"/>
                <w:b/>
                <w:bCs/>
                <w:sz w:val="20"/>
                <w:szCs w:val="20"/>
                <w:lang w:val="hy-AM"/>
              </w:rPr>
              <w:t>N</w:t>
            </w:r>
          </w:p>
        </w:tc>
        <w:tc>
          <w:tcPr>
            <w:tcW w:w="3715" w:type="dxa"/>
          </w:tcPr>
          <w:p w14:paraId="4C929DB9" w14:textId="77777777" w:rsidR="00E54EEA" w:rsidRPr="00E54EEA" w:rsidRDefault="00E54EEA" w:rsidP="00617202">
            <w:pPr>
              <w:tabs>
                <w:tab w:val="left" w:pos="1276"/>
              </w:tabs>
              <w:ind w:firstLine="720"/>
              <w:jc w:val="center"/>
              <w:rPr>
                <w:rFonts w:ascii="GHEA Grapalat" w:hAnsi="GHEA Grapalat" w:cs="Sylfaen"/>
                <w:b/>
                <w:bCs/>
                <w:sz w:val="20"/>
                <w:szCs w:val="20"/>
                <w:lang w:val="hy-AM"/>
              </w:rPr>
            </w:pPr>
            <w:r w:rsidRPr="00E54EEA">
              <w:rPr>
                <w:rFonts w:ascii="GHEA Grapalat" w:hAnsi="GHEA Grapalat" w:cs="Sylfaen"/>
                <w:b/>
                <w:bCs/>
                <w:sz w:val="20"/>
                <w:szCs w:val="20"/>
                <w:lang w:val="hy-AM"/>
              </w:rPr>
              <w:t>Խախտումը</w:t>
            </w:r>
          </w:p>
        </w:tc>
        <w:tc>
          <w:tcPr>
            <w:tcW w:w="4082" w:type="dxa"/>
          </w:tcPr>
          <w:p w14:paraId="2FB9B0F4" w14:textId="77777777" w:rsidR="00E54EEA" w:rsidRPr="00E54EEA" w:rsidRDefault="00E54EEA" w:rsidP="00617202">
            <w:pPr>
              <w:tabs>
                <w:tab w:val="left" w:pos="1276"/>
              </w:tabs>
              <w:ind w:firstLine="720"/>
              <w:jc w:val="center"/>
              <w:rPr>
                <w:rFonts w:ascii="GHEA Grapalat" w:hAnsi="GHEA Grapalat" w:cs="Sylfaen"/>
                <w:b/>
                <w:bCs/>
                <w:sz w:val="20"/>
                <w:szCs w:val="20"/>
                <w:lang w:val="hy-AM"/>
              </w:rPr>
            </w:pPr>
            <w:r w:rsidRPr="00E54EEA">
              <w:rPr>
                <w:rFonts w:ascii="GHEA Grapalat" w:hAnsi="GHEA Grapalat" w:cs="Sylfaen"/>
                <w:b/>
                <w:bCs/>
                <w:sz w:val="20"/>
                <w:szCs w:val="20"/>
                <w:lang w:val="hy-AM"/>
              </w:rPr>
              <w:t>Պատասխանատվությունը</w:t>
            </w:r>
          </w:p>
        </w:tc>
      </w:tr>
      <w:tr w:rsidR="00E54EEA" w:rsidRPr="00E54EEA" w14:paraId="61D79F4E" w14:textId="77777777" w:rsidTr="00E54EEA">
        <w:tc>
          <w:tcPr>
            <w:tcW w:w="844" w:type="dxa"/>
            <w:shd w:val="clear" w:color="auto" w:fill="auto"/>
            <w:vAlign w:val="center"/>
          </w:tcPr>
          <w:p w14:paraId="2E7655CB" w14:textId="77777777" w:rsidR="00E54EEA" w:rsidRPr="00E54EEA" w:rsidRDefault="00E54EEA" w:rsidP="00617202">
            <w:pPr>
              <w:tabs>
                <w:tab w:val="left" w:pos="1276"/>
              </w:tabs>
              <w:rPr>
                <w:rFonts w:ascii="GHEA Grapalat" w:hAnsi="GHEA Grapalat" w:cs="Sylfaen"/>
                <w:sz w:val="20"/>
                <w:szCs w:val="20"/>
                <w:lang w:val="hy-AM"/>
              </w:rPr>
            </w:pPr>
            <w:r w:rsidRPr="00E54EEA">
              <w:rPr>
                <w:rFonts w:ascii="GHEA Grapalat" w:hAnsi="GHEA Grapalat" w:cs="Sylfaen"/>
                <w:sz w:val="20"/>
                <w:szCs w:val="20"/>
                <w:lang w:val="hy-AM"/>
              </w:rPr>
              <w:t xml:space="preserve">     1</w:t>
            </w:r>
          </w:p>
        </w:tc>
        <w:tc>
          <w:tcPr>
            <w:tcW w:w="3715" w:type="dxa"/>
            <w:shd w:val="clear" w:color="auto" w:fill="auto"/>
          </w:tcPr>
          <w:p w14:paraId="0CC6106A" w14:textId="49DF5023" w:rsidR="00E54EEA" w:rsidRPr="00E54EEA" w:rsidRDefault="00E54EEA" w:rsidP="00617202">
            <w:pPr>
              <w:tabs>
                <w:tab w:val="left" w:pos="1276"/>
              </w:tabs>
              <w:ind w:firstLine="720"/>
              <w:jc w:val="center"/>
              <w:rPr>
                <w:rFonts w:ascii="GHEA Grapalat" w:hAnsi="GHEA Grapalat" w:cs="Sylfaen"/>
                <w:sz w:val="20"/>
                <w:szCs w:val="20"/>
                <w:lang w:val="hy-AM"/>
              </w:rPr>
            </w:pPr>
            <w:r w:rsidRPr="00E54EEA">
              <w:rPr>
                <w:rFonts w:ascii="GHEA Grapalat" w:hAnsi="GHEA Grapalat" w:cs="Sylfaen"/>
                <w:sz w:val="16"/>
                <w:szCs w:val="16"/>
                <w:lang w:val="hy-AM"/>
              </w:rPr>
              <w:t>Несоблюдение правил техники безопасности</w:t>
            </w:r>
          </w:p>
        </w:tc>
        <w:tc>
          <w:tcPr>
            <w:tcW w:w="4082" w:type="dxa"/>
            <w:shd w:val="clear" w:color="auto" w:fill="auto"/>
          </w:tcPr>
          <w:p w14:paraId="25705773" w14:textId="1876BA67" w:rsidR="00E54EEA" w:rsidRPr="00E54EEA" w:rsidRDefault="00E54EEA" w:rsidP="00617202">
            <w:pPr>
              <w:tabs>
                <w:tab w:val="left" w:pos="1276"/>
              </w:tabs>
              <w:ind w:firstLine="720"/>
              <w:jc w:val="center"/>
              <w:rPr>
                <w:rFonts w:ascii="GHEA Grapalat" w:hAnsi="GHEA Grapalat" w:cs="Sylfaen"/>
                <w:sz w:val="20"/>
                <w:szCs w:val="20"/>
                <w:lang w:val="hy-AM"/>
              </w:rPr>
            </w:pPr>
            <w:r w:rsidRPr="00E54EEA">
              <w:rPr>
                <w:rFonts w:ascii="GHEA Grapalat" w:hAnsi="GHEA Grapalat" w:cs="Sylfaen"/>
                <w:sz w:val="16"/>
                <w:szCs w:val="16"/>
                <w:lang w:val="hy-AM"/>
              </w:rPr>
              <w:t>Штраф – 0,5% от общей цены, указанной в договоре.</w:t>
            </w:r>
          </w:p>
        </w:tc>
      </w:tr>
      <w:tr w:rsidR="00E54EEA" w:rsidRPr="00E54EEA" w14:paraId="2CDC1FE4" w14:textId="77777777" w:rsidTr="00E54EEA">
        <w:tc>
          <w:tcPr>
            <w:tcW w:w="844" w:type="dxa"/>
            <w:shd w:val="clear" w:color="auto" w:fill="auto"/>
            <w:vAlign w:val="center"/>
          </w:tcPr>
          <w:p w14:paraId="28076CF2" w14:textId="77777777" w:rsidR="00E54EEA" w:rsidRPr="00E54EEA" w:rsidRDefault="00E54EEA" w:rsidP="00617202">
            <w:pPr>
              <w:tabs>
                <w:tab w:val="left" w:pos="1276"/>
              </w:tabs>
              <w:rPr>
                <w:rFonts w:ascii="GHEA Grapalat" w:hAnsi="GHEA Grapalat" w:cs="Sylfaen"/>
                <w:sz w:val="20"/>
                <w:szCs w:val="20"/>
                <w:lang w:val="hy-AM"/>
              </w:rPr>
            </w:pPr>
            <w:r w:rsidRPr="00E54EEA">
              <w:rPr>
                <w:rFonts w:ascii="GHEA Grapalat" w:hAnsi="GHEA Grapalat" w:cs="Sylfaen"/>
                <w:sz w:val="20"/>
                <w:szCs w:val="20"/>
                <w:lang w:val="hy-AM"/>
              </w:rPr>
              <w:t xml:space="preserve">      2</w:t>
            </w:r>
          </w:p>
        </w:tc>
        <w:tc>
          <w:tcPr>
            <w:tcW w:w="3715" w:type="dxa"/>
            <w:shd w:val="clear" w:color="auto" w:fill="auto"/>
          </w:tcPr>
          <w:p w14:paraId="3FEB5230" w14:textId="4B75BD39" w:rsidR="00E54EEA" w:rsidRPr="00E54EEA" w:rsidRDefault="00E54EEA" w:rsidP="00617202">
            <w:pPr>
              <w:tabs>
                <w:tab w:val="left" w:pos="1276"/>
              </w:tabs>
              <w:ind w:firstLine="720"/>
              <w:jc w:val="center"/>
              <w:rPr>
                <w:rFonts w:ascii="GHEA Grapalat" w:hAnsi="GHEA Grapalat" w:cs="Sylfaen"/>
                <w:sz w:val="20"/>
                <w:szCs w:val="20"/>
                <w:lang w:val="hy-AM"/>
              </w:rPr>
            </w:pPr>
            <w:r w:rsidRPr="00E54EEA">
              <w:rPr>
                <w:rFonts w:ascii="GHEA Grapalat" w:hAnsi="GHEA Grapalat" w:cs="Sylfaen"/>
                <w:sz w:val="16"/>
                <w:szCs w:val="16"/>
                <w:lang w:val="hy-AM"/>
              </w:rPr>
              <w:t>Несоблюдение санитарно-гигиенических и экологических стандартов (включая меры по адаптации к изменению климата).</w:t>
            </w:r>
          </w:p>
        </w:tc>
        <w:tc>
          <w:tcPr>
            <w:tcW w:w="4082" w:type="dxa"/>
            <w:shd w:val="clear" w:color="auto" w:fill="auto"/>
          </w:tcPr>
          <w:p w14:paraId="41BCBFD9" w14:textId="77777777" w:rsidR="00E54EEA" w:rsidRPr="00E54EEA" w:rsidRDefault="00E54EEA" w:rsidP="00617202">
            <w:pPr>
              <w:tabs>
                <w:tab w:val="left" w:pos="1276"/>
              </w:tabs>
              <w:ind w:firstLine="720"/>
              <w:jc w:val="center"/>
              <w:rPr>
                <w:rFonts w:ascii="GHEA Grapalat" w:hAnsi="GHEA Grapalat" w:cs="Sylfaen"/>
                <w:sz w:val="16"/>
                <w:szCs w:val="16"/>
                <w:lang w:val="hy-AM"/>
              </w:rPr>
            </w:pPr>
          </w:p>
          <w:p w14:paraId="0118BB75" w14:textId="2EFE9AD9" w:rsidR="00E54EEA" w:rsidRPr="00E54EEA" w:rsidRDefault="00E54EEA" w:rsidP="00617202">
            <w:pPr>
              <w:tabs>
                <w:tab w:val="left" w:pos="1276"/>
              </w:tabs>
              <w:ind w:firstLine="720"/>
              <w:jc w:val="center"/>
              <w:rPr>
                <w:rFonts w:ascii="GHEA Grapalat" w:hAnsi="GHEA Grapalat" w:cs="Sylfaen"/>
                <w:sz w:val="20"/>
                <w:szCs w:val="20"/>
                <w:lang w:val="hy-AM"/>
              </w:rPr>
            </w:pPr>
            <w:r w:rsidRPr="00E54EEA">
              <w:rPr>
                <w:rFonts w:ascii="GHEA Grapalat" w:hAnsi="GHEA Grapalat" w:cs="Sylfaen"/>
                <w:sz w:val="16"/>
                <w:szCs w:val="16"/>
                <w:lang w:val="hy-AM"/>
              </w:rPr>
              <w:t>Штраф – 0,5% от общей цены, указанной в договоре.</w:t>
            </w:r>
          </w:p>
        </w:tc>
      </w:tr>
      <w:tr w:rsidR="00E54EEA" w:rsidRPr="00E54EEA" w14:paraId="047A5E30" w14:textId="77777777" w:rsidTr="00E54EEA">
        <w:tc>
          <w:tcPr>
            <w:tcW w:w="844" w:type="dxa"/>
            <w:shd w:val="clear" w:color="auto" w:fill="auto"/>
            <w:vAlign w:val="center"/>
          </w:tcPr>
          <w:p w14:paraId="13C04400" w14:textId="77777777" w:rsidR="00E54EEA" w:rsidRPr="00E54EEA" w:rsidRDefault="00E54EEA" w:rsidP="00617202">
            <w:pPr>
              <w:tabs>
                <w:tab w:val="left" w:pos="1276"/>
              </w:tabs>
              <w:rPr>
                <w:rFonts w:ascii="GHEA Grapalat" w:hAnsi="GHEA Grapalat" w:cs="Sylfaen"/>
                <w:sz w:val="20"/>
                <w:szCs w:val="20"/>
                <w:lang w:val="hy-AM"/>
              </w:rPr>
            </w:pPr>
            <w:r w:rsidRPr="00E54EEA">
              <w:rPr>
                <w:rFonts w:ascii="GHEA Grapalat" w:hAnsi="GHEA Grapalat" w:cs="Sylfaen"/>
                <w:sz w:val="20"/>
                <w:szCs w:val="20"/>
                <w:lang w:val="hy-AM"/>
              </w:rPr>
              <w:t xml:space="preserve">     3</w:t>
            </w:r>
          </w:p>
        </w:tc>
        <w:tc>
          <w:tcPr>
            <w:tcW w:w="3715" w:type="dxa"/>
            <w:shd w:val="clear" w:color="auto" w:fill="auto"/>
            <w:vAlign w:val="center"/>
          </w:tcPr>
          <w:p w14:paraId="51FD6EA1" w14:textId="6B55CB80" w:rsidR="00E54EEA" w:rsidRPr="00E54EEA" w:rsidRDefault="00E54EEA" w:rsidP="00617202">
            <w:pPr>
              <w:tabs>
                <w:tab w:val="left" w:pos="1276"/>
              </w:tabs>
              <w:ind w:firstLine="720"/>
              <w:jc w:val="center"/>
              <w:rPr>
                <w:rFonts w:ascii="GHEA Grapalat" w:hAnsi="GHEA Grapalat" w:cs="Sylfaen"/>
                <w:sz w:val="20"/>
                <w:szCs w:val="20"/>
                <w:lang w:val="hy-AM"/>
              </w:rPr>
            </w:pPr>
            <w:r w:rsidRPr="00E54EEA">
              <w:rPr>
                <w:rFonts w:ascii="GHEA Grapalat" w:hAnsi="GHEA Grapalat"/>
                <w:sz w:val="18"/>
                <w:szCs w:val="18"/>
                <w:lang w:val="hy-AM"/>
              </w:rPr>
              <w:t>На строительных площадках скопились строительные отходы, которые не были вывезены в специально отведенные места.</w:t>
            </w:r>
          </w:p>
        </w:tc>
        <w:tc>
          <w:tcPr>
            <w:tcW w:w="4082" w:type="dxa"/>
            <w:shd w:val="clear" w:color="auto" w:fill="auto"/>
            <w:vAlign w:val="center"/>
          </w:tcPr>
          <w:p w14:paraId="028A08A5" w14:textId="17A64347" w:rsidR="00E54EEA" w:rsidRPr="00E54EEA" w:rsidRDefault="00E54EEA" w:rsidP="00617202">
            <w:pPr>
              <w:tabs>
                <w:tab w:val="left" w:pos="1276"/>
              </w:tabs>
              <w:ind w:firstLine="720"/>
              <w:jc w:val="center"/>
              <w:rPr>
                <w:rFonts w:ascii="GHEA Grapalat" w:hAnsi="GHEA Grapalat" w:cs="Sylfaen"/>
                <w:sz w:val="20"/>
                <w:szCs w:val="20"/>
                <w:lang w:val="hy-AM"/>
              </w:rPr>
            </w:pPr>
            <w:r w:rsidRPr="00E54EEA">
              <w:rPr>
                <w:rFonts w:ascii="GHEA Grapalat" w:hAnsi="GHEA Grapalat" w:cs="Times Armenian"/>
                <w:sz w:val="18"/>
                <w:szCs w:val="18"/>
                <w:lang w:val="hy-AM"/>
              </w:rPr>
              <w:t>Взимается штраф в размере 0,5 процента от общей цены, указанной в договоре</w:t>
            </w:r>
          </w:p>
        </w:tc>
      </w:tr>
    </w:tbl>
    <w:p w14:paraId="4815EA6A" w14:textId="77777777" w:rsidR="00BB28C8" w:rsidRPr="00E54EEA" w:rsidRDefault="00BB28C8" w:rsidP="00BB28C8">
      <w:pPr>
        <w:widowControl w:val="0"/>
        <w:tabs>
          <w:tab w:val="left" w:pos="1134"/>
        </w:tabs>
        <w:spacing w:after="160" w:line="360" w:lineRule="auto"/>
        <w:ind w:firstLine="567"/>
        <w:jc w:val="both"/>
        <w:rPr>
          <w:rFonts w:ascii="GHEA Grapalat" w:hAnsi="GHEA Grapalat"/>
        </w:rPr>
      </w:pPr>
      <w:r w:rsidRPr="00E54EEA">
        <w:rPr>
          <w:rFonts w:ascii="GHEA Grapalat" w:hAnsi="GHEA Grapalat"/>
        </w:rPr>
        <w:t>6.6.</w:t>
      </w:r>
      <w:r w:rsidRPr="00E54EEA">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BCECE4F" w14:textId="77777777" w:rsidR="00BB28C8" w:rsidRPr="00E54EEA" w:rsidRDefault="00BB28C8" w:rsidP="00BB28C8">
      <w:pPr>
        <w:widowControl w:val="0"/>
        <w:tabs>
          <w:tab w:val="left" w:pos="1134"/>
        </w:tabs>
        <w:spacing w:after="160" w:line="360" w:lineRule="auto"/>
        <w:ind w:firstLine="567"/>
        <w:jc w:val="both"/>
        <w:rPr>
          <w:rFonts w:ascii="GHEA Grapalat" w:hAnsi="GHEA Grapalat"/>
        </w:rPr>
      </w:pPr>
      <w:r w:rsidRPr="00E54EEA">
        <w:rPr>
          <w:rFonts w:ascii="GHEA Grapalat" w:hAnsi="GHEA Grapalat"/>
        </w:rPr>
        <w:t>6.7.</w:t>
      </w:r>
      <w:r w:rsidRPr="00E54EEA">
        <w:rPr>
          <w:rFonts w:ascii="GHEA Grapalat" w:hAnsi="GHEA Grapalat"/>
        </w:rPr>
        <w:tab/>
        <w:t xml:space="preserve">Уплата пеней и (или) штрафов не освобождает стороны от исполнения своих договорных обязательств. </w:t>
      </w:r>
    </w:p>
    <w:p w14:paraId="17CD7276" w14:textId="77777777" w:rsidR="00BB28C8" w:rsidRPr="00E54EEA" w:rsidRDefault="00BB28C8" w:rsidP="00BB28C8">
      <w:pPr>
        <w:widowControl w:val="0"/>
        <w:tabs>
          <w:tab w:val="left" w:pos="1276"/>
        </w:tabs>
        <w:spacing w:after="160" w:line="360" w:lineRule="auto"/>
        <w:jc w:val="center"/>
        <w:rPr>
          <w:rFonts w:ascii="GHEA Grapalat" w:hAnsi="GHEA Grapalat"/>
          <w:b/>
        </w:rPr>
      </w:pPr>
      <w:r w:rsidRPr="00E54EEA">
        <w:rPr>
          <w:rFonts w:ascii="GHEA Grapalat" w:hAnsi="GHEA Grapalat"/>
          <w:b/>
        </w:rPr>
        <w:t>7. ДЕЙСТВИЕ НЕПРЕОДОЛИМОЙ СИЛЫ (ФОРС-МАЖОР)</w:t>
      </w:r>
    </w:p>
    <w:p w14:paraId="3FACD077" w14:textId="77777777" w:rsidR="00BB28C8" w:rsidRPr="00E54EEA" w:rsidRDefault="00BB28C8" w:rsidP="00BB28C8">
      <w:pPr>
        <w:widowControl w:val="0"/>
        <w:tabs>
          <w:tab w:val="left" w:pos="1276"/>
        </w:tabs>
        <w:spacing w:after="160" w:line="360" w:lineRule="auto"/>
        <w:ind w:firstLine="567"/>
        <w:jc w:val="both"/>
        <w:rPr>
          <w:rFonts w:ascii="GHEA Grapalat" w:hAnsi="GHEA Grapalat"/>
        </w:rPr>
      </w:pPr>
      <w:r w:rsidRPr="00E54EEA">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3C63687" w14:textId="77777777" w:rsidR="00BB28C8" w:rsidRPr="00E54EEA" w:rsidRDefault="00BB28C8" w:rsidP="00BB28C8">
      <w:pPr>
        <w:widowControl w:val="0"/>
        <w:tabs>
          <w:tab w:val="left" w:pos="1276"/>
        </w:tabs>
        <w:spacing w:after="160" w:line="360" w:lineRule="auto"/>
        <w:jc w:val="center"/>
        <w:rPr>
          <w:rFonts w:ascii="GHEA Grapalat" w:hAnsi="GHEA Grapalat" w:cs="Sylfaen"/>
          <w:b/>
        </w:rPr>
      </w:pPr>
      <w:r w:rsidRPr="00E54EEA">
        <w:rPr>
          <w:rFonts w:ascii="GHEA Grapalat" w:hAnsi="GHEA Grapalat"/>
          <w:b/>
        </w:rPr>
        <w:t>8. ИНЫЕ УСЛОВИЯ</w:t>
      </w:r>
    </w:p>
    <w:p w14:paraId="4626B5F4" w14:textId="77777777" w:rsidR="00BB28C8" w:rsidRPr="00E54EEA" w:rsidRDefault="00BB28C8" w:rsidP="00BB28C8">
      <w:pPr>
        <w:widowControl w:val="0"/>
        <w:tabs>
          <w:tab w:val="left" w:pos="1134"/>
        </w:tabs>
        <w:spacing w:after="160" w:line="360" w:lineRule="auto"/>
        <w:ind w:firstLine="567"/>
        <w:jc w:val="both"/>
        <w:rPr>
          <w:rFonts w:ascii="GHEA Grapalat" w:hAnsi="GHEA Grapalat" w:cs="Times Armenian"/>
        </w:rPr>
      </w:pPr>
      <w:r w:rsidRPr="00E54EEA">
        <w:rPr>
          <w:rFonts w:ascii="GHEA Grapalat" w:hAnsi="GHEA Grapalat"/>
        </w:rPr>
        <w:t>8.1.</w:t>
      </w:r>
      <w:r w:rsidRPr="00E54EEA">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561F3478" w14:textId="77777777" w:rsidR="00BB28C8" w:rsidRPr="00E54EEA" w:rsidRDefault="00BB28C8" w:rsidP="00BB28C8">
      <w:pPr>
        <w:widowControl w:val="0"/>
        <w:tabs>
          <w:tab w:val="left" w:pos="1276"/>
        </w:tabs>
        <w:spacing w:after="160" w:line="360" w:lineRule="auto"/>
        <w:ind w:firstLine="567"/>
        <w:jc w:val="both"/>
        <w:rPr>
          <w:rFonts w:ascii="GHEA Grapalat" w:hAnsi="GHEA Grapalat" w:cs="Sylfaen"/>
        </w:rPr>
      </w:pPr>
      <w:r w:rsidRPr="00E54EEA">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 </w:t>
      </w:r>
      <w:r w:rsidR="00A102AD" w:rsidRPr="00E54EEA">
        <w:rPr>
          <w:rFonts w:ascii="GHEA Grapalat" w:hAnsi="GHEA Grapalat"/>
        </w:rPr>
        <w:footnoteReference w:customMarkFollows="1" w:id="17"/>
        <w:t>31</w:t>
      </w:r>
      <w:r w:rsidRPr="00E54EEA">
        <w:rPr>
          <w:rFonts w:ascii="GHEA Grapalat" w:hAnsi="GHEA Grapalat"/>
        </w:rPr>
        <w:t>.</w:t>
      </w:r>
    </w:p>
    <w:p w14:paraId="062CCFD7" w14:textId="77777777" w:rsidR="00BB28C8" w:rsidRPr="00E54EEA" w:rsidRDefault="00BB28C8" w:rsidP="00BB28C8">
      <w:pPr>
        <w:widowControl w:val="0"/>
        <w:tabs>
          <w:tab w:val="left" w:pos="1134"/>
        </w:tabs>
        <w:spacing w:after="160" w:line="360" w:lineRule="auto"/>
        <w:ind w:firstLine="567"/>
        <w:jc w:val="both"/>
        <w:rPr>
          <w:rFonts w:ascii="GHEA Grapalat" w:hAnsi="GHEA Grapalat" w:cs="Times Armenian"/>
        </w:rPr>
      </w:pPr>
      <w:r w:rsidRPr="00E54EEA">
        <w:rPr>
          <w:rFonts w:ascii="GHEA Grapalat" w:hAnsi="GHEA Grapalat"/>
        </w:rPr>
        <w:t>8.2.</w:t>
      </w:r>
      <w:r w:rsidRPr="00E54EEA">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02E2255" w14:textId="77777777" w:rsidR="00BB28C8" w:rsidRPr="00E54EEA" w:rsidRDefault="00BB28C8" w:rsidP="00BB28C8">
      <w:pPr>
        <w:widowControl w:val="0"/>
        <w:tabs>
          <w:tab w:val="left" w:pos="1134"/>
        </w:tabs>
        <w:spacing w:after="160" w:line="360" w:lineRule="auto"/>
        <w:ind w:firstLine="567"/>
        <w:jc w:val="both"/>
        <w:rPr>
          <w:rFonts w:ascii="GHEA Grapalat" w:hAnsi="GHEA Grapalat" w:cs="Sylfaen"/>
        </w:rPr>
      </w:pPr>
      <w:r w:rsidRPr="00E54EEA">
        <w:rPr>
          <w:rFonts w:ascii="GHEA Grapalat" w:hAnsi="GHEA Grapalat"/>
        </w:rPr>
        <w:t>8.3.</w:t>
      </w:r>
      <w:r w:rsidRPr="00E54EEA">
        <w:rPr>
          <w:rFonts w:ascii="GHEA Grapalat" w:hAnsi="GHEA Grapalat"/>
        </w:rPr>
        <w:tab/>
        <w:t xml:space="preserve">В том случае, когда в установленном законом порядке в результате контроля </w:t>
      </w:r>
      <w:r w:rsidRPr="00E54EEA">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E54EEA">
        <w:rPr>
          <w:rFonts w:ascii="GHEA Grapalat" w:hAnsi="GHEA Grapalat"/>
          <w:spacing w:val="-4"/>
        </w:rPr>
        <w:t xml:space="preserve"> расторгает договор</w:t>
      </w:r>
      <w:r w:rsidRPr="00E54EEA">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4E7C557" w14:textId="77777777" w:rsidR="00BB28C8" w:rsidRPr="00E54EEA" w:rsidRDefault="00BB28C8" w:rsidP="00BB28C8">
      <w:pPr>
        <w:widowControl w:val="0"/>
        <w:tabs>
          <w:tab w:val="left" w:pos="1134"/>
        </w:tabs>
        <w:spacing w:after="160" w:line="360" w:lineRule="auto"/>
        <w:ind w:firstLine="567"/>
        <w:jc w:val="both"/>
        <w:rPr>
          <w:rFonts w:ascii="GHEA Grapalat" w:hAnsi="GHEA Grapalat"/>
        </w:rPr>
      </w:pPr>
      <w:r w:rsidRPr="00E54EEA">
        <w:rPr>
          <w:rFonts w:ascii="GHEA Grapalat" w:hAnsi="GHEA Grapalat"/>
        </w:rPr>
        <w:t>8.4.</w:t>
      </w:r>
      <w:r w:rsidRPr="00E54EEA">
        <w:rPr>
          <w:rFonts w:ascii="GHEA Grapalat" w:hAnsi="GHEA Grapalat"/>
        </w:rPr>
        <w:tab/>
        <w:t>Споры в связи с договором подлежат рассмотрению в судах Республики</w:t>
      </w:r>
      <w:r w:rsidRPr="00E54EEA">
        <w:rPr>
          <w:rFonts w:ascii="Courier New" w:hAnsi="Courier New" w:cs="Courier New"/>
          <w:lang w:val="en-US"/>
        </w:rPr>
        <w:t> </w:t>
      </w:r>
      <w:r w:rsidRPr="00E54EEA">
        <w:rPr>
          <w:rFonts w:ascii="GHEA Grapalat" w:hAnsi="GHEA Grapalat"/>
        </w:rPr>
        <w:t>Армения.</w:t>
      </w:r>
    </w:p>
    <w:p w14:paraId="4A8A3F65" w14:textId="77777777" w:rsidR="00BB28C8" w:rsidRPr="00E54EEA" w:rsidRDefault="00BB28C8" w:rsidP="00B92A78">
      <w:pPr>
        <w:widowControl w:val="0"/>
        <w:tabs>
          <w:tab w:val="left" w:pos="1134"/>
        </w:tabs>
        <w:spacing w:after="160" w:line="360" w:lineRule="auto"/>
        <w:ind w:firstLine="567"/>
        <w:jc w:val="both"/>
        <w:rPr>
          <w:rFonts w:ascii="GHEA Grapalat" w:hAnsi="GHEA Grapalat" w:cs="Sylfaen"/>
        </w:rPr>
      </w:pPr>
      <w:r w:rsidRPr="00E54EEA">
        <w:rPr>
          <w:rFonts w:ascii="GHEA Grapalat" w:hAnsi="GHEA Grapalat"/>
        </w:rPr>
        <w:t>8.5</w:t>
      </w:r>
      <w:r w:rsidRPr="00E54EEA">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4AEF506" w14:textId="77777777" w:rsidR="00BB28C8" w:rsidRPr="00E54EEA" w:rsidRDefault="00BB28C8" w:rsidP="00BB28C8">
      <w:pPr>
        <w:widowControl w:val="0"/>
        <w:tabs>
          <w:tab w:val="left" w:pos="1276"/>
        </w:tabs>
        <w:spacing w:after="160" w:line="360" w:lineRule="auto"/>
        <w:ind w:firstLine="567"/>
        <w:jc w:val="both"/>
        <w:rPr>
          <w:rFonts w:ascii="GHEA Grapalat" w:hAnsi="GHEA Grapalat" w:cs="Sylfaen"/>
        </w:rPr>
      </w:pPr>
      <w:r w:rsidRPr="00E54EEA">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6FAA705" w14:textId="77777777" w:rsidR="00BB28C8" w:rsidRPr="00E54EEA" w:rsidRDefault="00BB28C8" w:rsidP="00BB28C8">
      <w:pPr>
        <w:widowControl w:val="0"/>
        <w:tabs>
          <w:tab w:val="left" w:pos="1134"/>
        </w:tabs>
        <w:spacing w:after="160" w:line="360" w:lineRule="auto"/>
        <w:ind w:firstLine="567"/>
        <w:jc w:val="both"/>
        <w:rPr>
          <w:rFonts w:ascii="GHEA Grapalat" w:hAnsi="GHEA Grapalat" w:cs="Sylfaen"/>
        </w:rPr>
      </w:pPr>
      <w:r w:rsidRPr="00E54EEA">
        <w:rPr>
          <w:rFonts w:ascii="GHEA Grapalat" w:hAnsi="GHEA Grapalat"/>
        </w:rPr>
        <w:t>8.6.</w:t>
      </w:r>
      <w:r w:rsidRPr="00E54EEA">
        <w:rPr>
          <w:rFonts w:ascii="GHEA Grapalat" w:hAnsi="GHEA Grapalat"/>
        </w:rPr>
        <w:tab/>
        <w:t>Если договор осуществляется посредством заключения договора субподряда:</w:t>
      </w:r>
    </w:p>
    <w:p w14:paraId="48E63B5D" w14:textId="77777777" w:rsidR="00BB28C8" w:rsidRPr="00E54EEA" w:rsidRDefault="00BB28C8" w:rsidP="00BB28C8">
      <w:pPr>
        <w:widowControl w:val="0"/>
        <w:tabs>
          <w:tab w:val="left" w:pos="1134"/>
        </w:tabs>
        <w:spacing w:after="160" w:line="372" w:lineRule="auto"/>
        <w:ind w:firstLine="567"/>
        <w:jc w:val="both"/>
        <w:rPr>
          <w:rFonts w:ascii="GHEA Grapalat" w:hAnsi="GHEA Grapalat" w:cs="Sylfaen"/>
        </w:rPr>
      </w:pPr>
      <w:r w:rsidRPr="00E54EEA">
        <w:rPr>
          <w:rFonts w:ascii="GHEA Grapalat" w:hAnsi="GHEA Grapalat"/>
        </w:rPr>
        <w:t>1)</w:t>
      </w:r>
      <w:r w:rsidRPr="00E54EEA">
        <w:rPr>
          <w:rFonts w:ascii="GHEA Grapalat" w:hAnsi="GHEA Grapalat"/>
        </w:rPr>
        <w:tab/>
        <w:t>Подрядчик несет ответственность за неисполнение или ненадлежащее исполнение обязательств субподрядчика;</w:t>
      </w:r>
    </w:p>
    <w:p w14:paraId="438042BD" w14:textId="77777777" w:rsidR="00BB28C8" w:rsidRPr="00E54EEA" w:rsidRDefault="00BB28C8" w:rsidP="00BB28C8">
      <w:pPr>
        <w:widowControl w:val="0"/>
        <w:tabs>
          <w:tab w:val="left" w:pos="1134"/>
        </w:tabs>
        <w:spacing w:after="160" w:line="372" w:lineRule="auto"/>
        <w:ind w:firstLine="567"/>
        <w:jc w:val="both"/>
        <w:rPr>
          <w:rFonts w:ascii="GHEA Grapalat" w:hAnsi="GHEA Grapalat" w:cs="Sylfaen"/>
        </w:rPr>
      </w:pPr>
      <w:r w:rsidRPr="00E54EEA">
        <w:rPr>
          <w:rFonts w:ascii="GHEA Grapalat" w:hAnsi="GHEA Grapalat"/>
        </w:rPr>
        <w:t>2)</w:t>
      </w:r>
      <w:r w:rsidRPr="00E54EEA">
        <w:rPr>
          <w:rFonts w:ascii="GHEA Grapalat" w:hAnsi="GHEA Grapalat"/>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BE6511" w:rsidRPr="00E54EEA">
        <w:rPr>
          <w:rFonts w:ascii="GHEA Grapalat" w:hAnsi="GHEA Grapalat"/>
        </w:rPr>
        <w:t xml:space="preserve">. При этом в случае применения настоящего подпункта </w:t>
      </w:r>
      <w:r w:rsidR="00595725" w:rsidRPr="00E54EEA">
        <w:rPr>
          <w:rFonts w:ascii="GHEA Grapalat" w:hAnsi="GHEA Grapalat"/>
        </w:rPr>
        <w:t>субподрядчиком</w:t>
      </w:r>
      <w:r w:rsidR="00BE6511" w:rsidRPr="00E54EEA">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155366" w:rsidRPr="00E54EEA">
        <w:rPr>
          <w:rFonts w:ascii="GHEA Grapalat" w:hAnsi="GHEA Grapalat"/>
        </w:rPr>
        <w:footnoteReference w:customMarkFollows="1" w:id="18"/>
        <w:t>32</w:t>
      </w:r>
    </w:p>
    <w:p w14:paraId="2A8D3257" w14:textId="77777777" w:rsidR="00BB28C8" w:rsidRPr="00E54EEA" w:rsidRDefault="00BB28C8" w:rsidP="00BB28C8">
      <w:pPr>
        <w:widowControl w:val="0"/>
        <w:tabs>
          <w:tab w:val="left" w:pos="1134"/>
        </w:tabs>
        <w:spacing w:after="160" w:line="372" w:lineRule="auto"/>
        <w:ind w:firstLine="567"/>
        <w:jc w:val="both"/>
        <w:rPr>
          <w:rFonts w:ascii="GHEA Grapalat" w:hAnsi="GHEA Grapalat" w:cs="Sylfaen"/>
        </w:rPr>
      </w:pPr>
      <w:r w:rsidRPr="00E54EEA">
        <w:rPr>
          <w:rFonts w:ascii="GHEA Grapalat" w:hAnsi="GHEA Grapalat"/>
        </w:rPr>
        <w:t>8.7.</w:t>
      </w:r>
      <w:r w:rsidRPr="00E54EEA">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E54EEA">
        <w:rPr>
          <w:rFonts w:ascii="GHEA Grapalat" w:hAnsi="GHEA Grapalat"/>
        </w:rPr>
        <w:footnoteReference w:customMarkFollows="1" w:id="19"/>
        <w:t>33</w:t>
      </w:r>
      <w:r w:rsidRPr="00E54EEA">
        <w:rPr>
          <w:rFonts w:ascii="GHEA Grapalat" w:hAnsi="GHEA Grapalat"/>
        </w:rPr>
        <w:t>.</w:t>
      </w:r>
    </w:p>
    <w:p w14:paraId="05D0F9BE" w14:textId="77777777" w:rsidR="00BB28C8" w:rsidRPr="00E54EEA" w:rsidRDefault="00BB28C8" w:rsidP="00BB28C8">
      <w:pPr>
        <w:widowControl w:val="0"/>
        <w:tabs>
          <w:tab w:val="left" w:pos="1134"/>
        </w:tabs>
        <w:spacing w:after="160" w:line="372" w:lineRule="auto"/>
        <w:ind w:firstLine="567"/>
        <w:jc w:val="both"/>
        <w:rPr>
          <w:rFonts w:ascii="GHEA Grapalat" w:hAnsi="GHEA Grapalat"/>
        </w:rPr>
      </w:pPr>
      <w:r w:rsidRPr="00E54EEA">
        <w:rPr>
          <w:rFonts w:ascii="GHEA Grapalat" w:hAnsi="GHEA Grapalat"/>
        </w:rPr>
        <w:t>8.8.</w:t>
      </w:r>
      <w:r w:rsidRPr="00E54EEA">
        <w:rPr>
          <w:rFonts w:ascii="GHEA Grapalat" w:hAnsi="GHEA Grapalat"/>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E54EEA">
        <w:rPr>
          <w:rFonts w:ascii="GHEA Grapalat" w:hAnsi="GHEA Grapalat"/>
        </w:rPr>
        <w:t>7-и</w:t>
      </w:r>
      <w:r w:rsidRPr="00E54EEA">
        <w:rPr>
          <w:rFonts w:ascii="GHEA Grapalat" w:hAnsi="GHEA Grapalat"/>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3D09A219" w14:textId="77777777" w:rsidR="00BB28C8" w:rsidRPr="00E54EEA" w:rsidRDefault="00BB28C8" w:rsidP="00BB28C8">
      <w:pPr>
        <w:widowControl w:val="0"/>
        <w:tabs>
          <w:tab w:val="left" w:pos="1134"/>
        </w:tabs>
        <w:spacing w:after="160" w:line="372" w:lineRule="auto"/>
        <w:ind w:firstLine="567"/>
        <w:jc w:val="both"/>
        <w:rPr>
          <w:rFonts w:ascii="GHEA Grapalat" w:hAnsi="GHEA Grapalat" w:cs="Times Armenian"/>
        </w:rPr>
      </w:pPr>
      <w:r w:rsidRPr="00E54EEA">
        <w:rPr>
          <w:rFonts w:ascii="GHEA Grapalat" w:hAnsi="GHEA Grapalat"/>
        </w:rPr>
        <w:t>8.9.</w:t>
      </w:r>
      <w:r w:rsidRPr="00E54EEA">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359C7C23" w14:textId="77777777" w:rsidR="00BB28C8" w:rsidRPr="00E54EEA" w:rsidRDefault="00BB28C8" w:rsidP="00BB28C8">
      <w:pPr>
        <w:widowControl w:val="0"/>
        <w:spacing w:after="160" w:line="372" w:lineRule="auto"/>
        <w:ind w:firstLine="567"/>
        <w:jc w:val="both"/>
        <w:rPr>
          <w:rFonts w:ascii="GHEA Grapalat" w:hAnsi="GHEA Grapalat"/>
        </w:rPr>
      </w:pPr>
      <w:r w:rsidRPr="00E54EEA">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4F532980" w14:textId="77777777" w:rsidR="00BB28C8" w:rsidRPr="00E54EEA" w:rsidRDefault="00BB28C8" w:rsidP="00BB28C8">
      <w:pPr>
        <w:widowControl w:val="0"/>
        <w:tabs>
          <w:tab w:val="left" w:pos="1276"/>
        </w:tabs>
        <w:spacing w:after="160" w:line="353" w:lineRule="auto"/>
        <w:ind w:firstLine="567"/>
        <w:jc w:val="both"/>
        <w:rPr>
          <w:rFonts w:ascii="GHEA Grapalat" w:hAnsi="GHEA Grapalat" w:cs="Sylfaen"/>
        </w:rPr>
      </w:pPr>
      <w:r w:rsidRPr="00E54EEA">
        <w:rPr>
          <w:rFonts w:ascii="GHEA Grapalat" w:hAnsi="GHEA Grapalat"/>
        </w:rPr>
        <w:t>8.10.</w:t>
      </w:r>
      <w:r w:rsidRPr="00E54EEA">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446BE4B9" w14:textId="77777777" w:rsidR="004B4A95" w:rsidRPr="00E54EEA" w:rsidRDefault="00BB28C8" w:rsidP="004B4A95">
      <w:pPr>
        <w:widowControl w:val="0"/>
        <w:tabs>
          <w:tab w:val="left" w:pos="1276"/>
        </w:tabs>
        <w:spacing w:after="160" w:line="360" w:lineRule="auto"/>
        <w:ind w:firstLine="567"/>
        <w:jc w:val="both"/>
        <w:rPr>
          <w:rFonts w:ascii="GHEA Grapalat" w:hAnsi="GHEA Grapalat"/>
          <w:spacing w:val="-4"/>
        </w:rPr>
      </w:pPr>
      <w:r w:rsidRPr="00E54EEA">
        <w:rPr>
          <w:rFonts w:ascii="GHEA Grapalat" w:hAnsi="GHEA Grapalat"/>
        </w:rPr>
        <w:t>8.11.</w:t>
      </w:r>
      <w:r w:rsidRPr="00E54EEA">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E54EEA">
        <w:rPr>
          <w:rFonts w:ascii="GHEA Grapalat" w:hAnsi="GHEA Grapalat"/>
          <w:spacing w:val="-4"/>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E54EEA">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E54EEA">
        <w:rPr>
          <w:rFonts w:ascii="GHEA Grapalat" w:hAnsi="GHEA Grapalat"/>
          <w:spacing w:val="-4"/>
        </w:rPr>
        <w:t>Подрядчика</w:t>
      </w:r>
      <w:r w:rsidR="004B4A95" w:rsidRPr="00E54EEA">
        <w:rPr>
          <w:rFonts w:ascii="GHEA Grapalat" w:hAnsi="GHEA Grapalat"/>
          <w:spacing w:val="-4"/>
        </w:rPr>
        <w:t>.</w:t>
      </w:r>
    </w:p>
    <w:p w14:paraId="7A326326" w14:textId="77777777" w:rsidR="00244B5D" w:rsidRPr="00E54EEA" w:rsidRDefault="00244B5D" w:rsidP="004B4A95">
      <w:pPr>
        <w:widowControl w:val="0"/>
        <w:tabs>
          <w:tab w:val="left" w:pos="1276"/>
        </w:tabs>
        <w:spacing w:after="160" w:line="360" w:lineRule="auto"/>
        <w:ind w:firstLine="567"/>
        <w:jc w:val="both"/>
        <w:rPr>
          <w:rFonts w:ascii="GHEA Grapalat" w:hAnsi="GHEA Grapalat"/>
          <w:spacing w:val="-4"/>
        </w:rPr>
      </w:pPr>
      <w:r w:rsidRPr="00E54EEA">
        <w:rPr>
          <w:rFonts w:ascii="GHEA Grapalat" w:hAnsi="GHEA Grapalat"/>
          <w:spacing w:val="-4"/>
        </w:rPr>
        <w:t>8.12</w:t>
      </w:r>
      <w:r w:rsidR="002B11BA" w:rsidRPr="00E54EEA">
        <w:rPr>
          <w:rFonts w:ascii="GHEA Grapalat" w:hAnsi="GHEA Grapalat"/>
          <w:spacing w:val="-4"/>
        </w:rPr>
        <w:t>.</w:t>
      </w:r>
      <w:r w:rsidRPr="00E54EEA">
        <w:rPr>
          <w:rFonts w:ascii="GHEA Grapalat" w:hAnsi="GHEA Grapalat"/>
          <w:spacing w:val="-4"/>
        </w:rPr>
        <w:t xml:space="preserve"> Подрядчик</w:t>
      </w:r>
      <w:r w:rsidRPr="00E54EEA">
        <w:rPr>
          <w:rFonts w:ascii="GHEA Grapalat" w:hAnsi="GHEA Grapalat"/>
        </w:rPr>
        <w:t xml:space="preserve"> </w:t>
      </w:r>
      <w:r w:rsidRPr="00E54EEA">
        <w:rPr>
          <w:rStyle w:val="ezkurwreuab5ozgtqnkl"/>
          <w:rFonts w:ascii="GHEA Grapalat" w:hAnsi="GHEA Grapalat"/>
        </w:rPr>
        <w:t>имеет право</w:t>
      </w:r>
      <w:r w:rsidRPr="00E54EEA">
        <w:rPr>
          <w:rFonts w:ascii="GHEA Grapalat" w:hAnsi="GHEA Grapalat"/>
        </w:rPr>
        <w:t xml:space="preserve"> </w:t>
      </w:r>
      <w:r w:rsidRPr="00E54EEA">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E54EEA">
        <w:rPr>
          <w:rFonts w:ascii="GHEA Grapalat" w:hAnsi="GHEA Grapalat"/>
        </w:rPr>
        <w:t xml:space="preserve"> </w:t>
      </w:r>
      <w:r w:rsidRPr="00E54EEA">
        <w:rPr>
          <w:rStyle w:val="ezkurwreuab5ozgtqnkl"/>
          <w:rFonts w:ascii="GHEA Grapalat" w:hAnsi="GHEA Grapalat"/>
        </w:rPr>
        <w:t xml:space="preserve">(далее-договор факторинга). В </w:t>
      </w:r>
      <w:r w:rsidRPr="00E54EEA">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E54EEA">
        <w:rPr>
          <w:rStyle w:val="ezkurwreuab5ozgtqnkl"/>
          <w:rFonts w:ascii="GHEA Grapalat" w:hAnsi="GHEA Grapalat"/>
        </w:rPr>
        <w:t>Заказчик</w:t>
      </w:r>
      <w:r w:rsidRPr="00E54EEA">
        <w:rPr>
          <w:rFonts w:ascii="GHEA Grapalat" w:hAnsi="GHEA Grapalat"/>
        </w:rPr>
        <w:t xml:space="preserve"> </w:t>
      </w:r>
      <w:r w:rsidRPr="00E54EEA">
        <w:rPr>
          <w:rStyle w:val="ezkurwreuab5ozgtqnkl"/>
          <w:rFonts w:ascii="GHEA Grapalat" w:hAnsi="GHEA Grapalat"/>
        </w:rPr>
        <w:t xml:space="preserve">при осуществлении платежей обеспечивает расчет и зачет штрафов и пеней </w:t>
      </w:r>
      <w:r w:rsidRPr="00E54EEA">
        <w:rPr>
          <w:rFonts w:ascii="GHEA Grapalat" w:hAnsi="GHEA Grapalat"/>
          <w:spacing w:val="-4"/>
        </w:rPr>
        <w:t>Подрядчику</w:t>
      </w:r>
      <w:r w:rsidRPr="00E54EEA">
        <w:rPr>
          <w:rFonts w:ascii="GHEA Grapalat" w:hAnsi="GHEA Grapalat"/>
        </w:rPr>
        <w:t xml:space="preserve"> </w:t>
      </w:r>
      <w:r w:rsidRPr="00E54EEA">
        <w:rPr>
          <w:rStyle w:val="ezkurwreuab5ozgtqnkl"/>
          <w:rFonts w:ascii="GHEA Grapalat" w:hAnsi="GHEA Grapalat"/>
        </w:rPr>
        <w:t>с суммами, подлежащими уплате, независимо от</w:t>
      </w:r>
      <w:r w:rsidRPr="00E54EEA">
        <w:rPr>
          <w:rFonts w:ascii="GHEA Grapalat" w:hAnsi="GHEA Grapalat"/>
        </w:rPr>
        <w:t xml:space="preserve"> </w:t>
      </w:r>
      <w:r w:rsidRPr="00E54EEA">
        <w:rPr>
          <w:rStyle w:val="ezkurwreuab5ozgtqnkl"/>
          <w:rFonts w:ascii="GHEA Grapalat" w:hAnsi="GHEA Grapalat"/>
        </w:rPr>
        <w:t>того,</w:t>
      </w:r>
      <w:r w:rsidRPr="00E54EEA">
        <w:rPr>
          <w:rFonts w:ascii="GHEA Grapalat" w:hAnsi="GHEA Grapalat"/>
        </w:rPr>
        <w:t xml:space="preserve"> </w:t>
      </w:r>
      <w:r w:rsidRPr="00E54EEA">
        <w:rPr>
          <w:rStyle w:val="ezkurwreuab5ozgtqnkl"/>
          <w:rFonts w:ascii="GHEA Grapalat" w:hAnsi="GHEA Grapalat"/>
        </w:rPr>
        <w:t>было ли</w:t>
      </w:r>
      <w:r w:rsidRPr="00E54EEA">
        <w:rPr>
          <w:rFonts w:ascii="GHEA Grapalat" w:hAnsi="GHEA Grapalat"/>
        </w:rPr>
        <w:t xml:space="preserve"> </w:t>
      </w:r>
      <w:r w:rsidRPr="00E54EEA">
        <w:rPr>
          <w:rStyle w:val="ezkurwreuab5ozgtqnkl"/>
          <w:rFonts w:ascii="GHEA Grapalat" w:hAnsi="GHEA Grapalat"/>
        </w:rPr>
        <w:t>уступлено требование</w:t>
      </w:r>
      <w:r w:rsidRPr="00E54EEA">
        <w:rPr>
          <w:rStyle w:val="ezkurwreuab5ozgtqnkl"/>
          <w:rFonts w:ascii="GHEA Grapalat" w:hAnsi="GHEA Grapalat"/>
          <w:lang w:val="hy-AM"/>
        </w:rPr>
        <w:t xml:space="preserve">. </w:t>
      </w:r>
      <w:r w:rsidRPr="00E54EEA">
        <w:rPr>
          <w:rStyle w:val="ezkurwreuab5ozgtqnkl"/>
          <w:rFonts w:ascii="GHEA Grapalat" w:hAnsi="GHEA Grapalat"/>
        </w:rPr>
        <w:t>При</w:t>
      </w:r>
      <w:r w:rsidRPr="00E54EEA">
        <w:rPr>
          <w:rFonts w:ascii="GHEA Grapalat" w:hAnsi="GHEA Grapalat"/>
        </w:rPr>
        <w:t xml:space="preserve"> </w:t>
      </w:r>
      <w:r w:rsidRPr="00E54EEA">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N </w:t>
      </w:r>
      <w:r w:rsidR="00E64589" w:rsidRPr="00E54EEA">
        <w:rPr>
          <w:rStyle w:val="ezkurwreuab5ozgtqnkl"/>
          <w:rFonts w:ascii="GHEA Grapalat" w:hAnsi="GHEA Grapalat"/>
        </w:rPr>
        <w:t>5</w:t>
      </w:r>
      <w:r w:rsidRPr="00E54EEA">
        <w:rPr>
          <w:rStyle w:val="ezkurwreuab5ozgtqnkl"/>
          <w:rFonts w:ascii="GHEA Grapalat" w:hAnsi="GHEA Grapalat"/>
        </w:rPr>
        <w:t>) Заказчик</w:t>
      </w:r>
      <w:r w:rsidRPr="00E54EEA">
        <w:rPr>
          <w:rFonts w:ascii="GHEA Grapalat" w:hAnsi="GHEA Grapalat"/>
        </w:rPr>
        <w:t xml:space="preserve"> </w:t>
      </w:r>
      <w:r w:rsidRPr="00E54EEA">
        <w:rPr>
          <w:rStyle w:val="ezkurwreuab5ozgtqnkl"/>
          <w:rFonts w:ascii="GHEA Grapalat" w:hAnsi="GHEA Grapalat"/>
        </w:rPr>
        <w:t>производит платеж, установленный договором, финансовому</w:t>
      </w:r>
      <w:r w:rsidRPr="00E54EEA">
        <w:rPr>
          <w:rFonts w:ascii="GHEA Grapalat" w:hAnsi="GHEA Grapalat"/>
        </w:rPr>
        <w:t xml:space="preserve"> </w:t>
      </w:r>
      <w:r w:rsidRPr="00E54EEA">
        <w:rPr>
          <w:rStyle w:val="ezkurwreuab5ozgtqnkl"/>
          <w:rFonts w:ascii="GHEA Grapalat" w:hAnsi="GHEA Grapalat"/>
        </w:rPr>
        <w:t>агенту, если</w:t>
      </w:r>
      <w:r w:rsidRPr="00E54EEA">
        <w:rPr>
          <w:rFonts w:ascii="GHEA Grapalat" w:hAnsi="GHEA Grapalat"/>
        </w:rPr>
        <w:t xml:space="preserve"> </w:t>
      </w:r>
      <w:r w:rsidRPr="00E54EEA">
        <w:rPr>
          <w:rStyle w:val="ezkurwreuab5ozgtqnkl"/>
          <w:rFonts w:ascii="GHEA Grapalat" w:hAnsi="GHEA Grapalat"/>
        </w:rPr>
        <w:t>уведомление</w:t>
      </w:r>
      <w:r w:rsidRPr="00E54EEA">
        <w:rPr>
          <w:rFonts w:ascii="GHEA Grapalat" w:hAnsi="GHEA Grapalat"/>
        </w:rPr>
        <w:t xml:space="preserve"> </w:t>
      </w:r>
      <w:r w:rsidRPr="00E54EEA">
        <w:rPr>
          <w:rStyle w:val="ezkurwreuab5ozgtqnkl"/>
          <w:rFonts w:ascii="GHEA Grapalat" w:hAnsi="GHEA Grapalat"/>
        </w:rPr>
        <w:t>было получено</w:t>
      </w:r>
      <w:r w:rsidRPr="00E54EEA">
        <w:rPr>
          <w:rFonts w:ascii="GHEA Grapalat" w:hAnsi="GHEA Grapalat"/>
        </w:rPr>
        <w:t xml:space="preserve"> </w:t>
      </w:r>
      <w:r w:rsidRPr="00E54EEA">
        <w:rPr>
          <w:rStyle w:val="ezkurwreuab5ozgtqnkl"/>
          <w:rFonts w:ascii="GHEA Grapalat" w:hAnsi="GHEA Grapalat"/>
        </w:rPr>
        <w:t>в день, предшествующий дню внесения Заказчиком платежного поручения и копии протокола в казначейскую систему уполномоченного органа.</w:t>
      </w:r>
      <w:r w:rsidR="00323C68" w:rsidRPr="00E54EEA">
        <w:rPr>
          <w:rStyle w:val="ezkurwreuab5ozgtqnkl"/>
          <w:rFonts w:ascii="GHEA Grapalat" w:hAnsi="GHEA Grapalat"/>
        </w:rPr>
        <w:t xml:space="preserve"> </w:t>
      </w:r>
      <w:r w:rsidR="00323C68" w:rsidRPr="00E54EEA">
        <w:rPr>
          <w:rStyle w:val="ezkurwreuab5ozgtqnkl"/>
          <w:rFonts w:ascii="GHEA Grapalat" w:hAnsi="GHEA Grapalat"/>
          <w:vertAlign w:val="superscript"/>
        </w:rPr>
        <w:t>34</w:t>
      </w:r>
    </w:p>
    <w:p w14:paraId="7A128FC1" w14:textId="77777777" w:rsidR="00BB28C8" w:rsidRPr="00E54EEA" w:rsidRDefault="00BB28C8" w:rsidP="00BB28C8">
      <w:pPr>
        <w:widowControl w:val="0"/>
        <w:tabs>
          <w:tab w:val="left" w:pos="1276"/>
        </w:tabs>
        <w:spacing w:after="160" w:line="353" w:lineRule="auto"/>
        <w:ind w:firstLine="567"/>
        <w:jc w:val="both"/>
        <w:rPr>
          <w:rFonts w:ascii="GHEA Grapalat" w:hAnsi="GHEA Grapalat"/>
        </w:rPr>
      </w:pPr>
      <w:r w:rsidRPr="00E54EEA">
        <w:rPr>
          <w:rFonts w:ascii="GHEA Grapalat" w:hAnsi="GHEA Grapalat"/>
        </w:rPr>
        <w:t>8.1</w:t>
      </w:r>
      <w:r w:rsidR="00244B5D" w:rsidRPr="00E54EEA">
        <w:rPr>
          <w:rFonts w:ascii="GHEA Grapalat" w:hAnsi="GHEA Grapalat"/>
        </w:rPr>
        <w:t>3</w:t>
      </w:r>
      <w:r w:rsidRPr="00E54EEA">
        <w:rPr>
          <w:rFonts w:ascii="GHEA Grapalat" w:hAnsi="GHEA Grapalat"/>
        </w:rPr>
        <w:t>.</w:t>
      </w:r>
      <w:r w:rsidRPr="00E54EEA">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3521CF22" w14:textId="77777777" w:rsidR="00BB28C8" w:rsidRPr="00E54EEA" w:rsidRDefault="00BB28C8" w:rsidP="00BB28C8">
      <w:pPr>
        <w:widowControl w:val="0"/>
        <w:tabs>
          <w:tab w:val="left" w:pos="1276"/>
        </w:tabs>
        <w:spacing w:after="160" w:line="353" w:lineRule="auto"/>
        <w:ind w:firstLine="567"/>
        <w:jc w:val="both"/>
        <w:rPr>
          <w:rFonts w:ascii="GHEA Grapalat" w:hAnsi="GHEA Grapalat"/>
        </w:rPr>
      </w:pPr>
      <w:r w:rsidRPr="00E54EEA">
        <w:rPr>
          <w:rFonts w:ascii="GHEA Grapalat" w:hAnsi="GHEA Grapalat"/>
        </w:rPr>
        <w:t>8.1</w:t>
      </w:r>
      <w:r w:rsidR="00244B5D" w:rsidRPr="00E54EEA">
        <w:rPr>
          <w:rFonts w:ascii="GHEA Grapalat" w:hAnsi="GHEA Grapalat"/>
        </w:rPr>
        <w:t>4</w:t>
      </w:r>
      <w:r w:rsidRPr="00E54EEA">
        <w:rPr>
          <w:rFonts w:ascii="GHEA Grapalat" w:hAnsi="GHEA Grapalat"/>
        </w:rPr>
        <w:t>.</w:t>
      </w:r>
      <w:r w:rsidRPr="00E54EEA">
        <w:rPr>
          <w:rFonts w:ascii="GHEA Grapalat" w:hAnsi="GHEA Grapalat"/>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E54EEA">
        <w:rPr>
          <w:rFonts w:ascii="GHEA Grapalat" w:hAnsi="GHEA Grapalat"/>
        </w:rPr>
        <w:t>,</w:t>
      </w:r>
      <w:r w:rsidRPr="00E54EEA">
        <w:rPr>
          <w:rFonts w:ascii="GHEA Grapalat" w:hAnsi="GHEA Grapalat"/>
        </w:rPr>
        <w:t xml:space="preserve"> № 4.1 </w:t>
      </w:r>
      <w:r w:rsidR="002346A4" w:rsidRPr="00E54EEA">
        <w:rPr>
          <w:rFonts w:ascii="GHEA Grapalat" w:hAnsi="GHEA Grapalat"/>
        </w:rPr>
        <w:t xml:space="preserve">и № 5 </w:t>
      </w:r>
      <w:r w:rsidRPr="00E54EEA">
        <w:rPr>
          <w:rFonts w:ascii="GHEA Grapalat" w:hAnsi="GHEA Grapalat"/>
        </w:rPr>
        <w:t>к настоящему договору считаются неотъемлемой частью договора.</w:t>
      </w:r>
    </w:p>
    <w:p w14:paraId="6D14141B" w14:textId="77777777" w:rsidR="009F799F" w:rsidRPr="00E54EEA" w:rsidRDefault="00BB28C8" w:rsidP="00BB28C8">
      <w:pPr>
        <w:widowControl w:val="0"/>
        <w:tabs>
          <w:tab w:val="left" w:pos="1276"/>
        </w:tabs>
        <w:spacing w:after="160" w:line="353" w:lineRule="auto"/>
        <w:ind w:firstLine="567"/>
        <w:jc w:val="both"/>
        <w:rPr>
          <w:rFonts w:ascii="GHEA Grapalat" w:hAnsi="GHEA Grapalat"/>
        </w:rPr>
      </w:pPr>
      <w:r w:rsidRPr="00E54EEA">
        <w:rPr>
          <w:rFonts w:ascii="GHEA Grapalat" w:hAnsi="GHEA Grapalat"/>
        </w:rPr>
        <w:t>8.1</w:t>
      </w:r>
      <w:r w:rsidR="00244B5D" w:rsidRPr="00E54EEA">
        <w:rPr>
          <w:rFonts w:ascii="GHEA Grapalat" w:hAnsi="GHEA Grapalat"/>
        </w:rPr>
        <w:t>5</w:t>
      </w:r>
      <w:r w:rsidRPr="00E54EEA">
        <w:rPr>
          <w:rFonts w:ascii="GHEA Grapalat" w:hAnsi="GHEA Grapalat"/>
        </w:rPr>
        <w:t>.</w:t>
      </w:r>
      <w:r w:rsidRPr="00E54EEA">
        <w:rPr>
          <w:rFonts w:ascii="GHEA Grapalat" w:hAnsi="GHEA Grapalat"/>
        </w:rPr>
        <w:tab/>
        <w:t>К отношениям, связанным с настоящим договором, применяется право Республики Армения.</w:t>
      </w:r>
    </w:p>
    <w:p w14:paraId="365437F6" w14:textId="77777777" w:rsidR="009F799F" w:rsidRPr="00E54EEA" w:rsidRDefault="009F799F">
      <w:pPr>
        <w:rPr>
          <w:rFonts w:ascii="GHEA Grapalat" w:hAnsi="GHEA Grapalat"/>
          <w:lang w:val="hy-AM"/>
        </w:rPr>
      </w:pPr>
      <w:r w:rsidRPr="00E54EEA">
        <w:rPr>
          <w:rFonts w:ascii="GHEA Grapalat" w:hAnsi="GHEA Grapalat"/>
          <w:lang w:val="hy-AM"/>
        </w:rPr>
        <w:t>---------------------------------------------</w:t>
      </w:r>
    </w:p>
    <w:p w14:paraId="57F39E6D" w14:textId="77777777" w:rsidR="0065206B" w:rsidRPr="00E54EEA" w:rsidRDefault="0065206B" w:rsidP="0065206B">
      <w:pPr>
        <w:rPr>
          <w:rStyle w:val="ezkurwreuab5ozgtqnkl"/>
          <w:i/>
          <w:sz w:val="20"/>
          <w:szCs w:val="20"/>
          <w:highlight w:val="yellow"/>
        </w:rPr>
      </w:pPr>
      <w:r w:rsidRPr="00E54EEA">
        <w:rPr>
          <w:rFonts w:ascii="GHEA Grapalat" w:hAnsi="GHEA Grapalat"/>
          <w:sz w:val="18"/>
          <w:szCs w:val="18"/>
          <w:vertAlign w:val="superscript"/>
          <w:lang w:val="hy-AM"/>
        </w:rPr>
        <w:t>34</w:t>
      </w:r>
      <w:r w:rsidRPr="00E54EEA">
        <w:rPr>
          <w:rFonts w:ascii="GHEA Grapalat" w:hAnsi="GHEA Grapalat"/>
          <w:sz w:val="18"/>
          <w:szCs w:val="18"/>
          <w:lang w:val="hy-AM"/>
        </w:rPr>
        <w:t xml:space="preserve"> </w:t>
      </w:r>
      <w:r w:rsidRPr="00E54EEA">
        <w:rPr>
          <w:rStyle w:val="ezkurwreuab5ozgtqnkl"/>
          <w:i/>
          <w:sz w:val="20"/>
          <w:szCs w:val="20"/>
        </w:rPr>
        <w:t>Если</w:t>
      </w:r>
      <w:r w:rsidRPr="00E54EEA">
        <w:rPr>
          <w:i/>
          <w:sz w:val="20"/>
          <w:szCs w:val="20"/>
        </w:rPr>
        <w:t xml:space="preserve"> </w:t>
      </w:r>
      <w:r w:rsidRPr="00E54EEA">
        <w:rPr>
          <w:rStyle w:val="ezkurwreuab5ozgtqnkl"/>
          <w:rFonts w:ascii="Sylfaen" w:hAnsi="Sylfaen"/>
          <w:i/>
          <w:sz w:val="20"/>
          <w:szCs w:val="20"/>
        </w:rPr>
        <w:t xml:space="preserve">Заказчик </w:t>
      </w:r>
      <w:r w:rsidRPr="00E54EEA">
        <w:rPr>
          <w:i/>
          <w:sz w:val="20"/>
          <w:szCs w:val="20"/>
        </w:rPr>
        <w:t xml:space="preserve"> </w:t>
      </w:r>
      <w:r w:rsidRPr="00E54EEA">
        <w:rPr>
          <w:rStyle w:val="ezkurwreuab5ozgtqnkl"/>
          <w:i/>
          <w:sz w:val="20"/>
          <w:szCs w:val="20"/>
        </w:rPr>
        <w:t>является</w:t>
      </w:r>
      <w:r w:rsidRPr="00E54EEA">
        <w:rPr>
          <w:i/>
          <w:sz w:val="20"/>
          <w:szCs w:val="20"/>
        </w:rPr>
        <w:t xml:space="preserve"> </w:t>
      </w:r>
      <w:r w:rsidR="00D21C38" w:rsidRPr="00E54EEA">
        <w:rPr>
          <w:rStyle w:val="ezkurwreuab5ozgtqnkl"/>
          <w:i/>
          <w:sz w:val="20"/>
          <w:szCs w:val="20"/>
        </w:rPr>
        <w:t>заказчиком</w:t>
      </w:r>
      <w:r w:rsidRPr="00E54EEA">
        <w:rPr>
          <w:rStyle w:val="ezkurwreuab5ozgtqnkl"/>
          <w:i/>
          <w:sz w:val="20"/>
          <w:szCs w:val="20"/>
        </w:rPr>
        <w:t>, не имеющим счета в казначействе, настоящий</w:t>
      </w:r>
      <w:r w:rsidRPr="00E54EEA">
        <w:rPr>
          <w:i/>
          <w:sz w:val="20"/>
          <w:szCs w:val="20"/>
        </w:rPr>
        <w:t xml:space="preserve"> </w:t>
      </w:r>
      <w:r w:rsidRPr="00E54EEA">
        <w:rPr>
          <w:rStyle w:val="ezkurwreuab5ozgtqnkl"/>
          <w:i/>
          <w:sz w:val="20"/>
          <w:szCs w:val="20"/>
        </w:rPr>
        <w:t>пункт</w:t>
      </w:r>
      <w:r w:rsidRPr="00E54EEA">
        <w:rPr>
          <w:i/>
          <w:sz w:val="20"/>
          <w:szCs w:val="20"/>
        </w:rPr>
        <w:t xml:space="preserve"> </w:t>
      </w:r>
      <w:r w:rsidRPr="00E54EEA">
        <w:rPr>
          <w:rStyle w:val="ezkurwreuab5ozgtqnkl"/>
          <w:i/>
          <w:sz w:val="20"/>
          <w:szCs w:val="20"/>
        </w:rPr>
        <w:t>редактируется</w:t>
      </w:r>
      <w:r w:rsidRPr="00E54EEA">
        <w:rPr>
          <w:i/>
          <w:sz w:val="20"/>
          <w:szCs w:val="20"/>
        </w:rPr>
        <w:t xml:space="preserve"> </w:t>
      </w:r>
      <w:r w:rsidRPr="00E54EEA">
        <w:rPr>
          <w:rStyle w:val="ezkurwreuab5ozgtqnkl"/>
          <w:i/>
          <w:sz w:val="20"/>
          <w:szCs w:val="20"/>
        </w:rPr>
        <w:t>заменив</w:t>
      </w:r>
      <w:r w:rsidRPr="00E54EEA">
        <w:rPr>
          <w:i/>
          <w:sz w:val="20"/>
          <w:szCs w:val="20"/>
        </w:rPr>
        <w:t xml:space="preserve"> </w:t>
      </w:r>
      <w:r w:rsidRPr="00E54EEA">
        <w:rPr>
          <w:rStyle w:val="ezkurwreuab5ozgtqnkl"/>
          <w:i/>
          <w:sz w:val="20"/>
          <w:szCs w:val="20"/>
        </w:rPr>
        <w:t>слова</w:t>
      </w:r>
      <w:r w:rsidRPr="00E54EEA">
        <w:rPr>
          <w:i/>
          <w:sz w:val="20"/>
          <w:szCs w:val="20"/>
        </w:rPr>
        <w:t xml:space="preserve"> </w:t>
      </w:r>
      <w:r w:rsidRPr="00E54EEA">
        <w:rPr>
          <w:rStyle w:val="ezkurwreuab5ozgtqnkl"/>
          <w:i/>
          <w:sz w:val="20"/>
          <w:szCs w:val="20"/>
        </w:rPr>
        <w:t>"внесения платежного</w:t>
      </w:r>
      <w:r w:rsidRPr="00E54EEA">
        <w:rPr>
          <w:i/>
          <w:sz w:val="20"/>
          <w:szCs w:val="20"/>
        </w:rPr>
        <w:t xml:space="preserve"> </w:t>
      </w:r>
      <w:r w:rsidRPr="00E54EEA">
        <w:rPr>
          <w:rStyle w:val="ezkurwreuab5ozgtqnkl"/>
          <w:i/>
          <w:sz w:val="20"/>
          <w:szCs w:val="20"/>
        </w:rPr>
        <w:t>поручения</w:t>
      </w:r>
      <w:r w:rsidRPr="00E54EEA">
        <w:rPr>
          <w:i/>
          <w:sz w:val="20"/>
          <w:szCs w:val="20"/>
        </w:rPr>
        <w:t xml:space="preserve"> </w:t>
      </w:r>
      <w:r w:rsidRPr="00E54EEA">
        <w:rPr>
          <w:rStyle w:val="ezkurwreuab5ozgtqnkl"/>
          <w:i/>
          <w:sz w:val="20"/>
          <w:szCs w:val="20"/>
        </w:rPr>
        <w:t>и</w:t>
      </w:r>
      <w:r w:rsidRPr="00E54EEA">
        <w:rPr>
          <w:i/>
          <w:sz w:val="20"/>
          <w:szCs w:val="20"/>
        </w:rPr>
        <w:t xml:space="preserve"> </w:t>
      </w:r>
      <w:r w:rsidRPr="00E54EEA">
        <w:rPr>
          <w:rStyle w:val="ezkurwreuab5ozgtqnkl"/>
          <w:i/>
          <w:sz w:val="20"/>
          <w:szCs w:val="20"/>
        </w:rPr>
        <w:t>копии</w:t>
      </w:r>
      <w:r w:rsidRPr="00E54EEA">
        <w:rPr>
          <w:i/>
          <w:sz w:val="20"/>
          <w:szCs w:val="20"/>
        </w:rPr>
        <w:t xml:space="preserve"> </w:t>
      </w:r>
      <w:r w:rsidRPr="00E54EEA">
        <w:rPr>
          <w:rStyle w:val="ezkurwreuab5ozgtqnkl"/>
          <w:i/>
          <w:sz w:val="20"/>
          <w:szCs w:val="20"/>
        </w:rPr>
        <w:t>протокола</w:t>
      </w:r>
      <w:r w:rsidRPr="00E54EEA">
        <w:rPr>
          <w:i/>
          <w:sz w:val="20"/>
          <w:szCs w:val="20"/>
        </w:rPr>
        <w:t xml:space="preserve"> </w:t>
      </w:r>
      <w:r w:rsidRPr="00E54EEA">
        <w:rPr>
          <w:rStyle w:val="ezkurwreuab5ozgtqnkl"/>
          <w:i/>
          <w:sz w:val="20"/>
          <w:szCs w:val="20"/>
        </w:rPr>
        <w:t>в</w:t>
      </w:r>
      <w:r w:rsidRPr="00E54EEA">
        <w:rPr>
          <w:i/>
          <w:sz w:val="20"/>
          <w:szCs w:val="20"/>
        </w:rPr>
        <w:t xml:space="preserve"> </w:t>
      </w:r>
      <w:r w:rsidRPr="00E54EEA">
        <w:rPr>
          <w:rStyle w:val="ezkurwreuab5ozgtqnkl"/>
          <w:i/>
          <w:sz w:val="20"/>
          <w:szCs w:val="20"/>
        </w:rPr>
        <w:t>казначейскую</w:t>
      </w:r>
      <w:r w:rsidRPr="00E54EEA">
        <w:rPr>
          <w:i/>
          <w:sz w:val="20"/>
          <w:szCs w:val="20"/>
        </w:rPr>
        <w:t xml:space="preserve"> </w:t>
      </w:r>
      <w:r w:rsidRPr="00E54EEA">
        <w:rPr>
          <w:rStyle w:val="ezkurwreuab5ozgtqnkl"/>
          <w:i/>
          <w:sz w:val="20"/>
          <w:szCs w:val="20"/>
        </w:rPr>
        <w:t>систему</w:t>
      </w:r>
      <w:r w:rsidRPr="00E54EEA">
        <w:rPr>
          <w:i/>
          <w:sz w:val="20"/>
          <w:szCs w:val="20"/>
        </w:rPr>
        <w:t xml:space="preserve"> </w:t>
      </w:r>
      <w:r w:rsidRPr="00E54EEA">
        <w:rPr>
          <w:rStyle w:val="ezkurwreuab5ozgtqnkl"/>
          <w:i/>
          <w:sz w:val="20"/>
          <w:szCs w:val="20"/>
        </w:rPr>
        <w:t>уполномоченного органа"</w:t>
      </w:r>
      <w:r w:rsidRPr="00E54EEA">
        <w:rPr>
          <w:i/>
          <w:sz w:val="20"/>
          <w:szCs w:val="20"/>
        </w:rPr>
        <w:t xml:space="preserve"> </w:t>
      </w:r>
      <w:r w:rsidRPr="00E54EEA">
        <w:rPr>
          <w:rStyle w:val="ezkurwreuab5ozgtqnkl"/>
          <w:i/>
          <w:sz w:val="20"/>
          <w:szCs w:val="20"/>
        </w:rPr>
        <w:t>словами "выдачи платежного</w:t>
      </w:r>
      <w:r w:rsidRPr="00E54EEA">
        <w:rPr>
          <w:i/>
          <w:sz w:val="20"/>
          <w:szCs w:val="20"/>
        </w:rPr>
        <w:t xml:space="preserve"> </w:t>
      </w:r>
      <w:r w:rsidRPr="00E54EEA">
        <w:rPr>
          <w:rStyle w:val="ezkurwreuab5ozgtqnkl"/>
          <w:i/>
          <w:sz w:val="20"/>
          <w:szCs w:val="20"/>
        </w:rPr>
        <w:t>поручения</w:t>
      </w:r>
      <w:r w:rsidRPr="00E54EEA">
        <w:rPr>
          <w:i/>
          <w:sz w:val="20"/>
          <w:szCs w:val="20"/>
        </w:rPr>
        <w:t xml:space="preserve"> </w:t>
      </w:r>
      <w:r w:rsidRPr="00E54EEA">
        <w:rPr>
          <w:rStyle w:val="ezkurwreuab5ozgtqnkl"/>
          <w:i/>
          <w:sz w:val="20"/>
          <w:szCs w:val="20"/>
        </w:rPr>
        <w:t>банку</w:t>
      </w:r>
    </w:p>
    <w:p w14:paraId="38118F12" w14:textId="77777777" w:rsidR="0065206B" w:rsidRPr="00E54EEA" w:rsidRDefault="0065206B" w:rsidP="0065206B">
      <w:pPr>
        <w:rPr>
          <w:rStyle w:val="ezkurwreuab5ozgtqnkl"/>
          <w:i/>
          <w:sz w:val="20"/>
          <w:szCs w:val="20"/>
          <w:highlight w:val="yellow"/>
        </w:rPr>
      </w:pPr>
    </w:p>
    <w:p w14:paraId="14AA665B" w14:textId="77777777" w:rsidR="009F799F" w:rsidRPr="00E54EEA" w:rsidRDefault="009F799F">
      <w:pPr>
        <w:rPr>
          <w:rFonts w:ascii="GHEA Grapalat" w:hAnsi="GHEA Grapalat"/>
          <w:sz w:val="18"/>
          <w:szCs w:val="18"/>
        </w:rPr>
      </w:pPr>
      <w:r w:rsidRPr="00E54EEA">
        <w:rPr>
          <w:rFonts w:ascii="GHEA Grapalat" w:hAnsi="GHEA Grapalat"/>
          <w:sz w:val="18"/>
          <w:szCs w:val="18"/>
        </w:rPr>
        <w:br w:type="page"/>
      </w:r>
    </w:p>
    <w:p w14:paraId="6825691A" w14:textId="77777777" w:rsidR="00BB28C8" w:rsidRPr="00E54EEA" w:rsidRDefault="00BB28C8" w:rsidP="00BB28C8">
      <w:pPr>
        <w:widowControl w:val="0"/>
        <w:tabs>
          <w:tab w:val="left" w:pos="1276"/>
        </w:tabs>
        <w:spacing w:after="160" w:line="353" w:lineRule="auto"/>
        <w:ind w:firstLine="567"/>
        <w:jc w:val="both"/>
        <w:rPr>
          <w:rFonts w:ascii="GHEA Grapalat" w:hAnsi="GHEA Grapalat"/>
        </w:rPr>
      </w:pPr>
    </w:p>
    <w:p w14:paraId="2C67DCC6" w14:textId="77777777" w:rsidR="00BB28C8" w:rsidRPr="00E54EEA" w:rsidRDefault="00BB28C8" w:rsidP="00BB28C8">
      <w:pPr>
        <w:widowControl w:val="0"/>
        <w:spacing w:after="160" w:line="353" w:lineRule="auto"/>
        <w:jc w:val="center"/>
        <w:rPr>
          <w:rFonts w:ascii="GHEA Grapalat" w:hAnsi="GHEA Grapalat" w:cs="Sylfaen"/>
          <w:b/>
        </w:rPr>
      </w:pPr>
      <w:r w:rsidRPr="00E54EEA">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E54EEA" w14:paraId="6AF72926" w14:textId="77777777" w:rsidTr="003D2146">
        <w:trPr>
          <w:jc w:val="center"/>
        </w:trPr>
        <w:tc>
          <w:tcPr>
            <w:tcW w:w="4536" w:type="dxa"/>
          </w:tcPr>
          <w:p w14:paraId="278D56CC" w14:textId="77777777" w:rsidR="00BB28C8" w:rsidRPr="00E54EEA" w:rsidRDefault="00BB28C8" w:rsidP="003D2146">
            <w:pPr>
              <w:widowControl w:val="0"/>
              <w:spacing w:after="160" w:line="360" w:lineRule="auto"/>
              <w:jc w:val="center"/>
              <w:rPr>
                <w:rFonts w:ascii="GHEA Grapalat" w:hAnsi="GHEA Grapalat" w:cs="Sylfaen"/>
                <w:b/>
                <w:bCs/>
              </w:rPr>
            </w:pPr>
            <w:r w:rsidRPr="00E54EEA">
              <w:rPr>
                <w:rFonts w:ascii="GHEA Grapalat" w:hAnsi="GHEA Grapalat"/>
                <w:b/>
              </w:rPr>
              <w:t>ЗАКАЗЧИК</w:t>
            </w:r>
          </w:p>
          <w:p w14:paraId="744792CB" w14:textId="77777777" w:rsidR="00BB28C8" w:rsidRPr="00E54EEA" w:rsidRDefault="00BB28C8" w:rsidP="003D2146">
            <w:pPr>
              <w:widowControl w:val="0"/>
              <w:jc w:val="center"/>
              <w:rPr>
                <w:rFonts w:ascii="GHEA Grapalat" w:hAnsi="GHEA Grapalat"/>
                <w:lang w:val="en-US"/>
              </w:rPr>
            </w:pPr>
            <w:r w:rsidRPr="00E54EEA">
              <w:rPr>
                <w:rFonts w:ascii="GHEA Grapalat" w:hAnsi="GHEA Grapalat"/>
                <w:lang w:val="en-US"/>
              </w:rPr>
              <w:t>______________________</w:t>
            </w:r>
          </w:p>
          <w:p w14:paraId="78D768E8" w14:textId="77777777" w:rsidR="00BB28C8" w:rsidRPr="00E54EEA" w:rsidRDefault="00BB28C8" w:rsidP="003D2146">
            <w:pPr>
              <w:widowControl w:val="0"/>
              <w:spacing w:after="160" w:line="360" w:lineRule="auto"/>
              <w:jc w:val="center"/>
              <w:rPr>
                <w:rFonts w:ascii="GHEA Grapalat" w:hAnsi="GHEA Grapalat"/>
                <w:vertAlign w:val="superscript"/>
              </w:rPr>
            </w:pPr>
            <w:r w:rsidRPr="00E54EEA">
              <w:rPr>
                <w:rFonts w:ascii="GHEA Grapalat" w:hAnsi="GHEA Grapalat"/>
                <w:vertAlign w:val="superscript"/>
              </w:rPr>
              <w:t>/подпись/</w:t>
            </w:r>
          </w:p>
          <w:p w14:paraId="7AE09386" w14:textId="77777777" w:rsidR="00BB28C8" w:rsidRPr="00E54EEA" w:rsidRDefault="00BB28C8" w:rsidP="003D2146">
            <w:pPr>
              <w:widowControl w:val="0"/>
              <w:spacing w:after="160" w:line="360" w:lineRule="auto"/>
              <w:jc w:val="center"/>
              <w:rPr>
                <w:rFonts w:ascii="GHEA Grapalat" w:hAnsi="GHEA Grapalat"/>
              </w:rPr>
            </w:pPr>
            <w:r w:rsidRPr="00E54EEA">
              <w:rPr>
                <w:rFonts w:ascii="GHEA Grapalat" w:hAnsi="GHEA Grapalat"/>
              </w:rPr>
              <w:t>М. П.</w:t>
            </w:r>
          </w:p>
        </w:tc>
        <w:tc>
          <w:tcPr>
            <w:tcW w:w="760" w:type="dxa"/>
          </w:tcPr>
          <w:p w14:paraId="148876A4" w14:textId="77777777" w:rsidR="00BB28C8" w:rsidRPr="00E54EEA" w:rsidRDefault="00BB28C8" w:rsidP="003D2146">
            <w:pPr>
              <w:widowControl w:val="0"/>
              <w:spacing w:after="160" w:line="360" w:lineRule="auto"/>
              <w:jc w:val="center"/>
              <w:rPr>
                <w:rFonts w:ascii="GHEA Grapalat" w:hAnsi="GHEA Grapalat"/>
              </w:rPr>
            </w:pPr>
          </w:p>
        </w:tc>
        <w:tc>
          <w:tcPr>
            <w:tcW w:w="4343" w:type="dxa"/>
          </w:tcPr>
          <w:p w14:paraId="523C27E6" w14:textId="77777777" w:rsidR="00BB28C8" w:rsidRPr="00E54EEA" w:rsidRDefault="00BB28C8" w:rsidP="003D2146">
            <w:pPr>
              <w:widowControl w:val="0"/>
              <w:spacing w:after="160" w:line="360" w:lineRule="auto"/>
              <w:jc w:val="center"/>
              <w:rPr>
                <w:rFonts w:ascii="GHEA Grapalat" w:hAnsi="GHEA Grapalat" w:cs="Sylfaen"/>
                <w:b/>
                <w:bCs/>
              </w:rPr>
            </w:pPr>
            <w:r w:rsidRPr="00E54EEA">
              <w:rPr>
                <w:rFonts w:ascii="GHEA Grapalat" w:hAnsi="GHEA Grapalat"/>
                <w:b/>
              </w:rPr>
              <w:t>ПОДРЯДЧИК</w:t>
            </w:r>
          </w:p>
          <w:p w14:paraId="68D396D7" w14:textId="77777777" w:rsidR="00BB28C8" w:rsidRPr="00E54EEA" w:rsidRDefault="00BB28C8" w:rsidP="003D2146">
            <w:pPr>
              <w:widowControl w:val="0"/>
              <w:jc w:val="center"/>
              <w:rPr>
                <w:rFonts w:ascii="GHEA Grapalat" w:hAnsi="GHEA Grapalat"/>
                <w:lang w:val="en-US"/>
              </w:rPr>
            </w:pPr>
            <w:r w:rsidRPr="00E54EEA">
              <w:rPr>
                <w:rFonts w:ascii="GHEA Grapalat" w:hAnsi="GHEA Grapalat"/>
                <w:lang w:val="en-US"/>
              </w:rPr>
              <w:t>___________________</w:t>
            </w:r>
          </w:p>
          <w:p w14:paraId="184EB2B7" w14:textId="77777777" w:rsidR="00BB28C8" w:rsidRPr="00E54EEA" w:rsidRDefault="00BB28C8" w:rsidP="003D2146">
            <w:pPr>
              <w:widowControl w:val="0"/>
              <w:spacing w:after="160" w:line="360" w:lineRule="auto"/>
              <w:jc w:val="center"/>
              <w:rPr>
                <w:rFonts w:ascii="GHEA Grapalat" w:hAnsi="GHEA Grapalat"/>
                <w:vertAlign w:val="superscript"/>
              </w:rPr>
            </w:pPr>
            <w:r w:rsidRPr="00E54EEA">
              <w:rPr>
                <w:rFonts w:ascii="GHEA Grapalat" w:hAnsi="GHEA Grapalat"/>
                <w:vertAlign w:val="superscript"/>
              </w:rPr>
              <w:t>/подпись/</w:t>
            </w:r>
          </w:p>
          <w:p w14:paraId="1E2ACC95" w14:textId="77777777" w:rsidR="00BB28C8" w:rsidRPr="00E54EEA" w:rsidRDefault="00BB28C8" w:rsidP="003D2146">
            <w:pPr>
              <w:widowControl w:val="0"/>
              <w:spacing w:after="160" w:line="360" w:lineRule="auto"/>
              <w:jc w:val="center"/>
              <w:rPr>
                <w:rFonts w:ascii="GHEA Grapalat" w:hAnsi="GHEA Grapalat"/>
              </w:rPr>
            </w:pPr>
            <w:r w:rsidRPr="00E54EEA">
              <w:rPr>
                <w:rFonts w:ascii="GHEA Grapalat" w:hAnsi="GHEA Grapalat"/>
              </w:rPr>
              <w:t>М. П.</w:t>
            </w:r>
          </w:p>
        </w:tc>
      </w:tr>
    </w:tbl>
    <w:p w14:paraId="26F2796A" w14:textId="77777777" w:rsidR="00BB28C8" w:rsidRPr="00E54EEA" w:rsidRDefault="00BB28C8" w:rsidP="00BB28C8">
      <w:pPr>
        <w:widowControl w:val="0"/>
        <w:tabs>
          <w:tab w:val="left" w:pos="1276"/>
        </w:tabs>
        <w:spacing w:after="160" w:line="360" w:lineRule="auto"/>
        <w:ind w:firstLine="567"/>
        <w:jc w:val="both"/>
        <w:rPr>
          <w:rFonts w:ascii="GHEA Grapalat" w:hAnsi="GHEA Grapalat"/>
          <w:i/>
          <w:lang w:val="en-US"/>
        </w:rPr>
      </w:pPr>
    </w:p>
    <w:p w14:paraId="3F288C7C" w14:textId="77777777" w:rsidR="00BB28C8" w:rsidRPr="00E54EEA" w:rsidRDefault="00BB28C8" w:rsidP="00BB28C8">
      <w:pPr>
        <w:widowControl w:val="0"/>
        <w:tabs>
          <w:tab w:val="left" w:pos="1276"/>
        </w:tabs>
        <w:spacing w:after="160" w:line="360" w:lineRule="auto"/>
        <w:ind w:firstLine="567"/>
        <w:jc w:val="both"/>
        <w:rPr>
          <w:rFonts w:ascii="GHEA Grapalat" w:hAnsi="GHEA Grapalat"/>
          <w:u w:val="single"/>
        </w:rPr>
      </w:pPr>
      <w:r w:rsidRPr="00E54EEA">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11A234A3" w14:textId="77777777" w:rsidR="00323C68" w:rsidRPr="00E54EEA" w:rsidRDefault="00323C68" w:rsidP="00323C68">
      <w:pPr>
        <w:widowControl w:val="0"/>
        <w:jc w:val="both"/>
        <w:rPr>
          <w:rFonts w:ascii="GHEA Grapalat" w:hAnsi="GHEA Grapalat"/>
          <w:i/>
        </w:rPr>
      </w:pPr>
      <w:r w:rsidRPr="00E54EEA">
        <w:rPr>
          <w:rFonts w:ascii="GHEA Grapalat" w:hAnsi="GHEA Grapalat"/>
          <w:i/>
        </w:rPr>
        <w:t>-----------------------------------------------</w:t>
      </w:r>
    </w:p>
    <w:p w14:paraId="16C9FE8D" w14:textId="77777777" w:rsidR="00323C68" w:rsidRPr="00E54EEA" w:rsidRDefault="00323C68" w:rsidP="00323C68">
      <w:pPr>
        <w:widowControl w:val="0"/>
        <w:jc w:val="both"/>
        <w:rPr>
          <w:rFonts w:ascii="GHEA Grapalat" w:hAnsi="GHEA Grapalat"/>
          <w:i/>
          <w:lang w:val="hy-AM" w:eastAsia="en-US"/>
        </w:rPr>
      </w:pPr>
      <w:r w:rsidRPr="00E54EEA">
        <w:rPr>
          <w:rFonts w:ascii="GHEA Grapalat" w:hAnsi="GHEA Grapalat"/>
          <w:i/>
          <w:vertAlign w:val="superscript"/>
        </w:rPr>
        <w:t xml:space="preserve">35 </w:t>
      </w:r>
      <w:r w:rsidRPr="00E54EEA">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54EEA">
        <w:rPr>
          <w:rFonts w:ascii="GHEA Grapalat" w:hAnsi="GHEA Grapalat"/>
        </w:rPr>
        <w:t xml:space="preserve"> </w:t>
      </w:r>
      <w:r w:rsidRPr="00E54EEA">
        <w:rPr>
          <w:rFonts w:ascii="GHEA Grapalat" w:hAnsi="GHEA Grapalat"/>
          <w:i/>
        </w:rPr>
        <w:t xml:space="preserve">   </w:t>
      </w:r>
    </w:p>
    <w:p w14:paraId="5E371693" w14:textId="77777777" w:rsidR="00323C68" w:rsidRPr="00E54EEA" w:rsidRDefault="00323C68" w:rsidP="00323C68">
      <w:pPr>
        <w:widowControl w:val="0"/>
        <w:jc w:val="both"/>
        <w:rPr>
          <w:rFonts w:ascii="GHEA Grapalat" w:hAnsi="GHEA Grapalat"/>
          <w:i/>
          <w:lang w:val="hy-AM" w:eastAsia="en-US"/>
        </w:rPr>
      </w:pPr>
      <w:r w:rsidRPr="00E54EEA">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0269FDD1" w14:textId="77777777" w:rsidR="00A66D88" w:rsidRPr="00E54EEA" w:rsidRDefault="00A66D88" w:rsidP="00A66D88">
      <w:pPr>
        <w:widowControl w:val="0"/>
        <w:jc w:val="both"/>
        <w:rPr>
          <w:rFonts w:ascii="GHEA Grapalat" w:hAnsi="GHEA Grapalat"/>
          <w:i/>
          <w:lang w:val="hy-AM" w:eastAsia="en-US"/>
        </w:rPr>
      </w:pPr>
      <w:r w:rsidRPr="00E54EEA">
        <w:rPr>
          <w:rStyle w:val="ezkurwreuab5ozgtqnkl"/>
          <w:rFonts w:ascii="Cambria" w:hAnsi="Cambria" w:cs="Cambria"/>
          <w:i/>
        </w:rPr>
        <w:t>Срок</w:t>
      </w:r>
      <w:r w:rsidRPr="00E54EEA">
        <w:rPr>
          <w:rStyle w:val="ezkurwreuab5ozgtqnkl"/>
          <w:i/>
        </w:rPr>
        <w:t xml:space="preserve">, </w:t>
      </w:r>
      <w:r w:rsidRPr="00E54EEA">
        <w:rPr>
          <w:rStyle w:val="ezkurwreuab5ozgtqnkl"/>
          <w:rFonts w:ascii="Cambria" w:hAnsi="Cambria" w:cs="Cambria"/>
          <w:i/>
        </w:rPr>
        <w:t>установленный</w:t>
      </w:r>
      <w:r w:rsidRPr="00E54EEA">
        <w:rPr>
          <w:i/>
        </w:rPr>
        <w:t xml:space="preserve"> </w:t>
      </w:r>
      <w:r w:rsidRPr="00E54EEA">
        <w:rPr>
          <w:rFonts w:ascii="Cambria" w:hAnsi="Cambria"/>
          <w:i/>
        </w:rPr>
        <w:t xml:space="preserve">в </w:t>
      </w:r>
      <w:r w:rsidRPr="00E54EEA">
        <w:rPr>
          <w:rStyle w:val="ezkurwreuab5ozgtqnkl"/>
          <w:i/>
        </w:rPr>
        <w:t>5</w:t>
      </w:r>
      <w:r w:rsidRPr="00E54EEA">
        <w:rPr>
          <w:rStyle w:val="ezkurwreuab5ozgtqnkl"/>
          <w:rFonts w:asciiTheme="minorHAnsi" w:hAnsiTheme="minorHAnsi"/>
          <w:i/>
        </w:rPr>
        <w:t>-ом</w:t>
      </w:r>
      <w:r w:rsidRPr="00E54EEA">
        <w:rPr>
          <w:i/>
        </w:rPr>
        <w:t xml:space="preserve"> </w:t>
      </w:r>
      <w:r w:rsidRPr="00E54EEA">
        <w:rPr>
          <w:rStyle w:val="ezkurwreuab5ozgtqnkl"/>
          <w:rFonts w:ascii="Cambria" w:hAnsi="Cambria" w:cs="Cambria"/>
          <w:i/>
        </w:rPr>
        <w:t>предложении настоящего</w:t>
      </w:r>
      <w:r w:rsidRPr="00E54EEA">
        <w:rPr>
          <w:i/>
        </w:rPr>
        <w:t xml:space="preserve"> </w:t>
      </w:r>
      <w:r w:rsidRPr="00E54EEA">
        <w:rPr>
          <w:rStyle w:val="ezkurwreuab5ozgtqnkl"/>
          <w:rFonts w:ascii="Cambria" w:hAnsi="Cambria" w:cs="Cambria"/>
          <w:i/>
        </w:rPr>
        <w:t>пункта</w:t>
      </w:r>
      <w:r w:rsidRPr="00E54EEA">
        <w:rPr>
          <w:i/>
        </w:rPr>
        <w:t xml:space="preserve">, </w:t>
      </w:r>
      <w:r w:rsidRPr="00E54EEA">
        <w:rPr>
          <w:rStyle w:val="ezkurwreuab5ozgtqnkl"/>
          <w:rFonts w:ascii="Cambria" w:hAnsi="Cambria" w:cs="Cambria"/>
          <w:i/>
        </w:rPr>
        <w:t>не</w:t>
      </w:r>
      <w:r w:rsidRPr="00E54EEA">
        <w:rPr>
          <w:i/>
        </w:rPr>
        <w:t xml:space="preserve"> </w:t>
      </w:r>
      <w:r w:rsidRPr="00E54EEA">
        <w:rPr>
          <w:rStyle w:val="ezkurwreuab5ozgtqnkl"/>
          <w:rFonts w:ascii="Cambria" w:hAnsi="Cambria" w:cs="Cambria"/>
          <w:i/>
        </w:rPr>
        <w:t>может</w:t>
      </w:r>
      <w:r w:rsidRPr="00E54EEA">
        <w:rPr>
          <w:rStyle w:val="ezkurwreuab5ozgtqnkl"/>
          <w:i/>
        </w:rPr>
        <w:t xml:space="preserve"> </w:t>
      </w:r>
      <w:r w:rsidRPr="00E54EEA">
        <w:rPr>
          <w:rStyle w:val="ezkurwreuab5ozgtqnkl"/>
          <w:rFonts w:ascii="Cambria" w:hAnsi="Cambria" w:cs="Cambria"/>
          <w:i/>
        </w:rPr>
        <w:t>быть</w:t>
      </w:r>
      <w:r w:rsidRPr="00E54EEA">
        <w:rPr>
          <w:rStyle w:val="ezkurwreuab5ozgtqnkl"/>
          <w:i/>
        </w:rPr>
        <w:t xml:space="preserve"> </w:t>
      </w:r>
      <w:r w:rsidRPr="00E54EEA">
        <w:rPr>
          <w:rStyle w:val="ezkurwreuab5ozgtqnkl"/>
          <w:rFonts w:ascii="Cambria" w:hAnsi="Cambria" w:cs="Cambria"/>
          <w:i/>
        </w:rPr>
        <w:t>менее</w:t>
      </w:r>
      <w:r w:rsidRPr="00E54EEA">
        <w:rPr>
          <w:i/>
        </w:rPr>
        <w:t xml:space="preserve"> </w:t>
      </w:r>
      <w:r w:rsidRPr="00E54EEA">
        <w:rPr>
          <w:rStyle w:val="ezkurwreuab5ozgtqnkl"/>
          <w:i/>
        </w:rPr>
        <w:t>10</w:t>
      </w:r>
      <w:r w:rsidRPr="00E54EEA">
        <w:rPr>
          <w:i/>
        </w:rPr>
        <w:t xml:space="preserve"> </w:t>
      </w:r>
      <w:r w:rsidRPr="00E54EEA">
        <w:rPr>
          <w:rStyle w:val="ezkurwreuab5ozgtqnkl"/>
          <w:rFonts w:ascii="Cambria" w:hAnsi="Cambria" w:cs="Cambria"/>
          <w:i/>
        </w:rPr>
        <w:t>рабочих</w:t>
      </w:r>
      <w:r w:rsidRPr="00E54EEA">
        <w:rPr>
          <w:i/>
        </w:rPr>
        <w:t xml:space="preserve"> </w:t>
      </w:r>
      <w:r w:rsidRPr="00E54EEA">
        <w:rPr>
          <w:rStyle w:val="ezkurwreuab5ozgtqnkl"/>
          <w:rFonts w:ascii="Cambria" w:hAnsi="Cambria" w:cs="Cambria"/>
          <w:i/>
        </w:rPr>
        <w:t>дней</w:t>
      </w:r>
      <w:r w:rsidRPr="00E54EEA">
        <w:rPr>
          <w:rStyle w:val="ezkurwreuab5ozgtqnkl"/>
          <w:rFonts w:ascii="Cambria" w:hAnsi="Cambria" w:cs="Cambria"/>
          <w:i/>
          <w:lang w:val="hy-AM"/>
        </w:rPr>
        <w:t>.</w:t>
      </w:r>
    </w:p>
    <w:p w14:paraId="373AEA6E" w14:textId="77777777" w:rsidR="00BB28C8" w:rsidRPr="00E54EEA" w:rsidRDefault="00BB28C8" w:rsidP="00BB28C8">
      <w:pPr>
        <w:widowControl w:val="0"/>
        <w:spacing w:after="160" w:line="360" w:lineRule="auto"/>
        <w:ind w:firstLine="567"/>
        <w:rPr>
          <w:rFonts w:ascii="GHEA Grapalat" w:hAnsi="GHEA Grapalat"/>
          <w:i/>
          <w:lang w:val="hy-AM"/>
        </w:rPr>
      </w:pPr>
    </w:p>
    <w:p w14:paraId="6A405DF2" w14:textId="77777777" w:rsidR="00323C68" w:rsidRPr="00E54EEA" w:rsidRDefault="00323C68">
      <w:pPr>
        <w:rPr>
          <w:rFonts w:ascii="GHEA Grapalat" w:hAnsi="GHEA Grapalat"/>
          <w:i/>
          <w:lang w:val="hy-AM"/>
        </w:rPr>
      </w:pPr>
      <w:r w:rsidRPr="00E54EEA">
        <w:rPr>
          <w:rFonts w:ascii="GHEA Grapalat" w:hAnsi="GHEA Grapalat"/>
          <w:i/>
        </w:rPr>
        <w:br w:type="page"/>
      </w:r>
    </w:p>
    <w:p w14:paraId="4260F18B" w14:textId="77777777" w:rsidR="00BB28C8" w:rsidRPr="00E54EEA" w:rsidRDefault="00BB28C8" w:rsidP="00BB28C8">
      <w:pPr>
        <w:widowControl w:val="0"/>
        <w:spacing w:after="160" w:line="360" w:lineRule="auto"/>
        <w:ind w:firstLine="567"/>
        <w:jc w:val="right"/>
        <w:rPr>
          <w:rFonts w:ascii="GHEA Grapalat" w:hAnsi="GHEA Grapalat" w:cs="Arial"/>
          <w:i/>
        </w:rPr>
      </w:pPr>
      <w:r w:rsidRPr="00E54EEA">
        <w:rPr>
          <w:rFonts w:ascii="GHEA Grapalat" w:hAnsi="GHEA Grapalat"/>
          <w:i/>
        </w:rPr>
        <w:t>Приложение № 1</w:t>
      </w:r>
    </w:p>
    <w:p w14:paraId="1C1F392A" w14:textId="77777777" w:rsidR="00BB28C8" w:rsidRPr="00E54EEA" w:rsidRDefault="00BB28C8" w:rsidP="00BB28C8">
      <w:pPr>
        <w:widowControl w:val="0"/>
        <w:spacing w:after="160" w:line="360" w:lineRule="auto"/>
        <w:ind w:firstLine="567"/>
        <w:jc w:val="right"/>
        <w:rPr>
          <w:rFonts w:ascii="GHEA Grapalat" w:hAnsi="GHEA Grapalat" w:cs="Arial"/>
          <w:i/>
        </w:rPr>
      </w:pPr>
      <w:r w:rsidRPr="00E54EEA">
        <w:rPr>
          <w:rFonts w:ascii="GHEA Grapalat" w:hAnsi="GHEA Grapalat"/>
        </w:rPr>
        <w:t>к Договору под кодом</w:t>
      </w:r>
      <w:r w:rsidRPr="00E54EEA">
        <w:rPr>
          <w:rFonts w:ascii="GHEA Grapalat" w:hAnsi="GHEA Grapalat" w:cs="Arial"/>
          <w:i/>
        </w:rPr>
        <w:br/>
      </w:r>
      <w:r w:rsidRPr="00E54EEA">
        <w:rPr>
          <w:rFonts w:ascii="GHEA Grapalat" w:hAnsi="GHEA Grapalat"/>
          <w:i/>
        </w:rPr>
        <w:t xml:space="preserve">заключенному " </w:t>
      </w:r>
      <w:r w:rsidRPr="00E54EEA">
        <w:rPr>
          <w:rFonts w:ascii="GHEA Grapalat" w:hAnsi="GHEA Grapalat"/>
          <w:i/>
        </w:rPr>
        <w:tab/>
        <w:t xml:space="preserve">"  </w:t>
      </w:r>
      <w:r w:rsidRPr="00E54EEA">
        <w:rPr>
          <w:rFonts w:ascii="GHEA Grapalat" w:hAnsi="GHEA Grapalat"/>
          <w:i/>
        </w:rPr>
        <w:tab/>
        <w:t>20</w:t>
      </w:r>
      <w:r w:rsidRPr="00E54EEA">
        <w:rPr>
          <w:rFonts w:ascii="GHEA Grapalat" w:hAnsi="GHEA Grapalat"/>
          <w:i/>
        </w:rPr>
        <w:tab/>
        <w:t>г.</w:t>
      </w:r>
    </w:p>
    <w:p w14:paraId="74E0C7A9" w14:textId="77777777" w:rsidR="00BB28C8" w:rsidRPr="00E54EEA" w:rsidRDefault="00BB28C8" w:rsidP="00BB28C8">
      <w:pPr>
        <w:widowControl w:val="0"/>
        <w:spacing w:after="160" w:line="360" w:lineRule="auto"/>
        <w:ind w:firstLine="567"/>
        <w:jc w:val="center"/>
        <w:rPr>
          <w:rFonts w:ascii="GHEA Grapalat" w:hAnsi="GHEA Grapalat"/>
          <w:b/>
        </w:rPr>
      </w:pPr>
    </w:p>
    <w:p w14:paraId="0BE6B9D8" w14:textId="77777777" w:rsidR="007E19C4" w:rsidRPr="007E19C4" w:rsidRDefault="007E19C4" w:rsidP="007E19C4">
      <w:pPr>
        <w:widowControl w:val="0"/>
        <w:spacing w:after="160" w:line="360" w:lineRule="auto"/>
        <w:ind w:firstLine="567"/>
        <w:jc w:val="center"/>
        <w:rPr>
          <w:rFonts w:ascii="GHEA Grapalat" w:hAnsi="GHEA Grapalat"/>
          <w:b/>
          <w:sz w:val="28"/>
          <w:szCs w:val="28"/>
        </w:rPr>
      </w:pPr>
      <w:r w:rsidRPr="007E19C4">
        <w:rPr>
          <w:rFonts w:ascii="GHEA Grapalat" w:hAnsi="GHEA Grapalat"/>
          <w:b/>
          <w:sz w:val="28"/>
          <w:szCs w:val="28"/>
        </w:rPr>
        <w:t>СПЕЦИАЛЬНОЕ ПРЕДЛОЖЕНИЕ</w:t>
      </w:r>
    </w:p>
    <w:p w14:paraId="2D745D20" w14:textId="77777777" w:rsidR="007E19C4" w:rsidRPr="007E19C4" w:rsidRDefault="007E19C4" w:rsidP="007E19C4">
      <w:pPr>
        <w:widowControl w:val="0"/>
        <w:spacing w:after="160" w:line="360" w:lineRule="auto"/>
        <w:ind w:firstLine="567"/>
        <w:jc w:val="center"/>
        <w:rPr>
          <w:rFonts w:ascii="GHEA Grapalat" w:hAnsi="GHEA Grapalat"/>
          <w:b/>
          <w:sz w:val="28"/>
          <w:szCs w:val="28"/>
        </w:rPr>
      </w:pPr>
    </w:p>
    <w:p w14:paraId="64255D4E" w14:textId="77777777" w:rsidR="007E19C4" w:rsidRPr="007E19C4" w:rsidRDefault="007E19C4" w:rsidP="007E19C4">
      <w:pPr>
        <w:widowControl w:val="0"/>
        <w:spacing w:after="160" w:line="360" w:lineRule="auto"/>
        <w:ind w:firstLine="567"/>
        <w:jc w:val="center"/>
        <w:rPr>
          <w:rFonts w:ascii="GHEA Grapalat" w:hAnsi="GHEA Grapalat"/>
          <w:b/>
          <w:sz w:val="28"/>
          <w:szCs w:val="28"/>
        </w:rPr>
      </w:pPr>
      <w:r w:rsidRPr="007E19C4">
        <w:rPr>
          <w:rFonts w:ascii="GHEA Grapalat" w:hAnsi="GHEA Grapalat"/>
          <w:b/>
          <w:sz w:val="28"/>
          <w:szCs w:val="28"/>
        </w:rPr>
        <w:t>«Ремонт туалетов и раковин, установка системы пожаротушения в центре обработки данных, установка системы электроснабжения в центре обработки данных, ремонт помещения центра обработки данных и оснащение платформы дизель-генератора, строительство двух саун в душевой бассейне университетского спортивного комплекса и текущий ремонт внутренних помещений университетского спортивного комплекса»</w:t>
      </w:r>
    </w:p>
    <w:p w14:paraId="08795A86" w14:textId="77777777" w:rsidR="007E19C4" w:rsidRPr="007E19C4" w:rsidRDefault="007E19C4" w:rsidP="007E19C4">
      <w:pPr>
        <w:widowControl w:val="0"/>
        <w:spacing w:after="160" w:line="360" w:lineRule="auto"/>
        <w:ind w:firstLine="567"/>
        <w:jc w:val="center"/>
        <w:rPr>
          <w:rFonts w:ascii="GHEA Grapalat" w:hAnsi="GHEA Grapalat"/>
          <w:b/>
          <w:sz w:val="28"/>
          <w:szCs w:val="28"/>
        </w:rPr>
      </w:pPr>
      <w:r w:rsidRPr="007E19C4">
        <w:rPr>
          <w:rFonts w:ascii="GHEA Grapalat" w:hAnsi="GHEA Grapalat"/>
          <w:b/>
          <w:sz w:val="28"/>
          <w:szCs w:val="28"/>
        </w:rPr>
        <w:t>ВЫПОЛНЕНИЕ РАБОТ</w:t>
      </w:r>
    </w:p>
    <w:p w14:paraId="32926A59" w14:textId="77777777" w:rsidR="007E19C4" w:rsidRPr="007E19C4" w:rsidRDefault="007E19C4" w:rsidP="007E19C4">
      <w:pPr>
        <w:widowControl w:val="0"/>
        <w:spacing w:after="160" w:line="360" w:lineRule="auto"/>
        <w:ind w:firstLine="567"/>
        <w:jc w:val="center"/>
        <w:rPr>
          <w:rFonts w:ascii="GHEA Grapalat" w:hAnsi="GHEA Grapalat"/>
          <w:b/>
          <w:sz w:val="28"/>
          <w:szCs w:val="28"/>
        </w:rPr>
      </w:pPr>
    </w:p>
    <w:p w14:paraId="23B0590F" w14:textId="77777777" w:rsidR="000A359E" w:rsidRPr="00E54EEA" w:rsidRDefault="000A359E" w:rsidP="00BB28C8">
      <w:pPr>
        <w:widowControl w:val="0"/>
        <w:spacing w:after="160" w:line="360" w:lineRule="auto"/>
        <w:ind w:firstLine="567"/>
        <w:jc w:val="center"/>
        <w:rPr>
          <w:rFonts w:ascii="Sylfaen" w:hAnsi="Sylfaen"/>
          <w:lang w:val="hy-AM"/>
        </w:rPr>
      </w:pPr>
    </w:p>
    <w:p w14:paraId="2AB56D94" w14:textId="77777777" w:rsidR="007E19C4" w:rsidRPr="007E19C4" w:rsidRDefault="007E19C4" w:rsidP="007E19C4">
      <w:pPr>
        <w:widowControl w:val="0"/>
        <w:spacing w:after="160" w:line="360" w:lineRule="auto"/>
        <w:ind w:firstLine="567"/>
        <w:rPr>
          <w:rFonts w:ascii="GHEA Grapalat" w:hAnsi="GHEA Grapalat"/>
        </w:rPr>
      </w:pPr>
      <w:r w:rsidRPr="007E19C4">
        <w:rPr>
          <w:rFonts w:ascii="GHEA Grapalat" w:hAnsi="GHEA Grapalat"/>
        </w:rPr>
        <w:t>Примечание:</w:t>
      </w:r>
    </w:p>
    <w:p w14:paraId="0D398BEE" w14:textId="77777777" w:rsidR="007E19C4" w:rsidRPr="007E19C4" w:rsidRDefault="007E19C4" w:rsidP="007E19C4">
      <w:pPr>
        <w:widowControl w:val="0"/>
        <w:spacing w:after="160" w:line="360" w:lineRule="auto"/>
        <w:ind w:firstLine="567"/>
        <w:rPr>
          <w:rFonts w:ascii="GHEA Grapalat" w:hAnsi="GHEA Grapalat"/>
        </w:rPr>
      </w:pPr>
      <w:r w:rsidRPr="007E19C4">
        <w:rPr>
          <w:rFonts w:ascii="GHEA Grapalat" w:hAnsi="GHEA Grapalat"/>
        </w:rPr>
        <w:t>1. Подрядчик выполняет работы - Ереван, ул. Емини, д. Х., 123.</w:t>
      </w:r>
    </w:p>
    <w:p w14:paraId="3A60EBC0" w14:textId="558D9847" w:rsidR="007E19C4" w:rsidRPr="007E19C4" w:rsidRDefault="007E19C4" w:rsidP="007E19C4">
      <w:pPr>
        <w:widowControl w:val="0"/>
        <w:spacing w:after="160" w:line="360" w:lineRule="auto"/>
        <w:ind w:firstLine="567"/>
        <w:rPr>
          <w:rFonts w:ascii="GHEA Grapalat" w:hAnsi="GHEA Grapalat"/>
        </w:rPr>
      </w:pPr>
      <w:r w:rsidRPr="007E19C4">
        <w:rPr>
          <w:rFonts w:ascii="GHEA Grapalat" w:hAnsi="GHEA Grapalat"/>
        </w:rPr>
        <w:t>2. Используемые материалы и (или) устройства и оборудование должны быть новыми, неиспользованными, иметь сертификат качества и находиться в заводской упаковке, если это применимо к данным материалам и (или) устройствам и оборудованию, а гарантийный срок должен составлять не менее одного года.</w:t>
      </w:r>
    </w:p>
    <w:p w14:paraId="16426CC2" w14:textId="3340FEBD" w:rsidR="00BB28C8" w:rsidRPr="00E54EEA" w:rsidRDefault="007E19C4" w:rsidP="007E19C4">
      <w:pPr>
        <w:widowControl w:val="0"/>
        <w:spacing w:after="160" w:line="360" w:lineRule="auto"/>
        <w:ind w:firstLine="567"/>
        <w:rPr>
          <w:rFonts w:ascii="GHEA Grapalat" w:hAnsi="GHEA Grapalat"/>
          <w:i/>
        </w:rPr>
      </w:pPr>
      <w:r w:rsidRPr="007E19C4">
        <w:rPr>
          <w:rFonts w:ascii="GHEA Grapalat" w:hAnsi="GHEA Grapalat"/>
        </w:rPr>
        <w:t>3. Образцы используемых материалов согласовываются заранее с Заказчиком.</w:t>
      </w:r>
    </w:p>
    <w:tbl>
      <w:tblPr>
        <w:tblW w:w="9639" w:type="dxa"/>
        <w:jc w:val="center"/>
        <w:tblLayout w:type="fixed"/>
        <w:tblLook w:val="0000" w:firstRow="0" w:lastRow="0" w:firstColumn="0" w:lastColumn="0" w:noHBand="0" w:noVBand="0"/>
      </w:tblPr>
      <w:tblGrid>
        <w:gridCol w:w="4536"/>
        <w:gridCol w:w="760"/>
        <w:gridCol w:w="4343"/>
      </w:tblGrid>
      <w:tr w:rsidR="00BB28C8" w:rsidRPr="00E54EEA" w14:paraId="2A8F0E72" w14:textId="77777777" w:rsidTr="003D2146">
        <w:trPr>
          <w:jc w:val="center"/>
        </w:trPr>
        <w:tc>
          <w:tcPr>
            <w:tcW w:w="4536" w:type="dxa"/>
          </w:tcPr>
          <w:p w14:paraId="0D5308D9" w14:textId="77777777" w:rsidR="00BB28C8" w:rsidRPr="00E54EEA" w:rsidRDefault="00BB28C8" w:rsidP="003D2146">
            <w:pPr>
              <w:widowControl w:val="0"/>
              <w:spacing w:after="160" w:line="360" w:lineRule="auto"/>
              <w:ind w:firstLine="34"/>
              <w:jc w:val="center"/>
              <w:rPr>
                <w:rFonts w:ascii="GHEA Grapalat" w:hAnsi="GHEA Grapalat" w:cs="Sylfaen"/>
                <w:b/>
                <w:bCs/>
              </w:rPr>
            </w:pPr>
            <w:r w:rsidRPr="00E54EEA">
              <w:rPr>
                <w:rFonts w:ascii="GHEA Grapalat" w:hAnsi="GHEA Grapalat"/>
                <w:b/>
              </w:rPr>
              <w:t>ЗАКАЗЧИК</w:t>
            </w:r>
          </w:p>
          <w:p w14:paraId="4587336A" w14:textId="77777777" w:rsidR="00BB28C8" w:rsidRPr="00E54EEA" w:rsidRDefault="00BB28C8" w:rsidP="003D2146">
            <w:pPr>
              <w:widowControl w:val="0"/>
              <w:ind w:firstLine="34"/>
              <w:jc w:val="center"/>
              <w:rPr>
                <w:rFonts w:ascii="GHEA Grapalat" w:hAnsi="GHEA Grapalat"/>
                <w:lang w:val="en-US"/>
              </w:rPr>
            </w:pPr>
            <w:r w:rsidRPr="00E54EEA">
              <w:rPr>
                <w:rFonts w:ascii="GHEA Grapalat" w:hAnsi="GHEA Grapalat"/>
                <w:lang w:val="en-US"/>
              </w:rPr>
              <w:t>_______________________</w:t>
            </w:r>
          </w:p>
          <w:p w14:paraId="6ECC4764" w14:textId="77777777" w:rsidR="00BB28C8" w:rsidRPr="00E54EEA" w:rsidRDefault="00BB28C8" w:rsidP="003D2146">
            <w:pPr>
              <w:widowControl w:val="0"/>
              <w:spacing w:after="160" w:line="360" w:lineRule="auto"/>
              <w:ind w:firstLine="34"/>
              <w:jc w:val="center"/>
              <w:rPr>
                <w:rFonts w:ascii="GHEA Grapalat" w:hAnsi="GHEA Grapalat"/>
                <w:vertAlign w:val="superscript"/>
              </w:rPr>
            </w:pPr>
            <w:r w:rsidRPr="00E54EEA">
              <w:rPr>
                <w:rFonts w:ascii="GHEA Grapalat" w:hAnsi="GHEA Grapalat"/>
                <w:vertAlign w:val="superscript"/>
              </w:rPr>
              <w:t>/подпись/</w:t>
            </w:r>
          </w:p>
          <w:p w14:paraId="2DDBB806" w14:textId="77777777" w:rsidR="00BB28C8" w:rsidRPr="00E54EEA" w:rsidRDefault="00BB28C8" w:rsidP="003D2146">
            <w:pPr>
              <w:widowControl w:val="0"/>
              <w:spacing w:after="160" w:line="360" w:lineRule="auto"/>
              <w:ind w:firstLine="34"/>
              <w:jc w:val="center"/>
              <w:rPr>
                <w:rFonts w:ascii="GHEA Grapalat" w:hAnsi="GHEA Grapalat"/>
              </w:rPr>
            </w:pPr>
            <w:r w:rsidRPr="00E54EEA">
              <w:rPr>
                <w:rFonts w:ascii="GHEA Grapalat" w:hAnsi="GHEA Grapalat"/>
              </w:rPr>
              <w:t>М. П.</w:t>
            </w:r>
          </w:p>
        </w:tc>
        <w:tc>
          <w:tcPr>
            <w:tcW w:w="760" w:type="dxa"/>
          </w:tcPr>
          <w:p w14:paraId="612F78D9" w14:textId="77777777" w:rsidR="00BB28C8" w:rsidRPr="00E54EEA" w:rsidRDefault="00BB28C8" w:rsidP="003D2146">
            <w:pPr>
              <w:widowControl w:val="0"/>
              <w:spacing w:after="160" w:line="360" w:lineRule="auto"/>
              <w:ind w:firstLine="34"/>
              <w:jc w:val="center"/>
              <w:rPr>
                <w:rFonts w:ascii="GHEA Grapalat" w:hAnsi="GHEA Grapalat"/>
              </w:rPr>
            </w:pPr>
          </w:p>
        </w:tc>
        <w:tc>
          <w:tcPr>
            <w:tcW w:w="4343" w:type="dxa"/>
          </w:tcPr>
          <w:p w14:paraId="753BFF49" w14:textId="77777777" w:rsidR="00BB28C8" w:rsidRPr="00E54EEA" w:rsidRDefault="00BB28C8" w:rsidP="003D2146">
            <w:pPr>
              <w:widowControl w:val="0"/>
              <w:spacing w:after="160" w:line="360" w:lineRule="auto"/>
              <w:ind w:firstLine="34"/>
              <w:jc w:val="center"/>
              <w:rPr>
                <w:rFonts w:ascii="GHEA Grapalat" w:hAnsi="GHEA Grapalat" w:cs="Sylfaen"/>
                <w:b/>
                <w:bCs/>
              </w:rPr>
            </w:pPr>
            <w:r w:rsidRPr="00E54EEA">
              <w:rPr>
                <w:rFonts w:ascii="GHEA Grapalat" w:hAnsi="GHEA Grapalat"/>
                <w:b/>
              </w:rPr>
              <w:t>ПОДРЯДЧИК</w:t>
            </w:r>
          </w:p>
          <w:p w14:paraId="19BD8749" w14:textId="77777777" w:rsidR="00BB28C8" w:rsidRPr="00E54EEA" w:rsidRDefault="00BB28C8" w:rsidP="003D2146">
            <w:pPr>
              <w:widowControl w:val="0"/>
              <w:ind w:firstLine="34"/>
              <w:jc w:val="center"/>
              <w:rPr>
                <w:rFonts w:ascii="GHEA Grapalat" w:hAnsi="GHEA Grapalat"/>
                <w:lang w:val="en-US"/>
              </w:rPr>
            </w:pPr>
            <w:r w:rsidRPr="00E54EEA">
              <w:rPr>
                <w:rFonts w:ascii="GHEA Grapalat" w:hAnsi="GHEA Grapalat"/>
                <w:lang w:val="en-US"/>
              </w:rPr>
              <w:t>___________________</w:t>
            </w:r>
          </w:p>
          <w:p w14:paraId="16FBC76D" w14:textId="77777777" w:rsidR="00BB28C8" w:rsidRPr="00E54EEA" w:rsidRDefault="00BB28C8" w:rsidP="003D2146">
            <w:pPr>
              <w:widowControl w:val="0"/>
              <w:spacing w:after="160" w:line="360" w:lineRule="auto"/>
              <w:ind w:firstLine="34"/>
              <w:jc w:val="center"/>
              <w:rPr>
                <w:rFonts w:ascii="GHEA Grapalat" w:hAnsi="GHEA Grapalat"/>
                <w:vertAlign w:val="superscript"/>
              </w:rPr>
            </w:pPr>
            <w:r w:rsidRPr="00E54EEA">
              <w:rPr>
                <w:rFonts w:ascii="GHEA Grapalat" w:hAnsi="GHEA Grapalat"/>
                <w:vertAlign w:val="superscript"/>
              </w:rPr>
              <w:t>/подпись/</w:t>
            </w:r>
          </w:p>
          <w:p w14:paraId="541E5426" w14:textId="77777777" w:rsidR="00BB28C8" w:rsidRPr="00E54EEA" w:rsidRDefault="00BB28C8" w:rsidP="003D2146">
            <w:pPr>
              <w:widowControl w:val="0"/>
              <w:spacing w:after="160" w:line="360" w:lineRule="auto"/>
              <w:ind w:firstLine="34"/>
              <w:jc w:val="center"/>
              <w:rPr>
                <w:rFonts w:ascii="GHEA Grapalat" w:hAnsi="GHEA Grapalat"/>
              </w:rPr>
            </w:pPr>
            <w:r w:rsidRPr="00E54EEA">
              <w:rPr>
                <w:rFonts w:ascii="GHEA Grapalat" w:hAnsi="GHEA Grapalat"/>
              </w:rPr>
              <w:t>М. П.</w:t>
            </w:r>
          </w:p>
        </w:tc>
      </w:tr>
    </w:tbl>
    <w:p w14:paraId="4D2A00AF" w14:textId="77777777" w:rsidR="00BB28C8" w:rsidRPr="00E54EEA" w:rsidRDefault="00BB28C8" w:rsidP="00BB28C8">
      <w:pPr>
        <w:widowControl w:val="0"/>
        <w:spacing w:after="160" w:line="360" w:lineRule="auto"/>
        <w:ind w:firstLine="567"/>
        <w:jc w:val="right"/>
        <w:rPr>
          <w:rFonts w:ascii="GHEA Grapalat" w:hAnsi="GHEA Grapalat"/>
          <w:i/>
        </w:rPr>
      </w:pPr>
    </w:p>
    <w:p w14:paraId="5F69082C" w14:textId="77777777" w:rsidR="00BB28C8" w:rsidRPr="00E54EEA" w:rsidRDefault="00BB28C8" w:rsidP="00BB28C8">
      <w:pPr>
        <w:rPr>
          <w:rFonts w:ascii="GHEA Grapalat" w:hAnsi="GHEA Grapalat"/>
          <w:i/>
        </w:rPr>
      </w:pPr>
      <w:r w:rsidRPr="00E54EEA">
        <w:rPr>
          <w:rFonts w:ascii="GHEA Grapalat" w:hAnsi="GHEA Grapalat"/>
          <w:i/>
        </w:rPr>
        <w:br w:type="page"/>
      </w:r>
    </w:p>
    <w:p w14:paraId="5B6B6E94" w14:textId="77777777" w:rsidR="00BB28C8" w:rsidRPr="00E54EEA" w:rsidRDefault="00BB28C8" w:rsidP="00BB28C8">
      <w:pPr>
        <w:widowControl w:val="0"/>
        <w:spacing w:after="160" w:line="360" w:lineRule="auto"/>
        <w:ind w:firstLine="567"/>
        <w:jc w:val="right"/>
        <w:rPr>
          <w:rFonts w:ascii="GHEA Grapalat" w:hAnsi="GHEA Grapalat" w:cs="Arial"/>
          <w:i/>
        </w:rPr>
      </w:pPr>
      <w:r w:rsidRPr="00E54EEA">
        <w:rPr>
          <w:rFonts w:ascii="GHEA Grapalat" w:hAnsi="GHEA Grapalat"/>
          <w:i/>
        </w:rPr>
        <w:t>Приложение № 2</w:t>
      </w:r>
    </w:p>
    <w:p w14:paraId="437E0180" w14:textId="77777777" w:rsidR="00BB28C8" w:rsidRPr="00E54EEA" w:rsidRDefault="00BB28C8" w:rsidP="00BB28C8">
      <w:pPr>
        <w:widowControl w:val="0"/>
        <w:spacing w:after="160" w:line="360" w:lineRule="auto"/>
        <w:ind w:firstLine="567"/>
        <w:jc w:val="right"/>
        <w:rPr>
          <w:rFonts w:ascii="GHEA Grapalat" w:hAnsi="GHEA Grapalat" w:cs="Arial"/>
          <w:i/>
        </w:rPr>
      </w:pPr>
      <w:r w:rsidRPr="00E54EEA">
        <w:rPr>
          <w:rFonts w:ascii="GHEA Grapalat" w:hAnsi="GHEA Grapalat"/>
          <w:i/>
        </w:rPr>
        <w:t xml:space="preserve">к Договору под кодом </w:t>
      </w:r>
      <w:r w:rsidRPr="00E54EEA">
        <w:rPr>
          <w:rFonts w:ascii="GHEA Grapalat" w:hAnsi="GHEA Grapalat" w:cs="Arial"/>
          <w:i/>
        </w:rPr>
        <w:br/>
      </w:r>
      <w:r w:rsidRPr="00E54EEA">
        <w:rPr>
          <w:rFonts w:ascii="GHEA Grapalat" w:hAnsi="GHEA Grapalat"/>
          <w:i/>
        </w:rPr>
        <w:t xml:space="preserve">заключенному " </w:t>
      </w:r>
      <w:r w:rsidRPr="00E54EEA">
        <w:rPr>
          <w:rFonts w:ascii="GHEA Grapalat" w:hAnsi="GHEA Grapalat"/>
          <w:i/>
        </w:rPr>
        <w:tab/>
        <w:t xml:space="preserve">"  </w:t>
      </w:r>
      <w:r w:rsidRPr="00E54EEA">
        <w:rPr>
          <w:rFonts w:ascii="GHEA Grapalat" w:hAnsi="GHEA Grapalat"/>
          <w:i/>
        </w:rPr>
        <w:tab/>
        <w:t>20</w:t>
      </w:r>
      <w:r w:rsidRPr="00E54EEA">
        <w:rPr>
          <w:rFonts w:ascii="GHEA Grapalat" w:hAnsi="GHEA Grapalat"/>
          <w:i/>
        </w:rPr>
        <w:tab/>
        <w:t>г.</w:t>
      </w:r>
    </w:p>
    <w:p w14:paraId="540C6E41" w14:textId="77777777" w:rsidR="00BB28C8" w:rsidRPr="00E54EEA" w:rsidRDefault="00BB28C8" w:rsidP="002C7AE8">
      <w:pPr>
        <w:widowControl w:val="0"/>
        <w:spacing w:after="160"/>
        <w:ind w:firstLine="567"/>
        <w:jc w:val="center"/>
        <w:rPr>
          <w:rFonts w:ascii="GHEA Grapalat" w:hAnsi="GHEA Grapalat"/>
          <w:b/>
          <w:lang w:val="hy-AM"/>
        </w:rPr>
      </w:pPr>
      <w:r w:rsidRPr="00E54EEA">
        <w:rPr>
          <w:rFonts w:ascii="GHEA Grapalat" w:hAnsi="GHEA Grapalat"/>
          <w:b/>
        </w:rPr>
        <w:t>КАЛЕНДАРНЫЙ ГРАФИК</w:t>
      </w:r>
      <w:r w:rsidR="00CD2E1D" w:rsidRPr="00E54EEA">
        <w:rPr>
          <w:rFonts w:ascii="GHEA Grapalat" w:hAnsi="GHEA Grapalat"/>
          <w:b/>
          <w:lang w:val="hy-AM"/>
        </w:rPr>
        <w:t>*</w:t>
      </w:r>
    </w:p>
    <w:p w14:paraId="346A6183" w14:textId="57054BF1" w:rsidR="007E19C4" w:rsidRPr="007E19C4" w:rsidRDefault="007E19C4" w:rsidP="002C7AE8">
      <w:pPr>
        <w:widowControl w:val="0"/>
        <w:spacing w:after="160"/>
        <w:ind w:firstLine="567"/>
        <w:jc w:val="center"/>
        <w:rPr>
          <w:rFonts w:ascii="GHEA Grapalat" w:hAnsi="GHEA Grapalat"/>
          <w:b/>
        </w:rPr>
      </w:pPr>
      <w:r w:rsidRPr="007E19C4">
        <w:rPr>
          <w:rFonts w:ascii="GHEA Grapalat" w:hAnsi="GHEA Grapalat"/>
          <w:b/>
        </w:rPr>
        <w:t>РАБОТ*</w:t>
      </w:r>
    </w:p>
    <w:p w14:paraId="7BEE9CE2" w14:textId="702BACBD" w:rsidR="00BB28C8" w:rsidRPr="00E54EEA" w:rsidRDefault="007E19C4" w:rsidP="007E19C4">
      <w:pPr>
        <w:widowControl w:val="0"/>
        <w:spacing w:after="160" w:line="360" w:lineRule="auto"/>
        <w:ind w:firstLine="567"/>
        <w:jc w:val="center"/>
        <w:rPr>
          <w:rFonts w:ascii="GHEA Grapalat" w:hAnsi="GHEA Grapalat"/>
          <w:b/>
        </w:rPr>
      </w:pPr>
      <w:r w:rsidRPr="007E19C4">
        <w:rPr>
          <w:rFonts w:ascii="GHEA Grapalat" w:hAnsi="GHEA Grapalat"/>
          <w:b/>
        </w:rPr>
        <w:t>«Ремонт туалетов и раковин, установка системы пожаротушения в центре обработки данных, установка системы электроснабжения в центре обработки данных, ремонт помещения центра обработки данных и оснащение платформы дизель-генератора, строительство двух саун в душевой бассейне университетского спортивного комплекса и текущий ремонт внутренних помещений университетского спортивного комплекса» РАБОТЫ</w:t>
      </w:r>
      <w:r w:rsidR="00BB28C8" w:rsidRPr="00E54EEA">
        <w:rPr>
          <w:rFonts w:ascii="GHEA Grapalat" w:hAnsi="GHEA Grapala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143"/>
        <w:gridCol w:w="2127"/>
        <w:gridCol w:w="1440"/>
        <w:gridCol w:w="13"/>
      </w:tblGrid>
      <w:tr w:rsidR="00E54EEA" w:rsidRPr="00E54EEA" w14:paraId="2437F020" w14:textId="77777777" w:rsidTr="00E54EEA">
        <w:trPr>
          <w:cantSplit/>
          <w:jc w:val="center"/>
        </w:trPr>
        <w:tc>
          <w:tcPr>
            <w:tcW w:w="816" w:type="dxa"/>
            <w:vMerge w:val="restart"/>
            <w:vAlign w:val="center"/>
          </w:tcPr>
          <w:p w14:paraId="0C05922D" w14:textId="77777777" w:rsidR="00BB28C8" w:rsidRPr="00E54EEA" w:rsidRDefault="00BB28C8" w:rsidP="003D2146">
            <w:pPr>
              <w:widowControl w:val="0"/>
              <w:spacing w:after="120"/>
              <w:jc w:val="center"/>
              <w:rPr>
                <w:rFonts w:ascii="GHEA Grapalat" w:hAnsi="GHEA Grapalat"/>
                <w:sz w:val="20"/>
                <w:szCs w:val="20"/>
              </w:rPr>
            </w:pPr>
            <w:r w:rsidRPr="00E54EEA">
              <w:rPr>
                <w:rFonts w:ascii="GHEA Grapalat" w:hAnsi="GHEA Grapalat"/>
                <w:sz w:val="20"/>
                <w:szCs w:val="20"/>
              </w:rPr>
              <w:t>№ п/п</w:t>
            </w:r>
          </w:p>
        </w:tc>
        <w:tc>
          <w:tcPr>
            <w:tcW w:w="4143" w:type="dxa"/>
            <w:vMerge w:val="restart"/>
            <w:vAlign w:val="center"/>
          </w:tcPr>
          <w:p w14:paraId="4CC5766E" w14:textId="77777777" w:rsidR="00BB28C8" w:rsidRPr="00E54EEA" w:rsidRDefault="00BB28C8" w:rsidP="003D2146">
            <w:pPr>
              <w:widowControl w:val="0"/>
              <w:spacing w:after="120"/>
              <w:jc w:val="center"/>
              <w:rPr>
                <w:rFonts w:ascii="GHEA Grapalat" w:hAnsi="GHEA Grapalat"/>
                <w:sz w:val="20"/>
                <w:szCs w:val="20"/>
              </w:rPr>
            </w:pPr>
            <w:r w:rsidRPr="00E54EEA">
              <w:rPr>
                <w:rFonts w:ascii="GHEA Grapalat" w:hAnsi="GHEA Grapalat"/>
                <w:sz w:val="20"/>
                <w:szCs w:val="20"/>
              </w:rPr>
              <w:t>Наименования</w:t>
            </w:r>
          </w:p>
          <w:p w14:paraId="4E5D28A3" w14:textId="77777777" w:rsidR="00BB28C8" w:rsidRPr="00E54EEA" w:rsidRDefault="00BB28C8" w:rsidP="003D2146">
            <w:pPr>
              <w:widowControl w:val="0"/>
              <w:spacing w:after="120"/>
              <w:jc w:val="center"/>
              <w:rPr>
                <w:rFonts w:ascii="GHEA Grapalat" w:hAnsi="GHEA Grapalat"/>
                <w:sz w:val="20"/>
                <w:szCs w:val="20"/>
              </w:rPr>
            </w:pPr>
            <w:r w:rsidRPr="00E54EEA">
              <w:rPr>
                <w:rFonts w:ascii="GHEA Grapalat" w:hAnsi="GHEA Grapalat"/>
                <w:sz w:val="20"/>
                <w:szCs w:val="20"/>
              </w:rPr>
              <w:t>выполняемых Подрядчиком отдельных видов работ</w:t>
            </w:r>
          </w:p>
        </w:tc>
        <w:tc>
          <w:tcPr>
            <w:tcW w:w="3580" w:type="dxa"/>
            <w:gridSpan w:val="3"/>
            <w:vAlign w:val="center"/>
          </w:tcPr>
          <w:p w14:paraId="66ECC469" w14:textId="77777777" w:rsidR="00BB28C8" w:rsidRPr="00E54EEA" w:rsidRDefault="00BB28C8" w:rsidP="003D2146">
            <w:pPr>
              <w:widowControl w:val="0"/>
              <w:spacing w:after="120"/>
              <w:jc w:val="center"/>
              <w:rPr>
                <w:rFonts w:ascii="GHEA Grapalat" w:hAnsi="GHEA Grapalat"/>
                <w:sz w:val="20"/>
                <w:szCs w:val="20"/>
                <w:lang w:val="en-US"/>
              </w:rPr>
            </w:pPr>
            <w:r w:rsidRPr="00E54EEA">
              <w:rPr>
                <w:rFonts w:ascii="GHEA Grapalat" w:hAnsi="GHEA Grapalat"/>
                <w:sz w:val="20"/>
                <w:szCs w:val="20"/>
              </w:rPr>
              <w:t>Срок выполнения работ</w:t>
            </w:r>
            <w:r w:rsidRPr="00E54EEA">
              <w:rPr>
                <w:rFonts w:ascii="GHEA Grapalat" w:hAnsi="GHEA Grapalat"/>
                <w:sz w:val="20"/>
                <w:szCs w:val="20"/>
              </w:rPr>
              <w:footnoteReference w:customMarkFollows="1" w:id="20"/>
              <w:t>**</w:t>
            </w:r>
          </w:p>
        </w:tc>
      </w:tr>
      <w:tr w:rsidR="00E54EEA" w:rsidRPr="00E54EEA" w14:paraId="15F20AAF" w14:textId="77777777" w:rsidTr="00E54EEA">
        <w:trPr>
          <w:gridAfter w:val="1"/>
          <w:wAfter w:w="13" w:type="dxa"/>
          <w:cantSplit/>
          <w:trHeight w:val="586"/>
          <w:jc w:val="center"/>
        </w:trPr>
        <w:tc>
          <w:tcPr>
            <w:tcW w:w="816" w:type="dxa"/>
            <w:vMerge/>
            <w:vAlign w:val="center"/>
          </w:tcPr>
          <w:p w14:paraId="1103B865" w14:textId="77777777" w:rsidR="00BB28C8" w:rsidRPr="00E54EEA" w:rsidRDefault="00BB28C8" w:rsidP="003D2146">
            <w:pPr>
              <w:widowControl w:val="0"/>
              <w:spacing w:after="120"/>
              <w:jc w:val="both"/>
              <w:rPr>
                <w:rFonts w:ascii="GHEA Grapalat" w:hAnsi="GHEA Grapalat"/>
                <w:sz w:val="20"/>
                <w:szCs w:val="20"/>
              </w:rPr>
            </w:pPr>
          </w:p>
        </w:tc>
        <w:tc>
          <w:tcPr>
            <w:tcW w:w="4143" w:type="dxa"/>
            <w:vMerge/>
          </w:tcPr>
          <w:p w14:paraId="56C5BA14" w14:textId="77777777" w:rsidR="00BB28C8" w:rsidRPr="00E54EEA" w:rsidRDefault="00BB28C8" w:rsidP="003D2146">
            <w:pPr>
              <w:widowControl w:val="0"/>
              <w:spacing w:after="120"/>
              <w:rPr>
                <w:rFonts w:ascii="GHEA Grapalat" w:hAnsi="GHEA Grapalat"/>
                <w:sz w:val="20"/>
                <w:szCs w:val="20"/>
              </w:rPr>
            </w:pPr>
          </w:p>
        </w:tc>
        <w:tc>
          <w:tcPr>
            <w:tcW w:w="2127" w:type="dxa"/>
            <w:vAlign w:val="center"/>
          </w:tcPr>
          <w:p w14:paraId="7A8084BA" w14:textId="77777777" w:rsidR="00BB28C8" w:rsidRPr="00E54EEA" w:rsidRDefault="00BB28C8" w:rsidP="003D2146">
            <w:pPr>
              <w:widowControl w:val="0"/>
              <w:spacing w:after="120"/>
              <w:jc w:val="center"/>
              <w:rPr>
                <w:rFonts w:ascii="GHEA Grapalat" w:hAnsi="GHEA Grapalat"/>
                <w:sz w:val="20"/>
                <w:szCs w:val="20"/>
              </w:rPr>
            </w:pPr>
            <w:r w:rsidRPr="00E54EEA">
              <w:rPr>
                <w:rFonts w:ascii="GHEA Grapalat" w:hAnsi="GHEA Grapalat"/>
                <w:sz w:val="20"/>
                <w:szCs w:val="20"/>
              </w:rPr>
              <w:t>Начало</w:t>
            </w:r>
          </w:p>
        </w:tc>
        <w:tc>
          <w:tcPr>
            <w:tcW w:w="1440" w:type="dxa"/>
            <w:vAlign w:val="center"/>
          </w:tcPr>
          <w:p w14:paraId="2F70D041" w14:textId="77777777" w:rsidR="00BB28C8" w:rsidRPr="00E54EEA" w:rsidRDefault="00BB28C8" w:rsidP="003D2146">
            <w:pPr>
              <w:widowControl w:val="0"/>
              <w:spacing w:after="120"/>
              <w:jc w:val="center"/>
              <w:rPr>
                <w:rFonts w:ascii="GHEA Grapalat" w:hAnsi="GHEA Grapalat"/>
                <w:sz w:val="20"/>
                <w:szCs w:val="20"/>
              </w:rPr>
            </w:pPr>
            <w:r w:rsidRPr="00E54EEA">
              <w:rPr>
                <w:rFonts w:ascii="GHEA Grapalat" w:hAnsi="GHEA Grapalat"/>
                <w:sz w:val="20"/>
                <w:szCs w:val="20"/>
              </w:rPr>
              <w:t>Конец</w:t>
            </w:r>
          </w:p>
        </w:tc>
      </w:tr>
      <w:tr w:rsidR="002C7AE8" w:rsidRPr="00E54EEA" w14:paraId="30B08B96" w14:textId="77777777" w:rsidTr="00E54EEA">
        <w:trPr>
          <w:gridAfter w:val="1"/>
          <w:wAfter w:w="13" w:type="dxa"/>
          <w:trHeight w:val="928"/>
          <w:jc w:val="center"/>
        </w:trPr>
        <w:tc>
          <w:tcPr>
            <w:tcW w:w="816" w:type="dxa"/>
            <w:vAlign w:val="center"/>
          </w:tcPr>
          <w:p w14:paraId="0190907A" w14:textId="77777777" w:rsidR="002C7AE8" w:rsidRPr="00E54EEA" w:rsidRDefault="002C7AE8" w:rsidP="002C7AE8">
            <w:pPr>
              <w:widowControl w:val="0"/>
              <w:spacing w:after="120"/>
              <w:jc w:val="center"/>
              <w:rPr>
                <w:rFonts w:ascii="GHEA Grapalat" w:hAnsi="GHEA Grapalat"/>
                <w:sz w:val="20"/>
                <w:szCs w:val="20"/>
              </w:rPr>
            </w:pPr>
            <w:r w:rsidRPr="00E54EEA">
              <w:rPr>
                <w:rFonts w:ascii="GHEA Grapalat" w:hAnsi="GHEA Grapalat"/>
                <w:sz w:val="20"/>
                <w:szCs w:val="20"/>
              </w:rPr>
              <w:t>1</w:t>
            </w:r>
          </w:p>
        </w:tc>
        <w:tc>
          <w:tcPr>
            <w:tcW w:w="4143" w:type="dxa"/>
            <w:vAlign w:val="center"/>
          </w:tcPr>
          <w:p w14:paraId="220354F1" w14:textId="1DF5F3CC" w:rsidR="002C7AE8" w:rsidRPr="00E54EEA" w:rsidRDefault="002C7AE8" w:rsidP="002C7AE8">
            <w:pPr>
              <w:widowControl w:val="0"/>
              <w:spacing w:after="160"/>
              <w:rPr>
                <w:rFonts w:ascii="GHEA Grapalat" w:hAnsi="GHEA Grapalat"/>
                <w:sz w:val="20"/>
                <w:szCs w:val="20"/>
              </w:rPr>
            </w:pPr>
            <w:r w:rsidRPr="002C7AE8">
              <w:rPr>
                <w:rFonts w:ascii="GHEA Grapalat" w:hAnsi="GHEA Grapalat"/>
                <w:sz w:val="20"/>
                <w:szCs w:val="20"/>
              </w:rPr>
              <w:t>Ремонтные работы в туалете и раковине.</w:t>
            </w:r>
          </w:p>
        </w:tc>
        <w:tc>
          <w:tcPr>
            <w:tcW w:w="2127" w:type="dxa"/>
            <w:vAlign w:val="center"/>
          </w:tcPr>
          <w:p w14:paraId="74DE5300" w14:textId="2B50E65B" w:rsidR="002C7AE8" w:rsidRPr="00E54EEA" w:rsidRDefault="002C7AE8" w:rsidP="002C7AE8">
            <w:pPr>
              <w:widowControl w:val="0"/>
              <w:spacing w:after="120"/>
              <w:jc w:val="center"/>
              <w:rPr>
                <w:rFonts w:ascii="GHEA Grapalat" w:hAnsi="GHEA Grapalat"/>
                <w:sz w:val="20"/>
                <w:szCs w:val="20"/>
              </w:rPr>
            </w:pPr>
            <w:r w:rsidRPr="00BB73F5">
              <w:rPr>
                <w:rFonts w:ascii="GHEA Grapalat" w:eastAsia="GHEA Grapalat" w:hAnsi="GHEA Grapalat" w:cs="GHEA Grapalat"/>
                <w:sz w:val="20"/>
                <w:szCs w:val="20"/>
                <w:lang w:val="hy-AM"/>
              </w:rPr>
              <w:t>01.06</w:t>
            </w:r>
            <w:r w:rsidRPr="00BB73F5">
              <w:rPr>
                <w:rFonts w:ascii="GHEA Grapalat" w:eastAsia="GHEA Grapalat" w:hAnsi="GHEA Grapalat" w:cs="GHEA Grapalat"/>
                <w:sz w:val="20"/>
                <w:szCs w:val="20"/>
              </w:rPr>
              <w:t>.</w:t>
            </w:r>
            <w:r w:rsidRPr="00BB73F5">
              <w:rPr>
                <w:rFonts w:ascii="GHEA Grapalat" w:eastAsia="GHEA Grapalat" w:hAnsi="GHEA Grapalat" w:cs="GHEA Grapalat"/>
                <w:sz w:val="20"/>
                <w:szCs w:val="20"/>
                <w:lang w:val="hy-AM"/>
              </w:rPr>
              <w:t>20</w:t>
            </w:r>
            <w:r w:rsidRPr="00BB73F5">
              <w:rPr>
                <w:rFonts w:ascii="GHEA Grapalat" w:eastAsia="GHEA Grapalat" w:hAnsi="GHEA Grapalat" w:cs="GHEA Grapalat"/>
                <w:sz w:val="20"/>
                <w:szCs w:val="20"/>
              </w:rPr>
              <w:t>26</w:t>
            </w:r>
            <w:r>
              <w:rPr>
                <w:rFonts w:ascii="GHEA Grapalat" w:eastAsia="GHEA Grapalat" w:hAnsi="GHEA Grapalat" w:cs="GHEA Grapalat"/>
                <w:sz w:val="20"/>
                <w:szCs w:val="20"/>
              </w:rPr>
              <w:t>г</w:t>
            </w:r>
          </w:p>
        </w:tc>
        <w:tc>
          <w:tcPr>
            <w:tcW w:w="1440" w:type="dxa"/>
            <w:vAlign w:val="center"/>
          </w:tcPr>
          <w:p w14:paraId="10232E36" w14:textId="3510B330" w:rsidR="002C7AE8" w:rsidRPr="00E54EEA" w:rsidRDefault="002C7AE8" w:rsidP="002C7AE8">
            <w:pPr>
              <w:widowControl w:val="0"/>
              <w:spacing w:after="120"/>
              <w:rPr>
                <w:rFonts w:ascii="GHEA Grapalat" w:hAnsi="GHEA Grapalat"/>
                <w:sz w:val="20"/>
                <w:szCs w:val="20"/>
              </w:rPr>
            </w:pPr>
            <w:r w:rsidRPr="00BB73F5">
              <w:rPr>
                <w:rFonts w:ascii="GHEA Grapalat" w:eastAsia="GHEA Grapalat" w:hAnsi="GHEA Grapalat" w:cs="GHEA Grapalat"/>
                <w:sz w:val="20"/>
                <w:szCs w:val="20"/>
                <w:lang w:val="hy-AM"/>
              </w:rPr>
              <w:t>01.08.2026</w:t>
            </w:r>
            <w:r>
              <w:rPr>
                <w:rFonts w:ascii="GHEA Grapalat" w:eastAsia="GHEA Grapalat" w:hAnsi="GHEA Grapalat" w:cs="GHEA Grapalat"/>
                <w:sz w:val="20"/>
                <w:szCs w:val="20"/>
              </w:rPr>
              <w:t>г</w:t>
            </w:r>
            <w:r w:rsidRPr="00BB73F5">
              <w:rPr>
                <w:rFonts w:ascii="GHEA Grapalat" w:eastAsia="GHEA Grapalat" w:hAnsi="GHEA Grapalat" w:cs="GHEA Grapalat"/>
                <w:sz w:val="20"/>
                <w:szCs w:val="20"/>
                <w:lang w:val="hy-AM"/>
              </w:rPr>
              <w:t>.</w:t>
            </w:r>
            <w:r w:rsidRPr="00BB73F5">
              <w:rPr>
                <w:rFonts w:ascii="GHEA Grapalat" w:eastAsia="GHEA Grapalat" w:hAnsi="GHEA Grapalat" w:cs="GHEA Grapalat"/>
                <w:sz w:val="20"/>
                <w:szCs w:val="20"/>
                <w:lang w:val="pt-BR"/>
              </w:rPr>
              <w:t xml:space="preserve"> </w:t>
            </w:r>
          </w:p>
        </w:tc>
      </w:tr>
      <w:tr w:rsidR="00E54EEA" w:rsidRPr="00E54EEA" w14:paraId="1D6AD92B" w14:textId="77777777" w:rsidTr="00AE7E68">
        <w:trPr>
          <w:gridAfter w:val="1"/>
          <w:wAfter w:w="13" w:type="dxa"/>
          <w:trHeight w:val="586"/>
          <w:jc w:val="center"/>
        </w:trPr>
        <w:tc>
          <w:tcPr>
            <w:tcW w:w="816" w:type="dxa"/>
            <w:vAlign w:val="center"/>
          </w:tcPr>
          <w:p w14:paraId="22F4B849" w14:textId="72CEA12A" w:rsidR="00E54EEA" w:rsidRPr="00E54EEA" w:rsidRDefault="00E54EEA" w:rsidP="00E54EEA">
            <w:pPr>
              <w:widowControl w:val="0"/>
              <w:spacing w:after="120"/>
              <w:jc w:val="center"/>
              <w:rPr>
                <w:rFonts w:ascii="GHEA Grapalat" w:hAnsi="GHEA Grapalat"/>
                <w:sz w:val="20"/>
                <w:szCs w:val="20"/>
                <w:lang w:val="hy-AM"/>
              </w:rPr>
            </w:pPr>
            <w:r w:rsidRPr="00E54EEA">
              <w:rPr>
                <w:rFonts w:ascii="GHEA Grapalat" w:hAnsi="GHEA Grapalat"/>
                <w:sz w:val="20"/>
                <w:szCs w:val="20"/>
                <w:lang w:val="hy-AM"/>
              </w:rPr>
              <w:t>2</w:t>
            </w:r>
          </w:p>
        </w:tc>
        <w:tc>
          <w:tcPr>
            <w:tcW w:w="4143" w:type="dxa"/>
            <w:vAlign w:val="center"/>
          </w:tcPr>
          <w:p w14:paraId="214E9147" w14:textId="1FA2B5BF" w:rsidR="00E54EEA" w:rsidRPr="00E54EEA" w:rsidRDefault="002C7AE8" w:rsidP="00E54EEA">
            <w:pPr>
              <w:widowControl w:val="0"/>
              <w:spacing w:after="160"/>
              <w:ind w:firstLine="567"/>
              <w:rPr>
                <w:rFonts w:ascii="GHEA Grapalat" w:hAnsi="GHEA Grapalat"/>
                <w:sz w:val="20"/>
                <w:szCs w:val="20"/>
              </w:rPr>
            </w:pPr>
            <w:r w:rsidRPr="002C7AE8">
              <w:rPr>
                <w:rFonts w:ascii="GHEA Grapalat" w:hAnsi="GHEA Grapalat"/>
                <w:sz w:val="20"/>
                <w:szCs w:val="20"/>
              </w:rPr>
              <w:t>Монтажные работы системы пожаротушения в центре обработки данных</w:t>
            </w:r>
          </w:p>
        </w:tc>
        <w:tc>
          <w:tcPr>
            <w:tcW w:w="2127" w:type="dxa"/>
          </w:tcPr>
          <w:p w14:paraId="5E281294" w14:textId="40D24A7C" w:rsidR="00E54EEA" w:rsidRPr="00E54EEA" w:rsidRDefault="002C7AE8" w:rsidP="00E54EEA">
            <w:pPr>
              <w:widowControl w:val="0"/>
              <w:spacing w:after="120"/>
              <w:jc w:val="center"/>
              <w:rPr>
                <w:rFonts w:ascii="GHEA Grapalat" w:hAnsi="GHEA Grapalat"/>
                <w:sz w:val="20"/>
                <w:szCs w:val="20"/>
              </w:rPr>
            </w:pPr>
            <w:r w:rsidRPr="002C7AE8">
              <w:rPr>
                <w:rFonts w:ascii="GHEA Grapalat" w:hAnsi="GHEA Grapalat"/>
                <w:sz w:val="20"/>
                <w:szCs w:val="20"/>
              </w:rPr>
              <w:t>после двустороннего подписания контракта:</w:t>
            </w:r>
          </w:p>
        </w:tc>
        <w:tc>
          <w:tcPr>
            <w:tcW w:w="1440" w:type="dxa"/>
          </w:tcPr>
          <w:p w14:paraId="425DA40A" w14:textId="5E8042B9" w:rsidR="00E54EEA" w:rsidRPr="00E54EEA" w:rsidRDefault="002C7AE8" w:rsidP="00E54EEA">
            <w:pPr>
              <w:widowControl w:val="0"/>
              <w:spacing w:after="120"/>
              <w:rPr>
                <w:rFonts w:ascii="GHEA Grapalat" w:hAnsi="GHEA Grapalat"/>
                <w:sz w:val="20"/>
                <w:szCs w:val="20"/>
              </w:rPr>
            </w:pPr>
            <w:r w:rsidRPr="002C7AE8">
              <w:rPr>
                <w:rFonts w:ascii="GHEA Grapalat" w:hAnsi="GHEA Grapalat"/>
                <w:sz w:val="20"/>
                <w:szCs w:val="20"/>
              </w:rPr>
              <w:t>В течение 90 календарных дней</w:t>
            </w:r>
          </w:p>
        </w:tc>
      </w:tr>
      <w:tr w:rsidR="002C7AE8" w:rsidRPr="00E54EEA" w14:paraId="529C8BDE" w14:textId="77777777" w:rsidTr="00AE7E68">
        <w:trPr>
          <w:gridAfter w:val="1"/>
          <w:wAfter w:w="13" w:type="dxa"/>
          <w:trHeight w:val="586"/>
          <w:jc w:val="center"/>
        </w:trPr>
        <w:tc>
          <w:tcPr>
            <w:tcW w:w="816" w:type="dxa"/>
            <w:vAlign w:val="center"/>
          </w:tcPr>
          <w:p w14:paraId="1CBBD662" w14:textId="492396B2" w:rsidR="002C7AE8" w:rsidRPr="00E54EEA" w:rsidRDefault="002C7AE8" w:rsidP="002C7AE8">
            <w:pPr>
              <w:widowControl w:val="0"/>
              <w:spacing w:after="120"/>
              <w:jc w:val="center"/>
              <w:rPr>
                <w:rFonts w:ascii="GHEA Grapalat" w:hAnsi="GHEA Grapalat"/>
                <w:sz w:val="20"/>
                <w:szCs w:val="20"/>
                <w:lang w:val="hy-AM"/>
              </w:rPr>
            </w:pPr>
            <w:r w:rsidRPr="00E54EEA">
              <w:rPr>
                <w:rFonts w:ascii="GHEA Grapalat" w:hAnsi="GHEA Grapalat"/>
                <w:sz w:val="20"/>
                <w:szCs w:val="20"/>
                <w:lang w:val="hy-AM"/>
              </w:rPr>
              <w:t>3</w:t>
            </w:r>
          </w:p>
        </w:tc>
        <w:tc>
          <w:tcPr>
            <w:tcW w:w="4143" w:type="dxa"/>
            <w:vAlign w:val="center"/>
          </w:tcPr>
          <w:p w14:paraId="6D1C1F34" w14:textId="493AE432" w:rsidR="002C7AE8" w:rsidRPr="00E54EEA" w:rsidRDefault="002C7AE8" w:rsidP="002C7AE8">
            <w:pPr>
              <w:widowControl w:val="0"/>
              <w:spacing w:after="160"/>
              <w:ind w:firstLine="567"/>
              <w:rPr>
                <w:rFonts w:ascii="GHEA Grapalat" w:hAnsi="GHEA Grapalat"/>
                <w:sz w:val="20"/>
                <w:szCs w:val="20"/>
              </w:rPr>
            </w:pPr>
            <w:r w:rsidRPr="002C7AE8">
              <w:rPr>
                <w:rFonts w:ascii="GHEA Grapalat" w:hAnsi="GHEA Grapalat"/>
                <w:sz w:val="20"/>
                <w:szCs w:val="20"/>
              </w:rPr>
              <w:t>Монтажные работы системы электропитания центра обработки данных</w:t>
            </w:r>
          </w:p>
        </w:tc>
        <w:tc>
          <w:tcPr>
            <w:tcW w:w="2127" w:type="dxa"/>
          </w:tcPr>
          <w:p w14:paraId="6AE5F12B" w14:textId="3F6A0B44" w:rsidR="002C7AE8" w:rsidRPr="00E54EEA" w:rsidRDefault="002C7AE8" w:rsidP="002C7AE8">
            <w:pPr>
              <w:widowControl w:val="0"/>
              <w:spacing w:after="120"/>
              <w:jc w:val="center"/>
              <w:rPr>
                <w:rFonts w:ascii="GHEA Grapalat" w:hAnsi="GHEA Grapalat"/>
                <w:sz w:val="20"/>
                <w:szCs w:val="20"/>
              </w:rPr>
            </w:pPr>
            <w:r w:rsidRPr="002C7AE8">
              <w:rPr>
                <w:rFonts w:ascii="GHEA Grapalat" w:hAnsi="GHEA Grapalat"/>
                <w:sz w:val="20"/>
                <w:szCs w:val="20"/>
              </w:rPr>
              <w:t>после двустороннего подписания контракта:</w:t>
            </w:r>
          </w:p>
        </w:tc>
        <w:tc>
          <w:tcPr>
            <w:tcW w:w="1440" w:type="dxa"/>
          </w:tcPr>
          <w:p w14:paraId="1261F263" w14:textId="1C4B576E" w:rsidR="002C7AE8" w:rsidRPr="00E54EEA" w:rsidRDefault="002C7AE8" w:rsidP="002C7AE8">
            <w:pPr>
              <w:widowControl w:val="0"/>
              <w:spacing w:after="120"/>
              <w:rPr>
                <w:rFonts w:ascii="GHEA Grapalat" w:hAnsi="GHEA Grapalat"/>
                <w:sz w:val="20"/>
                <w:szCs w:val="20"/>
              </w:rPr>
            </w:pPr>
            <w:r w:rsidRPr="002C7AE8">
              <w:rPr>
                <w:rFonts w:ascii="GHEA Grapalat" w:hAnsi="GHEA Grapalat"/>
                <w:sz w:val="20"/>
                <w:szCs w:val="20"/>
              </w:rPr>
              <w:t xml:space="preserve">В течение </w:t>
            </w:r>
            <w:r>
              <w:rPr>
                <w:rFonts w:ascii="GHEA Grapalat" w:hAnsi="GHEA Grapalat"/>
                <w:sz w:val="20"/>
                <w:szCs w:val="20"/>
              </w:rPr>
              <w:t>3</w:t>
            </w:r>
            <w:r w:rsidRPr="002C7AE8">
              <w:rPr>
                <w:rFonts w:ascii="GHEA Grapalat" w:hAnsi="GHEA Grapalat"/>
                <w:sz w:val="20"/>
                <w:szCs w:val="20"/>
              </w:rPr>
              <w:t>0 календарных дней</w:t>
            </w:r>
          </w:p>
        </w:tc>
      </w:tr>
      <w:tr w:rsidR="002C7AE8" w:rsidRPr="00E54EEA" w14:paraId="575BB3A6" w14:textId="77777777" w:rsidTr="000C7CFD">
        <w:trPr>
          <w:gridAfter w:val="1"/>
          <w:wAfter w:w="13" w:type="dxa"/>
          <w:trHeight w:val="586"/>
          <w:jc w:val="center"/>
        </w:trPr>
        <w:tc>
          <w:tcPr>
            <w:tcW w:w="816" w:type="dxa"/>
            <w:vAlign w:val="center"/>
          </w:tcPr>
          <w:p w14:paraId="1706C3DD" w14:textId="1D31210F" w:rsidR="002C7AE8" w:rsidRPr="00E54EEA" w:rsidRDefault="002C7AE8" w:rsidP="002C7AE8">
            <w:pPr>
              <w:widowControl w:val="0"/>
              <w:spacing w:after="120"/>
              <w:jc w:val="center"/>
              <w:rPr>
                <w:rFonts w:ascii="GHEA Grapalat" w:hAnsi="GHEA Grapalat"/>
                <w:sz w:val="20"/>
                <w:szCs w:val="20"/>
                <w:lang w:val="hy-AM"/>
              </w:rPr>
            </w:pPr>
            <w:r w:rsidRPr="00E54EEA">
              <w:rPr>
                <w:rFonts w:ascii="GHEA Grapalat" w:hAnsi="GHEA Grapalat"/>
                <w:sz w:val="20"/>
                <w:szCs w:val="20"/>
                <w:lang w:val="hy-AM"/>
              </w:rPr>
              <w:t>4</w:t>
            </w:r>
          </w:p>
        </w:tc>
        <w:tc>
          <w:tcPr>
            <w:tcW w:w="4143" w:type="dxa"/>
            <w:vAlign w:val="center"/>
          </w:tcPr>
          <w:p w14:paraId="7994A469" w14:textId="7E6772F4" w:rsidR="002C7AE8" w:rsidRPr="00E54EEA" w:rsidRDefault="002C7AE8" w:rsidP="002C7AE8">
            <w:pPr>
              <w:widowControl w:val="0"/>
              <w:spacing w:after="160"/>
              <w:ind w:firstLine="567"/>
              <w:rPr>
                <w:rFonts w:ascii="GHEA Grapalat" w:hAnsi="GHEA Grapalat"/>
                <w:sz w:val="20"/>
                <w:szCs w:val="20"/>
              </w:rPr>
            </w:pPr>
            <w:r w:rsidRPr="002C7AE8">
              <w:rPr>
                <w:rFonts w:ascii="GHEA Grapalat" w:hAnsi="GHEA Grapalat"/>
                <w:sz w:val="20"/>
                <w:szCs w:val="20"/>
              </w:rPr>
              <w:t>Ремонт помещения центра обработки данных и работы по установке оборудования на платформе дизель-генератора.</w:t>
            </w:r>
          </w:p>
        </w:tc>
        <w:tc>
          <w:tcPr>
            <w:tcW w:w="2127" w:type="dxa"/>
          </w:tcPr>
          <w:p w14:paraId="56745A03" w14:textId="49225B9E" w:rsidR="002C7AE8" w:rsidRPr="00E54EEA" w:rsidRDefault="002C7AE8" w:rsidP="002C7AE8">
            <w:pPr>
              <w:widowControl w:val="0"/>
              <w:spacing w:after="120"/>
              <w:jc w:val="center"/>
              <w:rPr>
                <w:rFonts w:ascii="GHEA Grapalat" w:hAnsi="GHEA Grapalat"/>
                <w:sz w:val="20"/>
                <w:szCs w:val="20"/>
              </w:rPr>
            </w:pPr>
            <w:r w:rsidRPr="002C7AE8">
              <w:rPr>
                <w:rFonts w:ascii="GHEA Grapalat" w:hAnsi="GHEA Grapalat"/>
                <w:sz w:val="20"/>
                <w:szCs w:val="20"/>
              </w:rPr>
              <w:t>после двустороннего подписания контракта:</w:t>
            </w:r>
          </w:p>
        </w:tc>
        <w:tc>
          <w:tcPr>
            <w:tcW w:w="1440" w:type="dxa"/>
          </w:tcPr>
          <w:p w14:paraId="48AE0752" w14:textId="67202EB3" w:rsidR="002C7AE8" w:rsidRPr="00E54EEA" w:rsidRDefault="002C7AE8" w:rsidP="002C7AE8">
            <w:pPr>
              <w:widowControl w:val="0"/>
              <w:spacing w:after="120"/>
              <w:rPr>
                <w:rFonts w:ascii="GHEA Grapalat" w:hAnsi="GHEA Grapalat"/>
                <w:sz w:val="20"/>
                <w:szCs w:val="20"/>
              </w:rPr>
            </w:pPr>
            <w:r w:rsidRPr="002C7AE8">
              <w:rPr>
                <w:rFonts w:ascii="GHEA Grapalat" w:hAnsi="GHEA Grapalat"/>
                <w:sz w:val="20"/>
                <w:szCs w:val="20"/>
              </w:rPr>
              <w:t xml:space="preserve">В течение </w:t>
            </w:r>
            <w:r>
              <w:rPr>
                <w:rFonts w:ascii="GHEA Grapalat" w:hAnsi="GHEA Grapalat"/>
                <w:sz w:val="20"/>
                <w:szCs w:val="20"/>
              </w:rPr>
              <w:t>4</w:t>
            </w:r>
            <w:r w:rsidRPr="002C7AE8">
              <w:rPr>
                <w:rFonts w:ascii="GHEA Grapalat" w:hAnsi="GHEA Grapalat"/>
                <w:sz w:val="20"/>
                <w:szCs w:val="20"/>
              </w:rPr>
              <w:t>0 календарных дней</w:t>
            </w:r>
          </w:p>
        </w:tc>
      </w:tr>
      <w:tr w:rsidR="002C7AE8" w:rsidRPr="00E54EEA" w14:paraId="77B37DEC" w14:textId="77777777" w:rsidTr="00E72628">
        <w:trPr>
          <w:gridAfter w:val="1"/>
          <w:wAfter w:w="13" w:type="dxa"/>
          <w:trHeight w:val="586"/>
          <w:jc w:val="center"/>
        </w:trPr>
        <w:tc>
          <w:tcPr>
            <w:tcW w:w="816" w:type="dxa"/>
            <w:vAlign w:val="center"/>
          </w:tcPr>
          <w:p w14:paraId="54152E72" w14:textId="7076766C" w:rsidR="002C7AE8" w:rsidRPr="002C7AE8" w:rsidRDefault="002C7AE8" w:rsidP="002C7AE8">
            <w:pPr>
              <w:widowControl w:val="0"/>
              <w:spacing w:after="120"/>
              <w:jc w:val="center"/>
              <w:rPr>
                <w:rFonts w:ascii="GHEA Grapalat" w:hAnsi="GHEA Grapalat"/>
                <w:sz w:val="20"/>
                <w:szCs w:val="20"/>
              </w:rPr>
            </w:pPr>
            <w:r>
              <w:rPr>
                <w:rFonts w:ascii="GHEA Grapalat" w:hAnsi="GHEA Grapalat"/>
                <w:sz w:val="20"/>
                <w:szCs w:val="20"/>
              </w:rPr>
              <w:t>5</w:t>
            </w:r>
          </w:p>
        </w:tc>
        <w:tc>
          <w:tcPr>
            <w:tcW w:w="4143" w:type="dxa"/>
            <w:vAlign w:val="center"/>
          </w:tcPr>
          <w:p w14:paraId="4BA3B703" w14:textId="1401F91B" w:rsidR="002C7AE8" w:rsidRPr="00E54EEA" w:rsidRDefault="002C7AE8" w:rsidP="002C7AE8">
            <w:pPr>
              <w:widowControl w:val="0"/>
              <w:spacing w:after="160"/>
              <w:ind w:firstLine="567"/>
              <w:rPr>
                <w:rFonts w:ascii="GHEA Grapalat" w:hAnsi="GHEA Grapalat"/>
                <w:sz w:val="20"/>
                <w:szCs w:val="20"/>
              </w:rPr>
            </w:pPr>
            <w:r w:rsidRPr="002C7AE8">
              <w:rPr>
                <w:rFonts w:ascii="GHEA Grapalat" w:hAnsi="GHEA Grapalat"/>
                <w:sz w:val="20"/>
                <w:szCs w:val="20"/>
              </w:rPr>
              <w:t>Строительные работы по возведению двух саун в душевой комнате бассейна университетского спортивного комплекса.</w:t>
            </w:r>
          </w:p>
        </w:tc>
        <w:tc>
          <w:tcPr>
            <w:tcW w:w="2127" w:type="dxa"/>
          </w:tcPr>
          <w:p w14:paraId="62B0C1A2" w14:textId="7A6E7FC0" w:rsidR="002C7AE8" w:rsidRPr="00E54EEA" w:rsidRDefault="002C7AE8" w:rsidP="002C7AE8">
            <w:pPr>
              <w:widowControl w:val="0"/>
              <w:spacing w:after="120"/>
              <w:jc w:val="center"/>
              <w:rPr>
                <w:rFonts w:ascii="GHEA Grapalat" w:hAnsi="GHEA Grapalat"/>
                <w:sz w:val="20"/>
                <w:szCs w:val="20"/>
              </w:rPr>
            </w:pPr>
            <w:r w:rsidRPr="002C7AE8">
              <w:rPr>
                <w:rFonts w:ascii="GHEA Grapalat" w:hAnsi="GHEA Grapalat"/>
                <w:sz w:val="20"/>
                <w:szCs w:val="20"/>
              </w:rPr>
              <w:t>после двустороннего подписания контракта:</w:t>
            </w:r>
          </w:p>
        </w:tc>
        <w:tc>
          <w:tcPr>
            <w:tcW w:w="1440" w:type="dxa"/>
          </w:tcPr>
          <w:p w14:paraId="320151FF" w14:textId="1310E5C0" w:rsidR="002C7AE8" w:rsidRPr="00E54EEA" w:rsidRDefault="002C7AE8" w:rsidP="002C7AE8">
            <w:pPr>
              <w:widowControl w:val="0"/>
              <w:spacing w:after="120"/>
              <w:rPr>
                <w:rFonts w:ascii="GHEA Grapalat" w:hAnsi="GHEA Grapalat"/>
                <w:sz w:val="20"/>
                <w:szCs w:val="20"/>
              </w:rPr>
            </w:pPr>
            <w:r w:rsidRPr="002C7AE8">
              <w:rPr>
                <w:rFonts w:ascii="GHEA Grapalat" w:hAnsi="GHEA Grapalat"/>
                <w:sz w:val="20"/>
                <w:szCs w:val="20"/>
              </w:rPr>
              <w:t xml:space="preserve">В течение </w:t>
            </w:r>
            <w:r>
              <w:rPr>
                <w:rFonts w:ascii="GHEA Grapalat" w:hAnsi="GHEA Grapalat"/>
                <w:sz w:val="20"/>
                <w:szCs w:val="20"/>
              </w:rPr>
              <w:t>6</w:t>
            </w:r>
            <w:r w:rsidRPr="002C7AE8">
              <w:rPr>
                <w:rFonts w:ascii="GHEA Grapalat" w:hAnsi="GHEA Grapalat"/>
                <w:sz w:val="20"/>
                <w:szCs w:val="20"/>
              </w:rPr>
              <w:t>0 календарных дней</w:t>
            </w:r>
          </w:p>
        </w:tc>
      </w:tr>
      <w:tr w:rsidR="002C7AE8" w:rsidRPr="00E54EEA" w14:paraId="333AC3CE" w14:textId="77777777" w:rsidTr="008C1750">
        <w:trPr>
          <w:gridAfter w:val="1"/>
          <w:wAfter w:w="13" w:type="dxa"/>
          <w:trHeight w:val="586"/>
          <w:jc w:val="center"/>
        </w:trPr>
        <w:tc>
          <w:tcPr>
            <w:tcW w:w="816" w:type="dxa"/>
            <w:vAlign w:val="center"/>
          </w:tcPr>
          <w:p w14:paraId="74040821" w14:textId="0BA9FD1B" w:rsidR="002C7AE8" w:rsidRPr="002C7AE8" w:rsidRDefault="002C7AE8" w:rsidP="002C7AE8">
            <w:pPr>
              <w:widowControl w:val="0"/>
              <w:spacing w:after="120"/>
              <w:jc w:val="center"/>
              <w:rPr>
                <w:rFonts w:ascii="GHEA Grapalat" w:hAnsi="GHEA Grapalat"/>
                <w:sz w:val="20"/>
                <w:szCs w:val="20"/>
              </w:rPr>
            </w:pPr>
            <w:r>
              <w:rPr>
                <w:rFonts w:ascii="GHEA Grapalat" w:hAnsi="GHEA Grapalat"/>
                <w:sz w:val="20"/>
                <w:szCs w:val="20"/>
              </w:rPr>
              <w:t>6</w:t>
            </w:r>
          </w:p>
        </w:tc>
        <w:tc>
          <w:tcPr>
            <w:tcW w:w="4143" w:type="dxa"/>
            <w:vAlign w:val="center"/>
          </w:tcPr>
          <w:p w14:paraId="59B8BDDE" w14:textId="348F21BD" w:rsidR="002C7AE8" w:rsidRPr="00E54EEA" w:rsidRDefault="002C7AE8" w:rsidP="002C7AE8">
            <w:pPr>
              <w:widowControl w:val="0"/>
              <w:spacing w:after="160"/>
              <w:ind w:firstLine="567"/>
              <w:rPr>
                <w:rFonts w:ascii="GHEA Grapalat" w:hAnsi="GHEA Grapalat"/>
                <w:sz w:val="20"/>
                <w:szCs w:val="20"/>
              </w:rPr>
            </w:pPr>
            <w:r w:rsidRPr="002C7AE8">
              <w:rPr>
                <w:rFonts w:ascii="GHEA Grapalat" w:hAnsi="GHEA Grapalat"/>
                <w:sz w:val="20"/>
                <w:szCs w:val="20"/>
              </w:rPr>
              <w:t>Текущие ремонтные работы внутренних зданий университетского спортивного комплекса.</w:t>
            </w:r>
          </w:p>
        </w:tc>
        <w:tc>
          <w:tcPr>
            <w:tcW w:w="2127" w:type="dxa"/>
          </w:tcPr>
          <w:p w14:paraId="1F58CC6F" w14:textId="1FB16007" w:rsidR="002C7AE8" w:rsidRPr="00E54EEA" w:rsidRDefault="002C7AE8" w:rsidP="002C7AE8">
            <w:pPr>
              <w:widowControl w:val="0"/>
              <w:spacing w:after="120"/>
              <w:jc w:val="center"/>
              <w:rPr>
                <w:rFonts w:ascii="GHEA Grapalat" w:hAnsi="GHEA Grapalat"/>
                <w:sz w:val="20"/>
                <w:szCs w:val="20"/>
              </w:rPr>
            </w:pPr>
            <w:r w:rsidRPr="002C7AE8">
              <w:rPr>
                <w:rFonts w:ascii="GHEA Grapalat" w:hAnsi="GHEA Grapalat"/>
                <w:sz w:val="20"/>
                <w:szCs w:val="20"/>
              </w:rPr>
              <w:t>после двустороннего подписания контракта:</w:t>
            </w:r>
          </w:p>
        </w:tc>
        <w:tc>
          <w:tcPr>
            <w:tcW w:w="1440" w:type="dxa"/>
          </w:tcPr>
          <w:p w14:paraId="2CA78F8C" w14:textId="72BDA82F" w:rsidR="002C7AE8" w:rsidRPr="00E54EEA" w:rsidRDefault="002C7AE8" w:rsidP="002C7AE8">
            <w:pPr>
              <w:widowControl w:val="0"/>
              <w:spacing w:after="120"/>
              <w:rPr>
                <w:rFonts w:ascii="GHEA Grapalat" w:hAnsi="GHEA Grapalat"/>
                <w:sz w:val="20"/>
                <w:szCs w:val="20"/>
              </w:rPr>
            </w:pPr>
            <w:r w:rsidRPr="002C7AE8">
              <w:rPr>
                <w:rFonts w:ascii="GHEA Grapalat" w:hAnsi="GHEA Grapalat"/>
                <w:sz w:val="20"/>
                <w:szCs w:val="20"/>
              </w:rPr>
              <w:t xml:space="preserve">В течение </w:t>
            </w:r>
            <w:r>
              <w:rPr>
                <w:rFonts w:ascii="GHEA Grapalat" w:hAnsi="GHEA Grapalat"/>
                <w:sz w:val="20"/>
                <w:szCs w:val="20"/>
              </w:rPr>
              <w:t>3</w:t>
            </w:r>
            <w:r w:rsidRPr="002C7AE8">
              <w:rPr>
                <w:rFonts w:ascii="GHEA Grapalat" w:hAnsi="GHEA Grapalat"/>
                <w:sz w:val="20"/>
                <w:szCs w:val="20"/>
              </w:rPr>
              <w:t>0 календарных дней</w:t>
            </w:r>
          </w:p>
        </w:tc>
      </w:tr>
      <w:tr w:rsidR="00E54EEA" w:rsidRPr="00E54EEA" w14:paraId="48CE905C" w14:textId="77777777" w:rsidTr="00E54EEA">
        <w:trPr>
          <w:gridAfter w:val="1"/>
          <w:wAfter w:w="13" w:type="dxa"/>
          <w:cantSplit/>
          <w:trHeight w:val="586"/>
          <w:jc w:val="center"/>
        </w:trPr>
        <w:tc>
          <w:tcPr>
            <w:tcW w:w="4959" w:type="dxa"/>
            <w:gridSpan w:val="2"/>
            <w:vAlign w:val="center"/>
          </w:tcPr>
          <w:p w14:paraId="7F04EC5C" w14:textId="77777777" w:rsidR="00BB28C8" w:rsidRPr="00E54EEA" w:rsidRDefault="00BB28C8" w:rsidP="003D2146">
            <w:pPr>
              <w:widowControl w:val="0"/>
              <w:spacing w:after="120"/>
              <w:rPr>
                <w:rFonts w:ascii="GHEA Grapalat" w:hAnsi="GHEA Grapalat"/>
                <w:b/>
                <w:sz w:val="20"/>
                <w:szCs w:val="20"/>
              </w:rPr>
            </w:pPr>
            <w:r w:rsidRPr="00E54EEA">
              <w:rPr>
                <w:rFonts w:ascii="GHEA Grapalat" w:hAnsi="GHEA Grapalat"/>
                <w:b/>
                <w:sz w:val="20"/>
                <w:szCs w:val="20"/>
              </w:rPr>
              <w:t>ВСЕГО</w:t>
            </w:r>
          </w:p>
        </w:tc>
        <w:tc>
          <w:tcPr>
            <w:tcW w:w="2127" w:type="dxa"/>
            <w:vAlign w:val="center"/>
          </w:tcPr>
          <w:p w14:paraId="7AEC7E0E" w14:textId="77777777" w:rsidR="00BB28C8" w:rsidRPr="00E54EEA" w:rsidRDefault="00BB28C8" w:rsidP="003D2146">
            <w:pPr>
              <w:widowControl w:val="0"/>
              <w:spacing w:after="120"/>
              <w:jc w:val="center"/>
              <w:rPr>
                <w:rFonts w:ascii="GHEA Grapalat" w:hAnsi="GHEA Grapalat"/>
                <w:b/>
                <w:sz w:val="20"/>
                <w:szCs w:val="20"/>
              </w:rPr>
            </w:pPr>
          </w:p>
        </w:tc>
        <w:tc>
          <w:tcPr>
            <w:tcW w:w="1440" w:type="dxa"/>
            <w:vAlign w:val="center"/>
          </w:tcPr>
          <w:p w14:paraId="5DACCA02" w14:textId="1165D6BA" w:rsidR="00BB28C8" w:rsidRPr="00E54EEA" w:rsidRDefault="00BB28C8" w:rsidP="003D2146">
            <w:pPr>
              <w:widowControl w:val="0"/>
              <w:spacing w:after="120"/>
              <w:jc w:val="center"/>
              <w:rPr>
                <w:rFonts w:ascii="GHEA Grapalat" w:hAnsi="GHEA Grapalat"/>
                <w:b/>
                <w:sz w:val="20"/>
                <w:szCs w:val="20"/>
              </w:rPr>
            </w:pPr>
          </w:p>
        </w:tc>
      </w:tr>
    </w:tbl>
    <w:p w14:paraId="3784E6E6" w14:textId="77777777" w:rsidR="00BB28C8" w:rsidRPr="00E54EEA"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E54EEA" w:rsidRPr="00E54EEA" w14:paraId="5EF8A674" w14:textId="77777777" w:rsidTr="003D2146">
        <w:trPr>
          <w:jc w:val="center"/>
        </w:trPr>
        <w:tc>
          <w:tcPr>
            <w:tcW w:w="4536" w:type="dxa"/>
          </w:tcPr>
          <w:p w14:paraId="009AD85B" w14:textId="77777777" w:rsidR="00BB28C8" w:rsidRPr="00E54EEA" w:rsidRDefault="00BB28C8" w:rsidP="003D2146">
            <w:pPr>
              <w:widowControl w:val="0"/>
              <w:spacing w:after="160" w:line="360" w:lineRule="auto"/>
              <w:jc w:val="center"/>
              <w:rPr>
                <w:rFonts w:ascii="GHEA Grapalat" w:hAnsi="GHEA Grapalat" w:cs="Sylfaen"/>
                <w:b/>
                <w:bCs/>
              </w:rPr>
            </w:pPr>
            <w:r w:rsidRPr="00E54EEA">
              <w:rPr>
                <w:rFonts w:ascii="GHEA Grapalat" w:hAnsi="GHEA Grapalat"/>
                <w:b/>
              </w:rPr>
              <w:t>ЗАКАЗЧИК</w:t>
            </w:r>
          </w:p>
          <w:p w14:paraId="4F6AC385" w14:textId="77777777" w:rsidR="00BB28C8" w:rsidRPr="00E54EEA" w:rsidRDefault="00BB28C8" w:rsidP="003D2146">
            <w:pPr>
              <w:widowControl w:val="0"/>
              <w:jc w:val="center"/>
              <w:rPr>
                <w:rFonts w:ascii="GHEA Grapalat" w:hAnsi="GHEA Grapalat"/>
                <w:lang w:val="en-US"/>
              </w:rPr>
            </w:pPr>
            <w:r w:rsidRPr="00E54EEA">
              <w:rPr>
                <w:rFonts w:ascii="GHEA Grapalat" w:hAnsi="GHEA Grapalat"/>
                <w:lang w:val="en-US"/>
              </w:rPr>
              <w:t>______________________</w:t>
            </w:r>
          </w:p>
          <w:p w14:paraId="4DDBA274" w14:textId="77777777" w:rsidR="00BB28C8" w:rsidRPr="00E54EEA" w:rsidRDefault="00BB28C8" w:rsidP="003D2146">
            <w:pPr>
              <w:widowControl w:val="0"/>
              <w:spacing w:after="160" w:line="360" w:lineRule="auto"/>
              <w:jc w:val="center"/>
              <w:rPr>
                <w:rFonts w:ascii="GHEA Grapalat" w:hAnsi="GHEA Grapalat"/>
                <w:vertAlign w:val="superscript"/>
              </w:rPr>
            </w:pPr>
            <w:r w:rsidRPr="00E54EEA">
              <w:rPr>
                <w:rFonts w:ascii="GHEA Grapalat" w:hAnsi="GHEA Grapalat"/>
                <w:vertAlign w:val="superscript"/>
              </w:rPr>
              <w:t>/подпись/</w:t>
            </w:r>
          </w:p>
          <w:p w14:paraId="7DF418F9" w14:textId="77777777" w:rsidR="00BB28C8" w:rsidRPr="00E54EEA" w:rsidRDefault="00BB28C8" w:rsidP="003D2146">
            <w:pPr>
              <w:widowControl w:val="0"/>
              <w:spacing w:after="160" w:line="360" w:lineRule="auto"/>
              <w:jc w:val="center"/>
              <w:rPr>
                <w:rFonts w:ascii="GHEA Grapalat" w:hAnsi="GHEA Grapalat"/>
              </w:rPr>
            </w:pPr>
            <w:r w:rsidRPr="00E54EEA">
              <w:rPr>
                <w:rFonts w:ascii="GHEA Grapalat" w:hAnsi="GHEA Grapalat"/>
              </w:rPr>
              <w:t>М. П.</w:t>
            </w:r>
          </w:p>
        </w:tc>
        <w:tc>
          <w:tcPr>
            <w:tcW w:w="760" w:type="dxa"/>
          </w:tcPr>
          <w:p w14:paraId="186F0AAF" w14:textId="77777777" w:rsidR="00BB28C8" w:rsidRPr="00E54EEA" w:rsidRDefault="00BB28C8" w:rsidP="003D2146">
            <w:pPr>
              <w:widowControl w:val="0"/>
              <w:spacing w:after="160" w:line="360" w:lineRule="auto"/>
              <w:jc w:val="center"/>
              <w:rPr>
                <w:rFonts w:ascii="GHEA Grapalat" w:hAnsi="GHEA Grapalat"/>
              </w:rPr>
            </w:pPr>
          </w:p>
        </w:tc>
        <w:tc>
          <w:tcPr>
            <w:tcW w:w="4343" w:type="dxa"/>
          </w:tcPr>
          <w:p w14:paraId="76F9A9B9" w14:textId="77777777" w:rsidR="00BB28C8" w:rsidRPr="00E54EEA" w:rsidRDefault="00BB28C8" w:rsidP="003D2146">
            <w:pPr>
              <w:widowControl w:val="0"/>
              <w:spacing w:after="160" w:line="360" w:lineRule="auto"/>
              <w:jc w:val="center"/>
              <w:rPr>
                <w:rFonts w:ascii="GHEA Grapalat" w:hAnsi="GHEA Grapalat" w:cs="Sylfaen"/>
                <w:b/>
                <w:bCs/>
              </w:rPr>
            </w:pPr>
            <w:r w:rsidRPr="00E54EEA">
              <w:rPr>
                <w:rFonts w:ascii="GHEA Grapalat" w:hAnsi="GHEA Grapalat"/>
                <w:b/>
              </w:rPr>
              <w:t>ПОДРЯДЧИК</w:t>
            </w:r>
          </w:p>
          <w:p w14:paraId="62F1095A" w14:textId="77777777" w:rsidR="00BB28C8" w:rsidRPr="00E54EEA" w:rsidRDefault="00BB28C8" w:rsidP="003D2146">
            <w:pPr>
              <w:widowControl w:val="0"/>
              <w:jc w:val="center"/>
              <w:rPr>
                <w:rFonts w:ascii="GHEA Grapalat" w:hAnsi="GHEA Grapalat"/>
                <w:lang w:val="en-US"/>
              </w:rPr>
            </w:pPr>
            <w:r w:rsidRPr="00E54EEA">
              <w:rPr>
                <w:rFonts w:ascii="GHEA Grapalat" w:hAnsi="GHEA Grapalat"/>
                <w:lang w:val="en-US"/>
              </w:rPr>
              <w:t>_____________________</w:t>
            </w:r>
          </w:p>
          <w:p w14:paraId="5400B84E" w14:textId="77777777" w:rsidR="00BB28C8" w:rsidRPr="00E54EEA" w:rsidRDefault="00BB28C8" w:rsidP="003D2146">
            <w:pPr>
              <w:widowControl w:val="0"/>
              <w:spacing w:after="160" w:line="360" w:lineRule="auto"/>
              <w:jc w:val="center"/>
              <w:rPr>
                <w:rFonts w:ascii="GHEA Grapalat" w:hAnsi="GHEA Grapalat"/>
                <w:vertAlign w:val="superscript"/>
              </w:rPr>
            </w:pPr>
            <w:r w:rsidRPr="00E54EEA">
              <w:rPr>
                <w:rFonts w:ascii="GHEA Grapalat" w:hAnsi="GHEA Grapalat"/>
                <w:vertAlign w:val="superscript"/>
              </w:rPr>
              <w:t>/подпись/</w:t>
            </w:r>
          </w:p>
          <w:p w14:paraId="3AAB76C8" w14:textId="77777777" w:rsidR="00BB28C8" w:rsidRPr="00E54EEA" w:rsidRDefault="00BB28C8" w:rsidP="003D2146">
            <w:pPr>
              <w:widowControl w:val="0"/>
              <w:spacing w:after="160" w:line="360" w:lineRule="auto"/>
              <w:jc w:val="center"/>
              <w:rPr>
                <w:rFonts w:ascii="GHEA Grapalat" w:hAnsi="GHEA Grapalat"/>
              </w:rPr>
            </w:pPr>
            <w:r w:rsidRPr="00E54EEA">
              <w:rPr>
                <w:rFonts w:ascii="GHEA Grapalat" w:hAnsi="GHEA Grapalat"/>
              </w:rPr>
              <w:t>М. П.</w:t>
            </w:r>
          </w:p>
        </w:tc>
      </w:tr>
    </w:tbl>
    <w:p w14:paraId="04169B24" w14:textId="77777777" w:rsidR="0008563D" w:rsidRPr="00E54EEA" w:rsidRDefault="0008563D" w:rsidP="0008563D">
      <w:pPr>
        <w:widowControl w:val="0"/>
        <w:jc w:val="both"/>
      </w:pPr>
      <w:r w:rsidRPr="00E54EEA">
        <w:rPr>
          <w:rFonts w:ascii="GHEA Grapalat" w:hAnsi="GHEA Grapalat"/>
          <w:i/>
          <w:lang w:val="hy-AM"/>
        </w:rPr>
        <w:t>*</w:t>
      </w:r>
      <w:r w:rsidRPr="00E54EEA">
        <w:rPr>
          <w:rFonts w:ascii="GHEA Grapalat" w:hAnsi="GHEA Grapalat"/>
          <w:i/>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14:paraId="724A763D" w14:textId="77777777" w:rsidR="00BB28C8" w:rsidRPr="00E54EEA" w:rsidRDefault="00BB28C8" w:rsidP="00BB28C8">
      <w:pPr>
        <w:widowControl w:val="0"/>
        <w:tabs>
          <w:tab w:val="left" w:pos="8789"/>
        </w:tabs>
        <w:spacing w:after="160" w:line="360" w:lineRule="auto"/>
        <w:ind w:firstLine="567"/>
        <w:jc w:val="both"/>
        <w:rPr>
          <w:rFonts w:ascii="GHEA Grapalat" w:hAnsi="GHEA Grapalat"/>
        </w:rPr>
      </w:pPr>
    </w:p>
    <w:p w14:paraId="2DA6EAE9" w14:textId="77777777" w:rsidR="00BB28C8" w:rsidRPr="00E54EEA" w:rsidRDefault="00BB28C8" w:rsidP="00BB28C8">
      <w:pPr>
        <w:widowControl w:val="0"/>
        <w:spacing w:after="160" w:line="360" w:lineRule="auto"/>
        <w:rPr>
          <w:rFonts w:ascii="GHEA Grapalat" w:hAnsi="GHEA Grapalat"/>
          <w:i/>
        </w:rPr>
      </w:pPr>
      <w:r w:rsidRPr="00E54EEA">
        <w:rPr>
          <w:rFonts w:ascii="GHEA Grapalat" w:hAnsi="GHEA Grapalat"/>
        </w:rPr>
        <w:br w:type="page"/>
      </w:r>
    </w:p>
    <w:p w14:paraId="778EC415" w14:textId="77777777" w:rsidR="00BB28C8" w:rsidRPr="00E54EEA" w:rsidRDefault="00BB28C8" w:rsidP="00BB28C8">
      <w:pPr>
        <w:widowControl w:val="0"/>
        <w:spacing w:after="160" w:line="360" w:lineRule="auto"/>
        <w:ind w:firstLine="567"/>
        <w:jc w:val="right"/>
        <w:rPr>
          <w:rFonts w:ascii="GHEA Grapalat" w:hAnsi="GHEA Grapalat" w:cs="Sylfaen"/>
          <w:i/>
        </w:rPr>
      </w:pPr>
      <w:r w:rsidRPr="00E54EEA">
        <w:rPr>
          <w:rFonts w:ascii="GHEA Grapalat" w:hAnsi="GHEA Grapalat"/>
          <w:i/>
        </w:rPr>
        <w:t>Приложение № 3</w:t>
      </w:r>
    </w:p>
    <w:p w14:paraId="3B0558DC" w14:textId="77777777" w:rsidR="00BB28C8" w:rsidRPr="00E54EEA" w:rsidRDefault="00BB28C8" w:rsidP="00BB28C8">
      <w:pPr>
        <w:widowControl w:val="0"/>
        <w:spacing w:after="160" w:line="360" w:lineRule="auto"/>
        <w:ind w:firstLine="567"/>
        <w:jc w:val="right"/>
        <w:rPr>
          <w:rFonts w:ascii="GHEA Grapalat" w:hAnsi="GHEA Grapalat" w:cs="Sylfaen"/>
          <w:i/>
        </w:rPr>
      </w:pPr>
      <w:r w:rsidRPr="00E54EEA">
        <w:rPr>
          <w:rFonts w:ascii="GHEA Grapalat" w:hAnsi="GHEA Grapalat"/>
          <w:i/>
        </w:rPr>
        <w:t xml:space="preserve">к Договору под кодом </w:t>
      </w:r>
      <w:r w:rsidRPr="00E54EEA">
        <w:rPr>
          <w:rFonts w:ascii="GHEA Grapalat" w:hAnsi="GHEA Grapalat" w:cs="Sylfaen"/>
          <w:i/>
        </w:rPr>
        <w:br/>
      </w:r>
      <w:r w:rsidRPr="00E54EEA">
        <w:rPr>
          <w:rFonts w:ascii="GHEA Grapalat" w:hAnsi="GHEA Grapalat"/>
          <w:i/>
        </w:rPr>
        <w:t xml:space="preserve">заключенному " </w:t>
      </w:r>
      <w:r w:rsidRPr="00E54EEA">
        <w:rPr>
          <w:rFonts w:ascii="GHEA Grapalat" w:hAnsi="GHEA Grapalat"/>
          <w:i/>
        </w:rPr>
        <w:tab/>
        <w:t xml:space="preserve">" </w:t>
      </w:r>
      <w:r w:rsidRPr="00E54EEA">
        <w:rPr>
          <w:rFonts w:ascii="GHEA Grapalat" w:hAnsi="GHEA Grapalat"/>
          <w:i/>
        </w:rPr>
        <w:tab/>
        <w:t>20</w:t>
      </w:r>
      <w:r w:rsidRPr="00E54EEA">
        <w:rPr>
          <w:rFonts w:ascii="GHEA Grapalat" w:hAnsi="GHEA Grapalat"/>
          <w:i/>
        </w:rPr>
        <w:tab/>
        <w:t>г.</w:t>
      </w:r>
    </w:p>
    <w:p w14:paraId="572EB3E1" w14:textId="77777777" w:rsidR="00BB28C8" w:rsidRPr="00E54EEA" w:rsidRDefault="00BB28C8" w:rsidP="00BB28C8">
      <w:pPr>
        <w:widowControl w:val="0"/>
        <w:tabs>
          <w:tab w:val="left" w:pos="9540"/>
        </w:tabs>
        <w:spacing w:after="160" w:line="360" w:lineRule="auto"/>
        <w:ind w:firstLine="567"/>
        <w:jc w:val="center"/>
        <w:rPr>
          <w:rFonts w:ascii="GHEA Grapalat" w:hAnsi="GHEA Grapalat"/>
        </w:rPr>
      </w:pPr>
    </w:p>
    <w:p w14:paraId="35B7B547" w14:textId="77777777" w:rsidR="00BB28C8" w:rsidRPr="00E54EEA" w:rsidRDefault="00BB28C8" w:rsidP="00BB28C8">
      <w:pPr>
        <w:widowControl w:val="0"/>
        <w:spacing w:after="160" w:line="360" w:lineRule="auto"/>
        <w:ind w:firstLine="567"/>
        <w:jc w:val="center"/>
        <w:rPr>
          <w:rFonts w:ascii="GHEA Grapalat" w:hAnsi="GHEA Grapalat"/>
          <w:lang w:val="en-US"/>
        </w:rPr>
      </w:pPr>
      <w:r w:rsidRPr="00E54EEA">
        <w:rPr>
          <w:rFonts w:ascii="GHEA Grapalat" w:hAnsi="GHEA Grapalat"/>
        </w:rPr>
        <w:t>ГРАФИК ОПЛАТЫ</w:t>
      </w:r>
      <w:r w:rsidRPr="00E54EEA">
        <w:rPr>
          <w:rFonts w:ascii="GHEA Grapalat" w:hAnsi="GHEA Grapalat"/>
        </w:rPr>
        <w:footnoteReference w:customMarkFollows="1" w:id="21"/>
        <w:t>*</w:t>
      </w:r>
    </w:p>
    <w:p w14:paraId="63B225E7" w14:textId="77777777" w:rsidR="00BB28C8" w:rsidRPr="00E54EEA" w:rsidRDefault="00BB28C8" w:rsidP="00BB28C8">
      <w:pPr>
        <w:widowControl w:val="0"/>
        <w:spacing w:after="160" w:line="360" w:lineRule="auto"/>
        <w:ind w:firstLine="567"/>
        <w:jc w:val="right"/>
        <w:rPr>
          <w:rFonts w:ascii="GHEA Grapalat" w:hAnsi="GHEA Grapalat"/>
        </w:rPr>
      </w:pPr>
      <w:r w:rsidRPr="00E54EEA">
        <w:rPr>
          <w:rFonts w:ascii="GHEA Grapalat" w:hAnsi="GHEA Grapalat"/>
        </w:rPr>
        <w:t>драмов РА</w:t>
      </w:r>
    </w:p>
    <w:tbl>
      <w:tblPr>
        <w:tblW w:w="11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564"/>
        <w:gridCol w:w="638"/>
        <w:gridCol w:w="638"/>
        <w:gridCol w:w="639"/>
        <w:gridCol w:w="638"/>
        <w:gridCol w:w="638"/>
        <w:gridCol w:w="639"/>
        <w:gridCol w:w="638"/>
        <w:gridCol w:w="638"/>
        <w:gridCol w:w="639"/>
        <w:gridCol w:w="638"/>
        <w:gridCol w:w="639"/>
      </w:tblGrid>
      <w:tr w:rsidR="00E54EEA" w:rsidRPr="00E54EEA" w14:paraId="731ED426" w14:textId="77777777" w:rsidTr="00E66832">
        <w:trPr>
          <w:jc w:val="center"/>
        </w:trPr>
        <w:tc>
          <w:tcPr>
            <w:tcW w:w="11083" w:type="dxa"/>
            <w:gridSpan w:val="14"/>
          </w:tcPr>
          <w:p w14:paraId="44650933" w14:textId="77777777" w:rsidR="00BB28C8" w:rsidRPr="00E54EEA" w:rsidRDefault="00BB28C8" w:rsidP="003D2146">
            <w:pPr>
              <w:widowControl w:val="0"/>
              <w:spacing w:after="120"/>
              <w:jc w:val="center"/>
              <w:rPr>
                <w:rFonts w:ascii="GHEA Grapalat" w:hAnsi="GHEA Grapalat"/>
                <w:sz w:val="14"/>
                <w:szCs w:val="16"/>
              </w:rPr>
            </w:pPr>
            <w:r w:rsidRPr="00E54EEA">
              <w:rPr>
                <w:rFonts w:ascii="GHEA Grapalat" w:hAnsi="GHEA Grapalat"/>
                <w:sz w:val="14"/>
                <w:szCs w:val="16"/>
              </w:rPr>
              <w:t>Работа</w:t>
            </w:r>
          </w:p>
        </w:tc>
      </w:tr>
      <w:tr w:rsidR="00E54EEA" w:rsidRPr="00E54EEA" w14:paraId="120014BC" w14:textId="77777777" w:rsidTr="00E66832">
        <w:trPr>
          <w:jc w:val="center"/>
        </w:trPr>
        <w:tc>
          <w:tcPr>
            <w:tcW w:w="1259" w:type="dxa"/>
            <w:vAlign w:val="center"/>
          </w:tcPr>
          <w:p w14:paraId="00BDA1DB" w14:textId="77777777" w:rsidR="00BB28C8" w:rsidRPr="00E54EEA" w:rsidRDefault="00BB28C8" w:rsidP="003D2146">
            <w:pPr>
              <w:widowControl w:val="0"/>
              <w:spacing w:after="120"/>
              <w:jc w:val="center"/>
              <w:rPr>
                <w:rFonts w:ascii="GHEA Grapalat" w:hAnsi="GHEA Grapalat"/>
                <w:sz w:val="14"/>
                <w:szCs w:val="16"/>
              </w:rPr>
            </w:pPr>
            <w:r w:rsidRPr="00E54EEA">
              <w:rPr>
                <w:rFonts w:ascii="GHEA Grapalat" w:hAnsi="GHEA Grapalat"/>
                <w:sz w:val="14"/>
                <w:szCs w:val="16"/>
              </w:rPr>
              <w:t>номер предусмотренного приглашением лота</w:t>
            </w:r>
          </w:p>
        </w:tc>
        <w:tc>
          <w:tcPr>
            <w:tcW w:w="1238" w:type="dxa"/>
            <w:vAlign w:val="center"/>
          </w:tcPr>
          <w:p w14:paraId="05F6FF57" w14:textId="77777777" w:rsidR="00BB28C8" w:rsidRPr="00E54EEA" w:rsidRDefault="00BB28C8" w:rsidP="003D2146">
            <w:pPr>
              <w:widowControl w:val="0"/>
              <w:spacing w:after="120"/>
              <w:jc w:val="center"/>
              <w:rPr>
                <w:rFonts w:ascii="GHEA Grapalat" w:hAnsi="GHEA Grapalat"/>
                <w:sz w:val="14"/>
                <w:szCs w:val="16"/>
              </w:rPr>
            </w:pPr>
            <w:r w:rsidRPr="00E54EEA">
              <w:rPr>
                <w:rFonts w:ascii="GHEA Grapalat" w:hAnsi="GHEA Grapalat"/>
                <w:sz w:val="14"/>
                <w:szCs w:val="16"/>
              </w:rPr>
              <w:t>промежуточный код, предусмотренный планом закупок по классификации ЕЗК (CPV)</w:t>
            </w:r>
          </w:p>
        </w:tc>
        <w:tc>
          <w:tcPr>
            <w:tcW w:w="1564" w:type="dxa"/>
            <w:vAlign w:val="center"/>
          </w:tcPr>
          <w:p w14:paraId="6FAE6998" w14:textId="77777777" w:rsidR="00BB28C8" w:rsidRPr="00E54EEA" w:rsidRDefault="00BB28C8" w:rsidP="003D2146">
            <w:pPr>
              <w:widowControl w:val="0"/>
              <w:spacing w:after="120"/>
              <w:jc w:val="center"/>
              <w:rPr>
                <w:rFonts w:ascii="GHEA Grapalat" w:hAnsi="GHEA Grapalat"/>
                <w:sz w:val="14"/>
                <w:szCs w:val="16"/>
              </w:rPr>
            </w:pPr>
            <w:r w:rsidRPr="00E54EEA">
              <w:rPr>
                <w:rFonts w:ascii="GHEA Grapalat" w:hAnsi="GHEA Grapalat"/>
                <w:sz w:val="14"/>
                <w:szCs w:val="16"/>
              </w:rPr>
              <w:t>наименование</w:t>
            </w:r>
          </w:p>
        </w:tc>
        <w:tc>
          <w:tcPr>
            <w:tcW w:w="7022" w:type="dxa"/>
            <w:gridSpan w:val="11"/>
            <w:vAlign w:val="center"/>
          </w:tcPr>
          <w:p w14:paraId="1115F260" w14:textId="1759BF25" w:rsidR="00BB28C8" w:rsidRPr="00E54EEA" w:rsidRDefault="00BB28C8" w:rsidP="003D2146">
            <w:pPr>
              <w:widowControl w:val="0"/>
              <w:spacing w:after="120"/>
              <w:jc w:val="both"/>
              <w:rPr>
                <w:rFonts w:ascii="GHEA Grapalat" w:hAnsi="GHEA Grapalat"/>
                <w:sz w:val="14"/>
                <w:szCs w:val="16"/>
              </w:rPr>
            </w:pPr>
            <w:r w:rsidRPr="00E54EEA">
              <w:rPr>
                <w:rFonts w:ascii="GHEA Grapalat" w:hAnsi="GHEA Grapalat"/>
                <w:sz w:val="14"/>
                <w:szCs w:val="16"/>
              </w:rPr>
              <w:t>Оплату работы предусматривается произвести в 20</w:t>
            </w:r>
            <w:r w:rsidR="00E66832" w:rsidRPr="00E54EEA">
              <w:rPr>
                <w:rFonts w:ascii="GHEA Grapalat" w:hAnsi="GHEA Grapalat"/>
                <w:sz w:val="14"/>
                <w:szCs w:val="16"/>
              </w:rPr>
              <w:t>26</w:t>
            </w:r>
            <w:r w:rsidRPr="00E54EEA">
              <w:rPr>
                <w:rFonts w:ascii="GHEA Grapalat" w:hAnsi="GHEA Grapalat"/>
                <w:sz w:val="14"/>
                <w:szCs w:val="16"/>
              </w:rPr>
              <w:t>г., по месяцам, в том числе</w:t>
            </w:r>
            <w:r w:rsidRPr="00E54EEA">
              <w:rPr>
                <w:rFonts w:ascii="GHEA Grapalat" w:hAnsi="GHEA Grapalat"/>
                <w:sz w:val="14"/>
                <w:szCs w:val="16"/>
              </w:rPr>
              <w:footnoteReference w:customMarkFollows="1" w:id="22"/>
              <w:t>**</w:t>
            </w:r>
          </w:p>
        </w:tc>
      </w:tr>
      <w:tr w:rsidR="00E54EEA" w:rsidRPr="00E54EEA" w14:paraId="5106C737" w14:textId="77777777" w:rsidTr="00E66832">
        <w:trPr>
          <w:cantSplit/>
          <w:trHeight w:val="1134"/>
          <w:jc w:val="center"/>
        </w:trPr>
        <w:tc>
          <w:tcPr>
            <w:tcW w:w="1259" w:type="dxa"/>
          </w:tcPr>
          <w:p w14:paraId="28282B31" w14:textId="77777777" w:rsidR="00E66832" w:rsidRPr="00E54EEA" w:rsidRDefault="00E66832" w:rsidP="003D2146">
            <w:pPr>
              <w:widowControl w:val="0"/>
              <w:spacing w:after="120"/>
              <w:jc w:val="center"/>
              <w:rPr>
                <w:rFonts w:ascii="GHEA Grapalat" w:hAnsi="GHEA Grapalat"/>
                <w:sz w:val="14"/>
                <w:szCs w:val="16"/>
              </w:rPr>
            </w:pPr>
          </w:p>
        </w:tc>
        <w:tc>
          <w:tcPr>
            <w:tcW w:w="1238" w:type="dxa"/>
          </w:tcPr>
          <w:p w14:paraId="280DC7CD" w14:textId="77777777" w:rsidR="00E66832" w:rsidRPr="00E54EEA" w:rsidRDefault="00E66832" w:rsidP="003D2146">
            <w:pPr>
              <w:widowControl w:val="0"/>
              <w:spacing w:after="120"/>
              <w:jc w:val="center"/>
              <w:rPr>
                <w:rFonts w:ascii="GHEA Grapalat" w:hAnsi="GHEA Grapalat"/>
                <w:sz w:val="14"/>
                <w:szCs w:val="16"/>
              </w:rPr>
            </w:pPr>
          </w:p>
        </w:tc>
        <w:tc>
          <w:tcPr>
            <w:tcW w:w="1564" w:type="dxa"/>
          </w:tcPr>
          <w:p w14:paraId="33B6C483" w14:textId="77777777" w:rsidR="00E66832" w:rsidRPr="00E54EEA" w:rsidRDefault="00E66832" w:rsidP="003D2146">
            <w:pPr>
              <w:widowControl w:val="0"/>
              <w:spacing w:after="120"/>
              <w:jc w:val="center"/>
              <w:rPr>
                <w:rFonts w:ascii="GHEA Grapalat" w:hAnsi="GHEA Grapalat"/>
                <w:sz w:val="14"/>
                <w:szCs w:val="16"/>
              </w:rPr>
            </w:pPr>
          </w:p>
        </w:tc>
        <w:tc>
          <w:tcPr>
            <w:tcW w:w="638" w:type="dxa"/>
            <w:vAlign w:val="center"/>
          </w:tcPr>
          <w:p w14:paraId="1AEA5B0D" w14:textId="77777777" w:rsidR="00E66832" w:rsidRPr="00E54EEA" w:rsidRDefault="00E66832" w:rsidP="003D2146">
            <w:pPr>
              <w:widowControl w:val="0"/>
              <w:spacing w:after="120"/>
              <w:ind w:left="-95" w:right="-88"/>
              <w:jc w:val="center"/>
              <w:rPr>
                <w:rFonts w:ascii="GHEA Grapalat" w:hAnsi="GHEA Grapalat"/>
                <w:sz w:val="14"/>
                <w:szCs w:val="16"/>
              </w:rPr>
            </w:pPr>
            <w:r w:rsidRPr="00E54EEA">
              <w:rPr>
                <w:rFonts w:ascii="GHEA Grapalat" w:hAnsi="GHEA Grapalat"/>
                <w:sz w:val="14"/>
                <w:szCs w:val="16"/>
              </w:rPr>
              <w:t>март</w:t>
            </w:r>
          </w:p>
        </w:tc>
        <w:tc>
          <w:tcPr>
            <w:tcW w:w="638" w:type="dxa"/>
            <w:vAlign w:val="center"/>
          </w:tcPr>
          <w:p w14:paraId="2BB3B5E0" w14:textId="77777777" w:rsidR="00E66832" w:rsidRPr="00E54EEA" w:rsidRDefault="00E66832" w:rsidP="003D2146">
            <w:pPr>
              <w:widowControl w:val="0"/>
              <w:spacing w:after="120"/>
              <w:ind w:left="-95" w:right="-88"/>
              <w:jc w:val="center"/>
              <w:rPr>
                <w:rFonts w:ascii="GHEA Grapalat" w:hAnsi="GHEA Grapalat" w:cs="Sylfaen"/>
                <w:sz w:val="14"/>
                <w:szCs w:val="16"/>
              </w:rPr>
            </w:pPr>
            <w:r w:rsidRPr="00E54EEA">
              <w:rPr>
                <w:rFonts w:ascii="GHEA Grapalat" w:hAnsi="GHEA Grapalat"/>
                <w:sz w:val="14"/>
                <w:szCs w:val="16"/>
              </w:rPr>
              <w:t>апрель</w:t>
            </w:r>
          </w:p>
        </w:tc>
        <w:tc>
          <w:tcPr>
            <w:tcW w:w="639" w:type="dxa"/>
            <w:vAlign w:val="center"/>
          </w:tcPr>
          <w:p w14:paraId="28551609" w14:textId="77777777" w:rsidR="00E66832" w:rsidRPr="00E54EEA" w:rsidRDefault="00E66832" w:rsidP="003D2146">
            <w:pPr>
              <w:widowControl w:val="0"/>
              <w:spacing w:after="120"/>
              <w:ind w:left="-95" w:right="-88"/>
              <w:jc w:val="center"/>
              <w:rPr>
                <w:rFonts w:ascii="GHEA Grapalat" w:hAnsi="GHEA Grapalat"/>
                <w:sz w:val="14"/>
                <w:szCs w:val="16"/>
              </w:rPr>
            </w:pPr>
            <w:r w:rsidRPr="00E54EEA">
              <w:rPr>
                <w:rFonts w:ascii="GHEA Grapalat" w:hAnsi="GHEA Grapalat"/>
                <w:sz w:val="14"/>
                <w:szCs w:val="16"/>
              </w:rPr>
              <w:t>май</w:t>
            </w:r>
          </w:p>
        </w:tc>
        <w:tc>
          <w:tcPr>
            <w:tcW w:w="638" w:type="dxa"/>
            <w:vAlign w:val="center"/>
          </w:tcPr>
          <w:p w14:paraId="633B31EE" w14:textId="77777777" w:rsidR="00E66832" w:rsidRPr="00E54EEA" w:rsidRDefault="00E66832" w:rsidP="003D2146">
            <w:pPr>
              <w:widowControl w:val="0"/>
              <w:spacing w:after="120"/>
              <w:ind w:left="-95" w:right="-88"/>
              <w:jc w:val="center"/>
              <w:rPr>
                <w:rFonts w:ascii="GHEA Grapalat" w:hAnsi="GHEA Grapalat"/>
                <w:sz w:val="14"/>
                <w:szCs w:val="16"/>
              </w:rPr>
            </w:pPr>
            <w:r w:rsidRPr="00E54EEA">
              <w:rPr>
                <w:rFonts w:ascii="GHEA Grapalat" w:hAnsi="GHEA Grapalat"/>
                <w:sz w:val="14"/>
                <w:szCs w:val="16"/>
              </w:rPr>
              <w:t>июнь</w:t>
            </w:r>
          </w:p>
        </w:tc>
        <w:tc>
          <w:tcPr>
            <w:tcW w:w="638" w:type="dxa"/>
            <w:vAlign w:val="center"/>
          </w:tcPr>
          <w:p w14:paraId="70F76F6B" w14:textId="77777777" w:rsidR="00E66832" w:rsidRPr="00E54EEA" w:rsidRDefault="00E66832" w:rsidP="003D2146">
            <w:pPr>
              <w:widowControl w:val="0"/>
              <w:spacing w:after="120"/>
              <w:ind w:left="-95" w:right="-88"/>
              <w:jc w:val="center"/>
              <w:rPr>
                <w:rFonts w:ascii="GHEA Grapalat" w:hAnsi="GHEA Grapalat"/>
                <w:sz w:val="14"/>
                <w:szCs w:val="16"/>
              </w:rPr>
            </w:pPr>
            <w:r w:rsidRPr="00E54EEA">
              <w:rPr>
                <w:rFonts w:ascii="GHEA Grapalat" w:hAnsi="GHEA Grapalat"/>
                <w:sz w:val="14"/>
                <w:szCs w:val="16"/>
              </w:rPr>
              <w:t xml:space="preserve">июль </w:t>
            </w:r>
          </w:p>
        </w:tc>
        <w:tc>
          <w:tcPr>
            <w:tcW w:w="639" w:type="dxa"/>
            <w:vAlign w:val="center"/>
          </w:tcPr>
          <w:p w14:paraId="5F7A54A7" w14:textId="77777777" w:rsidR="00E66832" w:rsidRPr="00E54EEA" w:rsidRDefault="00E66832" w:rsidP="003D2146">
            <w:pPr>
              <w:widowControl w:val="0"/>
              <w:spacing w:after="120"/>
              <w:ind w:left="-95" w:right="-88"/>
              <w:jc w:val="center"/>
              <w:rPr>
                <w:rFonts w:ascii="GHEA Grapalat" w:hAnsi="GHEA Grapalat"/>
                <w:sz w:val="14"/>
                <w:szCs w:val="16"/>
              </w:rPr>
            </w:pPr>
            <w:r w:rsidRPr="00E54EEA">
              <w:rPr>
                <w:rFonts w:ascii="GHEA Grapalat" w:hAnsi="GHEA Grapalat"/>
                <w:sz w:val="14"/>
                <w:szCs w:val="16"/>
              </w:rPr>
              <w:t>август</w:t>
            </w:r>
          </w:p>
        </w:tc>
        <w:tc>
          <w:tcPr>
            <w:tcW w:w="638" w:type="dxa"/>
            <w:vAlign w:val="center"/>
          </w:tcPr>
          <w:p w14:paraId="730E8360" w14:textId="77777777" w:rsidR="00E66832" w:rsidRPr="00E54EEA" w:rsidRDefault="00E66832" w:rsidP="003D2146">
            <w:pPr>
              <w:widowControl w:val="0"/>
              <w:spacing w:after="120"/>
              <w:ind w:left="-95" w:right="-88"/>
              <w:jc w:val="center"/>
              <w:rPr>
                <w:rFonts w:ascii="GHEA Grapalat" w:hAnsi="GHEA Grapalat"/>
                <w:sz w:val="14"/>
                <w:szCs w:val="16"/>
              </w:rPr>
            </w:pPr>
            <w:r w:rsidRPr="00E54EEA">
              <w:rPr>
                <w:rFonts w:ascii="GHEA Grapalat" w:hAnsi="GHEA Grapalat"/>
                <w:sz w:val="14"/>
                <w:szCs w:val="16"/>
              </w:rPr>
              <w:t xml:space="preserve">сентябрь </w:t>
            </w:r>
          </w:p>
        </w:tc>
        <w:tc>
          <w:tcPr>
            <w:tcW w:w="638" w:type="dxa"/>
            <w:vAlign w:val="center"/>
          </w:tcPr>
          <w:p w14:paraId="0ED2EB9F" w14:textId="77777777" w:rsidR="00E66832" w:rsidRPr="00E54EEA" w:rsidRDefault="00E66832" w:rsidP="003D2146">
            <w:pPr>
              <w:widowControl w:val="0"/>
              <w:spacing w:after="120"/>
              <w:ind w:left="-95" w:right="-88"/>
              <w:jc w:val="center"/>
              <w:rPr>
                <w:rFonts w:ascii="GHEA Grapalat" w:hAnsi="GHEA Grapalat"/>
                <w:sz w:val="14"/>
                <w:szCs w:val="16"/>
              </w:rPr>
            </w:pPr>
            <w:r w:rsidRPr="00E54EEA">
              <w:rPr>
                <w:rFonts w:ascii="GHEA Grapalat" w:hAnsi="GHEA Grapalat"/>
                <w:sz w:val="14"/>
                <w:szCs w:val="16"/>
              </w:rPr>
              <w:t>октябрь</w:t>
            </w:r>
          </w:p>
        </w:tc>
        <w:tc>
          <w:tcPr>
            <w:tcW w:w="639" w:type="dxa"/>
            <w:vAlign w:val="center"/>
          </w:tcPr>
          <w:p w14:paraId="4CA5DC0C" w14:textId="77777777" w:rsidR="00E66832" w:rsidRPr="00E54EEA" w:rsidRDefault="00E66832" w:rsidP="003D2146">
            <w:pPr>
              <w:widowControl w:val="0"/>
              <w:spacing w:after="120"/>
              <w:ind w:left="-95" w:right="-88"/>
              <w:jc w:val="center"/>
              <w:rPr>
                <w:rFonts w:ascii="GHEA Grapalat" w:hAnsi="GHEA Grapalat"/>
                <w:sz w:val="14"/>
                <w:szCs w:val="16"/>
              </w:rPr>
            </w:pPr>
            <w:r w:rsidRPr="00E54EEA">
              <w:rPr>
                <w:rFonts w:ascii="GHEA Grapalat" w:hAnsi="GHEA Grapalat"/>
                <w:sz w:val="14"/>
                <w:szCs w:val="16"/>
              </w:rPr>
              <w:t>ноябрь</w:t>
            </w:r>
          </w:p>
        </w:tc>
        <w:tc>
          <w:tcPr>
            <w:tcW w:w="638" w:type="dxa"/>
            <w:vAlign w:val="center"/>
          </w:tcPr>
          <w:p w14:paraId="11F7956C" w14:textId="77777777" w:rsidR="00E66832" w:rsidRPr="00E54EEA" w:rsidRDefault="00E66832" w:rsidP="003D2146">
            <w:pPr>
              <w:widowControl w:val="0"/>
              <w:spacing w:after="120"/>
              <w:ind w:left="-95" w:right="-88"/>
              <w:jc w:val="center"/>
              <w:rPr>
                <w:rFonts w:ascii="GHEA Grapalat" w:hAnsi="GHEA Grapalat"/>
                <w:sz w:val="14"/>
                <w:szCs w:val="16"/>
              </w:rPr>
            </w:pPr>
            <w:r w:rsidRPr="00E54EEA">
              <w:rPr>
                <w:rFonts w:ascii="GHEA Grapalat" w:hAnsi="GHEA Grapalat"/>
                <w:sz w:val="14"/>
                <w:szCs w:val="16"/>
              </w:rPr>
              <w:t>декабрь</w:t>
            </w:r>
          </w:p>
        </w:tc>
        <w:tc>
          <w:tcPr>
            <w:tcW w:w="639" w:type="dxa"/>
            <w:vAlign w:val="center"/>
          </w:tcPr>
          <w:p w14:paraId="622C1AA3" w14:textId="77777777" w:rsidR="00E66832" w:rsidRPr="00E54EEA" w:rsidRDefault="00E66832" w:rsidP="003D2146">
            <w:pPr>
              <w:widowControl w:val="0"/>
              <w:spacing w:after="120"/>
              <w:ind w:left="-95" w:right="-88"/>
              <w:jc w:val="center"/>
              <w:rPr>
                <w:rFonts w:ascii="GHEA Grapalat" w:hAnsi="GHEA Grapalat"/>
                <w:sz w:val="14"/>
                <w:szCs w:val="16"/>
                <w:lang w:val="en-US"/>
              </w:rPr>
            </w:pPr>
            <w:r w:rsidRPr="00E54EEA">
              <w:rPr>
                <w:rFonts w:ascii="GHEA Grapalat" w:hAnsi="GHEA Grapalat"/>
                <w:sz w:val="14"/>
                <w:szCs w:val="16"/>
              </w:rPr>
              <w:t>Всего</w:t>
            </w:r>
          </w:p>
        </w:tc>
      </w:tr>
      <w:tr w:rsidR="002C7AE8" w:rsidRPr="00E54EEA" w14:paraId="5C2FFE26" w14:textId="77777777" w:rsidTr="00EE35BB">
        <w:trPr>
          <w:cantSplit/>
          <w:trHeight w:val="1134"/>
          <w:jc w:val="center"/>
        </w:trPr>
        <w:tc>
          <w:tcPr>
            <w:tcW w:w="1259" w:type="dxa"/>
            <w:vAlign w:val="center"/>
          </w:tcPr>
          <w:p w14:paraId="63B5479B" w14:textId="77777777" w:rsidR="002C7AE8" w:rsidRPr="00E54EEA" w:rsidRDefault="002C7AE8" w:rsidP="002C7AE8">
            <w:pPr>
              <w:widowControl w:val="0"/>
              <w:spacing w:after="120"/>
              <w:jc w:val="center"/>
              <w:rPr>
                <w:rFonts w:ascii="GHEA Grapalat" w:hAnsi="GHEA Grapalat"/>
                <w:sz w:val="14"/>
                <w:szCs w:val="16"/>
              </w:rPr>
            </w:pPr>
          </w:p>
          <w:p w14:paraId="6AA05E11" w14:textId="77777777" w:rsidR="002C7AE8" w:rsidRPr="00E54EEA" w:rsidRDefault="002C7AE8" w:rsidP="002C7AE8">
            <w:pPr>
              <w:widowControl w:val="0"/>
              <w:spacing w:after="120"/>
              <w:jc w:val="center"/>
              <w:rPr>
                <w:rFonts w:ascii="GHEA Grapalat" w:hAnsi="GHEA Grapalat"/>
                <w:sz w:val="14"/>
                <w:szCs w:val="16"/>
              </w:rPr>
            </w:pPr>
          </w:p>
          <w:p w14:paraId="0C4C9C1F" w14:textId="77777777" w:rsidR="002C7AE8" w:rsidRPr="00E54EEA" w:rsidRDefault="002C7AE8" w:rsidP="002C7AE8">
            <w:pPr>
              <w:widowControl w:val="0"/>
              <w:spacing w:after="120"/>
              <w:jc w:val="center"/>
              <w:rPr>
                <w:rFonts w:ascii="GHEA Grapalat" w:hAnsi="GHEA Grapalat"/>
                <w:sz w:val="14"/>
                <w:szCs w:val="16"/>
              </w:rPr>
            </w:pPr>
          </w:p>
          <w:p w14:paraId="0C156752" w14:textId="3EE257BC" w:rsidR="002C7AE8" w:rsidRPr="00E54EEA" w:rsidRDefault="002C7AE8" w:rsidP="002C7AE8">
            <w:pPr>
              <w:widowControl w:val="0"/>
              <w:spacing w:after="120"/>
              <w:jc w:val="center"/>
              <w:rPr>
                <w:rFonts w:ascii="GHEA Grapalat" w:hAnsi="GHEA Grapalat"/>
                <w:sz w:val="14"/>
                <w:szCs w:val="16"/>
              </w:rPr>
            </w:pPr>
            <w:r w:rsidRPr="00E54EEA">
              <w:rPr>
                <w:rFonts w:ascii="GHEA Grapalat" w:hAnsi="GHEA Grapalat"/>
                <w:sz w:val="14"/>
                <w:szCs w:val="16"/>
              </w:rPr>
              <w:t>1</w:t>
            </w:r>
          </w:p>
        </w:tc>
        <w:tc>
          <w:tcPr>
            <w:tcW w:w="1238" w:type="dxa"/>
            <w:vAlign w:val="center"/>
          </w:tcPr>
          <w:p w14:paraId="2C295C34" w14:textId="374DC6D9" w:rsidR="002C7AE8" w:rsidRPr="00E54EEA" w:rsidRDefault="002C7AE8" w:rsidP="002C7AE8">
            <w:pPr>
              <w:widowControl w:val="0"/>
              <w:spacing w:after="120"/>
              <w:jc w:val="center"/>
              <w:rPr>
                <w:rFonts w:ascii="GHEA Grapalat" w:hAnsi="GHEA Grapalat"/>
                <w:sz w:val="14"/>
                <w:szCs w:val="16"/>
              </w:rPr>
            </w:pPr>
            <w:r w:rsidRPr="00BF77F9">
              <w:rPr>
                <w:rFonts w:ascii="GHEA Grapalat" w:eastAsia="GHEA Grapalat" w:hAnsi="GHEA Grapalat" w:cs="GHEA Grapalat"/>
                <w:color w:val="FF0000"/>
                <w:sz w:val="20"/>
                <w:szCs w:val="20"/>
                <w:lang w:val="hy-AM"/>
              </w:rPr>
              <w:t>45461100/7</w:t>
            </w:r>
          </w:p>
        </w:tc>
        <w:tc>
          <w:tcPr>
            <w:tcW w:w="1564" w:type="dxa"/>
            <w:vAlign w:val="center"/>
          </w:tcPr>
          <w:p w14:paraId="49C2FF32" w14:textId="7C32907D" w:rsidR="002C7AE8" w:rsidRPr="00E54EEA" w:rsidRDefault="002C7AE8" w:rsidP="002C7AE8">
            <w:pPr>
              <w:widowControl w:val="0"/>
              <w:spacing w:after="160"/>
              <w:jc w:val="center"/>
              <w:rPr>
                <w:rFonts w:ascii="GHEA Grapalat" w:hAnsi="GHEA Grapalat"/>
                <w:sz w:val="14"/>
                <w:szCs w:val="16"/>
              </w:rPr>
            </w:pPr>
            <w:r w:rsidRPr="005415CF">
              <w:rPr>
                <w:rFonts w:ascii="GHEA Grapalat" w:hAnsi="GHEA Grapalat" w:cs="Arial"/>
                <w:sz w:val="20"/>
                <w:szCs w:val="20"/>
              </w:rPr>
              <w:t>Ремонтные работы в туалете и раковине.</w:t>
            </w:r>
          </w:p>
        </w:tc>
        <w:tc>
          <w:tcPr>
            <w:tcW w:w="638" w:type="dxa"/>
            <w:vAlign w:val="center"/>
          </w:tcPr>
          <w:p w14:paraId="366E57CE" w14:textId="655F4052" w:rsidR="002C7AE8" w:rsidRPr="00E54EEA" w:rsidRDefault="002C7AE8" w:rsidP="002C7AE8">
            <w:pPr>
              <w:widowControl w:val="0"/>
              <w:spacing w:after="120"/>
              <w:ind w:left="-95" w:right="-88"/>
              <w:jc w:val="center"/>
              <w:rPr>
                <w:rFonts w:ascii="GHEA Grapalat" w:hAnsi="GHEA Grapalat" w:cs="Arial"/>
                <w:sz w:val="14"/>
                <w:szCs w:val="16"/>
              </w:rPr>
            </w:pPr>
            <w:r w:rsidRPr="00E54EEA">
              <w:rPr>
                <w:rFonts w:ascii="GHEA Grapalat" w:hAnsi="GHEA Grapalat"/>
                <w:sz w:val="14"/>
                <w:szCs w:val="16"/>
              </w:rPr>
              <w:t>100 %</w:t>
            </w:r>
          </w:p>
        </w:tc>
        <w:tc>
          <w:tcPr>
            <w:tcW w:w="638" w:type="dxa"/>
            <w:vAlign w:val="center"/>
          </w:tcPr>
          <w:p w14:paraId="422B5805" w14:textId="377A0BA3" w:rsidR="002C7AE8" w:rsidRPr="00E54EEA" w:rsidRDefault="002C7AE8" w:rsidP="002C7AE8">
            <w:pPr>
              <w:widowControl w:val="0"/>
              <w:spacing w:after="120"/>
              <w:ind w:left="-95" w:right="-88"/>
              <w:jc w:val="center"/>
              <w:rPr>
                <w:rFonts w:ascii="GHEA Grapalat" w:hAnsi="GHEA Grapalat" w:cs="Arial"/>
                <w:sz w:val="14"/>
                <w:szCs w:val="16"/>
              </w:rPr>
            </w:pPr>
            <w:r w:rsidRPr="00E54EEA">
              <w:rPr>
                <w:rFonts w:ascii="GHEA Grapalat" w:hAnsi="GHEA Grapalat"/>
                <w:sz w:val="14"/>
                <w:szCs w:val="16"/>
              </w:rPr>
              <w:t>100 %</w:t>
            </w:r>
          </w:p>
        </w:tc>
        <w:tc>
          <w:tcPr>
            <w:tcW w:w="639" w:type="dxa"/>
            <w:vAlign w:val="center"/>
          </w:tcPr>
          <w:p w14:paraId="13DC9E06" w14:textId="5AAB8012" w:rsidR="002C7AE8" w:rsidRPr="00E54EEA" w:rsidRDefault="002C7AE8" w:rsidP="002C7AE8">
            <w:pPr>
              <w:widowControl w:val="0"/>
              <w:spacing w:after="120"/>
              <w:ind w:left="-95" w:right="-88"/>
              <w:jc w:val="center"/>
              <w:rPr>
                <w:rFonts w:ascii="GHEA Grapalat" w:hAnsi="GHEA Grapalat" w:cs="Arial"/>
                <w:sz w:val="14"/>
                <w:szCs w:val="16"/>
              </w:rPr>
            </w:pPr>
            <w:r w:rsidRPr="00E54EEA">
              <w:rPr>
                <w:rFonts w:ascii="GHEA Grapalat" w:hAnsi="GHEA Grapalat"/>
                <w:sz w:val="14"/>
                <w:szCs w:val="16"/>
              </w:rPr>
              <w:t>100 %</w:t>
            </w:r>
          </w:p>
        </w:tc>
        <w:tc>
          <w:tcPr>
            <w:tcW w:w="638" w:type="dxa"/>
            <w:vAlign w:val="center"/>
          </w:tcPr>
          <w:p w14:paraId="11A6F65E" w14:textId="10654C3C" w:rsidR="002C7AE8" w:rsidRPr="00E54EEA" w:rsidRDefault="002C7AE8" w:rsidP="002C7AE8">
            <w:pPr>
              <w:widowControl w:val="0"/>
              <w:spacing w:after="120"/>
              <w:ind w:left="-95" w:right="-88"/>
              <w:jc w:val="center"/>
              <w:rPr>
                <w:rFonts w:ascii="GHEA Grapalat" w:hAnsi="GHEA Grapalat" w:cs="Arial"/>
                <w:sz w:val="14"/>
                <w:szCs w:val="16"/>
              </w:rPr>
            </w:pPr>
            <w:r w:rsidRPr="00E54EEA">
              <w:rPr>
                <w:rFonts w:ascii="GHEA Grapalat" w:hAnsi="GHEA Grapalat"/>
                <w:sz w:val="14"/>
                <w:szCs w:val="16"/>
              </w:rPr>
              <w:t>100 %</w:t>
            </w:r>
          </w:p>
        </w:tc>
        <w:tc>
          <w:tcPr>
            <w:tcW w:w="638" w:type="dxa"/>
            <w:vAlign w:val="center"/>
          </w:tcPr>
          <w:p w14:paraId="4D4631BD" w14:textId="09FCB2C7" w:rsidR="002C7AE8" w:rsidRPr="00E54EEA" w:rsidRDefault="002C7AE8" w:rsidP="002C7AE8">
            <w:pPr>
              <w:widowControl w:val="0"/>
              <w:spacing w:after="120"/>
              <w:ind w:left="-95" w:right="-88"/>
              <w:jc w:val="center"/>
              <w:rPr>
                <w:rFonts w:ascii="GHEA Grapalat" w:hAnsi="GHEA Grapalat" w:cs="Arial"/>
                <w:sz w:val="14"/>
                <w:szCs w:val="16"/>
              </w:rPr>
            </w:pPr>
            <w:r w:rsidRPr="00E54EEA">
              <w:rPr>
                <w:rFonts w:ascii="GHEA Grapalat" w:hAnsi="GHEA Grapalat"/>
                <w:sz w:val="14"/>
                <w:szCs w:val="16"/>
              </w:rPr>
              <w:t>100 %</w:t>
            </w:r>
          </w:p>
        </w:tc>
        <w:tc>
          <w:tcPr>
            <w:tcW w:w="639" w:type="dxa"/>
            <w:vAlign w:val="center"/>
          </w:tcPr>
          <w:p w14:paraId="18EF0557" w14:textId="0095B678" w:rsidR="002C7AE8" w:rsidRPr="00E54EEA" w:rsidRDefault="002C7AE8" w:rsidP="002C7AE8">
            <w:pPr>
              <w:widowControl w:val="0"/>
              <w:spacing w:after="120"/>
              <w:ind w:left="-95" w:right="-88"/>
              <w:jc w:val="center"/>
              <w:rPr>
                <w:rFonts w:ascii="GHEA Grapalat" w:hAnsi="GHEA Grapalat" w:cs="Arial"/>
                <w:sz w:val="14"/>
                <w:szCs w:val="16"/>
              </w:rPr>
            </w:pPr>
            <w:r w:rsidRPr="00E54EEA">
              <w:rPr>
                <w:rFonts w:ascii="GHEA Grapalat" w:hAnsi="GHEA Grapalat"/>
                <w:sz w:val="14"/>
                <w:szCs w:val="16"/>
              </w:rPr>
              <w:t>100 %</w:t>
            </w:r>
          </w:p>
        </w:tc>
        <w:tc>
          <w:tcPr>
            <w:tcW w:w="638" w:type="dxa"/>
            <w:vAlign w:val="center"/>
          </w:tcPr>
          <w:p w14:paraId="24ACA0BE" w14:textId="4B1311F6" w:rsidR="002C7AE8" w:rsidRPr="00E54EEA" w:rsidRDefault="002C7AE8" w:rsidP="002C7AE8">
            <w:pPr>
              <w:widowControl w:val="0"/>
              <w:spacing w:after="120"/>
              <w:ind w:left="-95" w:right="-88"/>
              <w:jc w:val="center"/>
              <w:rPr>
                <w:rFonts w:ascii="GHEA Grapalat" w:hAnsi="GHEA Grapalat" w:cs="Arial"/>
                <w:sz w:val="14"/>
                <w:szCs w:val="16"/>
              </w:rPr>
            </w:pPr>
            <w:r w:rsidRPr="00E54EEA">
              <w:rPr>
                <w:rFonts w:ascii="GHEA Grapalat" w:hAnsi="GHEA Grapalat"/>
                <w:sz w:val="14"/>
                <w:szCs w:val="16"/>
              </w:rPr>
              <w:t>100 %</w:t>
            </w:r>
          </w:p>
        </w:tc>
        <w:tc>
          <w:tcPr>
            <w:tcW w:w="638" w:type="dxa"/>
            <w:vAlign w:val="center"/>
          </w:tcPr>
          <w:p w14:paraId="0D9F4D1A" w14:textId="117ECAB5" w:rsidR="002C7AE8" w:rsidRPr="00E54EEA" w:rsidRDefault="002C7AE8" w:rsidP="002C7AE8">
            <w:pPr>
              <w:widowControl w:val="0"/>
              <w:spacing w:after="120"/>
              <w:ind w:left="-95" w:right="-88"/>
              <w:jc w:val="center"/>
              <w:rPr>
                <w:rFonts w:ascii="GHEA Grapalat" w:hAnsi="GHEA Grapalat" w:cs="Arial"/>
                <w:sz w:val="14"/>
                <w:szCs w:val="16"/>
              </w:rPr>
            </w:pPr>
            <w:r w:rsidRPr="00E54EEA">
              <w:rPr>
                <w:rFonts w:ascii="GHEA Grapalat" w:hAnsi="GHEA Grapalat"/>
                <w:sz w:val="14"/>
                <w:szCs w:val="16"/>
              </w:rPr>
              <w:t>100 %</w:t>
            </w:r>
          </w:p>
        </w:tc>
        <w:tc>
          <w:tcPr>
            <w:tcW w:w="639" w:type="dxa"/>
            <w:vAlign w:val="center"/>
          </w:tcPr>
          <w:p w14:paraId="335D9B23" w14:textId="6FEFA5B5" w:rsidR="002C7AE8" w:rsidRPr="00E54EEA" w:rsidRDefault="002C7AE8" w:rsidP="002C7AE8">
            <w:pPr>
              <w:widowControl w:val="0"/>
              <w:spacing w:after="120"/>
              <w:ind w:left="-95" w:right="-88"/>
              <w:jc w:val="center"/>
              <w:rPr>
                <w:rFonts w:ascii="GHEA Grapalat" w:hAnsi="GHEA Grapalat" w:cs="Arial"/>
                <w:sz w:val="14"/>
                <w:szCs w:val="16"/>
              </w:rPr>
            </w:pPr>
            <w:r w:rsidRPr="00E54EEA">
              <w:rPr>
                <w:rFonts w:ascii="GHEA Grapalat" w:hAnsi="GHEA Grapalat"/>
                <w:sz w:val="14"/>
                <w:szCs w:val="16"/>
              </w:rPr>
              <w:t>100 %</w:t>
            </w:r>
          </w:p>
        </w:tc>
        <w:tc>
          <w:tcPr>
            <w:tcW w:w="638" w:type="dxa"/>
            <w:vAlign w:val="center"/>
          </w:tcPr>
          <w:p w14:paraId="29156C80" w14:textId="548704B8" w:rsidR="002C7AE8" w:rsidRPr="00E54EEA" w:rsidRDefault="002C7AE8" w:rsidP="002C7AE8">
            <w:pPr>
              <w:widowControl w:val="0"/>
              <w:spacing w:after="120"/>
              <w:ind w:left="-95" w:right="-88"/>
              <w:jc w:val="center"/>
              <w:rPr>
                <w:rFonts w:ascii="GHEA Grapalat" w:hAnsi="GHEA Grapalat" w:cs="Arial"/>
                <w:sz w:val="14"/>
                <w:szCs w:val="16"/>
              </w:rPr>
            </w:pPr>
            <w:r w:rsidRPr="00E54EEA">
              <w:rPr>
                <w:rFonts w:ascii="GHEA Grapalat" w:hAnsi="GHEA Grapalat"/>
                <w:sz w:val="14"/>
                <w:szCs w:val="16"/>
              </w:rPr>
              <w:t>100 %</w:t>
            </w:r>
          </w:p>
        </w:tc>
        <w:tc>
          <w:tcPr>
            <w:tcW w:w="639" w:type="dxa"/>
            <w:vAlign w:val="center"/>
          </w:tcPr>
          <w:p w14:paraId="35F03BB9" w14:textId="04D0DD57" w:rsidR="002C7AE8" w:rsidRPr="00E54EEA" w:rsidRDefault="002C7AE8" w:rsidP="002C7AE8">
            <w:pPr>
              <w:widowControl w:val="0"/>
              <w:spacing w:after="120"/>
              <w:ind w:left="-95" w:right="-88"/>
              <w:jc w:val="center"/>
              <w:rPr>
                <w:rFonts w:ascii="GHEA Grapalat" w:hAnsi="GHEA Grapalat"/>
                <w:b/>
                <w:sz w:val="14"/>
                <w:szCs w:val="16"/>
              </w:rPr>
            </w:pPr>
            <w:r w:rsidRPr="00E54EEA">
              <w:rPr>
                <w:rFonts w:ascii="GHEA Grapalat" w:hAnsi="GHEA Grapalat"/>
                <w:sz w:val="14"/>
                <w:szCs w:val="16"/>
              </w:rPr>
              <w:t>100 %</w:t>
            </w:r>
          </w:p>
        </w:tc>
      </w:tr>
      <w:tr w:rsidR="002C7AE8" w:rsidRPr="00E54EEA" w14:paraId="6593AD44" w14:textId="77777777" w:rsidTr="00EE35BB">
        <w:trPr>
          <w:cantSplit/>
          <w:trHeight w:val="1134"/>
          <w:jc w:val="center"/>
        </w:trPr>
        <w:tc>
          <w:tcPr>
            <w:tcW w:w="1259" w:type="dxa"/>
            <w:vAlign w:val="center"/>
          </w:tcPr>
          <w:p w14:paraId="047FE265" w14:textId="711423A0" w:rsidR="002C7AE8" w:rsidRPr="00E54EEA" w:rsidRDefault="002C7AE8" w:rsidP="002C7AE8">
            <w:pPr>
              <w:widowControl w:val="0"/>
              <w:spacing w:after="120"/>
              <w:jc w:val="center"/>
              <w:rPr>
                <w:rFonts w:ascii="GHEA Grapalat" w:hAnsi="GHEA Grapalat"/>
                <w:sz w:val="14"/>
                <w:szCs w:val="16"/>
              </w:rPr>
            </w:pPr>
            <w:r>
              <w:rPr>
                <w:rFonts w:ascii="GHEA Grapalat" w:hAnsi="GHEA Grapalat"/>
                <w:sz w:val="14"/>
                <w:szCs w:val="16"/>
              </w:rPr>
              <w:t>2</w:t>
            </w:r>
          </w:p>
        </w:tc>
        <w:tc>
          <w:tcPr>
            <w:tcW w:w="1238" w:type="dxa"/>
            <w:vAlign w:val="center"/>
          </w:tcPr>
          <w:p w14:paraId="391CE36E" w14:textId="3DD2348B" w:rsidR="002C7AE8" w:rsidRPr="00E54EEA" w:rsidRDefault="002C7AE8" w:rsidP="002C7AE8">
            <w:pPr>
              <w:widowControl w:val="0"/>
              <w:spacing w:after="120"/>
              <w:jc w:val="center"/>
              <w:rPr>
                <w:rFonts w:ascii="GHEA Grapalat" w:hAnsi="GHEA Grapalat"/>
                <w:sz w:val="14"/>
                <w:szCs w:val="16"/>
              </w:rPr>
            </w:pPr>
            <w:r w:rsidRPr="00BF77F9">
              <w:rPr>
                <w:rFonts w:ascii="GHEA Grapalat" w:eastAsia="GHEA Grapalat" w:hAnsi="GHEA Grapalat" w:cs="GHEA Grapalat"/>
                <w:color w:val="FF0000"/>
                <w:sz w:val="20"/>
                <w:szCs w:val="20"/>
                <w:lang w:val="hy-AM"/>
              </w:rPr>
              <w:t>45341500</w:t>
            </w:r>
          </w:p>
        </w:tc>
        <w:tc>
          <w:tcPr>
            <w:tcW w:w="1564" w:type="dxa"/>
            <w:vAlign w:val="center"/>
          </w:tcPr>
          <w:p w14:paraId="244DC948" w14:textId="3ADDF5CF" w:rsidR="002C7AE8" w:rsidRPr="00E54EEA" w:rsidRDefault="002C7AE8" w:rsidP="002C7AE8">
            <w:pPr>
              <w:widowControl w:val="0"/>
              <w:spacing w:after="160"/>
              <w:jc w:val="center"/>
              <w:rPr>
                <w:rFonts w:ascii="GHEA Grapalat" w:hAnsi="GHEA Grapalat"/>
                <w:b/>
                <w:bCs/>
                <w:spacing w:val="6"/>
                <w:sz w:val="12"/>
                <w:szCs w:val="12"/>
              </w:rPr>
            </w:pPr>
            <w:r w:rsidRPr="005415CF">
              <w:rPr>
                <w:rFonts w:ascii="GHEA Grapalat" w:hAnsi="GHEA Grapalat" w:cs="Arial"/>
                <w:sz w:val="20"/>
                <w:szCs w:val="20"/>
              </w:rPr>
              <w:t>Монтажные работы системы пожаротушения в центре обработки данных</w:t>
            </w:r>
          </w:p>
        </w:tc>
        <w:tc>
          <w:tcPr>
            <w:tcW w:w="638" w:type="dxa"/>
            <w:vAlign w:val="center"/>
          </w:tcPr>
          <w:p w14:paraId="572F8C39" w14:textId="46B9B040"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562341F8" w14:textId="5CAB6463"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21A6AA14" w14:textId="36371257"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11D772B9" w14:textId="79C76E6A"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1158D231" w14:textId="72E3DE67"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17845102" w14:textId="2AD80609"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4A247DD6" w14:textId="3C6C6169"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74FC58D9" w14:textId="24E1C054"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0FE9826F" w14:textId="039C1F6D"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0C3D8AB5" w14:textId="176E41F6"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2FFF05F1" w14:textId="7BE53808"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r>
      <w:tr w:rsidR="002C7AE8" w:rsidRPr="00E54EEA" w14:paraId="1456DD8F" w14:textId="77777777" w:rsidTr="00EE35BB">
        <w:trPr>
          <w:cantSplit/>
          <w:trHeight w:val="1134"/>
          <w:jc w:val="center"/>
        </w:trPr>
        <w:tc>
          <w:tcPr>
            <w:tcW w:w="1259" w:type="dxa"/>
            <w:vAlign w:val="center"/>
          </w:tcPr>
          <w:p w14:paraId="20522B43" w14:textId="2CA79DC6" w:rsidR="002C7AE8" w:rsidRPr="00E54EEA" w:rsidRDefault="002C7AE8" w:rsidP="002C7AE8">
            <w:pPr>
              <w:widowControl w:val="0"/>
              <w:spacing w:after="120"/>
              <w:jc w:val="center"/>
              <w:rPr>
                <w:rFonts w:ascii="GHEA Grapalat" w:hAnsi="GHEA Grapalat"/>
                <w:sz w:val="14"/>
                <w:szCs w:val="16"/>
              </w:rPr>
            </w:pPr>
            <w:r>
              <w:rPr>
                <w:rFonts w:ascii="GHEA Grapalat" w:hAnsi="GHEA Grapalat"/>
                <w:sz w:val="14"/>
                <w:szCs w:val="16"/>
              </w:rPr>
              <w:t>3</w:t>
            </w:r>
          </w:p>
        </w:tc>
        <w:tc>
          <w:tcPr>
            <w:tcW w:w="1238" w:type="dxa"/>
            <w:vAlign w:val="center"/>
          </w:tcPr>
          <w:p w14:paraId="0B5268A8" w14:textId="44369DCD" w:rsidR="002C7AE8" w:rsidRPr="00E54EEA" w:rsidRDefault="002C7AE8" w:rsidP="002C7AE8">
            <w:pPr>
              <w:widowControl w:val="0"/>
              <w:spacing w:after="120"/>
              <w:jc w:val="center"/>
              <w:rPr>
                <w:rFonts w:ascii="GHEA Grapalat" w:hAnsi="GHEA Grapalat"/>
                <w:sz w:val="14"/>
                <w:szCs w:val="16"/>
              </w:rPr>
            </w:pPr>
            <w:r w:rsidRPr="00BF77F9">
              <w:rPr>
                <w:rFonts w:ascii="GHEA Grapalat" w:eastAsia="GHEA Grapalat" w:hAnsi="GHEA Grapalat" w:cs="GHEA Grapalat"/>
                <w:color w:val="FF0000"/>
                <w:sz w:val="20"/>
                <w:szCs w:val="20"/>
                <w:lang w:val="hy-AM"/>
              </w:rPr>
              <w:t>45311129</w:t>
            </w:r>
          </w:p>
        </w:tc>
        <w:tc>
          <w:tcPr>
            <w:tcW w:w="1564" w:type="dxa"/>
            <w:vAlign w:val="center"/>
          </w:tcPr>
          <w:p w14:paraId="7385BB29" w14:textId="702BDD57" w:rsidR="002C7AE8" w:rsidRPr="00E54EEA" w:rsidRDefault="002C7AE8" w:rsidP="002C7AE8">
            <w:pPr>
              <w:widowControl w:val="0"/>
              <w:spacing w:after="160"/>
              <w:jc w:val="center"/>
              <w:rPr>
                <w:rFonts w:ascii="GHEA Grapalat" w:hAnsi="GHEA Grapalat"/>
                <w:b/>
                <w:bCs/>
                <w:spacing w:val="6"/>
                <w:sz w:val="12"/>
                <w:szCs w:val="12"/>
              </w:rPr>
            </w:pPr>
            <w:r w:rsidRPr="005415CF">
              <w:rPr>
                <w:rFonts w:ascii="GHEA Grapalat" w:hAnsi="GHEA Grapalat" w:cs="Arial"/>
                <w:sz w:val="20"/>
                <w:szCs w:val="20"/>
              </w:rPr>
              <w:t>Монтажные работы системы электропитания центра обработки данных</w:t>
            </w:r>
          </w:p>
        </w:tc>
        <w:tc>
          <w:tcPr>
            <w:tcW w:w="638" w:type="dxa"/>
            <w:vAlign w:val="center"/>
          </w:tcPr>
          <w:p w14:paraId="6C6A14B2" w14:textId="23A3778E"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3CA8D3CB" w14:textId="512E44BF"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33D1F893" w14:textId="77103C22"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1939F379" w14:textId="44DFE202"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5F3E3B27" w14:textId="5BEE31BA"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71702AF8" w14:textId="5BF6A5F4"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772D6A32" w14:textId="2049655F"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244FF4FB" w14:textId="3AC2BE49"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2A75FB8E" w14:textId="5C0AC904"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0B403D2C" w14:textId="24CE77C5"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3A777882" w14:textId="1FD587D3"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r>
      <w:tr w:rsidR="002C7AE8" w:rsidRPr="00E54EEA" w14:paraId="7038EFDA" w14:textId="77777777" w:rsidTr="00EE35BB">
        <w:trPr>
          <w:cantSplit/>
          <w:trHeight w:val="1134"/>
          <w:jc w:val="center"/>
        </w:trPr>
        <w:tc>
          <w:tcPr>
            <w:tcW w:w="1259" w:type="dxa"/>
            <w:vAlign w:val="center"/>
          </w:tcPr>
          <w:p w14:paraId="7941E932" w14:textId="355C7718" w:rsidR="002C7AE8" w:rsidRPr="00E54EEA" w:rsidRDefault="002C7AE8" w:rsidP="002C7AE8">
            <w:pPr>
              <w:widowControl w:val="0"/>
              <w:spacing w:after="120"/>
              <w:jc w:val="center"/>
              <w:rPr>
                <w:rFonts w:ascii="GHEA Grapalat" w:hAnsi="GHEA Grapalat"/>
                <w:sz w:val="14"/>
                <w:szCs w:val="16"/>
              </w:rPr>
            </w:pPr>
            <w:r>
              <w:rPr>
                <w:rFonts w:ascii="GHEA Grapalat" w:hAnsi="GHEA Grapalat"/>
                <w:sz w:val="14"/>
                <w:szCs w:val="16"/>
              </w:rPr>
              <w:t>4</w:t>
            </w:r>
          </w:p>
        </w:tc>
        <w:tc>
          <w:tcPr>
            <w:tcW w:w="1238" w:type="dxa"/>
            <w:vAlign w:val="center"/>
          </w:tcPr>
          <w:p w14:paraId="709C2F0D" w14:textId="7E508B20" w:rsidR="002C7AE8" w:rsidRPr="00E54EEA" w:rsidRDefault="002C7AE8" w:rsidP="002C7AE8">
            <w:pPr>
              <w:widowControl w:val="0"/>
              <w:spacing w:after="120"/>
              <w:jc w:val="center"/>
              <w:rPr>
                <w:rFonts w:ascii="GHEA Grapalat" w:hAnsi="GHEA Grapalat"/>
                <w:sz w:val="14"/>
                <w:szCs w:val="16"/>
              </w:rPr>
            </w:pPr>
            <w:r w:rsidRPr="00BF77F9">
              <w:rPr>
                <w:rFonts w:ascii="GHEA Grapalat" w:eastAsia="GHEA Grapalat" w:hAnsi="GHEA Grapalat" w:cs="GHEA Grapalat"/>
                <w:color w:val="FF0000"/>
                <w:sz w:val="20"/>
                <w:szCs w:val="20"/>
                <w:lang w:val="hy-AM"/>
              </w:rPr>
              <w:t>45461100/8</w:t>
            </w:r>
          </w:p>
        </w:tc>
        <w:tc>
          <w:tcPr>
            <w:tcW w:w="1564" w:type="dxa"/>
            <w:vAlign w:val="center"/>
          </w:tcPr>
          <w:p w14:paraId="32C60AB9" w14:textId="5DD735F5" w:rsidR="002C7AE8" w:rsidRPr="00E54EEA" w:rsidRDefault="002C7AE8" w:rsidP="002C7AE8">
            <w:pPr>
              <w:widowControl w:val="0"/>
              <w:spacing w:after="160"/>
              <w:jc w:val="center"/>
              <w:rPr>
                <w:rFonts w:ascii="GHEA Grapalat" w:hAnsi="GHEA Grapalat"/>
                <w:b/>
                <w:bCs/>
                <w:spacing w:val="6"/>
                <w:sz w:val="12"/>
                <w:szCs w:val="12"/>
              </w:rPr>
            </w:pPr>
            <w:r w:rsidRPr="005415CF">
              <w:rPr>
                <w:rFonts w:ascii="GHEA Grapalat" w:hAnsi="GHEA Grapalat" w:cs="Arial"/>
                <w:sz w:val="20"/>
                <w:szCs w:val="20"/>
              </w:rPr>
              <w:t>Ремонт помещения центра обработки данных и работы по установке оборудования на платформе дизель-генератора.</w:t>
            </w:r>
          </w:p>
        </w:tc>
        <w:tc>
          <w:tcPr>
            <w:tcW w:w="638" w:type="dxa"/>
            <w:vAlign w:val="center"/>
          </w:tcPr>
          <w:p w14:paraId="72961E91" w14:textId="5DC87986"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041F85D5" w14:textId="6EEAFBA5"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485DF83F" w14:textId="47C4CD58"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580967BF" w14:textId="64069217"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7BDDE293" w14:textId="6B1F767C"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0A4A1997" w14:textId="31117619"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57C476D1" w14:textId="05EC6B16"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270F1C46" w14:textId="59D4E1D7"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09BC75EF" w14:textId="56E8CD72"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1E0516C3" w14:textId="3C1E6E2C"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4446EE83" w14:textId="76756D11"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r>
      <w:tr w:rsidR="002C7AE8" w:rsidRPr="00E54EEA" w14:paraId="523490D3" w14:textId="77777777" w:rsidTr="00EE35BB">
        <w:trPr>
          <w:cantSplit/>
          <w:trHeight w:val="1134"/>
          <w:jc w:val="center"/>
        </w:trPr>
        <w:tc>
          <w:tcPr>
            <w:tcW w:w="1259" w:type="dxa"/>
            <w:vAlign w:val="center"/>
          </w:tcPr>
          <w:p w14:paraId="249AF9D4" w14:textId="3751961B" w:rsidR="002C7AE8" w:rsidRPr="00E54EEA" w:rsidRDefault="002C7AE8" w:rsidP="002C7AE8">
            <w:pPr>
              <w:widowControl w:val="0"/>
              <w:spacing w:after="120"/>
              <w:jc w:val="center"/>
              <w:rPr>
                <w:rFonts w:ascii="GHEA Grapalat" w:hAnsi="GHEA Grapalat"/>
                <w:sz w:val="14"/>
                <w:szCs w:val="16"/>
              </w:rPr>
            </w:pPr>
            <w:r>
              <w:rPr>
                <w:rFonts w:ascii="GHEA Grapalat" w:hAnsi="GHEA Grapalat"/>
                <w:sz w:val="14"/>
                <w:szCs w:val="16"/>
              </w:rPr>
              <w:t>5</w:t>
            </w:r>
          </w:p>
        </w:tc>
        <w:tc>
          <w:tcPr>
            <w:tcW w:w="1238" w:type="dxa"/>
            <w:vAlign w:val="center"/>
          </w:tcPr>
          <w:p w14:paraId="686EF655" w14:textId="72F639AA" w:rsidR="002C7AE8" w:rsidRPr="00E54EEA" w:rsidRDefault="002C7AE8" w:rsidP="002C7AE8">
            <w:pPr>
              <w:widowControl w:val="0"/>
              <w:spacing w:after="120"/>
              <w:jc w:val="center"/>
              <w:rPr>
                <w:rFonts w:ascii="GHEA Grapalat" w:hAnsi="GHEA Grapalat"/>
                <w:sz w:val="14"/>
                <w:szCs w:val="16"/>
              </w:rPr>
            </w:pPr>
            <w:r w:rsidRPr="00BF77F9">
              <w:rPr>
                <w:rFonts w:ascii="GHEA Grapalat" w:eastAsia="GHEA Grapalat" w:hAnsi="GHEA Grapalat" w:cs="GHEA Grapalat"/>
                <w:color w:val="FF0000"/>
                <w:sz w:val="20"/>
                <w:szCs w:val="20"/>
                <w:lang w:val="hy-AM"/>
              </w:rPr>
              <w:t>45211118</w:t>
            </w:r>
          </w:p>
        </w:tc>
        <w:tc>
          <w:tcPr>
            <w:tcW w:w="1564" w:type="dxa"/>
            <w:vAlign w:val="center"/>
          </w:tcPr>
          <w:p w14:paraId="03ECFD30" w14:textId="243DF2D0" w:rsidR="002C7AE8" w:rsidRPr="00E54EEA" w:rsidRDefault="002C7AE8" w:rsidP="002C7AE8">
            <w:pPr>
              <w:widowControl w:val="0"/>
              <w:spacing w:after="160"/>
              <w:jc w:val="center"/>
              <w:rPr>
                <w:rFonts w:ascii="GHEA Grapalat" w:hAnsi="GHEA Grapalat"/>
                <w:b/>
                <w:bCs/>
                <w:spacing w:val="6"/>
                <w:sz w:val="12"/>
                <w:szCs w:val="12"/>
              </w:rPr>
            </w:pPr>
            <w:r w:rsidRPr="005415CF">
              <w:rPr>
                <w:rFonts w:ascii="GHEA Grapalat" w:hAnsi="GHEA Grapalat" w:cs="Arial"/>
                <w:sz w:val="20"/>
                <w:szCs w:val="20"/>
              </w:rPr>
              <w:t>Строительные работы по возведению двух саун в душевой комнате бассейна университетского спортивного комплекса.</w:t>
            </w:r>
          </w:p>
        </w:tc>
        <w:tc>
          <w:tcPr>
            <w:tcW w:w="638" w:type="dxa"/>
            <w:vAlign w:val="center"/>
          </w:tcPr>
          <w:p w14:paraId="35B9D9E7" w14:textId="30AC52CC"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35E946FD" w14:textId="5DF126A9"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51552A1B" w14:textId="07651756"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4B3D319D" w14:textId="4C3CEDF9"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05A52BC8" w14:textId="588237FB"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2C8D3FAB" w14:textId="16AA7FD0"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41D05CCF" w14:textId="25F60A0F"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71855B4C" w14:textId="6AEC9D77"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240C543E" w14:textId="1261CB08"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08089C14" w14:textId="4CB69B7E"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4D585EAA" w14:textId="14780359"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r>
      <w:tr w:rsidR="002C7AE8" w:rsidRPr="00E54EEA" w14:paraId="22BA1546" w14:textId="77777777" w:rsidTr="00EE35BB">
        <w:trPr>
          <w:cantSplit/>
          <w:trHeight w:val="1134"/>
          <w:jc w:val="center"/>
        </w:trPr>
        <w:tc>
          <w:tcPr>
            <w:tcW w:w="1259" w:type="dxa"/>
            <w:vAlign w:val="center"/>
          </w:tcPr>
          <w:p w14:paraId="7F0234A3" w14:textId="4FF86119" w:rsidR="002C7AE8" w:rsidRPr="00E54EEA" w:rsidRDefault="002C7AE8" w:rsidP="002C7AE8">
            <w:pPr>
              <w:widowControl w:val="0"/>
              <w:spacing w:after="120"/>
              <w:jc w:val="center"/>
              <w:rPr>
                <w:rFonts w:ascii="GHEA Grapalat" w:hAnsi="GHEA Grapalat"/>
                <w:sz w:val="14"/>
                <w:szCs w:val="16"/>
              </w:rPr>
            </w:pPr>
            <w:r>
              <w:rPr>
                <w:rFonts w:ascii="GHEA Grapalat" w:hAnsi="GHEA Grapalat"/>
                <w:sz w:val="14"/>
                <w:szCs w:val="16"/>
              </w:rPr>
              <w:t>6</w:t>
            </w:r>
          </w:p>
        </w:tc>
        <w:tc>
          <w:tcPr>
            <w:tcW w:w="1238" w:type="dxa"/>
            <w:vAlign w:val="center"/>
          </w:tcPr>
          <w:p w14:paraId="12AA5085" w14:textId="6B0F3673" w:rsidR="002C7AE8" w:rsidRPr="00E54EEA" w:rsidRDefault="002C7AE8" w:rsidP="002C7AE8">
            <w:pPr>
              <w:widowControl w:val="0"/>
              <w:spacing w:after="120"/>
              <w:jc w:val="center"/>
              <w:rPr>
                <w:rFonts w:ascii="GHEA Grapalat" w:hAnsi="GHEA Grapalat"/>
                <w:sz w:val="14"/>
                <w:szCs w:val="16"/>
              </w:rPr>
            </w:pPr>
            <w:r w:rsidRPr="00BF77F9">
              <w:rPr>
                <w:rFonts w:ascii="GHEA Grapalat" w:eastAsia="GHEA Grapalat" w:hAnsi="GHEA Grapalat" w:cs="GHEA Grapalat"/>
                <w:color w:val="FF0000"/>
                <w:sz w:val="20"/>
                <w:szCs w:val="20"/>
                <w:lang w:val="hy-AM"/>
              </w:rPr>
              <w:t>45461100/10</w:t>
            </w:r>
          </w:p>
        </w:tc>
        <w:tc>
          <w:tcPr>
            <w:tcW w:w="1564" w:type="dxa"/>
            <w:vAlign w:val="center"/>
          </w:tcPr>
          <w:p w14:paraId="2ADFC92C" w14:textId="7798E43C" w:rsidR="002C7AE8" w:rsidRPr="00E54EEA" w:rsidRDefault="002C7AE8" w:rsidP="002C7AE8">
            <w:pPr>
              <w:widowControl w:val="0"/>
              <w:spacing w:after="160"/>
              <w:jc w:val="center"/>
              <w:rPr>
                <w:rFonts w:ascii="GHEA Grapalat" w:hAnsi="GHEA Grapalat"/>
                <w:b/>
                <w:bCs/>
                <w:spacing w:val="6"/>
                <w:sz w:val="12"/>
                <w:szCs w:val="12"/>
              </w:rPr>
            </w:pPr>
            <w:r w:rsidRPr="005415CF">
              <w:rPr>
                <w:rFonts w:ascii="GHEA Grapalat" w:hAnsi="GHEA Grapalat" w:cs="Arial"/>
                <w:sz w:val="20"/>
                <w:szCs w:val="20"/>
              </w:rPr>
              <w:t>Текущие ремонтные работы внутренних зданий университетского спортивного комплекса.</w:t>
            </w:r>
          </w:p>
        </w:tc>
        <w:tc>
          <w:tcPr>
            <w:tcW w:w="638" w:type="dxa"/>
            <w:vAlign w:val="center"/>
          </w:tcPr>
          <w:p w14:paraId="66356211" w14:textId="5B252740"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29001226" w14:textId="3B5FABC0"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02C50BD5" w14:textId="604CB4FF"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5C639D8E" w14:textId="79C88914"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74A02CBF" w14:textId="1D3FBA6E"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3FE19C44" w14:textId="30DFD2AC"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4D34A05D" w14:textId="15A1D99E"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76F8EA72" w14:textId="7D2640A9"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46470F60" w14:textId="3F8B916D"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8" w:type="dxa"/>
            <w:vAlign w:val="center"/>
          </w:tcPr>
          <w:p w14:paraId="2F25A85F" w14:textId="6856CA27"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c>
          <w:tcPr>
            <w:tcW w:w="639" w:type="dxa"/>
            <w:vAlign w:val="center"/>
          </w:tcPr>
          <w:p w14:paraId="52B91DD3" w14:textId="649625EA" w:rsidR="002C7AE8" w:rsidRPr="00E54EEA" w:rsidRDefault="002C7AE8" w:rsidP="002C7AE8">
            <w:pPr>
              <w:widowControl w:val="0"/>
              <w:spacing w:after="120"/>
              <w:ind w:left="-95" w:right="-88"/>
              <w:jc w:val="center"/>
              <w:rPr>
                <w:rFonts w:ascii="GHEA Grapalat" w:hAnsi="GHEA Grapalat"/>
                <w:sz w:val="14"/>
                <w:szCs w:val="16"/>
              </w:rPr>
            </w:pPr>
            <w:r w:rsidRPr="00E54EEA">
              <w:rPr>
                <w:rFonts w:ascii="GHEA Grapalat" w:hAnsi="GHEA Grapalat"/>
                <w:sz w:val="14"/>
                <w:szCs w:val="16"/>
              </w:rPr>
              <w:t>100 %</w:t>
            </w:r>
          </w:p>
        </w:tc>
      </w:tr>
    </w:tbl>
    <w:p w14:paraId="3835DEC2" w14:textId="77777777" w:rsidR="00BB28C8" w:rsidRPr="00E54EEA"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E54EEA" w14:paraId="280E287B" w14:textId="77777777" w:rsidTr="003D2146">
        <w:trPr>
          <w:jc w:val="center"/>
        </w:trPr>
        <w:tc>
          <w:tcPr>
            <w:tcW w:w="4536" w:type="dxa"/>
          </w:tcPr>
          <w:p w14:paraId="05AF81FC" w14:textId="77777777" w:rsidR="00BB28C8" w:rsidRPr="00E54EEA" w:rsidRDefault="00BB28C8" w:rsidP="003D2146">
            <w:pPr>
              <w:widowControl w:val="0"/>
              <w:spacing w:after="160" w:line="360" w:lineRule="auto"/>
              <w:jc w:val="center"/>
              <w:rPr>
                <w:rFonts w:ascii="GHEA Grapalat" w:hAnsi="GHEA Grapalat" w:cs="Sylfaen"/>
                <w:b/>
                <w:bCs/>
              </w:rPr>
            </w:pPr>
            <w:r w:rsidRPr="00E54EEA">
              <w:rPr>
                <w:rFonts w:ascii="GHEA Grapalat" w:hAnsi="GHEA Grapalat"/>
                <w:b/>
              </w:rPr>
              <w:t>ЗАКАЗЧИК</w:t>
            </w:r>
          </w:p>
          <w:p w14:paraId="391A5B4B" w14:textId="77777777" w:rsidR="00BB28C8" w:rsidRPr="00E54EEA" w:rsidRDefault="00BB28C8" w:rsidP="003D2146">
            <w:pPr>
              <w:widowControl w:val="0"/>
              <w:spacing w:after="160" w:line="360" w:lineRule="auto"/>
              <w:jc w:val="center"/>
              <w:rPr>
                <w:rFonts w:ascii="GHEA Grapalat" w:hAnsi="GHEA Grapalat"/>
                <w:lang w:val="en-US"/>
              </w:rPr>
            </w:pPr>
            <w:r w:rsidRPr="00E54EEA">
              <w:rPr>
                <w:rFonts w:ascii="GHEA Grapalat" w:hAnsi="GHEA Grapalat"/>
                <w:lang w:val="en-US"/>
              </w:rPr>
              <w:t>______________________</w:t>
            </w:r>
          </w:p>
          <w:p w14:paraId="432D0F4F" w14:textId="77777777" w:rsidR="00BB28C8" w:rsidRPr="00E54EEA" w:rsidRDefault="00BB28C8" w:rsidP="003D2146">
            <w:pPr>
              <w:widowControl w:val="0"/>
              <w:spacing w:after="160" w:line="360" w:lineRule="auto"/>
              <w:jc w:val="center"/>
              <w:rPr>
                <w:rFonts w:ascii="GHEA Grapalat" w:hAnsi="GHEA Grapalat"/>
              </w:rPr>
            </w:pPr>
            <w:r w:rsidRPr="00E54EEA">
              <w:rPr>
                <w:rFonts w:ascii="GHEA Grapalat" w:hAnsi="GHEA Grapalat"/>
              </w:rPr>
              <w:t>/подпись/</w:t>
            </w:r>
          </w:p>
          <w:p w14:paraId="32B112FB" w14:textId="77777777" w:rsidR="00BB28C8" w:rsidRPr="00E54EEA" w:rsidRDefault="00BB28C8" w:rsidP="003D2146">
            <w:pPr>
              <w:widowControl w:val="0"/>
              <w:spacing w:after="160" w:line="360" w:lineRule="auto"/>
              <w:jc w:val="center"/>
              <w:rPr>
                <w:rFonts w:ascii="GHEA Grapalat" w:hAnsi="GHEA Grapalat"/>
              </w:rPr>
            </w:pPr>
            <w:r w:rsidRPr="00E54EEA">
              <w:rPr>
                <w:rFonts w:ascii="GHEA Grapalat" w:hAnsi="GHEA Grapalat"/>
              </w:rPr>
              <w:t>М. П.</w:t>
            </w:r>
          </w:p>
        </w:tc>
        <w:tc>
          <w:tcPr>
            <w:tcW w:w="760" w:type="dxa"/>
          </w:tcPr>
          <w:p w14:paraId="4E31F363" w14:textId="77777777" w:rsidR="00BB28C8" w:rsidRPr="00E54EEA" w:rsidRDefault="00BB28C8" w:rsidP="003D2146">
            <w:pPr>
              <w:widowControl w:val="0"/>
              <w:spacing w:after="160" w:line="360" w:lineRule="auto"/>
              <w:jc w:val="center"/>
              <w:rPr>
                <w:rFonts w:ascii="GHEA Grapalat" w:hAnsi="GHEA Grapalat"/>
              </w:rPr>
            </w:pPr>
          </w:p>
        </w:tc>
        <w:tc>
          <w:tcPr>
            <w:tcW w:w="4343" w:type="dxa"/>
          </w:tcPr>
          <w:p w14:paraId="6D52EC63" w14:textId="77777777" w:rsidR="00BB28C8" w:rsidRPr="00E54EEA" w:rsidRDefault="00BB28C8" w:rsidP="003D2146">
            <w:pPr>
              <w:widowControl w:val="0"/>
              <w:spacing w:after="160" w:line="360" w:lineRule="auto"/>
              <w:jc w:val="center"/>
              <w:rPr>
                <w:rFonts w:ascii="GHEA Grapalat" w:hAnsi="GHEA Grapalat" w:cs="Sylfaen"/>
                <w:b/>
                <w:bCs/>
              </w:rPr>
            </w:pPr>
            <w:r w:rsidRPr="00E54EEA">
              <w:rPr>
                <w:rFonts w:ascii="GHEA Grapalat" w:hAnsi="GHEA Grapalat"/>
                <w:b/>
              </w:rPr>
              <w:t>ПОДРЯДЧИК</w:t>
            </w:r>
          </w:p>
          <w:p w14:paraId="2143807C" w14:textId="77777777" w:rsidR="00BB28C8" w:rsidRPr="00E54EEA" w:rsidRDefault="00BB28C8" w:rsidP="003D2146">
            <w:pPr>
              <w:widowControl w:val="0"/>
              <w:spacing w:after="160" w:line="360" w:lineRule="auto"/>
              <w:jc w:val="center"/>
              <w:rPr>
                <w:rFonts w:ascii="GHEA Grapalat" w:hAnsi="GHEA Grapalat"/>
                <w:lang w:val="en-US"/>
              </w:rPr>
            </w:pPr>
            <w:r w:rsidRPr="00E54EEA">
              <w:rPr>
                <w:rFonts w:ascii="GHEA Grapalat" w:hAnsi="GHEA Grapalat"/>
                <w:lang w:val="en-US"/>
              </w:rPr>
              <w:t>_____________________</w:t>
            </w:r>
          </w:p>
          <w:p w14:paraId="35A4EBE4" w14:textId="77777777" w:rsidR="00BB28C8" w:rsidRPr="00E54EEA" w:rsidRDefault="00BB28C8" w:rsidP="003D2146">
            <w:pPr>
              <w:widowControl w:val="0"/>
              <w:spacing w:after="160" w:line="360" w:lineRule="auto"/>
              <w:jc w:val="center"/>
              <w:rPr>
                <w:rFonts w:ascii="GHEA Grapalat" w:hAnsi="GHEA Grapalat"/>
              </w:rPr>
            </w:pPr>
            <w:r w:rsidRPr="00E54EEA">
              <w:rPr>
                <w:rFonts w:ascii="GHEA Grapalat" w:hAnsi="GHEA Grapalat"/>
              </w:rPr>
              <w:t>/подпись/</w:t>
            </w:r>
          </w:p>
          <w:p w14:paraId="12FA5150" w14:textId="77777777" w:rsidR="00BB28C8" w:rsidRPr="00E54EEA" w:rsidRDefault="00BB28C8" w:rsidP="003D2146">
            <w:pPr>
              <w:widowControl w:val="0"/>
              <w:spacing w:after="160" w:line="360" w:lineRule="auto"/>
              <w:jc w:val="center"/>
              <w:rPr>
                <w:rFonts w:ascii="GHEA Grapalat" w:hAnsi="GHEA Grapalat"/>
              </w:rPr>
            </w:pPr>
            <w:r w:rsidRPr="00E54EEA">
              <w:rPr>
                <w:rFonts w:ascii="GHEA Grapalat" w:hAnsi="GHEA Grapalat"/>
              </w:rPr>
              <w:t>М. П.</w:t>
            </w:r>
          </w:p>
        </w:tc>
      </w:tr>
    </w:tbl>
    <w:p w14:paraId="4233B5EC" w14:textId="77777777" w:rsidR="00BB28C8" w:rsidRPr="00E54EEA" w:rsidRDefault="00BB28C8" w:rsidP="00BB28C8">
      <w:pPr>
        <w:widowControl w:val="0"/>
        <w:spacing w:after="160" w:line="360" w:lineRule="auto"/>
        <w:ind w:firstLine="567"/>
        <w:rPr>
          <w:rFonts w:ascii="GHEA Grapalat" w:hAnsi="GHEA Grapalat"/>
        </w:rPr>
        <w:sectPr w:rsidR="00BB28C8" w:rsidRPr="00E54EEA" w:rsidSect="00E54EEA">
          <w:footerReference w:type="default" r:id="rId9"/>
          <w:footnotePr>
            <w:pos w:val="beneathText"/>
          </w:footnotePr>
          <w:type w:val="nextColumn"/>
          <w:pgSz w:w="11907" w:h="16840" w:code="9"/>
          <w:pgMar w:top="993" w:right="708" w:bottom="1418" w:left="1134" w:header="561" w:footer="561" w:gutter="0"/>
          <w:cols w:space="720"/>
          <w:docGrid w:linePitch="326"/>
        </w:sectPr>
      </w:pPr>
    </w:p>
    <w:p w14:paraId="54D70443" w14:textId="77777777" w:rsidR="00BB28C8" w:rsidRPr="00E54EEA" w:rsidRDefault="00BB28C8" w:rsidP="00BB28C8">
      <w:pPr>
        <w:widowControl w:val="0"/>
        <w:spacing w:after="160" w:line="360" w:lineRule="auto"/>
        <w:ind w:firstLine="567"/>
        <w:jc w:val="right"/>
        <w:rPr>
          <w:rFonts w:ascii="GHEA Grapalat" w:hAnsi="GHEA Grapalat" w:cs="Arial"/>
          <w:i/>
        </w:rPr>
      </w:pPr>
      <w:r w:rsidRPr="00E54EEA">
        <w:rPr>
          <w:rFonts w:ascii="GHEA Grapalat" w:hAnsi="GHEA Grapalat"/>
          <w:i/>
        </w:rPr>
        <w:t>Приложение № 4</w:t>
      </w:r>
    </w:p>
    <w:p w14:paraId="57CB5CE6" w14:textId="77777777" w:rsidR="00BB28C8" w:rsidRPr="00E54EEA" w:rsidRDefault="00BB28C8" w:rsidP="00BB28C8">
      <w:pPr>
        <w:widowControl w:val="0"/>
        <w:spacing w:after="160" w:line="360" w:lineRule="auto"/>
        <w:ind w:firstLine="567"/>
        <w:jc w:val="right"/>
        <w:rPr>
          <w:rFonts w:ascii="GHEA Grapalat" w:hAnsi="GHEA Grapalat" w:cs="Arial"/>
          <w:i/>
        </w:rPr>
      </w:pPr>
      <w:r w:rsidRPr="00E54EEA">
        <w:rPr>
          <w:rFonts w:ascii="GHEA Grapalat" w:hAnsi="GHEA Grapalat"/>
          <w:i/>
        </w:rPr>
        <w:t xml:space="preserve">к Договору под кодом </w:t>
      </w:r>
      <w:r w:rsidRPr="00E54EEA">
        <w:rPr>
          <w:rFonts w:ascii="GHEA Grapalat" w:hAnsi="GHEA Grapalat" w:cs="Arial"/>
          <w:i/>
        </w:rPr>
        <w:br/>
      </w:r>
      <w:r w:rsidRPr="00E54EEA">
        <w:rPr>
          <w:rFonts w:ascii="GHEA Grapalat" w:hAnsi="GHEA Grapalat"/>
          <w:i/>
        </w:rPr>
        <w:t xml:space="preserve">заключенному " </w:t>
      </w:r>
      <w:r w:rsidRPr="00E54EEA">
        <w:rPr>
          <w:rFonts w:ascii="GHEA Grapalat" w:hAnsi="GHEA Grapalat"/>
          <w:i/>
        </w:rPr>
        <w:tab/>
        <w:t xml:space="preserve">" </w:t>
      </w:r>
      <w:r w:rsidRPr="00E54EEA">
        <w:rPr>
          <w:rFonts w:ascii="GHEA Grapalat" w:hAnsi="GHEA Grapalat"/>
          <w:i/>
        </w:rPr>
        <w:tab/>
        <w:t>20</w:t>
      </w:r>
      <w:r w:rsidRPr="00E54EEA">
        <w:rPr>
          <w:rFonts w:ascii="GHEA Grapalat" w:hAnsi="GHEA Grapalat"/>
          <w:i/>
        </w:rPr>
        <w:tab/>
        <w:t>г.</w:t>
      </w:r>
    </w:p>
    <w:p w14:paraId="2FB7C63D" w14:textId="77777777" w:rsidR="00BB28C8" w:rsidRPr="00E54EEA"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E54EEA" w:rsidRPr="00E54EEA" w14:paraId="6C34EC08" w14:textId="77777777" w:rsidTr="003D2146">
        <w:trPr>
          <w:tblCellSpacing w:w="7" w:type="dxa"/>
          <w:jc w:val="center"/>
        </w:trPr>
        <w:tc>
          <w:tcPr>
            <w:tcW w:w="0" w:type="auto"/>
            <w:vAlign w:val="center"/>
          </w:tcPr>
          <w:p w14:paraId="383CCE1B"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 xml:space="preserve">Сторона договора </w:t>
            </w:r>
          </w:p>
          <w:p w14:paraId="0FBBA147"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_____________________________</w:t>
            </w:r>
          </w:p>
          <w:p w14:paraId="2C26CE80"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______________________________</w:t>
            </w:r>
          </w:p>
          <w:p w14:paraId="67CCD6B2"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место нахождения ______________</w:t>
            </w:r>
          </w:p>
          <w:p w14:paraId="38554E78"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Р/С__________________________</w:t>
            </w:r>
          </w:p>
          <w:p w14:paraId="3BB02956"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УНН__________________________</w:t>
            </w:r>
          </w:p>
        </w:tc>
        <w:tc>
          <w:tcPr>
            <w:tcW w:w="0" w:type="auto"/>
            <w:vAlign w:val="center"/>
          </w:tcPr>
          <w:p w14:paraId="702E969D"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 xml:space="preserve">Заказчик </w:t>
            </w:r>
          </w:p>
          <w:p w14:paraId="46550516"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______________________________</w:t>
            </w:r>
          </w:p>
          <w:p w14:paraId="46B1072A"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_______________________________</w:t>
            </w:r>
          </w:p>
          <w:p w14:paraId="106CBEDC"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место нахождения _______________</w:t>
            </w:r>
          </w:p>
          <w:p w14:paraId="36E2C747"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Р/С____________________________</w:t>
            </w:r>
          </w:p>
          <w:p w14:paraId="3503C1F7"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УНН___________________________</w:t>
            </w:r>
          </w:p>
        </w:tc>
      </w:tr>
    </w:tbl>
    <w:p w14:paraId="454FDDCD" w14:textId="77777777" w:rsidR="00BB28C8" w:rsidRPr="00E54EEA" w:rsidRDefault="00BB28C8" w:rsidP="00BB28C8">
      <w:pPr>
        <w:widowControl w:val="0"/>
        <w:spacing w:after="160" w:line="360" w:lineRule="auto"/>
        <w:ind w:left="567" w:right="566"/>
        <w:rPr>
          <w:rFonts w:ascii="GHEA Grapalat" w:hAnsi="GHEA Grapalat"/>
          <w:iCs/>
        </w:rPr>
      </w:pPr>
    </w:p>
    <w:p w14:paraId="23FCD4B8" w14:textId="77777777" w:rsidR="00BB28C8" w:rsidRPr="00E54EEA" w:rsidRDefault="00BB28C8" w:rsidP="00BB28C8">
      <w:pPr>
        <w:widowControl w:val="0"/>
        <w:spacing w:after="160" w:line="360" w:lineRule="auto"/>
        <w:ind w:left="567" w:right="566"/>
        <w:jc w:val="center"/>
        <w:rPr>
          <w:rFonts w:ascii="GHEA Grapalat" w:hAnsi="GHEA Grapalat"/>
          <w:iCs/>
        </w:rPr>
      </w:pPr>
      <w:r w:rsidRPr="00E54EEA">
        <w:rPr>
          <w:rFonts w:ascii="GHEA Grapalat" w:hAnsi="GHEA Grapalat"/>
          <w:b/>
        </w:rPr>
        <w:t>АКТ №</w:t>
      </w:r>
    </w:p>
    <w:p w14:paraId="3579691E" w14:textId="77777777" w:rsidR="00BB28C8" w:rsidRPr="00E54EEA" w:rsidRDefault="00BB28C8" w:rsidP="00BB28C8">
      <w:pPr>
        <w:widowControl w:val="0"/>
        <w:spacing w:after="160" w:line="360" w:lineRule="auto"/>
        <w:ind w:left="567" w:right="566"/>
        <w:jc w:val="center"/>
        <w:rPr>
          <w:rFonts w:ascii="GHEA Grapalat" w:hAnsi="GHEA Grapalat"/>
          <w:b/>
          <w:bCs/>
          <w:iCs/>
        </w:rPr>
      </w:pPr>
      <w:r w:rsidRPr="00E54EEA">
        <w:rPr>
          <w:rFonts w:ascii="GHEA Grapalat" w:hAnsi="GHEA Grapalat"/>
          <w:b/>
        </w:rPr>
        <w:t xml:space="preserve">СДАЧИ-ПРИЕМКИ РЕЗУЛЬТАТОВ ИСПОЛНЕНИЯ </w:t>
      </w:r>
      <w:r w:rsidRPr="00E54EEA">
        <w:rPr>
          <w:rFonts w:ascii="GHEA Grapalat" w:hAnsi="GHEA Grapalat"/>
          <w:b/>
        </w:rPr>
        <w:br/>
        <w:t>ДОГОВОРА ИЛИ ЕГО ЧАСТИ</w:t>
      </w:r>
    </w:p>
    <w:p w14:paraId="0DC26850" w14:textId="77777777" w:rsidR="00BB28C8" w:rsidRPr="00E54EEA" w:rsidRDefault="00BB28C8" w:rsidP="00BB28C8">
      <w:pPr>
        <w:widowControl w:val="0"/>
        <w:spacing w:after="160"/>
        <w:ind w:left="567" w:right="566"/>
        <w:jc w:val="center"/>
        <w:rPr>
          <w:rFonts w:ascii="GHEA Grapalat" w:hAnsi="GHEA Grapalat"/>
          <w:b/>
          <w:bCs/>
          <w:iCs/>
        </w:rPr>
      </w:pPr>
    </w:p>
    <w:p w14:paraId="76287251" w14:textId="77777777" w:rsidR="00BB28C8" w:rsidRPr="00E54EEA" w:rsidRDefault="00BB28C8" w:rsidP="00BB28C8">
      <w:pPr>
        <w:widowControl w:val="0"/>
        <w:tabs>
          <w:tab w:val="left" w:pos="1134"/>
          <w:tab w:val="left" w:pos="2268"/>
          <w:tab w:val="left" w:pos="3402"/>
        </w:tabs>
        <w:spacing w:after="160"/>
        <w:ind w:firstLine="567"/>
        <w:rPr>
          <w:rFonts w:ascii="GHEA Grapalat" w:hAnsi="GHEA Grapalat"/>
          <w:iCs/>
        </w:rPr>
      </w:pPr>
      <w:r w:rsidRPr="00E54EEA">
        <w:rPr>
          <w:rFonts w:ascii="GHEA Grapalat" w:hAnsi="GHEA Grapalat"/>
        </w:rPr>
        <w:t>"</w:t>
      </w:r>
      <w:r w:rsidRPr="00E54EEA">
        <w:rPr>
          <w:rFonts w:ascii="GHEA Grapalat" w:hAnsi="GHEA Grapalat"/>
        </w:rPr>
        <w:tab/>
        <w:t>" "</w:t>
      </w:r>
      <w:r w:rsidRPr="00E54EEA">
        <w:rPr>
          <w:rFonts w:ascii="GHEA Grapalat" w:hAnsi="GHEA Grapalat"/>
        </w:rPr>
        <w:tab/>
        <w:t>" 20</w:t>
      </w:r>
      <w:r w:rsidRPr="00E54EEA">
        <w:rPr>
          <w:rFonts w:ascii="GHEA Grapalat" w:hAnsi="GHEA Grapalat"/>
        </w:rPr>
        <w:tab/>
        <w:t>г.</w:t>
      </w:r>
    </w:p>
    <w:p w14:paraId="08B6828B" w14:textId="77777777" w:rsidR="00BB28C8" w:rsidRPr="00E54EEA" w:rsidRDefault="00BB28C8" w:rsidP="00BB28C8">
      <w:pPr>
        <w:pStyle w:val="BodyText3"/>
        <w:widowControl w:val="0"/>
        <w:spacing w:after="160" w:line="360" w:lineRule="auto"/>
        <w:ind w:firstLine="567"/>
        <w:rPr>
          <w:rFonts w:ascii="GHEA Grapalat" w:hAnsi="GHEA Grapalat"/>
        </w:rPr>
      </w:pPr>
      <w:r w:rsidRPr="00E54EEA">
        <w:rPr>
          <w:rFonts w:ascii="GHEA Grapalat" w:hAnsi="GHEA Grapalat"/>
        </w:rPr>
        <w:t>Наименование договора (далее — Договор) _____________________________</w:t>
      </w:r>
    </w:p>
    <w:p w14:paraId="5CBABE60" w14:textId="77777777" w:rsidR="00BB28C8" w:rsidRPr="00E54EEA" w:rsidRDefault="00BB28C8" w:rsidP="00BB28C8">
      <w:pPr>
        <w:pStyle w:val="BodyText3"/>
        <w:widowControl w:val="0"/>
        <w:tabs>
          <w:tab w:val="left" w:pos="8789"/>
        </w:tabs>
        <w:spacing w:after="160" w:line="360" w:lineRule="auto"/>
        <w:ind w:firstLine="567"/>
        <w:rPr>
          <w:rFonts w:ascii="GHEA Grapalat" w:hAnsi="GHEA Grapalat"/>
        </w:rPr>
      </w:pPr>
      <w:r w:rsidRPr="00E54EEA">
        <w:rPr>
          <w:rFonts w:ascii="GHEA Grapalat" w:hAnsi="GHEA Grapalat"/>
        </w:rPr>
        <w:t>Дата заключения Договора "_________" "_____________________" 20</w:t>
      </w:r>
      <w:r w:rsidRPr="00E54EEA">
        <w:rPr>
          <w:rFonts w:ascii="GHEA Grapalat" w:hAnsi="GHEA Grapalat"/>
        </w:rPr>
        <w:tab/>
        <w:t>г.</w:t>
      </w:r>
    </w:p>
    <w:p w14:paraId="03264557" w14:textId="77777777" w:rsidR="00BB28C8" w:rsidRPr="00E54EEA" w:rsidRDefault="00BB28C8" w:rsidP="00BB28C8">
      <w:pPr>
        <w:pStyle w:val="BodyText3"/>
        <w:widowControl w:val="0"/>
        <w:spacing w:after="160" w:line="360" w:lineRule="auto"/>
        <w:ind w:firstLine="567"/>
        <w:rPr>
          <w:rFonts w:ascii="GHEA Grapalat" w:hAnsi="GHEA Grapalat"/>
        </w:rPr>
      </w:pPr>
      <w:r w:rsidRPr="00E54EEA">
        <w:rPr>
          <w:rFonts w:ascii="GHEA Grapalat" w:hAnsi="GHEA Grapalat"/>
        </w:rPr>
        <w:t>Номер Договора _____________________________________________________</w:t>
      </w:r>
    </w:p>
    <w:p w14:paraId="6E3ED3A0" w14:textId="77777777" w:rsidR="00BB28C8" w:rsidRPr="00E54EEA"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rPr>
      </w:pPr>
      <w:r w:rsidRPr="00E54EEA">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E54EEA">
        <w:rPr>
          <w:rFonts w:ascii="GHEA Grapalat" w:hAnsi="GHEA Grapalat"/>
        </w:rPr>
        <w:tab/>
        <w:t>" "</w:t>
      </w:r>
      <w:r w:rsidRPr="00E54EEA">
        <w:rPr>
          <w:rFonts w:ascii="GHEA Grapalat" w:hAnsi="GHEA Grapalat"/>
        </w:rPr>
        <w:tab/>
        <w:t>" 20</w:t>
      </w:r>
      <w:r w:rsidRPr="00E54EEA">
        <w:rPr>
          <w:rFonts w:ascii="GHEA Grapalat" w:hAnsi="GHEA Grapalat"/>
        </w:rPr>
        <w:tab/>
        <w:t>г., составили настоящий акт о следующем:</w:t>
      </w:r>
    </w:p>
    <w:p w14:paraId="7B4983BB" w14:textId="77777777" w:rsidR="00BB28C8" w:rsidRPr="00E54EEA"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4E4F8F59" w14:textId="77777777" w:rsidR="00BB28C8" w:rsidRPr="00E54EEA" w:rsidRDefault="00BB28C8" w:rsidP="00BB28C8">
      <w:pPr>
        <w:widowControl w:val="0"/>
        <w:spacing w:after="160" w:line="360" w:lineRule="auto"/>
        <w:ind w:firstLine="567"/>
        <w:jc w:val="both"/>
        <w:rPr>
          <w:rFonts w:ascii="GHEA Grapalat" w:hAnsi="GHEA Grapalat"/>
          <w:iCs/>
        </w:rPr>
      </w:pPr>
      <w:r w:rsidRPr="00E54EEA">
        <w:rPr>
          <w:rFonts w:ascii="GHEA Grapalat" w:hAnsi="GHEA Grapalat"/>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E54EEA" w:rsidRPr="00E54EEA" w14:paraId="47C469DD" w14:textId="77777777" w:rsidTr="003D2146">
        <w:trPr>
          <w:trHeight w:val="345"/>
          <w:jc w:val="center"/>
        </w:trPr>
        <w:tc>
          <w:tcPr>
            <w:tcW w:w="379" w:type="dxa"/>
            <w:vMerge w:val="restart"/>
            <w:shd w:val="clear" w:color="auto" w:fill="auto"/>
            <w:vAlign w:val="center"/>
          </w:tcPr>
          <w:p w14:paraId="5D3B3142" w14:textId="77777777" w:rsidR="00BB28C8" w:rsidRPr="00E54EEA" w:rsidRDefault="00BB28C8" w:rsidP="003D2146">
            <w:pPr>
              <w:pStyle w:val="BodyText3"/>
              <w:widowControl w:val="0"/>
              <w:spacing w:after="160" w:line="360" w:lineRule="auto"/>
              <w:ind w:firstLine="567"/>
              <w:jc w:val="center"/>
              <w:rPr>
                <w:rFonts w:ascii="GHEA Grapalat" w:hAnsi="GHEA Grapalat"/>
                <w:sz w:val="16"/>
                <w:szCs w:val="16"/>
              </w:rPr>
            </w:pPr>
            <w:r w:rsidRPr="00E54EEA">
              <w:rPr>
                <w:rFonts w:ascii="GHEA Grapalat" w:hAnsi="GHEA Grapalat"/>
                <w:sz w:val="16"/>
                <w:szCs w:val="16"/>
              </w:rPr>
              <w:t>№</w:t>
            </w:r>
          </w:p>
        </w:tc>
        <w:tc>
          <w:tcPr>
            <w:tcW w:w="11014" w:type="dxa"/>
            <w:gridSpan w:val="8"/>
            <w:shd w:val="clear" w:color="auto" w:fill="auto"/>
            <w:vAlign w:val="center"/>
          </w:tcPr>
          <w:p w14:paraId="42DD8858" w14:textId="77777777" w:rsidR="00BB28C8" w:rsidRPr="00E54EEA"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54EEA">
              <w:rPr>
                <w:rFonts w:ascii="GHEA Grapalat" w:hAnsi="GHEA Grapalat"/>
                <w:sz w:val="16"/>
                <w:szCs w:val="16"/>
              </w:rPr>
              <w:t>Выполненные работы</w:t>
            </w:r>
          </w:p>
        </w:tc>
      </w:tr>
      <w:tr w:rsidR="00E54EEA" w:rsidRPr="00E54EEA" w14:paraId="50A112E7" w14:textId="77777777" w:rsidTr="003D2146">
        <w:trPr>
          <w:trHeight w:val="152"/>
          <w:jc w:val="center"/>
        </w:trPr>
        <w:tc>
          <w:tcPr>
            <w:tcW w:w="379" w:type="dxa"/>
            <w:vMerge/>
            <w:shd w:val="clear" w:color="auto" w:fill="auto"/>
          </w:tcPr>
          <w:p w14:paraId="551E3194" w14:textId="77777777" w:rsidR="00BB28C8" w:rsidRPr="00E54EEA" w:rsidRDefault="00BB28C8" w:rsidP="003D2146">
            <w:pPr>
              <w:pStyle w:val="BodyText3"/>
              <w:widowControl w:val="0"/>
              <w:spacing w:after="160" w:line="360" w:lineRule="auto"/>
              <w:ind w:firstLine="567"/>
              <w:jc w:val="center"/>
              <w:rPr>
                <w:rFonts w:ascii="GHEA Grapalat" w:hAnsi="GHEA Grapalat"/>
                <w:sz w:val="16"/>
                <w:szCs w:val="16"/>
              </w:rPr>
            </w:pPr>
          </w:p>
        </w:tc>
        <w:tc>
          <w:tcPr>
            <w:tcW w:w="1248" w:type="dxa"/>
            <w:vMerge w:val="restart"/>
            <w:shd w:val="clear" w:color="auto" w:fill="auto"/>
            <w:vAlign w:val="center"/>
          </w:tcPr>
          <w:p w14:paraId="0260E2FF" w14:textId="77777777" w:rsidR="00BB28C8" w:rsidRPr="00E54EEA" w:rsidRDefault="00BB28C8" w:rsidP="003D2146">
            <w:pPr>
              <w:pStyle w:val="BodyText3"/>
              <w:widowControl w:val="0"/>
              <w:spacing w:after="120"/>
              <w:ind w:left="-82" w:right="-118"/>
              <w:jc w:val="center"/>
              <w:rPr>
                <w:rFonts w:ascii="GHEA Grapalat" w:hAnsi="GHEA Grapalat"/>
                <w:sz w:val="16"/>
                <w:szCs w:val="16"/>
              </w:rPr>
            </w:pPr>
            <w:r w:rsidRPr="00E54EEA">
              <w:rPr>
                <w:rFonts w:ascii="GHEA Grapalat" w:hAnsi="GHEA Grapalat"/>
                <w:sz w:val="16"/>
                <w:szCs w:val="16"/>
              </w:rPr>
              <w:t>наименование</w:t>
            </w:r>
          </w:p>
        </w:tc>
        <w:tc>
          <w:tcPr>
            <w:tcW w:w="1533" w:type="dxa"/>
            <w:vMerge w:val="restart"/>
            <w:shd w:val="clear" w:color="auto" w:fill="auto"/>
            <w:vAlign w:val="center"/>
          </w:tcPr>
          <w:p w14:paraId="59F0F726" w14:textId="77777777" w:rsidR="00BB28C8" w:rsidRPr="00E54EEA" w:rsidRDefault="00BB28C8" w:rsidP="003D2146">
            <w:pPr>
              <w:pStyle w:val="BodyText3"/>
              <w:widowControl w:val="0"/>
              <w:spacing w:after="120"/>
              <w:ind w:left="-82" w:right="-118"/>
              <w:jc w:val="center"/>
              <w:rPr>
                <w:rFonts w:ascii="GHEA Grapalat" w:hAnsi="GHEA Grapalat"/>
                <w:sz w:val="16"/>
                <w:szCs w:val="16"/>
              </w:rPr>
            </w:pPr>
            <w:r w:rsidRPr="00E54EEA">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0C465496" w14:textId="77777777" w:rsidR="00BB28C8" w:rsidRPr="00E54EEA" w:rsidRDefault="00BB28C8" w:rsidP="003D2146">
            <w:pPr>
              <w:pStyle w:val="BodyText3"/>
              <w:widowControl w:val="0"/>
              <w:spacing w:after="120"/>
              <w:ind w:left="-82" w:right="-118"/>
              <w:jc w:val="center"/>
              <w:rPr>
                <w:rFonts w:ascii="GHEA Grapalat" w:hAnsi="GHEA Grapalat"/>
                <w:sz w:val="16"/>
                <w:szCs w:val="16"/>
              </w:rPr>
            </w:pPr>
            <w:r w:rsidRPr="00E54EEA">
              <w:rPr>
                <w:rFonts w:ascii="GHEA Grapalat" w:hAnsi="GHEA Grapalat"/>
                <w:sz w:val="16"/>
                <w:szCs w:val="16"/>
              </w:rPr>
              <w:t>количественный показатель</w:t>
            </w:r>
          </w:p>
        </w:tc>
        <w:tc>
          <w:tcPr>
            <w:tcW w:w="3167" w:type="dxa"/>
            <w:gridSpan w:val="2"/>
            <w:shd w:val="clear" w:color="auto" w:fill="auto"/>
            <w:vAlign w:val="center"/>
          </w:tcPr>
          <w:p w14:paraId="0127B891" w14:textId="77777777" w:rsidR="00BB28C8" w:rsidRPr="00E54EEA" w:rsidRDefault="00BB28C8" w:rsidP="003D2146">
            <w:pPr>
              <w:pStyle w:val="BodyText3"/>
              <w:widowControl w:val="0"/>
              <w:spacing w:after="120"/>
              <w:ind w:left="-82" w:right="-118"/>
              <w:jc w:val="center"/>
              <w:rPr>
                <w:rFonts w:ascii="GHEA Grapalat" w:hAnsi="GHEA Grapalat"/>
                <w:sz w:val="16"/>
                <w:szCs w:val="16"/>
              </w:rPr>
            </w:pPr>
            <w:r w:rsidRPr="00E54EEA">
              <w:rPr>
                <w:rFonts w:ascii="GHEA Grapalat" w:hAnsi="GHEA Grapalat"/>
                <w:sz w:val="16"/>
                <w:szCs w:val="16"/>
              </w:rPr>
              <w:t>срок исполнения</w:t>
            </w:r>
          </w:p>
        </w:tc>
        <w:tc>
          <w:tcPr>
            <w:tcW w:w="1087" w:type="dxa"/>
            <w:vMerge w:val="restart"/>
            <w:shd w:val="clear" w:color="auto" w:fill="auto"/>
            <w:vAlign w:val="center"/>
          </w:tcPr>
          <w:p w14:paraId="6BE03D62" w14:textId="77777777" w:rsidR="00BB28C8" w:rsidRPr="00E54EEA" w:rsidRDefault="00BB28C8" w:rsidP="003D2146">
            <w:pPr>
              <w:pStyle w:val="BodyText3"/>
              <w:widowControl w:val="0"/>
              <w:spacing w:after="120"/>
              <w:ind w:left="-82" w:right="-118"/>
              <w:jc w:val="center"/>
              <w:rPr>
                <w:rFonts w:ascii="GHEA Grapalat" w:hAnsi="GHEA Grapalat"/>
                <w:sz w:val="16"/>
                <w:szCs w:val="16"/>
              </w:rPr>
            </w:pPr>
            <w:r w:rsidRPr="00E54EEA">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149FC6FA" w14:textId="77777777" w:rsidR="00BB28C8" w:rsidRPr="00E54EEA" w:rsidRDefault="00BB28C8" w:rsidP="003D2146">
            <w:pPr>
              <w:pStyle w:val="BodyText3"/>
              <w:widowControl w:val="0"/>
              <w:spacing w:after="120"/>
              <w:ind w:left="-82" w:right="-118"/>
              <w:jc w:val="center"/>
              <w:rPr>
                <w:rFonts w:ascii="GHEA Grapalat" w:hAnsi="GHEA Grapalat"/>
                <w:sz w:val="16"/>
                <w:szCs w:val="16"/>
              </w:rPr>
            </w:pPr>
            <w:r w:rsidRPr="00E54EEA">
              <w:rPr>
                <w:rFonts w:ascii="GHEA Grapalat" w:hAnsi="GHEA Grapalat"/>
                <w:sz w:val="16"/>
                <w:szCs w:val="16"/>
              </w:rPr>
              <w:t>срок оплаты (по графику оплаты)</w:t>
            </w:r>
          </w:p>
        </w:tc>
      </w:tr>
      <w:tr w:rsidR="00E54EEA" w:rsidRPr="00E54EEA" w14:paraId="5D936CAF" w14:textId="77777777" w:rsidTr="003D2146">
        <w:trPr>
          <w:trHeight w:val="152"/>
          <w:jc w:val="center"/>
        </w:trPr>
        <w:tc>
          <w:tcPr>
            <w:tcW w:w="379" w:type="dxa"/>
            <w:vMerge/>
            <w:tcBorders>
              <w:bottom w:val="single" w:sz="4" w:space="0" w:color="auto"/>
            </w:tcBorders>
            <w:shd w:val="clear" w:color="auto" w:fill="auto"/>
          </w:tcPr>
          <w:p w14:paraId="4E5EF698" w14:textId="77777777" w:rsidR="00BB28C8" w:rsidRPr="00E54EEA" w:rsidRDefault="00BB28C8" w:rsidP="003D2146">
            <w:pPr>
              <w:pStyle w:val="BodyText3"/>
              <w:widowControl w:val="0"/>
              <w:spacing w:after="16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2C26F46B"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6D7B867C"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36E3262E" w14:textId="77777777" w:rsidR="00BB28C8" w:rsidRPr="00E54EEA" w:rsidRDefault="00BB28C8" w:rsidP="003D2146">
            <w:pPr>
              <w:pStyle w:val="BodyText3"/>
              <w:widowControl w:val="0"/>
              <w:tabs>
                <w:tab w:val="left" w:pos="916"/>
              </w:tabs>
              <w:spacing w:after="120"/>
              <w:ind w:left="-105" w:right="-72"/>
              <w:jc w:val="center"/>
              <w:rPr>
                <w:rFonts w:ascii="GHEA Grapalat" w:hAnsi="GHEA Grapalat"/>
                <w:sz w:val="16"/>
                <w:szCs w:val="16"/>
              </w:rPr>
            </w:pPr>
            <w:r w:rsidRPr="00E54EEA">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433C722D" w14:textId="77777777" w:rsidR="00BB28C8" w:rsidRPr="00E54EEA" w:rsidRDefault="00BB28C8" w:rsidP="003D2146">
            <w:pPr>
              <w:pStyle w:val="BodyText3"/>
              <w:widowControl w:val="0"/>
              <w:tabs>
                <w:tab w:val="left" w:pos="916"/>
              </w:tabs>
              <w:spacing w:after="120"/>
              <w:ind w:left="-105" w:right="-72"/>
              <w:jc w:val="center"/>
              <w:rPr>
                <w:rFonts w:ascii="GHEA Grapalat" w:hAnsi="GHEA Grapalat"/>
                <w:sz w:val="16"/>
                <w:szCs w:val="16"/>
              </w:rPr>
            </w:pPr>
            <w:r w:rsidRPr="00E54EEA">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00F4FC6C" w14:textId="77777777" w:rsidR="00BB28C8" w:rsidRPr="00E54EEA" w:rsidRDefault="00BB28C8" w:rsidP="003D2146">
            <w:pPr>
              <w:pStyle w:val="BodyText3"/>
              <w:widowControl w:val="0"/>
              <w:tabs>
                <w:tab w:val="left" w:pos="916"/>
              </w:tabs>
              <w:spacing w:after="120"/>
              <w:ind w:left="-105" w:right="-72"/>
              <w:jc w:val="center"/>
              <w:rPr>
                <w:rFonts w:ascii="GHEA Grapalat" w:hAnsi="GHEA Grapalat"/>
                <w:sz w:val="16"/>
                <w:szCs w:val="16"/>
              </w:rPr>
            </w:pPr>
            <w:r w:rsidRPr="00E54EEA">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51846711" w14:textId="77777777" w:rsidR="00BB28C8" w:rsidRPr="00E54EEA" w:rsidRDefault="00BB28C8" w:rsidP="003D2146">
            <w:pPr>
              <w:pStyle w:val="BodyText3"/>
              <w:widowControl w:val="0"/>
              <w:tabs>
                <w:tab w:val="left" w:pos="916"/>
              </w:tabs>
              <w:spacing w:after="120"/>
              <w:ind w:left="-105" w:right="-72"/>
              <w:jc w:val="center"/>
              <w:rPr>
                <w:rFonts w:ascii="GHEA Grapalat" w:hAnsi="GHEA Grapalat"/>
                <w:sz w:val="16"/>
                <w:szCs w:val="16"/>
              </w:rPr>
            </w:pPr>
            <w:r w:rsidRPr="00E54EEA">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5F72DAFB"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5447B263"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r>
      <w:tr w:rsidR="00E54EEA" w:rsidRPr="00E54EEA" w14:paraId="123CF4CD" w14:textId="77777777" w:rsidTr="003D2146">
        <w:trPr>
          <w:trHeight w:val="515"/>
          <w:jc w:val="center"/>
        </w:trPr>
        <w:tc>
          <w:tcPr>
            <w:tcW w:w="379" w:type="dxa"/>
            <w:shd w:val="clear" w:color="auto" w:fill="auto"/>
            <w:vAlign w:val="center"/>
          </w:tcPr>
          <w:p w14:paraId="7BBD64EA" w14:textId="77777777" w:rsidR="00BB28C8" w:rsidRPr="00E54EEA" w:rsidRDefault="00BB28C8" w:rsidP="003D2146">
            <w:pPr>
              <w:pStyle w:val="BodyText3"/>
              <w:widowControl w:val="0"/>
              <w:spacing w:after="160" w:line="360" w:lineRule="auto"/>
              <w:ind w:firstLine="567"/>
              <w:jc w:val="center"/>
              <w:rPr>
                <w:rFonts w:ascii="GHEA Grapalat" w:hAnsi="GHEA Grapalat"/>
                <w:sz w:val="16"/>
                <w:szCs w:val="16"/>
              </w:rPr>
            </w:pPr>
          </w:p>
        </w:tc>
        <w:tc>
          <w:tcPr>
            <w:tcW w:w="1248" w:type="dxa"/>
            <w:shd w:val="clear" w:color="auto" w:fill="auto"/>
            <w:vAlign w:val="center"/>
          </w:tcPr>
          <w:p w14:paraId="2BD56211"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533" w:type="dxa"/>
            <w:shd w:val="clear" w:color="auto" w:fill="auto"/>
            <w:vAlign w:val="center"/>
          </w:tcPr>
          <w:p w14:paraId="341FDFCC"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915" w:type="dxa"/>
            <w:shd w:val="clear" w:color="auto" w:fill="auto"/>
            <w:vAlign w:val="center"/>
          </w:tcPr>
          <w:p w14:paraId="45D962BC"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188" w:type="dxa"/>
            <w:shd w:val="clear" w:color="auto" w:fill="auto"/>
            <w:vAlign w:val="center"/>
          </w:tcPr>
          <w:p w14:paraId="3FADA708"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960" w:type="dxa"/>
            <w:shd w:val="clear" w:color="auto" w:fill="auto"/>
            <w:vAlign w:val="center"/>
          </w:tcPr>
          <w:p w14:paraId="03EDA47E"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207" w:type="dxa"/>
            <w:shd w:val="clear" w:color="auto" w:fill="auto"/>
            <w:vAlign w:val="center"/>
          </w:tcPr>
          <w:p w14:paraId="4ECC2D4B"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087" w:type="dxa"/>
            <w:shd w:val="clear" w:color="auto" w:fill="auto"/>
            <w:vAlign w:val="center"/>
          </w:tcPr>
          <w:p w14:paraId="09F286F1"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876" w:type="dxa"/>
            <w:shd w:val="clear" w:color="auto" w:fill="auto"/>
            <w:vAlign w:val="center"/>
          </w:tcPr>
          <w:p w14:paraId="382F8638"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r>
      <w:tr w:rsidR="00BB28C8" w:rsidRPr="00E54EEA" w14:paraId="1CCF8290" w14:textId="77777777" w:rsidTr="003D2146">
        <w:trPr>
          <w:trHeight w:val="515"/>
          <w:jc w:val="center"/>
        </w:trPr>
        <w:tc>
          <w:tcPr>
            <w:tcW w:w="379" w:type="dxa"/>
            <w:shd w:val="clear" w:color="auto" w:fill="auto"/>
          </w:tcPr>
          <w:p w14:paraId="478829E0" w14:textId="77777777" w:rsidR="00BB28C8" w:rsidRPr="00E54EEA" w:rsidRDefault="00BB28C8" w:rsidP="003D2146">
            <w:pPr>
              <w:pStyle w:val="BodyText3"/>
              <w:widowControl w:val="0"/>
              <w:spacing w:after="160" w:line="360" w:lineRule="auto"/>
              <w:ind w:firstLine="567"/>
              <w:jc w:val="center"/>
              <w:rPr>
                <w:rFonts w:ascii="GHEA Grapalat" w:hAnsi="GHEA Grapalat"/>
                <w:sz w:val="16"/>
                <w:szCs w:val="16"/>
              </w:rPr>
            </w:pPr>
          </w:p>
        </w:tc>
        <w:tc>
          <w:tcPr>
            <w:tcW w:w="1248" w:type="dxa"/>
            <w:shd w:val="clear" w:color="auto" w:fill="auto"/>
          </w:tcPr>
          <w:p w14:paraId="4DBB4234"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533" w:type="dxa"/>
            <w:shd w:val="clear" w:color="auto" w:fill="auto"/>
          </w:tcPr>
          <w:p w14:paraId="23E797D7"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915" w:type="dxa"/>
            <w:shd w:val="clear" w:color="auto" w:fill="auto"/>
          </w:tcPr>
          <w:p w14:paraId="06B8C982"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188" w:type="dxa"/>
            <w:shd w:val="clear" w:color="auto" w:fill="auto"/>
          </w:tcPr>
          <w:p w14:paraId="7A172EC1"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960" w:type="dxa"/>
            <w:shd w:val="clear" w:color="auto" w:fill="auto"/>
          </w:tcPr>
          <w:p w14:paraId="66699A99"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207" w:type="dxa"/>
            <w:shd w:val="clear" w:color="auto" w:fill="auto"/>
          </w:tcPr>
          <w:p w14:paraId="7C5CBC6A"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1087" w:type="dxa"/>
            <w:shd w:val="clear" w:color="auto" w:fill="auto"/>
          </w:tcPr>
          <w:p w14:paraId="0CB530BD"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c>
          <w:tcPr>
            <w:tcW w:w="876" w:type="dxa"/>
            <w:shd w:val="clear" w:color="auto" w:fill="auto"/>
          </w:tcPr>
          <w:p w14:paraId="1E1B6A73" w14:textId="77777777" w:rsidR="00BB28C8" w:rsidRPr="00E54EEA" w:rsidRDefault="00BB28C8" w:rsidP="003D2146">
            <w:pPr>
              <w:pStyle w:val="BodyText3"/>
              <w:widowControl w:val="0"/>
              <w:tabs>
                <w:tab w:val="left" w:pos="916"/>
              </w:tabs>
              <w:spacing w:after="120"/>
              <w:jc w:val="center"/>
              <w:rPr>
                <w:rFonts w:ascii="GHEA Grapalat" w:hAnsi="GHEA Grapalat"/>
                <w:sz w:val="16"/>
                <w:szCs w:val="16"/>
              </w:rPr>
            </w:pPr>
          </w:p>
        </w:tc>
      </w:tr>
    </w:tbl>
    <w:p w14:paraId="5FD09E69" w14:textId="77777777" w:rsidR="00BB28C8" w:rsidRPr="00E54EEA" w:rsidRDefault="00BB28C8" w:rsidP="00BB28C8">
      <w:pPr>
        <w:widowControl w:val="0"/>
        <w:spacing w:after="160" w:line="360" w:lineRule="auto"/>
        <w:ind w:firstLine="567"/>
        <w:jc w:val="both"/>
        <w:rPr>
          <w:rFonts w:ascii="GHEA Grapalat" w:hAnsi="GHEA Grapalat" w:cs="Arial"/>
          <w:iCs/>
          <w:lang w:val="en-US"/>
        </w:rPr>
      </w:pPr>
    </w:p>
    <w:p w14:paraId="615A02A7" w14:textId="77777777" w:rsidR="00BB28C8" w:rsidRPr="00E54EEA" w:rsidRDefault="00BB28C8" w:rsidP="00BB28C8">
      <w:pPr>
        <w:widowControl w:val="0"/>
        <w:spacing w:after="160" w:line="360" w:lineRule="auto"/>
        <w:ind w:firstLine="567"/>
        <w:jc w:val="both"/>
        <w:rPr>
          <w:rFonts w:ascii="GHEA Grapalat" w:hAnsi="GHEA Grapalat"/>
          <w:iCs/>
          <w:snapToGrid w:val="0"/>
        </w:rPr>
      </w:pPr>
      <w:r w:rsidRPr="00E54EEA">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52498B5" w14:textId="77777777" w:rsidR="00BB28C8" w:rsidRPr="00E54EEA" w:rsidRDefault="00BB28C8" w:rsidP="00BB28C8">
      <w:pPr>
        <w:widowControl w:val="0"/>
        <w:spacing w:after="160" w:line="360" w:lineRule="auto"/>
        <w:ind w:firstLine="567"/>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54EEA" w:rsidRPr="00E54EEA" w14:paraId="3A984B59" w14:textId="77777777" w:rsidTr="003D2146">
        <w:trPr>
          <w:trHeight w:val="266"/>
          <w:tblCellSpacing w:w="7" w:type="dxa"/>
          <w:jc w:val="center"/>
        </w:trPr>
        <w:tc>
          <w:tcPr>
            <w:tcW w:w="0" w:type="auto"/>
            <w:vAlign w:val="center"/>
          </w:tcPr>
          <w:p w14:paraId="78034200"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 xml:space="preserve">Работу сдал </w:t>
            </w:r>
          </w:p>
        </w:tc>
        <w:tc>
          <w:tcPr>
            <w:tcW w:w="0" w:type="auto"/>
            <w:vAlign w:val="center"/>
          </w:tcPr>
          <w:p w14:paraId="3007E992"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Работу принял</w:t>
            </w:r>
          </w:p>
        </w:tc>
      </w:tr>
      <w:tr w:rsidR="00E54EEA" w:rsidRPr="00E54EEA" w14:paraId="3F96C1D5" w14:textId="77777777" w:rsidTr="003D2146">
        <w:trPr>
          <w:trHeight w:val="473"/>
          <w:tblCellSpacing w:w="7" w:type="dxa"/>
          <w:jc w:val="center"/>
        </w:trPr>
        <w:tc>
          <w:tcPr>
            <w:tcW w:w="0" w:type="auto"/>
            <w:vAlign w:val="center"/>
          </w:tcPr>
          <w:p w14:paraId="7F8F6FD8" w14:textId="77777777" w:rsidR="00BB28C8" w:rsidRPr="00E54EEA" w:rsidRDefault="00BB28C8" w:rsidP="003D2146">
            <w:pPr>
              <w:widowControl w:val="0"/>
              <w:jc w:val="center"/>
              <w:rPr>
                <w:rFonts w:ascii="GHEA Grapalat" w:hAnsi="GHEA Grapalat"/>
                <w:iCs/>
                <w:lang w:val="en-US"/>
              </w:rPr>
            </w:pPr>
            <w:r w:rsidRPr="00E54EEA">
              <w:rPr>
                <w:rFonts w:ascii="GHEA Grapalat" w:hAnsi="GHEA Grapalat"/>
              </w:rPr>
              <w:t>___________________________</w:t>
            </w:r>
          </w:p>
          <w:p w14:paraId="3CC29B7E" w14:textId="77777777" w:rsidR="00BB28C8" w:rsidRPr="00E54EEA" w:rsidRDefault="00BB28C8" w:rsidP="003D2146">
            <w:pPr>
              <w:widowControl w:val="0"/>
              <w:spacing w:after="160" w:line="360" w:lineRule="auto"/>
              <w:jc w:val="center"/>
              <w:rPr>
                <w:rFonts w:ascii="GHEA Grapalat" w:hAnsi="GHEA Grapalat"/>
                <w:iCs/>
                <w:vertAlign w:val="superscript"/>
              </w:rPr>
            </w:pPr>
            <w:r w:rsidRPr="00E54EEA">
              <w:rPr>
                <w:rFonts w:ascii="GHEA Grapalat" w:hAnsi="GHEA Grapalat"/>
                <w:vertAlign w:val="superscript"/>
              </w:rPr>
              <w:t xml:space="preserve">подпись </w:t>
            </w:r>
          </w:p>
        </w:tc>
        <w:tc>
          <w:tcPr>
            <w:tcW w:w="0" w:type="auto"/>
            <w:vAlign w:val="center"/>
          </w:tcPr>
          <w:p w14:paraId="10D40B84" w14:textId="77777777" w:rsidR="00BB28C8" w:rsidRPr="00E54EEA" w:rsidRDefault="00BB28C8" w:rsidP="003D2146">
            <w:pPr>
              <w:widowControl w:val="0"/>
              <w:jc w:val="center"/>
              <w:rPr>
                <w:rFonts w:ascii="GHEA Grapalat" w:hAnsi="GHEA Grapalat"/>
                <w:iCs/>
              </w:rPr>
            </w:pPr>
            <w:r w:rsidRPr="00E54EEA">
              <w:rPr>
                <w:rFonts w:ascii="GHEA Grapalat" w:hAnsi="GHEA Grapalat"/>
              </w:rPr>
              <w:t>___________________________</w:t>
            </w:r>
          </w:p>
          <w:p w14:paraId="31CA7928" w14:textId="77777777" w:rsidR="00BB28C8" w:rsidRPr="00E54EEA" w:rsidRDefault="00BB28C8" w:rsidP="003D2146">
            <w:pPr>
              <w:widowControl w:val="0"/>
              <w:spacing w:after="160" w:line="360" w:lineRule="auto"/>
              <w:jc w:val="center"/>
              <w:rPr>
                <w:rFonts w:ascii="GHEA Grapalat" w:hAnsi="GHEA Grapalat"/>
                <w:iCs/>
                <w:vertAlign w:val="superscript"/>
              </w:rPr>
            </w:pPr>
            <w:r w:rsidRPr="00E54EEA">
              <w:rPr>
                <w:rFonts w:ascii="GHEA Grapalat" w:hAnsi="GHEA Grapalat"/>
                <w:vertAlign w:val="superscript"/>
              </w:rPr>
              <w:t xml:space="preserve">подпись </w:t>
            </w:r>
          </w:p>
        </w:tc>
      </w:tr>
      <w:tr w:rsidR="00E54EEA" w:rsidRPr="00E54EEA" w14:paraId="22D79A5D" w14:textId="77777777" w:rsidTr="003D2146">
        <w:trPr>
          <w:trHeight w:val="503"/>
          <w:tblCellSpacing w:w="7" w:type="dxa"/>
          <w:jc w:val="center"/>
        </w:trPr>
        <w:tc>
          <w:tcPr>
            <w:tcW w:w="0" w:type="auto"/>
            <w:vAlign w:val="center"/>
          </w:tcPr>
          <w:p w14:paraId="1596DB1A" w14:textId="77777777" w:rsidR="00BB28C8" w:rsidRPr="00E54EEA" w:rsidRDefault="00BB28C8" w:rsidP="003D2146">
            <w:pPr>
              <w:widowControl w:val="0"/>
              <w:jc w:val="center"/>
              <w:rPr>
                <w:rFonts w:ascii="GHEA Grapalat" w:hAnsi="GHEA Grapalat"/>
                <w:iCs/>
                <w:lang w:val="en-US"/>
              </w:rPr>
            </w:pPr>
            <w:r w:rsidRPr="00E54EEA">
              <w:rPr>
                <w:rFonts w:ascii="GHEA Grapalat" w:hAnsi="GHEA Grapalat"/>
              </w:rPr>
              <w:t>___________________________</w:t>
            </w:r>
          </w:p>
          <w:p w14:paraId="57603C4D" w14:textId="77777777" w:rsidR="00BB28C8" w:rsidRPr="00E54EEA" w:rsidRDefault="00BB28C8" w:rsidP="003D2146">
            <w:pPr>
              <w:widowControl w:val="0"/>
              <w:spacing w:after="160" w:line="360" w:lineRule="auto"/>
              <w:jc w:val="center"/>
              <w:rPr>
                <w:rFonts w:ascii="GHEA Grapalat" w:hAnsi="GHEA Grapalat"/>
                <w:iCs/>
                <w:vertAlign w:val="superscript"/>
              </w:rPr>
            </w:pPr>
            <w:r w:rsidRPr="00E54EEA">
              <w:rPr>
                <w:rFonts w:ascii="GHEA Grapalat" w:hAnsi="GHEA Grapalat"/>
                <w:vertAlign w:val="superscript"/>
              </w:rPr>
              <w:t>фамилия, имя</w:t>
            </w:r>
          </w:p>
        </w:tc>
        <w:tc>
          <w:tcPr>
            <w:tcW w:w="0" w:type="auto"/>
            <w:vAlign w:val="center"/>
          </w:tcPr>
          <w:p w14:paraId="21F6373B" w14:textId="77777777" w:rsidR="00BB28C8" w:rsidRPr="00E54EEA" w:rsidRDefault="00BB28C8" w:rsidP="003D2146">
            <w:pPr>
              <w:widowControl w:val="0"/>
              <w:jc w:val="center"/>
              <w:rPr>
                <w:rFonts w:ascii="GHEA Grapalat" w:hAnsi="GHEA Grapalat"/>
                <w:iCs/>
              </w:rPr>
            </w:pPr>
            <w:r w:rsidRPr="00E54EEA">
              <w:rPr>
                <w:rFonts w:ascii="GHEA Grapalat" w:hAnsi="GHEA Grapalat"/>
              </w:rPr>
              <w:t>___________________________</w:t>
            </w:r>
          </w:p>
          <w:p w14:paraId="7DB1A36D" w14:textId="77777777" w:rsidR="00BB28C8" w:rsidRPr="00E54EEA" w:rsidRDefault="00BB28C8" w:rsidP="003D2146">
            <w:pPr>
              <w:widowControl w:val="0"/>
              <w:spacing w:after="160" w:line="360" w:lineRule="auto"/>
              <w:jc w:val="center"/>
              <w:rPr>
                <w:rFonts w:ascii="GHEA Grapalat" w:hAnsi="GHEA Grapalat"/>
                <w:iCs/>
                <w:vertAlign w:val="superscript"/>
              </w:rPr>
            </w:pPr>
            <w:r w:rsidRPr="00E54EEA">
              <w:rPr>
                <w:rFonts w:ascii="GHEA Grapalat" w:hAnsi="GHEA Grapalat"/>
                <w:vertAlign w:val="superscript"/>
              </w:rPr>
              <w:t>фамилия, имя</w:t>
            </w:r>
          </w:p>
        </w:tc>
      </w:tr>
      <w:tr w:rsidR="00E54EEA" w:rsidRPr="00E54EEA" w14:paraId="684ED84D" w14:textId="77777777" w:rsidTr="003D2146">
        <w:trPr>
          <w:trHeight w:val="281"/>
          <w:tblCellSpacing w:w="7" w:type="dxa"/>
          <w:jc w:val="center"/>
        </w:trPr>
        <w:tc>
          <w:tcPr>
            <w:tcW w:w="0" w:type="auto"/>
            <w:vAlign w:val="center"/>
          </w:tcPr>
          <w:p w14:paraId="4449AEBD"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М. П.</w:t>
            </w:r>
          </w:p>
        </w:tc>
        <w:tc>
          <w:tcPr>
            <w:tcW w:w="0" w:type="auto"/>
            <w:vAlign w:val="center"/>
          </w:tcPr>
          <w:p w14:paraId="59C1510A" w14:textId="77777777" w:rsidR="00BB28C8" w:rsidRPr="00E54EEA" w:rsidRDefault="00BB28C8" w:rsidP="003D2146">
            <w:pPr>
              <w:widowControl w:val="0"/>
              <w:spacing w:after="160" w:line="360" w:lineRule="auto"/>
              <w:jc w:val="center"/>
              <w:rPr>
                <w:rFonts w:ascii="GHEA Grapalat" w:hAnsi="GHEA Grapalat"/>
                <w:iCs/>
              </w:rPr>
            </w:pPr>
            <w:r w:rsidRPr="00E54EEA">
              <w:rPr>
                <w:rFonts w:ascii="GHEA Grapalat" w:hAnsi="GHEA Grapalat"/>
              </w:rPr>
              <w:t>М. П.</w:t>
            </w:r>
          </w:p>
        </w:tc>
      </w:tr>
    </w:tbl>
    <w:p w14:paraId="33CD02DA" w14:textId="77777777" w:rsidR="00BB28C8" w:rsidRPr="00E54EEA" w:rsidRDefault="00BB28C8" w:rsidP="00BB28C8">
      <w:pPr>
        <w:widowControl w:val="0"/>
        <w:spacing w:after="160" w:line="360" w:lineRule="auto"/>
        <w:ind w:firstLine="567"/>
        <w:jc w:val="center"/>
        <w:rPr>
          <w:rFonts w:ascii="GHEA Grapalat" w:hAnsi="GHEA Grapalat" w:cs="Sylfaen"/>
          <w:b/>
        </w:rPr>
      </w:pPr>
    </w:p>
    <w:p w14:paraId="5AF328DB" w14:textId="77777777" w:rsidR="00BB28C8" w:rsidRPr="00E54EEA" w:rsidRDefault="00BB28C8" w:rsidP="00BB28C8">
      <w:pPr>
        <w:rPr>
          <w:rFonts w:ascii="GHEA Grapalat" w:hAnsi="GHEA Grapalat" w:cs="Sylfaen"/>
          <w:b/>
        </w:rPr>
      </w:pPr>
      <w:r w:rsidRPr="00E54EEA">
        <w:rPr>
          <w:rFonts w:ascii="GHEA Grapalat" w:hAnsi="GHEA Grapalat" w:cs="Sylfaen"/>
          <w:b/>
        </w:rPr>
        <w:br w:type="page"/>
      </w:r>
    </w:p>
    <w:p w14:paraId="3D733439" w14:textId="77777777" w:rsidR="00BB28C8" w:rsidRPr="00E54EEA" w:rsidRDefault="00BB28C8" w:rsidP="00BB28C8">
      <w:pPr>
        <w:widowControl w:val="0"/>
        <w:spacing w:after="160" w:line="360" w:lineRule="auto"/>
        <w:ind w:firstLine="567"/>
        <w:jc w:val="right"/>
        <w:rPr>
          <w:rFonts w:ascii="GHEA Grapalat" w:hAnsi="GHEA Grapalat" w:cs="Sylfaen"/>
          <w:i/>
        </w:rPr>
      </w:pPr>
      <w:r w:rsidRPr="00E54EEA">
        <w:rPr>
          <w:rFonts w:ascii="GHEA Grapalat" w:hAnsi="GHEA Grapalat"/>
          <w:i/>
        </w:rPr>
        <w:t>Приложение № 4.1</w:t>
      </w:r>
    </w:p>
    <w:p w14:paraId="07A7404F" w14:textId="77777777" w:rsidR="00BB28C8" w:rsidRPr="00E54EEA" w:rsidRDefault="00BB28C8" w:rsidP="00BB28C8">
      <w:pPr>
        <w:widowControl w:val="0"/>
        <w:spacing w:after="160" w:line="360" w:lineRule="auto"/>
        <w:ind w:firstLine="567"/>
        <w:jc w:val="right"/>
        <w:rPr>
          <w:rFonts w:ascii="GHEA Grapalat" w:hAnsi="GHEA Grapalat" w:cs="Arial"/>
          <w:i/>
        </w:rPr>
      </w:pPr>
      <w:r w:rsidRPr="00E54EEA">
        <w:rPr>
          <w:rFonts w:ascii="GHEA Grapalat" w:hAnsi="GHEA Grapalat"/>
          <w:i/>
        </w:rPr>
        <w:t>к Договору под кодом</w:t>
      </w:r>
      <w:r w:rsidRPr="00E54EEA">
        <w:rPr>
          <w:rFonts w:ascii="GHEA Grapalat" w:hAnsi="GHEA Grapalat" w:cs="Arial"/>
          <w:i/>
        </w:rPr>
        <w:br/>
      </w:r>
      <w:r w:rsidRPr="00E54EEA">
        <w:rPr>
          <w:rFonts w:ascii="GHEA Grapalat" w:hAnsi="GHEA Grapalat"/>
          <w:i/>
        </w:rPr>
        <w:t xml:space="preserve">заключенному " </w:t>
      </w:r>
      <w:r w:rsidRPr="00E54EEA">
        <w:rPr>
          <w:rFonts w:ascii="GHEA Grapalat" w:hAnsi="GHEA Grapalat"/>
          <w:i/>
        </w:rPr>
        <w:tab/>
        <w:t xml:space="preserve">"  </w:t>
      </w:r>
      <w:r w:rsidRPr="00E54EEA">
        <w:rPr>
          <w:rFonts w:ascii="GHEA Grapalat" w:hAnsi="GHEA Grapalat"/>
          <w:i/>
        </w:rPr>
        <w:tab/>
        <w:t>20</w:t>
      </w:r>
      <w:r w:rsidRPr="00E54EEA">
        <w:rPr>
          <w:rFonts w:ascii="GHEA Grapalat" w:hAnsi="GHEA Grapalat"/>
          <w:i/>
        </w:rPr>
        <w:tab/>
        <w:t>г.</w:t>
      </w:r>
    </w:p>
    <w:p w14:paraId="365AC2C2" w14:textId="77777777" w:rsidR="00BB28C8" w:rsidRPr="00E54EEA" w:rsidRDefault="00BB28C8" w:rsidP="00BB28C8">
      <w:pPr>
        <w:widowControl w:val="0"/>
        <w:spacing w:after="160" w:line="360" w:lineRule="auto"/>
        <w:jc w:val="center"/>
        <w:rPr>
          <w:rFonts w:ascii="GHEA Grapalat" w:hAnsi="GHEA Grapalat" w:cs="Sylfaen"/>
        </w:rPr>
      </w:pPr>
    </w:p>
    <w:p w14:paraId="52EE5ED2" w14:textId="77777777" w:rsidR="00BB28C8" w:rsidRPr="00E54EEA" w:rsidRDefault="00BB28C8" w:rsidP="00BB28C8">
      <w:pPr>
        <w:widowControl w:val="0"/>
        <w:tabs>
          <w:tab w:val="left" w:pos="2250"/>
        </w:tabs>
        <w:spacing w:after="160" w:line="360" w:lineRule="auto"/>
        <w:jc w:val="center"/>
        <w:rPr>
          <w:rFonts w:ascii="GHEA Grapalat" w:hAnsi="GHEA Grapalat" w:cs="Sylfaen"/>
          <w:bCs/>
        </w:rPr>
      </w:pPr>
      <w:r w:rsidRPr="00E54EEA">
        <w:rPr>
          <w:rFonts w:ascii="GHEA Grapalat" w:hAnsi="GHEA Grapalat"/>
        </w:rPr>
        <w:t>АКТ №______</w:t>
      </w:r>
    </w:p>
    <w:p w14:paraId="1DB89008" w14:textId="77777777" w:rsidR="00BB28C8" w:rsidRPr="00E54EEA" w:rsidRDefault="00BB28C8" w:rsidP="00BB28C8">
      <w:pPr>
        <w:widowControl w:val="0"/>
        <w:tabs>
          <w:tab w:val="left" w:pos="2250"/>
        </w:tabs>
        <w:spacing w:after="160" w:line="360" w:lineRule="auto"/>
        <w:jc w:val="center"/>
        <w:rPr>
          <w:rFonts w:ascii="GHEA Grapalat" w:hAnsi="GHEA Grapalat" w:cs="Sylfaen"/>
          <w:bCs/>
        </w:rPr>
      </w:pPr>
      <w:r w:rsidRPr="00E54EEA">
        <w:rPr>
          <w:rFonts w:ascii="GHEA Grapalat" w:hAnsi="GHEA Grapalat"/>
        </w:rPr>
        <w:t>относительно фиксирования факта сдачи Заказчику результата договора</w:t>
      </w:r>
    </w:p>
    <w:p w14:paraId="4C7A5268" w14:textId="77777777" w:rsidR="00BB28C8" w:rsidRPr="00E54EEA" w:rsidRDefault="00BB28C8" w:rsidP="00BB28C8">
      <w:pPr>
        <w:widowControl w:val="0"/>
        <w:tabs>
          <w:tab w:val="left" w:pos="360"/>
          <w:tab w:val="left" w:pos="540"/>
        </w:tabs>
        <w:spacing w:after="160" w:line="360" w:lineRule="auto"/>
        <w:ind w:firstLine="567"/>
        <w:jc w:val="both"/>
        <w:rPr>
          <w:rFonts w:ascii="GHEA Grapalat" w:hAnsi="GHEA Grapalat"/>
        </w:rPr>
      </w:pPr>
    </w:p>
    <w:p w14:paraId="0BB82EE9" w14:textId="77777777" w:rsidR="00BB28C8" w:rsidRPr="00E54EEA" w:rsidRDefault="00BB28C8" w:rsidP="00BB28C8">
      <w:pPr>
        <w:widowControl w:val="0"/>
        <w:jc w:val="both"/>
        <w:rPr>
          <w:rFonts w:ascii="GHEA Grapalat" w:hAnsi="GHEA Grapalat"/>
        </w:rPr>
      </w:pPr>
      <w:r w:rsidRPr="00E54EEA">
        <w:rPr>
          <w:rFonts w:ascii="GHEA Grapalat" w:hAnsi="GHEA Grapalat"/>
        </w:rPr>
        <w:t xml:space="preserve">Настоящим фиксируется, что в рамках договора закупки № ___________________, </w:t>
      </w:r>
    </w:p>
    <w:p w14:paraId="33EC4CEE" w14:textId="77777777" w:rsidR="00BB28C8" w:rsidRPr="00E54EEA" w:rsidRDefault="00BB28C8" w:rsidP="00BB28C8">
      <w:pPr>
        <w:widowControl w:val="0"/>
        <w:spacing w:after="160" w:line="360" w:lineRule="auto"/>
        <w:ind w:left="6946"/>
        <w:jc w:val="center"/>
        <w:rPr>
          <w:rFonts w:ascii="GHEA Grapalat" w:hAnsi="GHEA Grapalat"/>
          <w:vertAlign w:val="superscript"/>
        </w:rPr>
      </w:pPr>
      <w:r w:rsidRPr="00E54EEA">
        <w:rPr>
          <w:rFonts w:ascii="GHEA Grapalat" w:hAnsi="GHEA Grapalat"/>
          <w:vertAlign w:val="superscript"/>
        </w:rPr>
        <w:t>номер договора</w:t>
      </w:r>
    </w:p>
    <w:p w14:paraId="0B50075A" w14:textId="77777777" w:rsidR="00BB28C8" w:rsidRPr="00E54EEA" w:rsidRDefault="00BB28C8" w:rsidP="00BB28C8">
      <w:pPr>
        <w:widowControl w:val="0"/>
        <w:tabs>
          <w:tab w:val="left" w:pos="8789"/>
        </w:tabs>
        <w:jc w:val="both"/>
        <w:rPr>
          <w:rFonts w:ascii="GHEA Grapalat" w:hAnsi="GHEA Grapalat" w:cs="Sylfaen"/>
        </w:rPr>
      </w:pPr>
      <w:r w:rsidRPr="00E54EEA">
        <w:rPr>
          <w:rFonts w:ascii="GHEA Grapalat" w:hAnsi="GHEA Grapalat"/>
        </w:rPr>
        <w:t>заключенного _________________________________________________ 20</w:t>
      </w:r>
      <w:r w:rsidRPr="00E54EEA">
        <w:rPr>
          <w:rFonts w:ascii="GHEA Grapalat" w:hAnsi="GHEA Grapalat"/>
        </w:rPr>
        <w:tab/>
        <w:t>г.</w:t>
      </w:r>
    </w:p>
    <w:p w14:paraId="1836C6B6" w14:textId="77777777" w:rsidR="00BB28C8" w:rsidRPr="00E54EEA" w:rsidRDefault="00BB28C8" w:rsidP="00BB28C8">
      <w:pPr>
        <w:widowControl w:val="0"/>
        <w:spacing w:after="160" w:line="360" w:lineRule="auto"/>
        <w:ind w:right="-360"/>
        <w:jc w:val="center"/>
        <w:rPr>
          <w:rFonts w:ascii="GHEA Grapalat" w:hAnsi="GHEA Grapalat" w:cs="Sylfaen"/>
          <w:vertAlign w:val="superscript"/>
        </w:rPr>
      </w:pPr>
      <w:r w:rsidRPr="00E54EEA">
        <w:rPr>
          <w:rFonts w:ascii="GHEA Grapalat" w:hAnsi="GHEA Grapalat"/>
          <w:vertAlign w:val="superscript"/>
        </w:rPr>
        <w:t>дата заключения договора</w:t>
      </w:r>
    </w:p>
    <w:p w14:paraId="087204BE" w14:textId="77777777" w:rsidR="00BB28C8" w:rsidRPr="00E54EEA" w:rsidRDefault="00BB28C8" w:rsidP="00BB28C8">
      <w:pPr>
        <w:widowControl w:val="0"/>
        <w:ind w:right="-357"/>
        <w:jc w:val="both"/>
        <w:rPr>
          <w:rFonts w:ascii="GHEA Grapalat" w:hAnsi="GHEA Grapalat" w:cs="Sylfaen"/>
          <w:u w:val="single"/>
        </w:rPr>
      </w:pPr>
      <w:r w:rsidRPr="00E54EEA">
        <w:rPr>
          <w:rFonts w:ascii="GHEA Grapalat" w:hAnsi="GHEA Grapalat"/>
        </w:rPr>
        <w:t>между __________ (далее — Заказчик) и _____________ (далее — Исполнитель),</w:t>
      </w:r>
    </w:p>
    <w:p w14:paraId="192CB196" w14:textId="77777777" w:rsidR="00BB28C8" w:rsidRPr="00E54EEA"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E54EEA">
        <w:rPr>
          <w:rFonts w:ascii="GHEA Grapalat" w:hAnsi="GHEA Grapalat"/>
          <w:vertAlign w:val="superscript"/>
        </w:rPr>
        <w:t xml:space="preserve">имя Заказчика </w:t>
      </w:r>
      <w:r w:rsidRPr="00E54EEA">
        <w:rPr>
          <w:rFonts w:ascii="GHEA Grapalat" w:hAnsi="GHEA Grapalat"/>
          <w:vertAlign w:val="superscript"/>
        </w:rPr>
        <w:tab/>
        <w:t>имя Исполнителя</w:t>
      </w:r>
    </w:p>
    <w:p w14:paraId="62A582AF" w14:textId="77777777" w:rsidR="00BB28C8" w:rsidRPr="00E54EEA" w:rsidRDefault="00BB28C8" w:rsidP="00BB28C8">
      <w:pPr>
        <w:widowControl w:val="0"/>
        <w:spacing w:after="160" w:line="360" w:lineRule="auto"/>
        <w:jc w:val="both"/>
        <w:rPr>
          <w:rFonts w:ascii="GHEA Grapalat" w:hAnsi="GHEA Grapalat" w:cs="Sylfaen"/>
        </w:rPr>
      </w:pPr>
      <w:r w:rsidRPr="00E54EEA">
        <w:rPr>
          <w:rFonts w:ascii="GHEA Grapalat" w:hAnsi="GHEA Grapalat"/>
        </w:rPr>
        <w:t>Исполнитель _____________ 20 г. с целью сдачи-приемки сдал Заказчику нижеуказанные работы:</w:t>
      </w:r>
    </w:p>
    <w:p w14:paraId="02936073" w14:textId="77777777" w:rsidR="00BB28C8" w:rsidRPr="00E54EEA"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54EEA" w:rsidRPr="00E54EEA" w14:paraId="5996A754"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AE7CC54" w14:textId="77777777" w:rsidR="00BB28C8" w:rsidRPr="00E54EEA" w:rsidRDefault="00BB28C8" w:rsidP="003D2146">
            <w:pPr>
              <w:widowControl w:val="0"/>
              <w:spacing w:after="120"/>
              <w:jc w:val="center"/>
              <w:rPr>
                <w:rFonts w:ascii="GHEA Grapalat" w:hAnsi="GHEA Grapalat" w:cs="Sylfaen"/>
                <w:bCs/>
                <w:sz w:val="16"/>
                <w:szCs w:val="16"/>
              </w:rPr>
            </w:pPr>
            <w:r w:rsidRPr="00E54EEA">
              <w:rPr>
                <w:rFonts w:ascii="GHEA Grapalat" w:hAnsi="GHEA Grapalat"/>
                <w:sz w:val="16"/>
                <w:szCs w:val="16"/>
              </w:rPr>
              <w:t>Работа</w:t>
            </w:r>
          </w:p>
        </w:tc>
      </w:tr>
      <w:tr w:rsidR="00E54EEA" w:rsidRPr="00E54EEA" w14:paraId="5E488D1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9E392E" w14:textId="77777777" w:rsidR="00BB28C8" w:rsidRPr="00E54EEA" w:rsidRDefault="00BB28C8" w:rsidP="003D2146">
            <w:pPr>
              <w:widowControl w:val="0"/>
              <w:spacing w:after="120"/>
              <w:ind w:firstLine="567"/>
              <w:jc w:val="center"/>
              <w:rPr>
                <w:rFonts w:ascii="GHEA Grapalat" w:hAnsi="GHEA Grapalat"/>
                <w:sz w:val="16"/>
                <w:szCs w:val="16"/>
              </w:rPr>
            </w:pPr>
            <w:r w:rsidRPr="00E54EEA">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8045042" w14:textId="77777777" w:rsidR="00BB28C8" w:rsidRPr="00E54EEA" w:rsidRDefault="00BB28C8" w:rsidP="003D2146">
            <w:pPr>
              <w:widowControl w:val="0"/>
              <w:spacing w:after="120"/>
              <w:jc w:val="center"/>
              <w:rPr>
                <w:rFonts w:ascii="GHEA Grapalat" w:hAnsi="GHEA Grapalat"/>
                <w:sz w:val="16"/>
                <w:szCs w:val="16"/>
              </w:rPr>
            </w:pPr>
            <w:r w:rsidRPr="00E54EEA">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887D6D0" w14:textId="77777777" w:rsidR="00BB28C8" w:rsidRPr="00E54EEA" w:rsidRDefault="00BB28C8" w:rsidP="003D2146">
            <w:pPr>
              <w:widowControl w:val="0"/>
              <w:spacing w:after="120"/>
              <w:jc w:val="center"/>
              <w:rPr>
                <w:rFonts w:ascii="GHEA Grapalat" w:hAnsi="GHEA Grapalat"/>
                <w:sz w:val="16"/>
                <w:szCs w:val="16"/>
              </w:rPr>
            </w:pPr>
            <w:r w:rsidRPr="00E54EEA">
              <w:rPr>
                <w:rFonts w:ascii="GHEA Grapalat" w:hAnsi="GHEA Grapalat"/>
                <w:sz w:val="16"/>
                <w:szCs w:val="16"/>
              </w:rPr>
              <w:t>объем (фактический)</w:t>
            </w:r>
          </w:p>
        </w:tc>
      </w:tr>
      <w:tr w:rsidR="00E54EEA" w:rsidRPr="00E54EEA" w14:paraId="6338584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05915DA" w14:textId="77777777" w:rsidR="00BB28C8" w:rsidRPr="00E54EEA"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14A82104" w14:textId="77777777" w:rsidR="00BB28C8" w:rsidRPr="00E54EEA"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1107619C" w14:textId="77777777" w:rsidR="00BB28C8" w:rsidRPr="00E54EEA" w:rsidRDefault="00BB28C8" w:rsidP="003D2146">
            <w:pPr>
              <w:widowControl w:val="0"/>
              <w:spacing w:after="120"/>
              <w:rPr>
                <w:rFonts w:ascii="GHEA Grapalat" w:hAnsi="GHEA Grapalat" w:cs="Sylfaen"/>
                <w:sz w:val="16"/>
                <w:szCs w:val="16"/>
              </w:rPr>
            </w:pPr>
          </w:p>
        </w:tc>
      </w:tr>
      <w:tr w:rsidR="00BB28C8" w:rsidRPr="00E54EEA" w14:paraId="0764C4C8"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39F0432" w14:textId="77777777" w:rsidR="00BB28C8" w:rsidRPr="00E54EEA"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06709D54" w14:textId="77777777" w:rsidR="00BB28C8" w:rsidRPr="00E54EEA"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2950449B" w14:textId="77777777" w:rsidR="00BB28C8" w:rsidRPr="00E54EEA" w:rsidRDefault="00BB28C8" w:rsidP="003D2146">
            <w:pPr>
              <w:widowControl w:val="0"/>
              <w:spacing w:after="120"/>
              <w:rPr>
                <w:rFonts w:ascii="GHEA Grapalat" w:hAnsi="GHEA Grapalat" w:cs="Sylfaen"/>
                <w:sz w:val="16"/>
                <w:szCs w:val="16"/>
              </w:rPr>
            </w:pPr>
          </w:p>
        </w:tc>
      </w:tr>
    </w:tbl>
    <w:p w14:paraId="3FDDD14C" w14:textId="77777777" w:rsidR="00BB28C8" w:rsidRPr="00E54EEA" w:rsidRDefault="00BB28C8" w:rsidP="00BB28C8">
      <w:pPr>
        <w:widowControl w:val="0"/>
        <w:tabs>
          <w:tab w:val="left" w:pos="360"/>
          <w:tab w:val="left" w:pos="540"/>
        </w:tabs>
        <w:spacing w:after="160" w:line="360" w:lineRule="auto"/>
        <w:ind w:firstLine="567"/>
        <w:jc w:val="both"/>
        <w:rPr>
          <w:rFonts w:ascii="GHEA Grapalat" w:hAnsi="GHEA Grapalat" w:cs="Sylfaen"/>
        </w:rPr>
      </w:pPr>
    </w:p>
    <w:p w14:paraId="3BB323A1" w14:textId="77777777" w:rsidR="00BB28C8" w:rsidRPr="00E54EEA" w:rsidRDefault="00BB28C8" w:rsidP="00BB28C8">
      <w:pPr>
        <w:widowControl w:val="0"/>
        <w:tabs>
          <w:tab w:val="left" w:pos="360"/>
          <w:tab w:val="left" w:pos="540"/>
        </w:tabs>
        <w:spacing w:after="160" w:line="360" w:lineRule="auto"/>
        <w:ind w:firstLine="567"/>
        <w:jc w:val="both"/>
        <w:rPr>
          <w:rFonts w:ascii="GHEA Grapalat" w:hAnsi="GHEA Grapalat"/>
        </w:rPr>
      </w:pPr>
      <w:r w:rsidRPr="00E54EEA">
        <w:rPr>
          <w:rFonts w:ascii="GHEA Grapalat" w:hAnsi="GHEA Grapalat"/>
        </w:rPr>
        <w:t>Настоящий акт составлен в 2 экземплярах, каждой из сторон предоставляется по одному экземпляру.</w:t>
      </w:r>
    </w:p>
    <w:p w14:paraId="626ABB37" w14:textId="77777777" w:rsidR="00BB28C8" w:rsidRPr="00E54EEA" w:rsidRDefault="00BB28C8" w:rsidP="00BB28C8">
      <w:pPr>
        <w:rPr>
          <w:rFonts w:ascii="GHEA Grapalat" w:hAnsi="GHEA Grapalat"/>
        </w:rPr>
      </w:pPr>
      <w:r w:rsidRPr="00E54EEA">
        <w:rPr>
          <w:rFonts w:ascii="GHEA Grapalat" w:hAnsi="GHEA Grapalat"/>
        </w:rPr>
        <w:br w:type="page"/>
      </w:r>
    </w:p>
    <w:p w14:paraId="339D241E" w14:textId="77777777" w:rsidR="00BB28C8" w:rsidRPr="00E54EEA" w:rsidRDefault="00BB28C8" w:rsidP="00BB28C8">
      <w:pPr>
        <w:widowControl w:val="0"/>
        <w:spacing w:after="160" w:line="360" w:lineRule="auto"/>
        <w:jc w:val="center"/>
        <w:rPr>
          <w:rFonts w:ascii="GHEA Grapalat" w:hAnsi="GHEA Grapalat" w:cs="Sylfaen"/>
        </w:rPr>
      </w:pPr>
      <w:r w:rsidRPr="00E54EEA">
        <w:rPr>
          <w:rFonts w:ascii="GHEA Grapalat" w:hAnsi="GHEA Grapalat"/>
        </w:rPr>
        <w:t>СТОРОНЫ</w:t>
      </w:r>
    </w:p>
    <w:p w14:paraId="2E7F6565" w14:textId="77777777" w:rsidR="00BB28C8" w:rsidRPr="00E54EEA"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49"/>
        <w:gridCol w:w="4837"/>
      </w:tblGrid>
      <w:tr w:rsidR="00E54EEA" w:rsidRPr="00E54EEA" w14:paraId="042E4F6D" w14:textId="77777777" w:rsidTr="003D2146">
        <w:tc>
          <w:tcPr>
            <w:tcW w:w="4785" w:type="dxa"/>
          </w:tcPr>
          <w:p w14:paraId="6861AD01" w14:textId="77777777" w:rsidR="00BB28C8" w:rsidRPr="00E54EEA" w:rsidRDefault="00BB28C8" w:rsidP="003D2146">
            <w:pPr>
              <w:widowControl w:val="0"/>
              <w:tabs>
                <w:tab w:val="left" w:pos="360"/>
                <w:tab w:val="left" w:pos="540"/>
              </w:tabs>
              <w:spacing w:after="160" w:line="360" w:lineRule="auto"/>
              <w:jc w:val="center"/>
              <w:rPr>
                <w:rFonts w:ascii="GHEA Grapalat" w:hAnsi="GHEA Grapalat" w:cs="Sylfaen"/>
                <w:b/>
                <w:bCs/>
              </w:rPr>
            </w:pPr>
            <w:r w:rsidRPr="00E54EEA">
              <w:rPr>
                <w:rFonts w:ascii="GHEA Grapalat" w:hAnsi="GHEA Grapalat"/>
                <w:b/>
              </w:rPr>
              <w:t>Передал</w:t>
            </w:r>
          </w:p>
        </w:tc>
        <w:tc>
          <w:tcPr>
            <w:tcW w:w="5223" w:type="dxa"/>
          </w:tcPr>
          <w:p w14:paraId="0636ECFD" w14:textId="77777777" w:rsidR="00BB28C8" w:rsidRPr="00E54EEA" w:rsidRDefault="00BB28C8" w:rsidP="003D2146">
            <w:pPr>
              <w:widowControl w:val="0"/>
              <w:tabs>
                <w:tab w:val="left" w:pos="360"/>
                <w:tab w:val="left" w:pos="540"/>
              </w:tabs>
              <w:spacing w:after="160" w:line="360" w:lineRule="auto"/>
              <w:jc w:val="center"/>
              <w:rPr>
                <w:rFonts w:ascii="GHEA Grapalat" w:hAnsi="GHEA Grapalat" w:cs="Sylfaen"/>
                <w:b/>
                <w:bCs/>
              </w:rPr>
            </w:pPr>
            <w:r w:rsidRPr="00E54EEA">
              <w:rPr>
                <w:rFonts w:ascii="GHEA Grapalat" w:hAnsi="GHEA Grapalat"/>
                <w:b/>
              </w:rPr>
              <w:t>Принял</w:t>
            </w:r>
          </w:p>
        </w:tc>
      </w:tr>
    </w:tbl>
    <w:p w14:paraId="7FA9ADD5" w14:textId="77777777" w:rsidR="00BB28C8" w:rsidRPr="00E54EEA" w:rsidRDefault="00BB28C8" w:rsidP="00BB28C8">
      <w:pPr>
        <w:widowControl w:val="0"/>
        <w:tabs>
          <w:tab w:val="left" w:pos="360"/>
          <w:tab w:val="left" w:pos="540"/>
        </w:tabs>
        <w:spacing w:after="160" w:line="360" w:lineRule="auto"/>
        <w:jc w:val="right"/>
        <w:rPr>
          <w:rFonts w:ascii="GHEA Grapalat" w:hAnsi="GHEA Grapalat" w:cs="Sylfaen"/>
        </w:rPr>
      </w:pPr>
      <w:r w:rsidRPr="00E54EEA">
        <w:rPr>
          <w:rFonts w:ascii="GHEA Grapalat" w:hAnsi="GHEA Grapalat"/>
        </w:rPr>
        <w:t>представитель, спроектировавший заявку:</w:t>
      </w:r>
    </w:p>
    <w:p w14:paraId="2B7ECF26" w14:textId="77777777" w:rsidR="00BB28C8" w:rsidRPr="00E54EEA"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E54EEA" w:rsidRPr="00E54EEA" w14:paraId="0CAE38C2" w14:textId="77777777" w:rsidTr="003D2146">
        <w:trPr>
          <w:tblCellSpacing w:w="7" w:type="dxa"/>
          <w:jc w:val="center"/>
        </w:trPr>
        <w:tc>
          <w:tcPr>
            <w:tcW w:w="0" w:type="auto"/>
            <w:vAlign w:val="center"/>
          </w:tcPr>
          <w:p w14:paraId="3ADDA791" w14:textId="77777777" w:rsidR="00BB28C8" w:rsidRPr="00E54EEA" w:rsidRDefault="00BB28C8" w:rsidP="003D2146">
            <w:pPr>
              <w:widowControl w:val="0"/>
              <w:jc w:val="center"/>
              <w:rPr>
                <w:rFonts w:ascii="GHEA Grapalat" w:hAnsi="GHEA Grapalat" w:cs="GHEA Grapalat"/>
              </w:rPr>
            </w:pPr>
            <w:r w:rsidRPr="00E54EEA">
              <w:rPr>
                <w:rFonts w:ascii="GHEA Grapalat" w:hAnsi="GHEA Grapalat"/>
              </w:rPr>
              <w:t xml:space="preserve">_________________________ </w:t>
            </w:r>
          </w:p>
          <w:p w14:paraId="64723972" w14:textId="77777777" w:rsidR="00BB28C8" w:rsidRPr="00E54EEA" w:rsidRDefault="00BB28C8" w:rsidP="003D2146">
            <w:pPr>
              <w:widowControl w:val="0"/>
              <w:spacing w:after="160" w:line="360" w:lineRule="auto"/>
              <w:jc w:val="center"/>
              <w:rPr>
                <w:rFonts w:ascii="GHEA Grapalat" w:hAnsi="GHEA Grapalat" w:cs="GHEA Grapalat"/>
                <w:vertAlign w:val="superscript"/>
              </w:rPr>
            </w:pPr>
            <w:r w:rsidRPr="00E54EEA">
              <w:rPr>
                <w:rFonts w:ascii="GHEA Grapalat" w:hAnsi="GHEA Grapalat"/>
                <w:vertAlign w:val="superscript"/>
              </w:rPr>
              <w:t>фамилия, имя</w:t>
            </w:r>
          </w:p>
        </w:tc>
        <w:tc>
          <w:tcPr>
            <w:tcW w:w="0" w:type="auto"/>
            <w:vAlign w:val="center"/>
          </w:tcPr>
          <w:p w14:paraId="0D12A71B" w14:textId="77777777" w:rsidR="00BB28C8" w:rsidRPr="00E54EEA" w:rsidRDefault="00BB28C8" w:rsidP="003D2146">
            <w:pPr>
              <w:widowControl w:val="0"/>
              <w:jc w:val="center"/>
              <w:rPr>
                <w:rFonts w:ascii="GHEA Grapalat" w:hAnsi="GHEA Grapalat" w:cs="GHEA Grapalat"/>
              </w:rPr>
            </w:pPr>
            <w:r w:rsidRPr="00E54EEA">
              <w:rPr>
                <w:rFonts w:ascii="GHEA Grapalat" w:hAnsi="GHEA Grapalat"/>
              </w:rPr>
              <w:t>________________________</w:t>
            </w:r>
          </w:p>
          <w:p w14:paraId="1FA15E5F" w14:textId="77777777" w:rsidR="00BB28C8" w:rsidRPr="00E54EEA" w:rsidRDefault="00BB28C8" w:rsidP="003D2146">
            <w:pPr>
              <w:widowControl w:val="0"/>
              <w:spacing w:after="160" w:line="360" w:lineRule="auto"/>
              <w:jc w:val="center"/>
              <w:rPr>
                <w:rFonts w:ascii="GHEA Grapalat" w:hAnsi="GHEA Grapalat" w:cs="GHEA Grapalat"/>
                <w:vertAlign w:val="superscript"/>
              </w:rPr>
            </w:pPr>
            <w:r w:rsidRPr="00E54EEA">
              <w:rPr>
                <w:rFonts w:ascii="GHEA Grapalat" w:hAnsi="GHEA Grapalat"/>
                <w:vertAlign w:val="superscript"/>
              </w:rPr>
              <w:t>фамилия, имя</w:t>
            </w:r>
          </w:p>
        </w:tc>
      </w:tr>
      <w:tr w:rsidR="00E54EEA" w:rsidRPr="00E54EEA" w14:paraId="5AFB60D1" w14:textId="77777777" w:rsidTr="003D2146">
        <w:trPr>
          <w:tblCellSpacing w:w="7" w:type="dxa"/>
          <w:jc w:val="center"/>
        </w:trPr>
        <w:tc>
          <w:tcPr>
            <w:tcW w:w="0" w:type="auto"/>
            <w:vAlign w:val="center"/>
          </w:tcPr>
          <w:p w14:paraId="12C42094" w14:textId="77777777" w:rsidR="00BB28C8" w:rsidRPr="00E54EEA" w:rsidRDefault="00BB28C8" w:rsidP="003D2146">
            <w:pPr>
              <w:widowControl w:val="0"/>
              <w:jc w:val="center"/>
              <w:rPr>
                <w:rFonts w:ascii="GHEA Grapalat" w:hAnsi="GHEA Grapalat" w:cs="GHEA Grapalat"/>
                <w:lang w:val="en-US"/>
              </w:rPr>
            </w:pPr>
            <w:r w:rsidRPr="00E54EEA">
              <w:rPr>
                <w:rFonts w:ascii="GHEA Grapalat" w:hAnsi="GHEA Grapalat"/>
              </w:rPr>
              <w:t>_________________________</w:t>
            </w:r>
          </w:p>
          <w:p w14:paraId="092286CA" w14:textId="77777777" w:rsidR="00BB28C8" w:rsidRPr="00E54EEA" w:rsidRDefault="00BB28C8" w:rsidP="003D2146">
            <w:pPr>
              <w:widowControl w:val="0"/>
              <w:spacing w:after="160" w:line="360" w:lineRule="auto"/>
              <w:jc w:val="center"/>
              <w:rPr>
                <w:rFonts w:ascii="GHEA Grapalat" w:hAnsi="GHEA Grapalat" w:cs="GHEA Grapalat"/>
                <w:vertAlign w:val="superscript"/>
                <w:lang w:val="en-US"/>
              </w:rPr>
            </w:pPr>
            <w:r w:rsidRPr="00E54EEA">
              <w:rPr>
                <w:rFonts w:ascii="GHEA Grapalat" w:hAnsi="GHEA Grapalat"/>
                <w:vertAlign w:val="superscript"/>
              </w:rPr>
              <w:t>подпись</w:t>
            </w:r>
          </w:p>
        </w:tc>
        <w:tc>
          <w:tcPr>
            <w:tcW w:w="0" w:type="auto"/>
            <w:vAlign w:val="center"/>
          </w:tcPr>
          <w:p w14:paraId="0C99AFA1" w14:textId="77777777" w:rsidR="00BB28C8" w:rsidRPr="00E54EEA" w:rsidRDefault="00BB28C8" w:rsidP="003D2146">
            <w:pPr>
              <w:widowControl w:val="0"/>
              <w:jc w:val="center"/>
              <w:rPr>
                <w:rFonts w:ascii="GHEA Grapalat" w:hAnsi="GHEA Grapalat" w:cs="GHEA Grapalat"/>
                <w:lang w:val="en-US"/>
              </w:rPr>
            </w:pPr>
            <w:r w:rsidRPr="00E54EEA">
              <w:rPr>
                <w:rFonts w:ascii="GHEA Grapalat" w:hAnsi="GHEA Grapalat"/>
              </w:rPr>
              <w:t>________________________</w:t>
            </w:r>
          </w:p>
          <w:p w14:paraId="7EF36876" w14:textId="77777777" w:rsidR="00BB28C8" w:rsidRPr="00E54EEA" w:rsidRDefault="00BB28C8" w:rsidP="003D2146">
            <w:pPr>
              <w:widowControl w:val="0"/>
              <w:spacing w:after="160" w:line="360" w:lineRule="auto"/>
              <w:jc w:val="center"/>
              <w:rPr>
                <w:rFonts w:ascii="GHEA Grapalat" w:hAnsi="GHEA Grapalat" w:cs="GHEA Grapalat"/>
                <w:vertAlign w:val="superscript"/>
              </w:rPr>
            </w:pPr>
            <w:r w:rsidRPr="00E54EEA">
              <w:rPr>
                <w:rFonts w:ascii="GHEA Grapalat" w:hAnsi="GHEA Grapalat"/>
                <w:vertAlign w:val="superscript"/>
              </w:rPr>
              <w:t>подпись</w:t>
            </w:r>
          </w:p>
        </w:tc>
      </w:tr>
    </w:tbl>
    <w:p w14:paraId="78BE05C4" w14:textId="77777777" w:rsidR="00BB28C8" w:rsidRPr="00E54EEA" w:rsidRDefault="00BB28C8" w:rsidP="00BB28C8">
      <w:pPr>
        <w:widowControl w:val="0"/>
        <w:tabs>
          <w:tab w:val="left" w:pos="360"/>
          <w:tab w:val="left" w:pos="540"/>
        </w:tabs>
        <w:spacing w:after="160" w:line="360" w:lineRule="auto"/>
        <w:jc w:val="center"/>
        <w:rPr>
          <w:rFonts w:ascii="GHEA Grapalat" w:hAnsi="GHEA Grapalat" w:cs="Sylfaen"/>
          <w:b/>
          <w:bCs/>
        </w:rPr>
      </w:pPr>
    </w:p>
    <w:p w14:paraId="2CF03A39" w14:textId="77777777" w:rsidR="00BB28C8" w:rsidRPr="00E54EEA" w:rsidRDefault="00BB28C8" w:rsidP="00BB28C8">
      <w:pPr>
        <w:pStyle w:val="IndexHeading"/>
        <w:widowControl w:val="0"/>
        <w:spacing w:after="160" w:line="360" w:lineRule="auto"/>
        <w:ind w:firstLine="567"/>
        <w:jc w:val="center"/>
        <w:rPr>
          <w:rFonts w:ascii="GHEA Grapalat" w:hAnsi="GHEA Grapalat"/>
          <w:b/>
          <w:sz w:val="24"/>
          <w:szCs w:val="24"/>
        </w:rPr>
      </w:pPr>
    </w:p>
    <w:p w14:paraId="16F666AA" w14:textId="77777777" w:rsidR="00684668" w:rsidRPr="00E54EEA" w:rsidRDefault="00684668">
      <w:pPr>
        <w:rPr>
          <w:rFonts w:ascii="GHEA Grapalat" w:hAnsi="GHEA Grapalat"/>
          <w:i/>
        </w:rPr>
      </w:pPr>
      <w:r w:rsidRPr="00E54EEA">
        <w:rPr>
          <w:rFonts w:ascii="GHEA Grapalat" w:hAnsi="GHEA Grapalat"/>
          <w:i/>
        </w:rPr>
        <w:br w:type="page"/>
      </w:r>
    </w:p>
    <w:p w14:paraId="05CD45F4" w14:textId="77777777" w:rsidR="00684668" w:rsidRPr="00E54EEA" w:rsidRDefault="00684668" w:rsidP="00684668">
      <w:pPr>
        <w:widowControl w:val="0"/>
        <w:jc w:val="right"/>
        <w:rPr>
          <w:rFonts w:ascii="GHEA Grapalat" w:hAnsi="GHEA Grapalat" w:cs="Sylfaen"/>
          <w:i/>
        </w:rPr>
      </w:pPr>
      <w:r w:rsidRPr="00E54EEA">
        <w:rPr>
          <w:rFonts w:ascii="GHEA Grapalat" w:hAnsi="GHEA Grapalat"/>
          <w:i/>
        </w:rPr>
        <w:t>Приложение № 5</w:t>
      </w:r>
    </w:p>
    <w:p w14:paraId="2F014BFA" w14:textId="77777777" w:rsidR="00684668" w:rsidRPr="00E54EEA" w:rsidRDefault="00684668" w:rsidP="00684668">
      <w:pPr>
        <w:widowControl w:val="0"/>
        <w:jc w:val="right"/>
        <w:rPr>
          <w:rFonts w:ascii="GHEA Grapalat" w:hAnsi="GHEA Grapalat" w:cs="Sylfaen"/>
          <w:i/>
        </w:rPr>
      </w:pPr>
      <w:r w:rsidRPr="00E54EEA">
        <w:rPr>
          <w:rFonts w:ascii="GHEA Grapalat" w:hAnsi="GHEA Grapalat"/>
          <w:i/>
        </w:rPr>
        <w:t>к Договору под кодом</w:t>
      </w:r>
      <w:r w:rsidRPr="00E54EEA">
        <w:rPr>
          <w:rFonts w:ascii="GHEA Grapalat" w:hAnsi="GHEA Grapalat"/>
          <w:i/>
          <w:lang w:val="hy-AM"/>
        </w:rPr>
        <w:t xml:space="preserve"> «      »</w:t>
      </w:r>
      <w:r w:rsidRPr="00E54EEA">
        <w:rPr>
          <w:rFonts w:ascii="GHEA Grapalat" w:hAnsi="GHEA Grapalat"/>
          <w:i/>
        </w:rPr>
        <w:t xml:space="preserve"> </w:t>
      </w:r>
      <w:r w:rsidRPr="00E54EEA">
        <w:rPr>
          <w:rFonts w:ascii="GHEA Grapalat" w:hAnsi="GHEA Grapalat" w:cs="Sylfaen"/>
          <w:i/>
        </w:rPr>
        <w:br/>
      </w:r>
      <w:r w:rsidRPr="00E54EEA">
        <w:rPr>
          <w:rFonts w:ascii="GHEA Grapalat" w:hAnsi="GHEA Grapalat"/>
          <w:i/>
        </w:rPr>
        <w:t>заключенному "</w:t>
      </w:r>
      <w:r w:rsidRPr="00E54EEA">
        <w:rPr>
          <w:rFonts w:ascii="GHEA Grapalat" w:hAnsi="GHEA Grapalat"/>
          <w:i/>
        </w:rPr>
        <w:tab/>
        <w:t xml:space="preserve"> "</w:t>
      </w:r>
      <w:r w:rsidRPr="00E54EEA">
        <w:rPr>
          <w:rFonts w:ascii="GHEA Grapalat" w:hAnsi="GHEA Grapalat"/>
          <w:i/>
        </w:rPr>
        <w:tab/>
        <w:t>20</w:t>
      </w:r>
      <w:r w:rsidRPr="00E54EEA">
        <w:rPr>
          <w:rFonts w:ascii="GHEA Grapalat" w:hAnsi="GHEA Grapalat"/>
          <w:i/>
        </w:rPr>
        <w:tab/>
        <w:t xml:space="preserve">  г.</w:t>
      </w:r>
    </w:p>
    <w:p w14:paraId="5FCC8159" w14:textId="77777777" w:rsidR="00684668" w:rsidRPr="00E54EEA" w:rsidRDefault="00684668" w:rsidP="00684668">
      <w:pPr>
        <w:jc w:val="center"/>
        <w:rPr>
          <w:rFonts w:ascii="GHEA Grapalat" w:hAnsi="GHEA Grapalat" w:cs="GHEA Grapalat"/>
        </w:rPr>
      </w:pPr>
    </w:p>
    <w:p w14:paraId="438B10C5" w14:textId="77777777" w:rsidR="00684668" w:rsidRPr="00E54EEA" w:rsidRDefault="00684668" w:rsidP="00684668">
      <w:pPr>
        <w:jc w:val="center"/>
        <w:rPr>
          <w:rFonts w:ascii="GHEA Grapalat" w:hAnsi="GHEA Grapalat" w:cs="GHEA Grapalat"/>
        </w:rPr>
      </w:pPr>
      <w:r w:rsidRPr="00E54EEA">
        <w:rPr>
          <w:rFonts w:ascii="GHEA Grapalat" w:hAnsi="GHEA Grapalat" w:cs="GHEA Grapalat"/>
        </w:rPr>
        <w:t>УВЕДОМЛЕНИЕ</w:t>
      </w:r>
    </w:p>
    <w:p w14:paraId="490F1C73" w14:textId="77777777" w:rsidR="00684668" w:rsidRPr="00E54EEA" w:rsidRDefault="00684668" w:rsidP="00684668">
      <w:pPr>
        <w:jc w:val="center"/>
        <w:rPr>
          <w:rFonts w:ascii="GHEA Grapalat" w:hAnsi="GHEA Grapalat" w:cs="GHEA Grapalat"/>
          <w:lang w:val="hy-AM"/>
        </w:rPr>
      </w:pPr>
    </w:p>
    <w:p w14:paraId="63C33B2C" w14:textId="77777777" w:rsidR="00684668" w:rsidRPr="00E54EEA" w:rsidRDefault="00684668" w:rsidP="00684668">
      <w:pPr>
        <w:rPr>
          <w:rFonts w:ascii="GHEA Grapalat" w:hAnsi="GHEA Grapalat" w:cs="Arial"/>
          <w:sz w:val="20"/>
          <w:szCs w:val="20"/>
          <w:lang w:val="es-ES"/>
        </w:rPr>
      </w:pPr>
      <w:r w:rsidRPr="00E54EEA">
        <w:rPr>
          <w:rFonts w:ascii="GHEA Grapalat" w:hAnsi="GHEA Grapalat"/>
          <w:u w:val="single"/>
          <w:lang w:val="es-ES"/>
        </w:rPr>
        <w:t xml:space="preserve">                                                             </w:t>
      </w:r>
      <w:r w:rsidRPr="00E54EEA">
        <w:rPr>
          <w:rFonts w:ascii="GHEA Grapalat" w:hAnsi="GHEA Grapalat"/>
          <w:u w:val="single"/>
          <w:lang w:val="es-ES"/>
        </w:rPr>
        <w:tab/>
      </w:r>
      <w:r w:rsidRPr="00E54EEA">
        <w:rPr>
          <w:rFonts w:ascii="GHEA Grapalat" w:hAnsi="GHEA Grapalat"/>
          <w:u w:val="single"/>
          <w:lang w:val="es-ES"/>
        </w:rPr>
        <w:tab/>
        <w:t xml:space="preserve">       </w:t>
      </w:r>
      <w:r w:rsidRPr="00E54EEA">
        <w:rPr>
          <w:rFonts w:ascii="GHEA Grapalat" w:hAnsi="GHEA Grapalat"/>
          <w:lang w:val="es-ES"/>
        </w:rPr>
        <w:t xml:space="preserve"> </w:t>
      </w:r>
      <w:r w:rsidRPr="00E54EEA">
        <w:rPr>
          <w:rFonts w:ascii="GHEA Grapalat" w:hAnsi="GHEA Grapalat"/>
        </w:rPr>
        <w:t>з</w:t>
      </w:r>
      <w:r w:rsidRPr="00E54EEA">
        <w:rPr>
          <w:rFonts w:ascii="GHEA Grapalat" w:hAnsi="GHEA Grapalat" w:cs="Sylfaen"/>
          <w:sz w:val="20"/>
          <w:szCs w:val="20"/>
        </w:rPr>
        <w:t>аявляет, что</w:t>
      </w:r>
      <w:r w:rsidRPr="00E54EEA">
        <w:rPr>
          <w:rFonts w:ascii="GHEA Grapalat" w:hAnsi="GHEA Grapalat" w:cs="Arial"/>
          <w:sz w:val="20"/>
          <w:szCs w:val="20"/>
        </w:rPr>
        <w:t>:</w:t>
      </w:r>
      <w:r w:rsidRPr="00E54EEA">
        <w:rPr>
          <w:rFonts w:ascii="GHEA Grapalat" w:hAnsi="GHEA Grapalat" w:cs="Arial"/>
          <w:sz w:val="20"/>
          <w:szCs w:val="20"/>
          <w:lang w:val="es-ES"/>
        </w:rPr>
        <w:t xml:space="preserve">  </w:t>
      </w:r>
    </w:p>
    <w:p w14:paraId="53C1E731" w14:textId="77777777" w:rsidR="00684668" w:rsidRPr="00E54EEA" w:rsidRDefault="00684668" w:rsidP="00684668">
      <w:pPr>
        <w:rPr>
          <w:rFonts w:ascii="GHEA Grapalat" w:hAnsi="GHEA Grapalat" w:cs="Arial"/>
          <w:vertAlign w:val="superscript"/>
          <w:lang w:val="es-ES"/>
        </w:rPr>
      </w:pPr>
      <w:r w:rsidRPr="00E54EEA">
        <w:rPr>
          <w:rFonts w:ascii="GHEA Grapalat" w:hAnsi="GHEA Grapalat"/>
          <w:vertAlign w:val="superscript"/>
          <w:lang w:val="es-ES"/>
        </w:rPr>
        <w:t xml:space="preserve">               </w:t>
      </w:r>
      <w:r w:rsidRPr="00E54EEA">
        <w:rPr>
          <w:rFonts w:ascii="GHEA Grapalat" w:hAnsi="GHEA Grapalat"/>
          <w:lang w:val="es-ES"/>
        </w:rPr>
        <w:t xml:space="preserve">     </w:t>
      </w:r>
      <w:r w:rsidRPr="00E54EEA">
        <w:rPr>
          <w:rFonts w:ascii="GHEA Grapalat" w:hAnsi="GHEA Grapalat" w:cs="Sylfaen"/>
          <w:vertAlign w:val="superscript"/>
        </w:rPr>
        <w:t>название</w:t>
      </w:r>
      <w:r w:rsidRPr="00E54EEA">
        <w:rPr>
          <w:rFonts w:ascii="GHEA Grapalat" w:hAnsi="GHEA Grapalat" w:cs="Sylfaen"/>
          <w:vertAlign w:val="superscript"/>
          <w:lang w:val="es-ES"/>
        </w:rPr>
        <w:t xml:space="preserve"> </w:t>
      </w:r>
      <w:proofErr w:type="spellStart"/>
      <w:r w:rsidRPr="00E54EEA">
        <w:rPr>
          <w:rFonts w:ascii="GHEA Grapalat" w:hAnsi="GHEA Grapalat" w:cs="Sylfaen"/>
          <w:vertAlign w:val="superscript"/>
          <w:lang w:val="es-ES"/>
        </w:rPr>
        <w:t>финансового</w:t>
      </w:r>
      <w:proofErr w:type="spellEnd"/>
      <w:r w:rsidRPr="00E54EEA">
        <w:rPr>
          <w:rFonts w:ascii="GHEA Grapalat" w:hAnsi="GHEA Grapalat" w:cs="Sylfaen"/>
          <w:vertAlign w:val="superscript"/>
          <w:lang w:val="es-ES"/>
        </w:rPr>
        <w:t xml:space="preserve"> </w:t>
      </w:r>
      <w:proofErr w:type="spellStart"/>
      <w:r w:rsidRPr="00E54EEA">
        <w:rPr>
          <w:rFonts w:ascii="GHEA Grapalat" w:hAnsi="GHEA Grapalat" w:cs="Sylfaen"/>
          <w:vertAlign w:val="superscript"/>
          <w:lang w:val="es-ES"/>
        </w:rPr>
        <w:t>агента</w:t>
      </w:r>
      <w:proofErr w:type="spellEnd"/>
    </w:p>
    <w:p w14:paraId="50CF2555" w14:textId="77777777" w:rsidR="00684668" w:rsidRPr="00E54EEA" w:rsidRDefault="00684668" w:rsidP="00684668">
      <w:pPr>
        <w:rPr>
          <w:rFonts w:ascii="GHEA Grapalat" w:hAnsi="GHEA Grapalat"/>
          <w:vertAlign w:val="superscript"/>
          <w:lang w:val="es-ES"/>
        </w:rPr>
      </w:pPr>
    </w:p>
    <w:p w14:paraId="35D80240" w14:textId="77777777" w:rsidR="00684668" w:rsidRPr="00E54EEA" w:rsidRDefault="00684668" w:rsidP="00E54EEA">
      <w:pPr>
        <w:pStyle w:val="Revision"/>
        <w:numPr>
          <w:ilvl w:val="0"/>
          <w:numId w:val="12"/>
        </w:numPr>
        <w:contextualSpacing/>
        <w:jc w:val="both"/>
        <w:rPr>
          <w:rFonts w:ascii="GHEA Grapalat" w:hAnsi="GHEA Grapalat"/>
          <w:u w:val="single"/>
          <w:lang w:val="es-ES"/>
        </w:rPr>
      </w:pPr>
      <w:r w:rsidRPr="00E54EEA">
        <w:rPr>
          <w:rFonts w:ascii="GHEA Grapalat" w:hAnsi="GHEA Grapalat"/>
          <w:sz w:val="20"/>
        </w:rPr>
        <w:t>В рамках заключенного между</w:t>
      </w:r>
      <w:r w:rsidRPr="00E54EEA">
        <w:rPr>
          <w:rFonts w:ascii="GHEA Grapalat" w:hAnsi="GHEA Grapalat"/>
        </w:rPr>
        <w:t xml:space="preserve">   ----------------------</w:t>
      </w:r>
      <w:r w:rsidRPr="00E54EEA">
        <w:rPr>
          <w:rFonts w:ascii="GHEA Grapalat" w:hAnsi="GHEA Grapalat"/>
          <w:lang w:val="hy-AM"/>
        </w:rPr>
        <w:t xml:space="preserve"> </w:t>
      </w:r>
      <w:r w:rsidRPr="00E54EEA">
        <w:rPr>
          <w:rFonts w:ascii="GHEA Grapalat" w:hAnsi="GHEA Grapalat"/>
          <w:sz w:val="20"/>
        </w:rPr>
        <w:t>- ом   и</w:t>
      </w:r>
      <w:r w:rsidRPr="00E54EEA">
        <w:rPr>
          <w:rFonts w:ascii="GHEA Grapalat" w:hAnsi="GHEA Grapalat"/>
        </w:rPr>
        <w:t xml:space="preserve"> ---------------------------- </w:t>
      </w:r>
      <w:r w:rsidRPr="00E54EEA">
        <w:rPr>
          <w:rFonts w:ascii="GHEA Grapalat" w:hAnsi="GHEA Grapalat"/>
          <w:sz w:val="20"/>
        </w:rPr>
        <w:t>-ом</w:t>
      </w:r>
      <w:r w:rsidRPr="00E54EEA">
        <w:rPr>
          <w:rFonts w:ascii="GHEA Grapalat" w:hAnsi="GHEA Grapalat"/>
        </w:rPr>
        <w:t xml:space="preserve">                              </w:t>
      </w:r>
    </w:p>
    <w:p w14:paraId="3ADB18F5" w14:textId="77777777" w:rsidR="00684668" w:rsidRPr="00E54EEA" w:rsidRDefault="00684668" w:rsidP="00684668">
      <w:pPr>
        <w:rPr>
          <w:rFonts w:ascii="GHEA Grapalat" w:hAnsi="GHEA Grapalat" w:cs="Sylfaen"/>
          <w:vertAlign w:val="superscript"/>
        </w:rPr>
      </w:pPr>
      <w:r w:rsidRPr="00E54EEA">
        <w:rPr>
          <w:rFonts w:ascii="GHEA Grapalat" w:hAnsi="GHEA Grapalat" w:cs="Sylfaen"/>
          <w:vertAlign w:val="superscript"/>
          <w:lang w:val="es-ES"/>
        </w:rPr>
        <w:t xml:space="preserve">                                                                                     </w:t>
      </w:r>
      <w:r w:rsidRPr="00E54EEA">
        <w:rPr>
          <w:rFonts w:ascii="GHEA Grapalat" w:hAnsi="GHEA Grapalat" w:cs="Sylfaen"/>
          <w:vertAlign w:val="superscript"/>
        </w:rPr>
        <w:t xml:space="preserve">      название</w:t>
      </w:r>
      <w:r w:rsidRPr="00E54EEA">
        <w:rPr>
          <w:rFonts w:ascii="GHEA Grapalat" w:hAnsi="GHEA Grapalat" w:cs="Sylfaen"/>
          <w:vertAlign w:val="superscript"/>
          <w:lang w:val="es-ES"/>
        </w:rPr>
        <w:t xml:space="preserve"> </w:t>
      </w:r>
      <w:r w:rsidR="0005376A" w:rsidRPr="00E54EEA">
        <w:rPr>
          <w:rFonts w:ascii="GHEA Grapalat" w:hAnsi="GHEA Grapalat" w:cs="Sylfaen"/>
          <w:vertAlign w:val="superscript"/>
        </w:rPr>
        <w:t>заказчика</w:t>
      </w:r>
      <w:r w:rsidRPr="00E54EEA">
        <w:rPr>
          <w:rFonts w:ascii="GHEA Grapalat" w:hAnsi="GHEA Grapalat" w:cs="Sylfaen"/>
          <w:vertAlign w:val="superscript"/>
        </w:rPr>
        <w:t xml:space="preserve">                      </w:t>
      </w:r>
      <w:r w:rsidRPr="00E54EEA">
        <w:rPr>
          <w:rFonts w:ascii="GHEA Grapalat" w:hAnsi="GHEA Grapalat" w:cs="Sylfaen"/>
          <w:vertAlign w:val="superscript"/>
          <w:lang w:val="hy-AM"/>
        </w:rPr>
        <w:t xml:space="preserve">            </w:t>
      </w:r>
      <w:r w:rsidRPr="00E54EEA">
        <w:rPr>
          <w:rFonts w:ascii="GHEA Grapalat" w:hAnsi="GHEA Grapalat" w:cs="Sylfaen"/>
          <w:vertAlign w:val="superscript"/>
        </w:rPr>
        <w:t>название</w:t>
      </w:r>
      <w:r w:rsidRPr="00E54EEA">
        <w:rPr>
          <w:rFonts w:ascii="GHEA Grapalat" w:hAnsi="GHEA Grapalat" w:cs="Sylfaen"/>
          <w:vertAlign w:val="superscript"/>
          <w:lang w:val="es-ES"/>
        </w:rPr>
        <w:t xml:space="preserve"> </w:t>
      </w:r>
      <w:r w:rsidR="00B05EC7" w:rsidRPr="00E54EEA">
        <w:rPr>
          <w:rFonts w:ascii="GHEA Grapalat" w:hAnsi="GHEA Grapalat" w:cs="Sylfaen"/>
          <w:vertAlign w:val="superscript"/>
        </w:rPr>
        <w:t>подрядчика</w:t>
      </w:r>
    </w:p>
    <w:p w14:paraId="02594254" w14:textId="77777777" w:rsidR="00684668" w:rsidRPr="00E54EEA" w:rsidRDefault="00684668" w:rsidP="00684668">
      <w:pPr>
        <w:rPr>
          <w:rFonts w:ascii="GHEA Grapalat" w:hAnsi="GHEA Grapalat" w:cs="Sylfaen"/>
          <w:vertAlign w:val="superscript"/>
        </w:rPr>
      </w:pPr>
      <w:r w:rsidRPr="00E54EEA">
        <w:rPr>
          <w:rFonts w:ascii="GHEA Grapalat" w:hAnsi="GHEA Grapalat" w:cs="Sylfaen"/>
          <w:sz w:val="20"/>
          <w:szCs w:val="20"/>
          <w:lang w:val="es-ES"/>
        </w:rPr>
        <w:t xml:space="preserve">   «--»</w:t>
      </w:r>
      <w:r w:rsidRPr="00E54EEA">
        <w:rPr>
          <w:rFonts w:ascii="GHEA Grapalat" w:hAnsi="GHEA Grapalat" w:cs="Sylfaen"/>
          <w:sz w:val="20"/>
          <w:szCs w:val="20"/>
        </w:rPr>
        <w:t xml:space="preserve"> </w:t>
      </w:r>
      <w:r w:rsidRPr="00E54EEA">
        <w:rPr>
          <w:rFonts w:ascii="GHEA Grapalat" w:hAnsi="GHEA Grapalat" w:cs="Sylfaen"/>
          <w:sz w:val="20"/>
          <w:szCs w:val="20"/>
          <w:lang w:val="es-ES"/>
        </w:rPr>
        <w:t>20</w:t>
      </w:r>
      <w:r w:rsidRPr="00E54EEA">
        <w:rPr>
          <w:rFonts w:ascii="GHEA Grapalat" w:hAnsi="GHEA Grapalat" w:cs="Sylfaen"/>
          <w:sz w:val="20"/>
          <w:szCs w:val="20"/>
        </w:rPr>
        <w:t>г</w:t>
      </w:r>
      <w:r w:rsidRPr="00E54EEA">
        <w:rPr>
          <w:rFonts w:ascii="GHEA Grapalat" w:hAnsi="GHEA Grapalat" w:cs="Sylfaen"/>
          <w:sz w:val="20"/>
          <w:szCs w:val="20"/>
          <w:lang w:val="es-ES"/>
        </w:rPr>
        <w:t>.</w:t>
      </w:r>
      <w:r w:rsidRPr="00E54EEA">
        <w:rPr>
          <w:rFonts w:ascii="GHEA Grapalat" w:hAnsi="GHEA Grapalat" w:cs="Sylfaen"/>
          <w:sz w:val="20"/>
          <w:szCs w:val="20"/>
        </w:rPr>
        <w:t xml:space="preserve">договора под кодом </w:t>
      </w:r>
      <w:r w:rsidRPr="00E54EEA">
        <w:rPr>
          <w:rFonts w:ascii="GHEA Grapalat" w:hAnsi="GHEA Grapalat" w:cs="Sylfaen"/>
          <w:sz w:val="20"/>
          <w:szCs w:val="20"/>
          <w:lang w:val="es-ES"/>
        </w:rPr>
        <w:t xml:space="preserve"> </w:t>
      </w:r>
      <w:r w:rsidRPr="00E54EEA">
        <w:rPr>
          <w:rFonts w:ascii="GHEA Grapalat" w:hAnsi="GHEA Grapalat"/>
          <w:i/>
          <w:sz w:val="20"/>
          <w:szCs w:val="20"/>
          <w:lang w:val="af-ZA"/>
        </w:rPr>
        <w:t>___</w:t>
      </w:r>
      <w:r w:rsidRPr="00E54EEA">
        <w:rPr>
          <w:rFonts w:ascii="GHEA Grapalat" w:hAnsi="GHEA Grapalat" w:cs="Arial"/>
          <w:i/>
          <w:sz w:val="20"/>
          <w:szCs w:val="20"/>
          <w:shd w:val="clear" w:color="auto" w:fill="FFFFFF"/>
          <w:lang w:val="hy-AM"/>
        </w:rPr>
        <w:t>«________»</w:t>
      </w:r>
      <w:r w:rsidRPr="00E54EEA">
        <w:rPr>
          <w:rFonts w:ascii="GHEA Grapalat" w:hAnsi="GHEA Grapalat"/>
          <w:i/>
          <w:sz w:val="20"/>
          <w:szCs w:val="20"/>
          <w:u w:val="single"/>
        </w:rPr>
        <w:t xml:space="preserve">__ </w:t>
      </w:r>
      <w:r w:rsidRPr="00E54EEA">
        <w:rPr>
          <w:rFonts w:ascii="GHEA Grapalat" w:hAnsi="GHEA Grapalat"/>
          <w:sz w:val="20"/>
          <w:szCs w:val="20"/>
        </w:rPr>
        <w:t>(</w:t>
      </w:r>
      <w:r w:rsidRPr="00E54EEA">
        <w:rPr>
          <w:rFonts w:ascii="GHEA Grapalat" w:hAnsi="GHEA Grapalat" w:cs="Sylfaen"/>
          <w:sz w:val="20"/>
          <w:szCs w:val="20"/>
        </w:rPr>
        <w:t>далее-Договор</w:t>
      </w:r>
      <w:r w:rsidRPr="00E54EEA">
        <w:rPr>
          <w:rFonts w:ascii="GHEA Grapalat" w:hAnsi="GHEA Grapalat" w:cs="Sylfaen"/>
          <w:sz w:val="20"/>
          <w:szCs w:val="20"/>
          <w:lang w:val="es-ES"/>
        </w:rPr>
        <w:t>)</w:t>
      </w:r>
      <w:r w:rsidRPr="00E54EEA">
        <w:rPr>
          <w:rFonts w:ascii="GHEA Grapalat" w:hAnsi="GHEA Grapalat" w:cs="Sylfaen"/>
          <w:sz w:val="20"/>
          <w:szCs w:val="20"/>
        </w:rPr>
        <w:t xml:space="preserve">, между мной </w:t>
      </w:r>
      <w:r w:rsidRPr="00E54EEA">
        <w:rPr>
          <w:rFonts w:ascii="GHEA Grapalat" w:hAnsi="GHEA Grapalat" w:cs="Sylfaen"/>
          <w:sz w:val="20"/>
          <w:szCs w:val="20"/>
          <w:lang w:val="hy-AM"/>
        </w:rPr>
        <w:t xml:space="preserve"> </w:t>
      </w:r>
      <w:r w:rsidRPr="00E54EEA">
        <w:rPr>
          <w:rFonts w:ascii="GHEA Grapalat" w:hAnsi="GHEA Grapalat" w:cs="Sylfaen"/>
          <w:sz w:val="20"/>
          <w:szCs w:val="20"/>
        </w:rPr>
        <w:t>и -------------- - ом</w:t>
      </w:r>
    </w:p>
    <w:p w14:paraId="35524365" w14:textId="77777777" w:rsidR="00684668" w:rsidRPr="00E54EEA" w:rsidRDefault="00684668" w:rsidP="00684668">
      <w:pPr>
        <w:rPr>
          <w:rFonts w:ascii="GHEA Grapalat" w:hAnsi="GHEA Grapalat"/>
          <w:u w:val="single"/>
          <w:lang w:val="es-ES"/>
        </w:rPr>
      </w:pPr>
      <w:r w:rsidRPr="00E54EEA">
        <w:rPr>
          <w:rFonts w:ascii="GHEA Grapalat" w:hAnsi="GHEA Grapalat" w:cs="Sylfaen"/>
          <w:vertAlign w:val="superscript"/>
        </w:rPr>
        <w:t xml:space="preserve">                                                                                                                                                               </w:t>
      </w:r>
      <w:r w:rsidRPr="00E54EEA">
        <w:rPr>
          <w:rFonts w:ascii="GHEA Grapalat" w:hAnsi="GHEA Grapalat" w:cs="Sylfaen"/>
          <w:vertAlign w:val="superscript"/>
          <w:lang w:val="hy-AM"/>
        </w:rPr>
        <w:t xml:space="preserve">            </w:t>
      </w:r>
      <w:r w:rsidRPr="00E54EEA">
        <w:rPr>
          <w:rFonts w:ascii="GHEA Grapalat" w:hAnsi="GHEA Grapalat" w:cs="Sylfaen"/>
          <w:vertAlign w:val="superscript"/>
        </w:rPr>
        <w:t>название</w:t>
      </w:r>
      <w:r w:rsidRPr="00E54EEA">
        <w:rPr>
          <w:rFonts w:ascii="GHEA Grapalat" w:hAnsi="GHEA Grapalat" w:cs="Sylfaen"/>
          <w:vertAlign w:val="superscript"/>
          <w:lang w:val="es-ES"/>
        </w:rPr>
        <w:t xml:space="preserve"> </w:t>
      </w:r>
      <w:r w:rsidR="00B05EC7" w:rsidRPr="00E54EEA">
        <w:rPr>
          <w:rFonts w:ascii="GHEA Grapalat" w:hAnsi="GHEA Grapalat" w:cs="Sylfaen"/>
          <w:vertAlign w:val="superscript"/>
        </w:rPr>
        <w:t>подрядчика</w:t>
      </w:r>
    </w:p>
    <w:p w14:paraId="2FF039FC" w14:textId="77777777" w:rsidR="00684668" w:rsidRPr="00E54EEA" w:rsidRDefault="00684668" w:rsidP="00684668">
      <w:pPr>
        <w:ind w:firstLine="709"/>
        <w:rPr>
          <w:rFonts w:ascii="GHEA Grapalat" w:hAnsi="GHEA Grapalat" w:cs="Sylfaen"/>
          <w:sz w:val="20"/>
          <w:szCs w:val="20"/>
          <w:lang w:val="es-ES"/>
        </w:rPr>
      </w:pPr>
      <w:r w:rsidRPr="00E54EEA">
        <w:rPr>
          <w:rFonts w:ascii="GHEA Grapalat" w:hAnsi="GHEA Grapalat"/>
          <w:u w:val="single"/>
          <w:lang w:val="es-ES"/>
        </w:rPr>
        <w:tab/>
      </w:r>
      <w:r w:rsidRPr="00E54EEA">
        <w:rPr>
          <w:rFonts w:ascii="GHEA Grapalat" w:hAnsi="GHEA Grapalat" w:cs="Sylfaen"/>
          <w:sz w:val="20"/>
          <w:szCs w:val="20"/>
          <w:lang w:val="es-ES"/>
        </w:rPr>
        <w:t xml:space="preserve"> «--»   20  </w:t>
      </w:r>
      <w:r w:rsidRPr="00E54EEA">
        <w:rPr>
          <w:rFonts w:ascii="GHEA Grapalat" w:hAnsi="GHEA Grapalat" w:cs="Sylfaen"/>
          <w:sz w:val="20"/>
          <w:szCs w:val="20"/>
        </w:rPr>
        <w:t xml:space="preserve">года </w:t>
      </w:r>
      <w:r w:rsidRPr="00E54EEA">
        <w:rPr>
          <w:rFonts w:ascii="GHEA Grapalat" w:hAnsi="GHEA Grapalat" w:cs="Sylfaen"/>
          <w:sz w:val="20"/>
          <w:szCs w:val="20"/>
          <w:lang w:val="es-ES"/>
        </w:rPr>
        <w:t xml:space="preserve"> </w:t>
      </w:r>
      <w:r w:rsidRPr="00E54EEA">
        <w:rPr>
          <w:rFonts w:ascii="GHEA Grapalat" w:hAnsi="GHEA Grapalat"/>
          <w:sz w:val="20"/>
          <w:szCs w:val="20"/>
        </w:rPr>
        <w:t>заключен</w:t>
      </w:r>
      <w:r w:rsidRPr="00E54EEA">
        <w:rPr>
          <w:rFonts w:ascii="GHEA Grapalat" w:hAnsi="GHEA Grapalat" w:cs="Sylfaen"/>
          <w:sz w:val="20"/>
          <w:szCs w:val="20"/>
          <w:lang w:val="es-ES"/>
        </w:rPr>
        <w:t xml:space="preserve"> </w:t>
      </w:r>
      <w:r w:rsidRPr="00E54EEA">
        <w:rPr>
          <w:rFonts w:ascii="GHEA Grapalat" w:hAnsi="GHEA Grapalat" w:cs="Sylfaen"/>
          <w:sz w:val="20"/>
          <w:szCs w:val="20"/>
        </w:rPr>
        <w:t xml:space="preserve">договор факторинга под кодом </w:t>
      </w:r>
      <w:r w:rsidRPr="00E54EEA">
        <w:rPr>
          <w:rFonts w:ascii="GHEA Grapalat" w:hAnsi="GHEA Grapalat"/>
          <w:lang w:val="es-ES"/>
        </w:rPr>
        <w:t>«</w:t>
      </w:r>
      <w:r w:rsidRPr="00E54EEA">
        <w:rPr>
          <w:rFonts w:ascii="GHEA Grapalat" w:hAnsi="GHEA Grapalat"/>
          <w:sz w:val="20"/>
          <w:szCs w:val="20"/>
          <w:lang w:val="es-ES"/>
        </w:rPr>
        <w:t>---</w:t>
      </w:r>
      <w:r w:rsidRPr="00E54EEA">
        <w:rPr>
          <w:rFonts w:ascii="GHEA Grapalat" w:hAnsi="GHEA Grapalat" w:cs="Sylfaen"/>
          <w:sz w:val="20"/>
          <w:szCs w:val="20"/>
          <w:lang w:val="es-ES"/>
        </w:rPr>
        <w:t>------------------</w:t>
      </w:r>
      <w:r w:rsidRPr="00E54EEA">
        <w:rPr>
          <w:rFonts w:ascii="GHEA Grapalat" w:hAnsi="GHEA Grapalat"/>
          <w:lang w:val="es-ES"/>
        </w:rPr>
        <w:t>»</w:t>
      </w:r>
      <w:r w:rsidRPr="00E54EEA">
        <w:rPr>
          <w:rFonts w:ascii="GHEA Grapalat" w:hAnsi="GHEA Grapalat"/>
        </w:rPr>
        <w:t>.</w:t>
      </w:r>
      <w:r w:rsidRPr="00E54EEA">
        <w:rPr>
          <w:rFonts w:ascii="GHEA Grapalat" w:hAnsi="GHEA Grapalat" w:cs="Sylfaen"/>
          <w:sz w:val="20"/>
          <w:szCs w:val="20"/>
          <w:lang w:val="es-ES"/>
        </w:rPr>
        <w:t xml:space="preserve"> </w:t>
      </w:r>
    </w:p>
    <w:p w14:paraId="2DED3D2F" w14:textId="77777777" w:rsidR="00684668" w:rsidRPr="00E54EEA" w:rsidRDefault="00684668" w:rsidP="00684668">
      <w:pPr>
        <w:rPr>
          <w:rFonts w:ascii="GHEA Grapalat" w:hAnsi="GHEA Grapalat" w:cs="Sylfaen"/>
          <w:sz w:val="20"/>
          <w:szCs w:val="20"/>
          <w:lang w:val="es-ES"/>
        </w:rPr>
      </w:pPr>
    </w:p>
    <w:p w14:paraId="0150F63D" w14:textId="77777777" w:rsidR="00684668" w:rsidRPr="00E54EEA" w:rsidRDefault="00684668" w:rsidP="00E54EEA">
      <w:pPr>
        <w:pStyle w:val="Revision"/>
        <w:numPr>
          <w:ilvl w:val="0"/>
          <w:numId w:val="12"/>
        </w:numPr>
        <w:contextualSpacing/>
        <w:jc w:val="both"/>
        <w:rPr>
          <w:rFonts w:ascii="GHEA Grapalat" w:hAnsi="GHEA Grapalat" w:cs="Sylfaen"/>
          <w:sz w:val="20"/>
        </w:rPr>
      </w:pPr>
      <w:r w:rsidRPr="00E54EEA">
        <w:rPr>
          <w:rFonts w:ascii="GHEA Grapalat" w:hAnsi="GHEA Grapalat" w:cs="Sylfaen"/>
          <w:sz w:val="20"/>
        </w:rPr>
        <w:t>Согласен с условиями изложенными в пункте 8.12 .</w:t>
      </w:r>
    </w:p>
    <w:p w14:paraId="1A03448D" w14:textId="77777777" w:rsidR="00684668" w:rsidRPr="00E54EEA" w:rsidRDefault="00684668" w:rsidP="00684668">
      <w:pPr>
        <w:jc w:val="center"/>
        <w:rPr>
          <w:rFonts w:ascii="GHEA Grapalat" w:hAnsi="GHEA Grapalat" w:cs="GHEA Grapalat"/>
          <w:lang w:val="es-ES"/>
        </w:rPr>
      </w:pPr>
    </w:p>
    <w:p w14:paraId="0A698628" w14:textId="77777777" w:rsidR="00684668" w:rsidRPr="00E54EEA" w:rsidRDefault="00684668" w:rsidP="00684668">
      <w:pPr>
        <w:jc w:val="center"/>
        <w:rPr>
          <w:rFonts w:ascii="GHEA Grapalat" w:hAnsi="GHEA Grapalat" w:cs="Sylfaen"/>
          <w:b/>
          <w:lang w:val="es-ES"/>
        </w:rPr>
      </w:pPr>
    </w:p>
    <w:p w14:paraId="0D4C5C9A" w14:textId="77777777" w:rsidR="00684668" w:rsidRPr="00E54EEA" w:rsidRDefault="00684668" w:rsidP="00684668">
      <w:pPr>
        <w:ind w:left="720" w:firstLine="720"/>
        <w:rPr>
          <w:rFonts w:ascii="GHEA Grapalat" w:hAnsi="GHEA Grapalat"/>
          <w:sz w:val="20"/>
          <w:lang w:val="hy-AM"/>
        </w:rPr>
      </w:pPr>
      <w:r w:rsidRPr="00E54EEA">
        <w:rPr>
          <w:rFonts w:ascii="GHEA Grapalat" w:hAnsi="GHEA Grapalat"/>
          <w:sz w:val="20"/>
          <w:lang w:val="es-ES"/>
        </w:rPr>
        <w:t xml:space="preserve">     </w:t>
      </w:r>
      <w:r w:rsidRPr="00E54EEA">
        <w:rPr>
          <w:rFonts w:ascii="GHEA Grapalat" w:hAnsi="GHEA Grapalat"/>
          <w:sz w:val="20"/>
          <w:lang w:val="hy-AM"/>
        </w:rPr>
        <w:t xml:space="preserve">___________________________________________ </w:t>
      </w:r>
      <w:r w:rsidRPr="00E54EEA">
        <w:rPr>
          <w:rFonts w:ascii="GHEA Grapalat" w:hAnsi="GHEA Grapalat"/>
          <w:sz w:val="20"/>
          <w:lang w:val="hy-AM"/>
        </w:rPr>
        <w:tab/>
        <w:t xml:space="preserve">        </w:t>
      </w:r>
      <w:r w:rsidRPr="00E54EEA">
        <w:rPr>
          <w:rFonts w:ascii="GHEA Grapalat" w:hAnsi="GHEA Grapalat"/>
          <w:sz w:val="20"/>
          <w:lang w:val="es-ES"/>
        </w:rPr>
        <w:t xml:space="preserve">      </w:t>
      </w:r>
      <w:r w:rsidRPr="00E54EEA">
        <w:rPr>
          <w:rFonts w:ascii="GHEA Grapalat" w:hAnsi="GHEA Grapalat"/>
          <w:sz w:val="20"/>
          <w:lang w:val="hy-AM"/>
        </w:rPr>
        <w:t xml:space="preserve">_____________ </w:t>
      </w:r>
    </w:p>
    <w:p w14:paraId="45893448" w14:textId="77777777" w:rsidR="00684668" w:rsidRPr="00E54EEA" w:rsidRDefault="00684668" w:rsidP="00684668">
      <w:pPr>
        <w:rPr>
          <w:rFonts w:ascii="GHEA Grapalat" w:hAnsi="GHEA Grapalat"/>
          <w:sz w:val="20"/>
          <w:vertAlign w:val="superscript"/>
          <w:lang w:val="hy-AM"/>
        </w:rPr>
      </w:pPr>
      <w:r w:rsidRPr="00E54EEA">
        <w:rPr>
          <w:rFonts w:ascii="GHEA Grapalat" w:hAnsi="GHEA Grapalat"/>
          <w:sz w:val="20"/>
          <w:vertAlign w:val="superscript"/>
        </w:rPr>
        <w:t xml:space="preserve">                                                </w:t>
      </w:r>
      <w:r w:rsidRPr="00E54EEA">
        <w:rPr>
          <w:rFonts w:ascii="GHEA Grapalat" w:hAnsi="GHEA Grapalat"/>
          <w:sz w:val="20"/>
          <w:vertAlign w:val="superscript"/>
          <w:lang w:val="hy-AM"/>
        </w:rPr>
        <w:t>название финансового агента (должность руководителя, имя, фамилия)</w:t>
      </w:r>
      <w:r w:rsidRPr="00E54EEA">
        <w:rPr>
          <w:rFonts w:ascii="GHEA Grapalat" w:hAnsi="GHEA Grapalat"/>
          <w:sz w:val="20"/>
          <w:vertAlign w:val="superscript"/>
        </w:rPr>
        <w:t xml:space="preserve">                                                         подпись</w:t>
      </w:r>
      <w:r w:rsidRPr="00E54EEA">
        <w:rPr>
          <w:rFonts w:ascii="GHEA Grapalat" w:hAnsi="GHEA Grapalat"/>
          <w:sz w:val="20"/>
          <w:vertAlign w:val="superscript"/>
          <w:lang w:val="hy-AM"/>
        </w:rPr>
        <w:t xml:space="preserve">                                                                                                                                                                                                                       </w:t>
      </w:r>
    </w:p>
    <w:p w14:paraId="3BA7966B" w14:textId="77777777" w:rsidR="00684668" w:rsidRPr="00E54EEA" w:rsidRDefault="00684668" w:rsidP="00684668">
      <w:pPr>
        <w:jc w:val="right"/>
        <w:rPr>
          <w:rFonts w:ascii="GHEA Grapalat" w:hAnsi="GHEA Grapalat"/>
          <w:sz w:val="20"/>
          <w:lang w:val="hy-AM"/>
        </w:rPr>
      </w:pPr>
      <w:r w:rsidRPr="00E54EEA">
        <w:rPr>
          <w:rFonts w:ascii="GHEA Grapalat" w:hAnsi="GHEA Grapalat"/>
          <w:sz w:val="20"/>
          <w:lang w:val="hy-AM"/>
        </w:rPr>
        <w:t xml:space="preserve">    </w:t>
      </w:r>
    </w:p>
    <w:p w14:paraId="27426A61" w14:textId="77777777" w:rsidR="00684668" w:rsidRPr="00E54EEA" w:rsidRDefault="00684668" w:rsidP="00684668">
      <w:pPr>
        <w:jc w:val="center"/>
        <w:rPr>
          <w:rFonts w:ascii="GHEA Grapalat" w:hAnsi="GHEA Grapalat" w:cs="Sylfaen"/>
          <w:sz w:val="16"/>
          <w:szCs w:val="16"/>
          <w:lang w:val="es-ES"/>
        </w:rPr>
      </w:pPr>
      <w:r w:rsidRPr="00E54EEA">
        <w:rPr>
          <w:rFonts w:ascii="GHEA Grapalat" w:hAnsi="GHEA Grapalat"/>
          <w:sz w:val="16"/>
          <w:szCs w:val="16"/>
        </w:rPr>
        <w:t xml:space="preserve">                                                                                                      М. П.</w:t>
      </w:r>
      <w:r w:rsidRPr="00E54EEA">
        <w:rPr>
          <w:rFonts w:ascii="GHEA Grapalat" w:hAnsi="GHEA Grapalat" w:cs="Sylfaen"/>
          <w:sz w:val="16"/>
          <w:szCs w:val="16"/>
          <w:lang w:val="es-ES"/>
        </w:rPr>
        <w:t xml:space="preserve"> (</w:t>
      </w:r>
      <w:r w:rsidRPr="00E54EEA">
        <w:rPr>
          <w:rFonts w:ascii="GHEA Grapalat" w:hAnsi="GHEA Grapalat" w:cs="Sylfaen"/>
          <w:sz w:val="16"/>
          <w:szCs w:val="16"/>
        </w:rPr>
        <w:t>при наличии</w:t>
      </w:r>
      <w:r w:rsidRPr="00E54EEA">
        <w:rPr>
          <w:rFonts w:ascii="GHEA Grapalat" w:hAnsi="GHEA Grapalat" w:cs="Sylfaen"/>
          <w:sz w:val="16"/>
          <w:szCs w:val="16"/>
          <w:lang w:val="es-ES"/>
        </w:rPr>
        <w:t>)</w:t>
      </w:r>
    </w:p>
    <w:p w14:paraId="39F7C71B" w14:textId="77777777" w:rsidR="00684668" w:rsidRPr="00E54EEA" w:rsidRDefault="00684668" w:rsidP="00684668">
      <w:pPr>
        <w:jc w:val="center"/>
        <w:rPr>
          <w:rFonts w:ascii="GHEA Grapalat" w:hAnsi="GHEA Grapalat" w:cs="Sylfaen"/>
          <w:sz w:val="16"/>
          <w:szCs w:val="16"/>
          <w:lang w:val="es-ES"/>
        </w:rPr>
      </w:pPr>
      <w:r w:rsidRPr="00E54EEA">
        <w:rPr>
          <w:rFonts w:ascii="GHEA Grapalat" w:hAnsi="GHEA Grapalat" w:cs="Sylfaen"/>
          <w:sz w:val="16"/>
          <w:szCs w:val="16"/>
          <w:lang w:val="es-ES"/>
        </w:rPr>
        <w:t xml:space="preserve">                                               </w:t>
      </w:r>
    </w:p>
    <w:p w14:paraId="719E35AA" w14:textId="77777777" w:rsidR="00684668" w:rsidRPr="00E54EEA" w:rsidRDefault="00684668" w:rsidP="00684668">
      <w:pPr>
        <w:jc w:val="center"/>
        <w:rPr>
          <w:rFonts w:ascii="GHEA Grapalat" w:hAnsi="GHEA Grapalat" w:cs="Sylfaen"/>
          <w:sz w:val="16"/>
          <w:szCs w:val="16"/>
          <w:lang w:val="es-ES"/>
        </w:rPr>
      </w:pPr>
    </w:p>
    <w:p w14:paraId="5D7DB94F" w14:textId="77777777" w:rsidR="00684668" w:rsidRPr="00E54EEA" w:rsidRDefault="00684668" w:rsidP="00684668">
      <w:pPr>
        <w:jc w:val="right"/>
        <w:rPr>
          <w:rFonts w:ascii="GHEA Grapalat" w:hAnsi="GHEA Grapalat"/>
          <w:sz w:val="20"/>
          <w:lang w:val="hy-AM"/>
        </w:rPr>
      </w:pPr>
      <w:r w:rsidRPr="00E54EEA">
        <w:rPr>
          <w:rFonts w:ascii="GHEA Grapalat" w:hAnsi="GHEA Grapalat" w:cs="Sylfaen"/>
          <w:sz w:val="20"/>
          <w:szCs w:val="20"/>
          <w:lang w:val="es-ES"/>
        </w:rPr>
        <w:t xml:space="preserve">«--»         20  </w:t>
      </w:r>
      <w:r w:rsidRPr="00E54EEA">
        <w:rPr>
          <w:rFonts w:ascii="GHEA Grapalat" w:hAnsi="GHEA Grapalat" w:cs="Sylfaen"/>
          <w:sz w:val="20"/>
          <w:szCs w:val="20"/>
        </w:rPr>
        <w:t>г.</w:t>
      </w:r>
      <w:r w:rsidRPr="00E54EEA">
        <w:rPr>
          <w:rFonts w:ascii="GHEA Grapalat" w:hAnsi="GHEA Grapalat"/>
          <w:sz w:val="20"/>
          <w:lang w:val="hy-AM"/>
        </w:rPr>
        <w:tab/>
        <w:t xml:space="preserve"> </w:t>
      </w:r>
    </w:p>
    <w:p w14:paraId="3B3B03F6" w14:textId="77777777" w:rsidR="008D352C" w:rsidRPr="00E54EEA" w:rsidRDefault="008D352C" w:rsidP="00BB28C8">
      <w:pPr>
        <w:widowControl w:val="0"/>
        <w:spacing w:after="160"/>
        <w:ind w:left="-142" w:firstLine="142"/>
        <w:jc w:val="both"/>
        <w:rPr>
          <w:rFonts w:ascii="GHEA Grapalat" w:hAnsi="GHEA Grapalat"/>
          <w:i/>
        </w:rPr>
      </w:pPr>
    </w:p>
    <w:sectPr w:rsidR="008D352C" w:rsidRPr="00E54EEA"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B99F8" w14:textId="77777777" w:rsidR="00D625B0" w:rsidRDefault="00D625B0">
      <w:r>
        <w:separator/>
      </w:r>
    </w:p>
  </w:endnote>
  <w:endnote w:type="continuationSeparator" w:id="0">
    <w:p w14:paraId="39E52614" w14:textId="77777777" w:rsidR="00D625B0" w:rsidRDefault="00D6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rPr>
    </w:sdtEndPr>
    <w:sdtContent>
      <w:p w14:paraId="2F2EA214" w14:textId="77777777" w:rsidR="009F799F" w:rsidRPr="003E450C" w:rsidRDefault="009F799F">
        <w:pPr>
          <w:jc w:val="center"/>
          <w:rPr>
            <w:rFonts w:ascii="GHEA Grapalat" w:hAnsi="GHEA Grapalat"/>
          </w:rPr>
        </w:pPr>
        <w:r w:rsidRPr="003E450C">
          <w:rPr>
            <w:rFonts w:ascii="GHEA Grapalat" w:hAnsi="GHEA Grapalat"/>
          </w:rPr>
          <w:fldChar w:fldCharType="begin"/>
        </w:r>
        <w:r w:rsidRPr="003E450C">
          <w:rPr>
            <w:rFonts w:ascii="GHEA Grapalat" w:hAnsi="GHEA Grapalat"/>
          </w:rPr>
          <w:instrText xml:space="preserve"> PAGE   \* MERGEFORMAT </w:instrText>
        </w:r>
        <w:r w:rsidRPr="003E450C">
          <w:rPr>
            <w:rFonts w:ascii="GHEA Grapalat" w:hAnsi="GHEA Grapalat"/>
          </w:rPr>
          <w:fldChar w:fldCharType="separate"/>
        </w:r>
        <w:r w:rsidR="002234A6">
          <w:rPr>
            <w:rFonts w:ascii="GHEA Grapalat" w:hAnsi="GHEA Grapalat"/>
            <w:noProof/>
          </w:rPr>
          <w:t>1</w:t>
        </w:r>
        <w:r w:rsidRPr="003E450C">
          <w:rPr>
            <w:rFonts w:ascii="GHEA Grapalat" w:hAnsi="GHEA Grapala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E502A" w14:textId="77777777" w:rsidR="00D625B0" w:rsidRDefault="00D625B0">
      <w:r>
        <w:separator/>
      </w:r>
    </w:p>
  </w:footnote>
  <w:footnote w:type="continuationSeparator" w:id="0">
    <w:p w14:paraId="2590BE49" w14:textId="77777777" w:rsidR="00D625B0" w:rsidRDefault="00D625B0">
      <w:r>
        <w:continuationSeparator/>
      </w:r>
    </w:p>
  </w:footnote>
  <w:footnote w:id="1">
    <w:p w14:paraId="320BE1B9" w14:textId="77777777" w:rsidR="009F799F" w:rsidRPr="00CD6B60" w:rsidRDefault="009F799F" w:rsidP="00FC69A8">
      <w:pPr>
        <w:jc w:val="both"/>
        <w:rPr>
          <w:rFonts w:ascii="GHEA Grapalat" w:hAnsi="GHEA Grapalat"/>
          <w:i/>
        </w:rPr>
      </w:pPr>
      <w:r>
        <w:t xml:space="preserve">5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CDF4436" w14:textId="77777777" w:rsidR="009F799F" w:rsidRPr="00CD6B60" w:rsidRDefault="009F799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C488276" w14:textId="77777777" w:rsidR="009F799F" w:rsidRPr="002E4BC5" w:rsidRDefault="009F799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4C1E792" w14:textId="77777777" w:rsidR="009F799F" w:rsidRPr="003F2273" w:rsidRDefault="009F799F"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2">
    <w:p w14:paraId="0DDDABE0" w14:textId="77777777" w:rsidR="009F799F" w:rsidRDefault="009F799F" w:rsidP="002B51FB">
      <w:pPr>
        <w:widowControl w:val="0"/>
        <w:jc w:val="both"/>
        <w:rPr>
          <w:rFonts w:ascii="GHEA Grapalat" w:hAnsi="GHEA Grapalat"/>
          <w:i/>
          <w:sz w:val="20"/>
          <w:szCs w:val="20"/>
        </w:rPr>
      </w:pPr>
      <w:r>
        <w:rPr>
          <w:rFonts w:ascii="Times Armenian" w:hAnsi="Times Armenian"/>
          <w:sz w:val="20"/>
          <w:szCs w:val="20"/>
        </w:rPr>
        <w:t xml:space="preserve">6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0C177011" w14:textId="77777777" w:rsidR="009F799F" w:rsidRPr="00831D6D" w:rsidRDefault="009F799F"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14:paraId="7A32FEC9" w14:textId="77777777" w:rsidR="009F799F" w:rsidRPr="00831D6D" w:rsidRDefault="009F799F"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3">
    <w:p w14:paraId="51BB0187" w14:textId="77777777" w:rsidR="009F799F" w:rsidRPr="00810F23" w:rsidRDefault="009F799F">
      <w:r>
        <w:t xml:space="preserve">8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4">
    <w:p w14:paraId="45CD2F94" w14:textId="77777777" w:rsidR="009F799F" w:rsidRPr="008842CE" w:rsidRDefault="009F799F" w:rsidP="0093610F">
      <w:pPr>
        <w:widowControl w:val="0"/>
        <w:jc w:val="both"/>
        <w:rPr>
          <w:rFonts w:ascii="GHEA Grapalat" w:hAnsi="GHEA Grapalat"/>
          <w:lang w:val="af-ZA"/>
        </w:rPr>
      </w:pPr>
      <w:r>
        <w:t xml:space="preserve">11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A70865" w14:textId="77777777" w:rsidR="009F799F" w:rsidRPr="000811C1" w:rsidRDefault="009F799F">
      <w:pPr>
        <w:rPr>
          <w:lang w:val="af-ZA"/>
        </w:rPr>
      </w:pPr>
    </w:p>
  </w:footnote>
  <w:footnote w:id="5">
    <w:p w14:paraId="01F9FD69" w14:textId="77777777" w:rsidR="00690CC2" w:rsidRPr="00C224A2" w:rsidRDefault="009F799F" w:rsidP="00690CC2">
      <w:pPr>
        <w:widowControl w:val="0"/>
        <w:tabs>
          <w:tab w:val="left" w:pos="1276"/>
        </w:tabs>
        <w:rPr>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00690CC2">
        <w:rPr>
          <w:rFonts w:ascii="Cambria" w:hAnsi="Cambria"/>
          <w:i/>
          <w:sz w:val="18"/>
          <w:szCs w:val="18"/>
        </w:rPr>
        <w:t>а</w:t>
      </w:r>
      <w:r w:rsidR="00690CC2" w:rsidRPr="008D5170">
        <w:rPr>
          <w:rFonts w:ascii="Times Armenian" w:hAnsi="Times Armenian"/>
          <w:i/>
          <w:sz w:val="18"/>
          <w:szCs w:val="18"/>
        </w:rPr>
        <w:t xml:space="preserve"> </w:t>
      </w:r>
      <w:r w:rsidR="00690CC2" w:rsidRPr="000C4C7C">
        <w:rPr>
          <w:rFonts w:ascii="GHEA Grapalat" w:hAnsi="GHEA Grapalat" w:cs="Sylfaen"/>
          <w:lang w:val="hy-AM"/>
        </w:rPr>
        <w:t>)</w:t>
      </w:r>
      <w:r w:rsidR="00690CC2">
        <w:rPr>
          <w:rFonts w:ascii="GHEA Grapalat" w:hAnsi="GHEA Grapalat" w:cs="Sylfaen"/>
        </w:rPr>
        <w:t xml:space="preserve"> </w:t>
      </w:r>
      <w:r w:rsidR="00690CC2"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6E7B5C37" w14:textId="77777777" w:rsidR="009F799F" w:rsidRPr="00F41D1E" w:rsidRDefault="00690CC2" w:rsidP="00690CC2">
      <w:pPr>
        <w:jc w:val="both"/>
        <w:rPr>
          <w:rFonts w:ascii="GHEA Grapalat" w:hAnsi="GHEA Grapalat"/>
          <w:i/>
          <w:sz w:val="18"/>
          <w:szCs w:val="18"/>
        </w:rPr>
      </w:pPr>
      <w:r>
        <w:rPr>
          <w:i/>
          <w:sz w:val="18"/>
          <w:szCs w:val="18"/>
        </w:rPr>
        <w:t xml:space="preserve">    </w:t>
      </w:r>
      <w:r>
        <w:rPr>
          <w:rFonts w:asciiTheme="minorHAnsi" w:hAnsiTheme="minorHAnsi"/>
          <w:i/>
          <w:sz w:val="18"/>
          <w:szCs w:val="18"/>
          <w:lang w:val="hy-AM"/>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9F799F"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8"/>
          <w:szCs w:val="18"/>
          <w:lang w:val="hy-AM"/>
        </w:rPr>
        <w:t>«»</w:t>
      </w:r>
      <w:r w:rsidR="009F799F" w:rsidRPr="00F41D1E">
        <w:rPr>
          <w:rFonts w:ascii="GHEA Grapalat" w:hAnsi="GHEA Grapalat"/>
          <w:i/>
          <w:sz w:val="18"/>
          <w:szCs w:val="18"/>
        </w:rPr>
        <w:t xml:space="preserve"> рабочих дней. " исключается из пункта 10.1, если </w:t>
      </w:r>
    </w:p>
    <w:p w14:paraId="0D8D973B" w14:textId="77777777" w:rsidR="009F799F" w:rsidRPr="00F41D1E" w:rsidRDefault="009F799F" w:rsidP="00791FCA">
      <w:pPr>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w:t>
      </w:r>
      <w:r w:rsidRPr="00F41D1E">
        <w:rPr>
          <w:rFonts w:ascii="GHEA Grapalat" w:hAnsi="GHEA Grapalat"/>
          <w:i/>
          <w:sz w:val="18"/>
          <w:szCs w:val="18"/>
        </w:rPr>
        <w:t xml:space="preserve">лоту не превышает двадцатипятикратный размер базовой единицы закупок и не предусмотрена предоплата, </w:t>
      </w:r>
    </w:p>
    <w:p w14:paraId="0BEF768C" w14:textId="77777777" w:rsidR="009F799F" w:rsidRPr="00F41D1E" w:rsidRDefault="009F799F" w:rsidP="00791FCA">
      <w:pPr>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7CA3909A" w14:textId="77777777" w:rsidR="009F799F" w:rsidRPr="00791FCA" w:rsidRDefault="009F799F" w:rsidP="00C457A7">
      <w:pPr>
        <w:jc w:val="both"/>
        <w:rPr>
          <w:rFonts w:asciiTheme="minorHAnsi" w:hAnsiTheme="minorHAnsi"/>
          <w:i/>
        </w:rPr>
      </w:pPr>
    </w:p>
    <w:p w14:paraId="29EF698B" w14:textId="77777777" w:rsidR="009F799F" w:rsidRPr="00D44813" w:rsidRDefault="009F799F" w:rsidP="00C457A7">
      <w:pPr>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14:paraId="60B0CE3D" w14:textId="77777777" w:rsidR="009F799F" w:rsidRPr="00D44813" w:rsidRDefault="009F799F" w:rsidP="00C457A7">
      <w:pPr>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14:paraId="79E4E4B4" w14:textId="77777777" w:rsidR="009F799F" w:rsidRPr="00D44813" w:rsidRDefault="009F799F" w:rsidP="00C457A7">
      <w:pPr>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14:paraId="5D26D8D5" w14:textId="77777777" w:rsidR="009F799F" w:rsidRDefault="009F799F" w:rsidP="00C457A7">
      <w:pPr>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14:paraId="36593E91" w14:textId="77777777" w:rsidR="009F799F" w:rsidRPr="00D44813" w:rsidRDefault="009F799F" w:rsidP="00C457A7">
      <w:pPr>
        <w:jc w:val="both"/>
        <w:rPr>
          <w:rFonts w:asciiTheme="minorHAnsi" w:hAnsiTheme="minorHAnsi"/>
          <w:i/>
        </w:rPr>
      </w:pPr>
    </w:p>
    <w:p w14:paraId="18C21CB1" w14:textId="77777777" w:rsidR="009F799F" w:rsidRDefault="009F799F" w:rsidP="00C67FAB">
      <w:pPr>
        <w:jc w:val="both"/>
        <w:rPr>
          <w:rFonts w:asciiTheme="minorHAnsi" w:hAnsiTheme="minorHAnsi"/>
        </w:rPr>
      </w:pPr>
    </w:p>
    <w:p w14:paraId="69D367DF" w14:textId="77777777" w:rsidR="009F799F" w:rsidRPr="002B487D" w:rsidRDefault="009F799F" w:rsidP="00C67FAB">
      <w:pPr>
        <w:jc w:val="both"/>
        <w:rPr>
          <w:ins w:id="4" w:author="Vardan" w:date="2020-06-03T18:23:00Z"/>
          <w:rFonts w:asciiTheme="minorHAnsi" w:hAnsiTheme="minorHAnsi"/>
          <w:i/>
        </w:rPr>
      </w:pPr>
      <w:r w:rsidRPr="002B487D">
        <w:rPr>
          <w:rFonts w:asciiTheme="minorHAnsi" w:hAnsiTheme="minorHAnsi"/>
          <w:i/>
        </w:rPr>
        <w:t>12 Если:</w:t>
      </w:r>
    </w:p>
    <w:p w14:paraId="6E44D157" w14:textId="77777777" w:rsidR="009F799F" w:rsidRPr="002B487D" w:rsidRDefault="009F799F" w:rsidP="008F43E8">
      <w:pPr>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611FF60F" w14:textId="77777777" w:rsidR="009F799F" w:rsidRPr="002B487D" w:rsidRDefault="009F799F" w:rsidP="008F43E8">
      <w:pPr>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14:paraId="222F763E" w14:textId="77777777" w:rsidR="009F799F" w:rsidRPr="002B487D" w:rsidRDefault="009F799F" w:rsidP="00C67FAB">
      <w:pPr>
        <w:jc w:val="both"/>
        <w:rPr>
          <w:rFonts w:asciiTheme="minorHAnsi" w:hAnsiTheme="minorHAnsi"/>
          <w:i/>
        </w:rPr>
      </w:pPr>
    </w:p>
  </w:footnote>
  <w:footnote w:id="6">
    <w:p w14:paraId="11D7E55E" w14:textId="77777777" w:rsidR="009F799F" w:rsidRPr="002B487D" w:rsidRDefault="009F799F" w:rsidP="00C67FAB">
      <w:pPr>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7">
    <w:p w14:paraId="22870D82" w14:textId="77777777" w:rsidR="009F799F" w:rsidRPr="008E4439" w:rsidRDefault="009F799F" w:rsidP="000811C1">
      <w:pPr>
        <w:widowControl w:val="0"/>
        <w:spacing w:after="160"/>
        <w:rPr>
          <w:rFonts w:ascii="GHEA Grapalat" w:hAnsi="GHEA Grapalat"/>
          <w:u w:val="single"/>
        </w:rPr>
      </w:pPr>
      <w:r>
        <w:rPr>
          <w:rFonts w:ascii="Times Armenian" w:hAnsi="Times Armenian"/>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21DFD35" w14:textId="77777777" w:rsidR="009F799F" w:rsidRPr="000811C1" w:rsidRDefault="009F799F" w:rsidP="0027573B">
      <w:pPr>
        <w:rPr>
          <w:rFonts w:ascii="Sylfaen" w:hAnsi="Sylfaen"/>
          <w:sz w:val="18"/>
          <w:szCs w:val="18"/>
        </w:rPr>
      </w:pPr>
    </w:p>
  </w:footnote>
  <w:footnote w:id="8">
    <w:p w14:paraId="0577981B" w14:textId="77777777" w:rsidR="009F799F" w:rsidRDefault="009F799F" w:rsidP="006B3E56">
      <w:pPr>
        <w:jc w:val="both"/>
      </w:pPr>
    </w:p>
    <w:p w14:paraId="5812FC9A" w14:textId="77777777" w:rsidR="009F799F" w:rsidRPr="00FC561F" w:rsidRDefault="009F799F" w:rsidP="006B3E56">
      <w:pPr>
        <w:jc w:val="both"/>
        <w:rPr>
          <w:rFonts w:ascii="GHEA Grapalat" w:hAnsi="GHEA Grapalat"/>
          <w:i/>
          <w:sz w:val="20"/>
          <w:szCs w:val="20"/>
        </w:rPr>
      </w:pPr>
    </w:p>
    <w:p w14:paraId="6B719402" w14:textId="77777777" w:rsidR="009F799F" w:rsidRDefault="009F799F"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7F47F86C" w14:textId="77777777" w:rsidR="009F799F" w:rsidRPr="00E7182E" w:rsidRDefault="009F799F"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0712566D" w14:textId="77777777" w:rsidR="009F799F" w:rsidRPr="007D41A3" w:rsidRDefault="009F799F"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58A4B91" w14:textId="77777777" w:rsidR="009F799F" w:rsidRPr="001849D9" w:rsidRDefault="009F799F"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0581EDD2" w14:textId="77777777" w:rsidR="009F799F" w:rsidRPr="001849D9" w:rsidRDefault="009F799F" w:rsidP="006B3E56">
      <w:pPr>
        <w:rPr>
          <w:rFonts w:asciiTheme="minorHAnsi" w:hAnsiTheme="minorHAnsi"/>
          <w:i/>
          <w:lang w:val="af-ZA"/>
        </w:rPr>
      </w:pPr>
    </w:p>
  </w:footnote>
  <w:footnote w:id="9">
    <w:p w14:paraId="648D333B" w14:textId="77777777" w:rsidR="009F799F" w:rsidRPr="00990559" w:rsidRDefault="009F799F">
      <w:pPr>
        <w:rPr>
          <w:rFonts w:ascii="Sylfaen" w:hAnsi="Sylfaen"/>
          <w:lang w:val="hy-AM"/>
        </w:rPr>
      </w:pP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0">
    <w:p w14:paraId="047363FC" w14:textId="77777777" w:rsidR="009F799F" w:rsidRPr="00D3436F" w:rsidRDefault="009F799F" w:rsidP="003C670C">
      <w:pPr>
        <w:widowControl w:val="0"/>
        <w:ind w:right="309"/>
        <w:jc w:val="both"/>
        <w:rPr>
          <w:rFonts w:ascii="GHEA Grapalat" w:hAnsi="GHEA Grapalat"/>
          <w:i/>
          <w:sz w:val="20"/>
          <w:szCs w:val="20"/>
          <w:lang w:val="es-ES"/>
        </w:rPr>
      </w:pP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59CF725E" w14:textId="77777777" w:rsidR="009F799F" w:rsidRPr="00D3436F" w:rsidRDefault="009F799F">
      <w:pPr>
        <w:rPr>
          <w:lang w:val="es-ES"/>
        </w:rPr>
      </w:pPr>
    </w:p>
  </w:footnote>
  <w:footnote w:id="11">
    <w:p w14:paraId="24A0B669" w14:textId="77777777" w:rsidR="009F799F" w:rsidRPr="00124BE9" w:rsidRDefault="009F799F" w:rsidP="00BB28C8">
      <w:pPr>
        <w:widowControl w:val="0"/>
        <w:jc w:val="both"/>
        <w:rPr>
          <w:rFonts w:ascii="GHEA Grapalat" w:hAnsi="GHEA Grapalat"/>
          <w:lang w:val="hy-AM"/>
        </w:rPr>
      </w:pPr>
      <w: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14:paraId="4482A5BF" w14:textId="77777777" w:rsidR="009F799F" w:rsidRPr="00124BE9" w:rsidRDefault="009F799F" w:rsidP="00BB28C8">
      <w:pPr>
        <w:widowControl w:val="0"/>
        <w:jc w:val="both"/>
        <w:rPr>
          <w:rFonts w:ascii="GHEA Grapalat" w:hAnsi="GHEA Grapalat"/>
          <w:lang w:val="hy-AM"/>
        </w:rPr>
      </w:pPr>
    </w:p>
  </w:footnote>
  <w:footnote w:id="12">
    <w:p w14:paraId="631D74CA" w14:textId="77777777" w:rsidR="009F799F" w:rsidRPr="00124BE9" w:rsidRDefault="009F799F" w:rsidP="00BB28C8">
      <w:pPr>
        <w:widowControl w:val="0"/>
        <w:jc w:val="both"/>
        <w:rPr>
          <w:rFonts w:ascii="GHEA Grapalat" w:hAnsi="GHEA Grapalat"/>
          <w:lang w:val="hy-AM"/>
        </w:rPr>
      </w:pPr>
      <w: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3">
    <w:p w14:paraId="7C165281" w14:textId="77777777" w:rsidR="009F799F" w:rsidRDefault="009F799F" w:rsidP="00BB28C8">
      <w:pPr>
        <w:widowControl w:val="0"/>
        <w:jc w:val="both"/>
        <w:rPr>
          <w:rFonts w:ascii="GHEA Grapalat" w:hAnsi="GHEA Grapalat"/>
          <w:i/>
        </w:rPr>
      </w:pPr>
      <w: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7F6818FE" w14:textId="77777777" w:rsidR="009F799F" w:rsidRPr="00124BE9" w:rsidRDefault="009F799F" w:rsidP="00BB28C8">
      <w:pPr>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5793CB79" w14:textId="77777777" w:rsidR="009F799F" w:rsidRPr="00124BE9" w:rsidRDefault="009F799F" w:rsidP="00BB28C8">
      <w:pPr>
        <w:widowControl w:val="0"/>
        <w:jc w:val="both"/>
        <w:rPr>
          <w:rFonts w:ascii="GHEA Grapalat" w:hAnsi="GHEA Grapalat"/>
          <w:lang w:val="hy-AM"/>
        </w:rPr>
      </w:pPr>
    </w:p>
  </w:footnote>
  <w:footnote w:id="14">
    <w:p w14:paraId="5BF1BCE5" w14:textId="77777777" w:rsidR="009F799F" w:rsidRDefault="009F799F" w:rsidP="00BB28C8">
      <w:pPr>
        <w:widowControl w:val="0"/>
        <w:jc w:val="both"/>
        <w:rPr>
          <w:rFonts w:ascii="GHEA Grapalat" w:hAnsi="GHEA Grapalat"/>
          <w:i/>
        </w:rPr>
      </w:pPr>
      <w: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63E87229" w14:textId="77777777" w:rsidR="009F799F" w:rsidRPr="00EB336B" w:rsidRDefault="009F799F" w:rsidP="006A4B0D">
      <w:pPr>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77067FB" w14:textId="77777777" w:rsidR="009F799F" w:rsidRPr="00124BE9" w:rsidRDefault="009F799F" w:rsidP="00BB28C8">
      <w:pPr>
        <w:widowControl w:val="0"/>
        <w:jc w:val="both"/>
        <w:rPr>
          <w:rFonts w:ascii="GHEA Grapalat" w:hAnsi="GHEA Grapalat"/>
          <w:lang w:val="hy-AM"/>
        </w:rPr>
      </w:pPr>
    </w:p>
  </w:footnote>
  <w:footnote w:id="15">
    <w:p w14:paraId="5E520743" w14:textId="77777777" w:rsidR="009F799F" w:rsidRDefault="009F799F" w:rsidP="00BB28C8">
      <w:pPr>
        <w:widowControl w:val="0"/>
        <w:jc w:val="both"/>
        <w:rPr>
          <w:rFonts w:ascii="GHEA Grapalat" w:hAnsi="GHEA Grapalat"/>
          <w:i/>
        </w:rPr>
      </w:pPr>
      <w:r>
        <w:t xml:space="preserve">29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0BED7194" w14:textId="77777777" w:rsidR="009F799F" w:rsidRPr="00124BE9" w:rsidRDefault="009F799F" w:rsidP="00BB28C8">
      <w:pPr>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6">
    <w:p w14:paraId="2F2B053F" w14:textId="77777777" w:rsidR="009F799F" w:rsidRPr="00AC7DC5" w:rsidRDefault="009F799F" w:rsidP="00BB28C8">
      <w:pPr>
        <w:jc w:val="both"/>
        <w:rPr>
          <w:rFonts w:ascii="GHEA Grapalat" w:hAnsi="GHEA Grapalat"/>
          <w:i/>
        </w:rPr>
      </w:pPr>
      <w: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20750A7F" w14:textId="77777777" w:rsidR="009F799F" w:rsidRPr="00552088" w:rsidRDefault="009F799F" w:rsidP="00BB28C8">
      <w:pPr>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5205DFD" w14:textId="77777777" w:rsidR="009F799F" w:rsidRPr="004078D0" w:rsidRDefault="009F799F" w:rsidP="00BB28C8">
      <w:pPr>
        <w:widowControl w:val="0"/>
        <w:jc w:val="both"/>
        <w:rPr>
          <w:rFonts w:ascii="GHEA Grapalat" w:hAnsi="GHEA Grapalat"/>
          <w:sz w:val="2"/>
          <w:szCs w:val="2"/>
          <w:lang w:val="hy-AM"/>
        </w:rPr>
      </w:pPr>
    </w:p>
    <w:p w14:paraId="05C28110" w14:textId="77777777" w:rsidR="009F799F" w:rsidRPr="004078D0" w:rsidRDefault="009F799F" w:rsidP="00BB28C8">
      <w:pPr>
        <w:widowControl w:val="0"/>
        <w:jc w:val="both"/>
        <w:rPr>
          <w:rFonts w:ascii="GHEA Grapalat" w:hAnsi="GHEA Grapalat"/>
          <w:sz w:val="2"/>
          <w:szCs w:val="2"/>
          <w:lang w:val="hy-AM"/>
        </w:rPr>
      </w:pPr>
    </w:p>
  </w:footnote>
  <w:footnote w:id="17">
    <w:p w14:paraId="11DE079A" w14:textId="77777777" w:rsidR="009F799F" w:rsidRDefault="009F799F" w:rsidP="00BB28C8">
      <w:pPr>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0DD648AF" w14:textId="77777777" w:rsidR="009F799F" w:rsidRPr="00124BE9" w:rsidRDefault="009F799F" w:rsidP="00BB28C8">
      <w:pPr>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18">
    <w:p w14:paraId="70AF1BB7" w14:textId="77777777" w:rsidR="009F799F" w:rsidRPr="00124BE9" w:rsidRDefault="009F799F" w:rsidP="00BB28C8">
      <w:pPr>
        <w:widowControl w:val="0"/>
        <w:jc w:val="both"/>
        <w:rPr>
          <w:rFonts w:ascii="GHEA Grapalat" w:hAnsi="GHEA Grapalat"/>
          <w:lang w:val="hy-AM"/>
        </w:rPr>
      </w:pPr>
      <w: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9">
    <w:p w14:paraId="08C739E3" w14:textId="77777777" w:rsidR="009F799F" w:rsidRPr="00124BE9" w:rsidRDefault="009F799F" w:rsidP="00BB28C8">
      <w:pPr>
        <w:widowControl w:val="0"/>
        <w:jc w:val="both"/>
        <w:rPr>
          <w:rFonts w:ascii="GHEA Grapalat" w:hAnsi="GHEA Grapalat"/>
          <w:lang w:val="hy-AM"/>
        </w:rPr>
      </w:pPr>
      <w:r>
        <w:t xml:space="preserve">33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E047D6C" w14:textId="77777777" w:rsidR="009F799F" w:rsidRPr="001C4E24" w:rsidRDefault="009F799F" w:rsidP="00BB28C8">
      <w:pPr>
        <w:rPr>
          <w:lang w:val="hy-AM"/>
        </w:rPr>
      </w:pPr>
    </w:p>
  </w:footnote>
  <w:footnote w:id="20">
    <w:p w14:paraId="6D4C8EC5" w14:textId="77777777" w:rsidR="009F799F" w:rsidRPr="00124BE9" w:rsidRDefault="009F799F" w:rsidP="0042574B">
      <w:pPr>
        <w:widowControl w:val="0"/>
      </w:pPr>
      <w:r w:rsidRPr="00124BE9">
        <w:t xml:space="preserve">** </w:t>
      </w:r>
      <w:r w:rsidRPr="00124BE9">
        <w:rPr>
          <w:rFonts w:ascii="GHEA Grapalat" w:hAnsi="GHEA Grapalat"/>
          <w:i/>
        </w:rPr>
        <w:t xml:space="preserve">Если договор заключается на основании части 6 статьи 15 Закона РА "О </w:t>
      </w:r>
      <w:r w:rsidRPr="00124BE9">
        <w:rPr>
          <w:rFonts w:ascii="GHEA Grapalat" w:hAnsi="GHEA Grapalat"/>
          <w:i/>
        </w:rPr>
        <w:t>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1"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2D0E030B" w14:textId="77777777" w:rsidR="009F799F" w:rsidRPr="00124BE9" w:rsidRDefault="009F799F" w:rsidP="00BB28C8">
      <w:pPr>
        <w:widowControl w:val="0"/>
      </w:pPr>
      <w:r w:rsidRPr="00124BE9">
        <w:rPr>
          <w:rFonts w:ascii="GHEA Grapalat" w:hAnsi="GHEA Grapalat"/>
          <w:i/>
        </w:rPr>
        <w:t>.</w:t>
      </w:r>
    </w:p>
  </w:footnote>
  <w:footnote w:id="21">
    <w:p w14:paraId="0D9790FE" w14:textId="77777777" w:rsidR="009F799F" w:rsidRPr="00124BE9" w:rsidRDefault="009F799F" w:rsidP="00BB28C8">
      <w:pPr>
        <w:widowControl w:val="0"/>
        <w:jc w:val="both"/>
      </w:pPr>
      <w:r w:rsidRPr="00124BE9">
        <w:t xml:space="preserve">* </w:t>
      </w:r>
      <w:r w:rsidRPr="00124BE9">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w:t>
      </w:r>
      <w:r w:rsidRPr="00124BE9">
        <w:rPr>
          <w:rFonts w:ascii="GHEA Grapalat" w:hAnsi="GHEA Grapalat"/>
          <w:i/>
        </w:rPr>
        <w:t>соглашением в случае предусмотрения финансовых средств, в качестве его неотъемлемой части.</w:t>
      </w:r>
    </w:p>
  </w:footnote>
  <w:footnote w:id="22">
    <w:p w14:paraId="0AA22B81" w14:textId="77777777" w:rsidR="009F799F" w:rsidRPr="00124BE9" w:rsidRDefault="009F799F" w:rsidP="00BB28C8">
      <w:pPr>
        <w:widowControl w:val="0"/>
        <w:jc w:val="both"/>
      </w:pP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11"/>
  </w:num>
  <w:num w:numId="4">
    <w:abstractNumId w:val="6"/>
  </w:num>
  <w:num w:numId="5">
    <w:abstractNumId w:val="2"/>
  </w:num>
  <w:num w:numId="6">
    <w:abstractNumId w:val="1"/>
  </w:num>
  <w:num w:numId="7">
    <w:abstractNumId w:val="0"/>
  </w:num>
  <w:num w:numId="8">
    <w:abstractNumId w:val="5"/>
  </w:num>
  <w:num w:numId="9">
    <w:abstractNumId w:val="13"/>
  </w:num>
  <w:num w:numId="10">
    <w:abstractNumId w:val="12"/>
  </w:num>
  <w:num w:numId="11">
    <w:abstractNumId w:val="14"/>
  </w:num>
  <w:num w:numId="12">
    <w:abstractNumId w:val="9"/>
  </w:num>
  <w:num w:numId="13">
    <w:abstractNumId w:val="7"/>
  </w:num>
  <w:num w:numId="14">
    <w:abstractNumId w:val="8"/>
  </w:num>
  <w:num w:numId="15">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1802"/>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6EE7"/>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4A6"/>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C7AE8"/>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18"/>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5CF"/>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4F51"/>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0CC2"/>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564"/>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19C4"/>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326"/>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78A"/>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195"/>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ABD"/>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2EFE"/>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2FE"/>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66B"/>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87D58"/>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5B0"/>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4EEA"/>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2"/>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1FF4"/>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576F"/>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4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link w:val="CommentText"/>
    <w:semiHidden/>
    <w:rsid w:val="00BB28C8"/>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BB28C8"/>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link w:val="EndnoteText"/>
    <w:semiHidden/>
    <w:rsid w:val="00BB28C8"/>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link w:val="DocumentMap"/>
    <w:semiHidden/>
    <w:rsid w:val="00BB28C8"/>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 w:type="paragraph" w:customStyle="1" w:styleId="a">
    <w:name w:val="По умолчанию"/>
    <w:rsid w:val="007C7564"/>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ru" w:eastAsia="zh-CN" w:bidi="ar-SA"/>
    </w:rPr>
  </w:style>
  <w:style w:type="character" w:customStyle="1" w:styleId="a0">
    <w:name w:val="Нет"/>
    <w:rsid w:val="007C7564"/>
  </w:style>
  <w:style w:type="paragraph" w:customStyle="1" w:styleId="2">
    <w:name w:val="Стиль таблицы 2"/>
    <w:rsid w:val="007C7564"/>
    <w:pPr>
      <w:pBdr>
        <w:top w:val="nil"/>
        <w:left w:val="nil"/>
        <w:bottom w:val="nil"/>
        <w:right w:val="nil"/>
        <w:between w:val="nil"/>
        <w:bar w:val="nil"/>
      </w:pBdr>
    </w:pPr>
    <w:rPr>
      <w:rFonts w:ascii="Helvetica Neue" w:eastAsia="Arial Unicode MS" w:hAnsi="Helvetica Neue" w:cs="Arial Unicode MS"/>
      <w:color w:val="000000"/>
      <w:bdr w:val="nil"/>
      <w:lang w:val="ru" w:eastAsia="zh-CN" w:bidi="ar-SA"/>
    </w:rPr>
  </w:style>
  <w:style w:type="character" w:customStyle="1" w:styleId="dotted-linetitle">
    <w:name w:val="dotted-line_title"/>
    <w:basedOn w:val="DefaultParagraphFont"/>
    <w:rsid w:val="007C7564"/>
  </w:style>
  <w:style w:type="paragraph" w:customStyle="1" w:styleId="dotted-line">
    <w:name w:val="dotted-line"/>
    <w:basedOn w:val="Normal"/>
    <w:rsid w:val="007C7564"/>
    <w:pPr>
      <w:spacing w:before="100" w:beforeAutospacing="1" w:after="100" w:afterAutospacing="1"/>
    </w:pPr>
    <w:rPr>
      <w:lang w:val="ru" w:bidi="ar-SA"/>
    </w:rPr>
  </w:style>
  <w:style w:type="character" w:customStyle="1" w:styleId="product-characteristicsspec-title-content">
    <w:name w:val="product-characteristics__spec-title-content"/>
    <w:basedOn w:val="DefaultParagraphFont"/>
    <w:rsid w:val="007C7564"/>
  </w:style>
  <w:style w:type="character" w:customStyle="1" w:styleId="rk229">
    <w:name w:val="rk2_29"/>
    <w:basedOn w:val="DefaultParagraphFont"/>
    <w:rsid w:val="007C7564"/>
  </w:style>
  <w:style w:type="character" w:customStyle="1" w:styleId="typography">
    <w:name w:val="typography"/>
    <w:basedOn w:val="DefaultParagraphFont"/>
    <w:rsid w:val="007C7564"/>
  </w:style>
  <w:style w:type="character" w:customStyle="1" w:styleId="es7ht5z5">
    <w:name w:val="es7ht5z5"/>
    <w:basedOn w:val="DefaultParagraphFont"/>
    <w:rsid w:val="007C7564"/>
  </w:style>
  <w:style w:type="character" w:customStyle="1" w:styleId="es7ht5z6">
    <w:name w:val="es7ht5z6"/>
    <w:basedOn w:val="DefaultParagraphFont"/>
    <w:rsid w:val="007C7564"/>
  </w:style>
  <w:style w:type="paragraph" w:customStyle="1" w:styleId="normal1">
    <w:name w:val="normal1"/>
    <w:qFormat/>
    <w:rsid w:val="007C7564"/>
    <w:pPr>
      <w:suppressAutoHyphens/>
      <w:spacing w:line="276" w:lineRule="auto"/>
    </w:pPr>
    <w:rPr>
      <w:rFonts w:ascii="Arial" w:eastAsia="Arial" w:hAnsi="Arial" w:cs="Arial"/>
      <w:sz w:val="22"/>
      <w:szCs w:val="22"/>
      <w:lang w:val="ru" w:eastAsia="zh-CN" w:bidi="hi-IN"/>
    </w:rPr>
  </w:style>
  <w:style w:type="paragraph" w:customStyle="1" w:styleId="product-characteristicsspec">
    <w:name w:val="product-characteristics__spec"/>
    <w:basedOn w:val="Normal"/>
    <w:rsid w:val="007C7564"/>
    <w:pPr>
      <w:spacing w:before="100" w:beforeAutospacing="1" w:after="100" w:afterAutospacing="1"/>
    </w:pPr>
    <w:rPr>
      <w:lang w:val="ru" w:bidi="ar-SA"/>
    </w:rPr>
  </w:style>
  <w:style w:type="paragraph" w:customStyle="1" w:styleId="TableParagraph">
    <w:name w:val="Table Paragraph"/>
    <w:basedOn w:val="Normal"/>
    <w:uiPriority w:val="1"/>
    <w:qFormat/>
    <w:rsid w:val="007C7564"/>
    <w:pPr>
      <w:widowControl w:val="0"/>
      <w:autoSpaceDE w:val="0"/>
      <w:autoSpaceDN w:val="0"/>
    </w:pPr>
    <w:rPr>
      <w:sz w:val="22"/>
      <w:szCs w:val="22"/>
      <w:lang w:val="ru" w:eastAsia="en-US" w:bidi="ar-SA"/>
    </w:rPr>
  </w:style>
  <w:style w:type="character" w:customStyle="1" w:styleId="item-with-dotstext">
    <w:name w:val="item-with-dots__text"/>
    <w:basedOn w:val="DefaultParagraphFont"/>
    <w:rsid w:val="007C7564"/>
  </w:style>
  <w:style w:type="character" w:customStyle="1" w:styleId="item-with-dotstext-with-divider">
    <w:name w:val="item-with-dots__text-with-divider"/>
    <w:basedOn w:val="DefaultParagraphFont"/>
    <w:rsid w:val="007C7564"/>
  </w:style>
  <w:style w:type="paragraph" w:customStyle="1" w:styleId="py-1">
    <w:name w:val="py-1"/>
    <w:basedOn w:val="Normal"/>
    <w:rsid w:val="007C7564"/>
    <w:pPr>
      <w:spacing w:before="100" w:beforeAutospacing="1" w:after="100" w:afterAutospacing="1"/>
    </w:pPr>
    <w:rPr>
      <w:lang w:val="ru" w:bidi="ar-SA"/>
    </w:rPr>
  </w:style>
  <w:style w:type="paragraph" w:customStyle="1" w:styleId="min-w-0">
    <w:name w:val="min-w-0"/>
    <w:basedOn w:val="Normal"/>
    <w:rsid w:val="007C7564"/>
    <w:pPr>
      <w:spacing w:before="100" w:beforeAutospacing="1" w:after="100" w:afterAutospacing="1"/>
    </w:pPr>
    <w:rPr>
      <w:lang w:val="ru" w:bidi="ar-SA"/>
    </w:rPr>
  </w:style>
  <w:style w:type="character" w:customStyle="1" w:styleId="font-semibold">
    <w:name w:val="font-semibold"/>
    <w:basedOn w:val="DefaultParagraphFont"/>
    <w:rsid w:val="007C7564"/>
  </w:style>
  <w:style w:type="character" w:customStyle="1" w:styleId="anegp0gi0b9av8jahpyh">
    <w:name w:val="anegp0gi0b9av8jahpyh"/>
    <w:basedOn w:val="DefaultParagraphFont"/>
    <w:rsid w:val="007C7564"/>
  </w:style>
  <w:style w:type="character" w:customStyle="1" w:styleId="pr-1">
    <w:name w:val="pr-1"/>
    <w:basedOn w:val="DefaultParagraphFont"/>
    <w:rsid w:val="007C7564"/>
  </w:style>
  <w:style w:type="character" w:customStyle="1" w:styleId="1">
    <w:name w:val="Заголовок Знак1"/>
    <w:rsid w:val="00E66832"/>
    <w:rPr>
      <w:rFonts w:ascii="Arial Armenian" w:hAnsi="Arial Armenian"/>
      <w:sz w:val="24"/>
      <w:lang w:val="en-US" w:eastAsia="en-US" w:bidi="ar-SA"/>
    </w:rPr>
  </w:style>
  <w:style w:type="paragraph" w:customStyle="1" w:styleId="10">
    <w:name w:val="1"/>
    <w:basedOn w:val="Normal"/>
    <w:next w:val="NormalWeb"/>
    <w:qFormat/>
    <w:rsid w:val="00E66832"/>
    <w:pPr>
      <w:spacing w:before="100" w:beforeAutospacing="1" w:after="100" w:afterAutospacing="1"/>
    </w:pPr>
    <w:rPr>
      <w:rFonts w:ascii="Arial Armenian" w:hAnsi="Arial Armenian"/>
      <w:szCs w:val="20"/>
      <w:lang w:val="en-US" w:eastAsia="en-US" w:bidi="ar-SA"/>
    </w:rPr>
  </w:style>
  <w:style w:type="paragraph" w:customStyle="1" w:styleId="xl76">
    <w:name w:val="xl76"/>
    <w:basedOn w:val="Normal"/>
    <w:rsid w:val="00E66832"/>
    <w:pPr>
      <w:pBdr>
        <w:left w:val="single" w:sz="8" w:space="0" w:color="auto"/>
        <w:bottom w:val="single" w:sz="8" w:space="0" w:color="auto"/>
        <w:right w:val="single" w:sz="8" w:space="0" w:color="auto"/>
      </w:pBdr>
      <w:spacing w:before="100" w:beforeAutospacing="1" w:after="100" w:afterAutospacing="1"/>
    </w:pPr>
    <w:rPr>
      <w:lang w:bidi="ar-SA"/>
    </w:rPr>
  </w:style>
  <w:style w:type="paragraph" w:customStyle="1" w:styleId="xl77">
    <w:name w:val="xl77"/>
    <w:basedOn w:val="Normal"/>
    <w:rsid w:val="00E66832"/>
    <w:pPr>
      <w:pBdr>
        <w:top w:val="single" w:sz="8" w:space="0" w:color="auto"/>
        <w:left w:val="single" w:sz="8" w:space="0" w:color="auto"/>
        <w:right w:val="single" w:sz="8" w:space="0" w:color="auto"/>
      </w:pBdr>
      <w:spacing w:before="100" w:beforeAutospacing="1" w:after="100" w:afterAutospacing="1"/>
    </w:pPr>
    <w:rPr>
      <w:rFonts w:ascii="Calibri" w:hAnsi="Calibri" w:cs="Calibri"/>
      <w:b/>
      <w:bCs/>
      <w:lang w:bidi="ar-SA"/>
    </w:rPr>
  </w:style>
  <w:style w:type="paragraph" w:customStyle="1" w:styleId="xl78">
    <w:name w:val="xl78"/>
    <w:basedOn w:val="Normal"/>
    <w:rsid w:val="00E66832"/>
    <w:pPr>
      <w:pBdr>
        <w:top w:val="single" w:sz="8" w:space="0" w:color="auto"/>
        <w:bottom w:val="single" w:sz="8" w:space="0" w:color="auto"/>
      </w:pBdr>
      <w:spacing w:before="100" w:beforeAutospacing="1" w:after="100" w:afterAutospacing="1"/>
    </w:pPr>
    <w:rPr>
      <w:lang w:bidi="ar-SA"/>
    </w:rPr>
  </w:style>
  <w:style w:type="paragraph" w:customStyle="1" w:styleId="xl79">
    <w:name w:val="xl79"/>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lang w:bidi="ar-SA"/>
    </w:rPr>
  </w:style>
  <w:style w:type="paragraph" w:customStyle="1" w:styleId="xl80">
    <w:name w:val="xl80"/>
    <w:basedOn w:val="Normal"/>
    <w:rsid w:val="00E66832"/>
    <w:pPr>
      <w:pBdr>
        <w:top w:val="single" w:sz="8" w:space="0" w:color="auto"/>
        <w:left w:val="single" w:sz="8" w:space="0" w:color="auto"/>
        <w:bottom w:val="single" w:sz="8" w:space="0" w:color="auto"/>
      </w:pBdr>
      <w:spacing w:before="100" w:beforeAutospacing="1" w:after="100" w:afterAutospacing="1"/>
    </w:pPr>
    <w:rPr>
      <w:lang w:bidi="ar-SA"/>
    </w:rPr>
  </w:style>
  <w:style w:type="paragraph" w:customStyle="1" w:styleId="xl81">
    <w:name w:val="xl81"/>
    <w:basedOn w:val="Normal"/>
    <w:rsid w:val="00E66832"/>
    <w:pPr>
      <w:pBdr>
        <w:top w:val="single" w:sz="8" w:space="0" w:color="auto"/>
        <w:bottom w:val="single" w:sz="8" w:space="0" w:color="auto"/>
        <w:right w:val="single" w:sz="8" w:space="0" w:color="auto"/>
      </w:pBdr>
      <w:spacing w:before="100" w:beforeAutospacing="1" w:after="100" w:afterAutospacing="1"/>
    </w:pPr>
    <w:rPr>
      <w:lang w:bidi="ar-SA"/>
    </w:rPr>
  </w:style>
  <w:style w:type="paragraph" w:customStyle="1" w:styleId="xl82">
    <w:name w:val="xl82"/>
    <w:basedOn w:val="Normal"/>
    <w:rsid w:val="00E668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pPr>
    <w:rPr>
      <w:rFonts w:ascii="Calibri" w:hAnsi="Calibri" w:cs="Calibri"/>
      <w:b/>
      <w:bCs/>
      <w:lang w:bidi="ar-SA"/>
    </w:rPr>
  </w:style>
  <w:style w:type="paragraph" w:customStyle="1" w:styleId="xl83">
    <w:name w:val="xl83"/>
    <w:basedOn w:val="Normal"/>
    <w:rsid w:val="00E66832"/>
    <w:pPr>
      <w:pBdr>
        <w:top w:val="single" w:sz="8" w:space="0" w:color="auto"/>
        <w:bottom w:val="single" w:sz="8" w:space="0" w:color="auto"/>
      </w:pBdr>
      <w:spacing w:before="100" w:beforeAutospacing="1" w:after="100" w:afterAutospacing="1"/>
    </w:pPr>
    <w:rPr>
      <w:rFonts w:ascii="Calibri" w:hAnsi="Calibri" w:cs="Calibri"/>
      <w:b/>
      <w:bCs/>
      <w:lang w:bidi="ar-SA"/>
    </w:rPr>
  </w:style>
  <w:style w:type="paragraph" w:customStyle="1" w:styleId="xl84">
    <w:name w:val="xl84"/>
    <w:basedOn w:val="Normal"/>
    <w:rsid w:val="00E66832"/>
    <w:pPr>
      <w:pBdr>
        <w:left w:val="single" w:sz="8" w:space="0" w:color="auto"/>
        <w:bottom w:val="single" w:sz="8" w:space="0" w:color="auto"/>
        <w:right w:val="single" w:sz="8" w:space="0" w:color="auto"/>
      </w:pBdr>
      <w:spacing w:before="100" w:beforeAutospacing="1" w:after="100" w:afterAutospacing="1"/>
    </w:pPr>
    <w:rPr>
      <w:lang w:bidi="ar-SA"/>
    </w:rPr>
  </w:style>
  <w:style w:type="paragraph" w:customStyle="1" w:styleId="xl85">
    <w:name w:val="xl85"/>
    <w:basedOn w:val="Normal"/>
    <w:rsid w:val="00E66832"/>
    <w:pPr>
      <w:pBdr>
        <w:left w:val="single" w:sz="8" w:space="0" w:color="auto"/>
      </w:pBdr>
      <w:spacing w:before="100" w:beforeAutospacing="1" w:after="100" w:afterAutospacing="1"/>
    </w:pPr>
    <w:rPr>
      <w:lang w:bidi="ar-SA"/>
    </w:rPr>
  </w:style>
  <w:style w:type="paragraph" w:customStyle="1" w:styleId="xl86">
    <w:name w:val="xl86"/>
    <w:basedOn w:val="Normal"/>
    <w:rsid w:val="00E66832"/>
    <w:pPr>
      <w:pBdr>
        <w:top w:val="single" w:sz="8" w:space="0" w:color="auto"/>
        <w:left w:val="single" w:sz="8" w:space="0" w:color="auto"/>
      </w:pBdr>
      <w:spacing w:before="100" w:beforeAutospacing="1" w:after="100" w:afterAutospacing="1"/>
      <w:jc w:val="center"/>
    </w:pPr>
    <w:rPr>
      <w:rFonts w:ascii="Calibri" w:hAnsi="Calibri" w:cs="Calibri"/>
      <w:b/>
      <w:bCs/>
      <w:lang w:bidi="ar-SA"/>
    </w:rPr>
  </w:style>
  <w:style w:type="paragraph" w:customStyle="1" w:styleId="xl87">
    <w:name w:val="xl87"/>
    <w:basedOn w:val="Normal"/>
    <w:rsid w:val="00E66832"/>
    <w:pPr>
      <w:pBdr>
        <w:left w:val="single" w:sz="8" w:space="0" w:color="auto"/>
        <w:bottom w:val="single" w:sz="8" w:space="0" w:color="auto"/>
      </w:pBdr>
      <w:spacing w:before="100" w:beforeAutospacing="1" w:after="100" w:afterAutospacing="1"/>
      <w:jc w:val="center"/>
    </w:pPr>
    <w:rPr>
      <w:rFonts w:ascii="Calibri" w:hAnsi="Calibri" w:cs="Calibri"/>
      <w:b/>
      <w:bCs/>
      <w:lang w:bidi="ar-SA"/>
    </w:rPr>
  </w:style>
  <w:style w:type="paragraph" w:customStyle="1" w:styleId="xl88">
    <w:name w:val="xl88"/>
    <w:basedOn w:val="Normal"/>
    <w:rsid w:val="00E66832"/>
    <w:pPr>
      <w:pBdr>
        <w:top w:val="single" w:sz="8" w:space="0" w:color="auto"/>
        <w:left w:val="single" w:sz="8" w:space="0" w:color="auto"/>
        <w:bottom w:val="single" w:sz="8" w:space="0" w:color="auto"/>
      </w:pBdr>
      <w:spacing w:before="100" w:beforeAutospacing="1" w:after="100" w:afterAutospacing="1"/>
      <w:jc w:val="center"/>
    </w:pPr>
    <w:rPr>
      <w:rFonts w:ascii="Calibri" w:hAnsi="Calibri" w:cs="Calibri"/>
      <w:b/>
      <w:bCs/>
      <w:lang w:bidi="ar-SA"/>
    </w:rPr>
  </w:style>
  <w:style w:type="paragraph" w:customStyle="1" w:styleId="xl89">
    <w:name w:val="xl89"/>
    <w:basedOn w:val="Normal"/>
    <w:rsid w:val="00E66832"/>
    <w:pPr>
      <w:pBdr>
        <w:top w:val="single" w:sz="8" w:space="0" w:color="auto"/>
        <w:left w:val="single" w:sz="8" w:space="0" w:color="auto"/>
        <w:right w:val="single" w:sz="8" w:space="0" w:color="auto"/>
      </w:pBdr>
      <w:spacing w:before="100" w:beforeAutospacing="1" w:after="100" w:afterAutospacing="1"/>
    </w:pPr>
    <w:rPr>
      <w:rFonts w:ascii="Calibri" w:hAnsi="Calibri" w:cs="Calibri"/>
      <w:b/>
      <w:bCs/>
      <w:lang w:bidi="ar-SA"/>
    </w:rPr>
  </w:style>
  <w:style w:type="paragraph" w:customStyle="1" w:styleId="xl90">
    <w:name w:val="xl90"/>
    <w:basedOn w:val="Normal"/>
    <w:rsid w:val="00E66832"/>
    <w:pPr>
      <w:pBdr>
        <w:left w:val="single" w:sz="8" w:space="0" w:color="auto"/>
        <w:bottom w:val="single" w:sz="8" w:space="0" w:color="auto"/>
        <w:right w:val="single" w:sz="8" w:space="0" w:color="auto"/>
      </w:pBdr>
      <w:shd w:val="clear" w:color="000000" w:fill="F2F2F2"/>
      <w:spacing w:before="100" w:beforeAutospacing="1" w:after="100" w:afterAutospacing="1"/>
    </w:pPr>
    <w:rPr>
      <w:lang w:bidi="ar-SA"/>
    </w:rPr>
  </w:style>
  <w:style w:type="paragraph" w:customStyle="1" w:styleId="xl91">
    <w:name w:val="xl91"/>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lang w:bidi="ar-SA"/>
    </w:rPr>
  </w:style>
  <w:style w:type="paragraph" w:customStyle="1" w:styleId="xl92">
    <w:name w:val="xl92"/>
    <w:basedOn w:val="Normal"/>
    <w:rsid w:val="00E66832"/>
    <w:pPr>
      <w:pBdr>
        <w:left w:val="single" w:sz="8" w:space="0" w:color="auto"/>
        <w:right w:val="single" w:sz="8" w:space="0" w:color="auto"/>
      </w:pBdr>
      <w:spacing w:before="100" w:beforeAutospacing="1" w:after="100" w:afterAutospacing="1"/>
      <w:jc w:val="center"/>
    </w:pPr>
    <w:rPr>
      <w:rFonts w:ascii="Calibri" w:hAnsi="Calibri" w:cs="Calibri"/>
      <w:b/>
      <w:bCs/>
      <w:lang w:bidi="ar-SA"/>
    </w:rPr>
  </w:style>
  <w:style w:type="paragraph" w:customStyle="1" w:styleId="xl93">
    <w:name w:val="xl93"/>
    <w:basedOn w:val="Normal"/>
    <w:rsid w:val="00E66832"/>
    <w:pPr>
      <w:pBdr>
        <w:left w:val="single" w:sz="8" w:space="0" w:color="auto"/>
        <w:right w:val="single" w:sz="8" w:space="0" w:color="auto"/>
      </w:pBdr>
      <w:spacing w:before="100" w:beforeAutospacing="1" w:after="100" w:afterAutospacing="1"/>
    </w:pPr>
    <w:rPr>
      <w:lang w:bidi="ar-SA"/>
    </w:rPr>
  </w:style>
  <w:style w:type="paragraph" w:customStyle="1" w:styleId="xl94">
    <w:name w:val="xl94"/>
    <w:basedOn w:val="Normal"/>
    <w:rsid w:val="00E66832"/>
    <w:pPr>
      <w:pBdr>
        <w:left w:val="single" w:sz="8" w:space="0" w:color="auto"/>
        <w:right w:val="single" w:sz="8" w:space="0" w:color="auto"/>
      </w:pBdr>
      <w:spacing w:before="100" w:beforeAutospacing="1" w:after="100" w:afterAutospacing="1"/>
    </w:pPr>
    <w:rPr>
      <w:rFonts w:ascii="Calibri" w:hAnsi="Calibri" w:cs="Calibri"/>
      <w:sz w:val="18"/>
      <w:szCs w:val="18"/>
      <w:lang w:bidi="ar-SA"/>
    </w:rPr>
  </w:style>
  <w:style w:type="paragraph" w:customStyle="1" w:styleId="xl95">
    <w:name w:val="xl95"/>
    <w:basedOn w:val="Normal"/>
    <w:rsid w:val="00E66832"/>
    <w:pPr>
      <w:pBdr>
        <w:top w:val="single" w:sz="8" w:space="0" w:color="auto"/>
        <w:bottom w:val="single" w:sz="8" w:space="0" w:color="auto"/>
      </w:pBdr>
      <w:spacing w:before="100" w:beforeAutospacing="1" w:after="100" w:afterAutospacing="1"/>
    </w:pPr>
    <w:rPr>
      <w:sz w:val="18"/>
      <w:szCs w:val="18"/>
      <w:lang w:bidi="ar-SA"/>
    </w:rPr>
  </w:style>
  <w:style w:type="paragraph" w:customStyle="1" w:styleId="xl96">
    <w:name w:val="xl96"/>
    <w:basedOn w:val="Normal"/>
    <w:rsid w:val="00E66832"/>
    <w:pPr>
      <w:pBdr>
        <w:bottom w:val="single" w:sz="8" w:space="0" w:color="auto"/>
      </w:pBdr>
      <w:spacing w:before="100" w:beforeAutospacing="1" w:after="100" w:afterAutospacing="1"/>
    </w:pPr>
    <w:rPr>
      <w:sz w:val="18"/>
      <w:szCs w:val="18"/>
      <w:lang w:bidi="ar-SA"/>
    </w:rPr>
  </w:style>
  <w:style w:type="paragraph" w:customStyle="1" w:styleId="xl97">
    <w:name w:val="xl97"/>
    <w:basedOn w:val="Normal"/>
    <w:rsid w:val="00E66832"/>
    <w:pPr>
      <w:pBdr>
        <w:top w:val="single" w:sz="8" w:space="0" w:color="auto"/>
        <w:bottom w:val="single" w:sz="8" w:space="0" w:color="auto"/>
      </w:pBdr>
      <w:spacing w:before="100" w:beforeAutospacing="1" w:after="100" w:afterAutospacing="1"/>
    </w:pPr>
    <w:rPr>
      <w:rFonts w:ascii="Calibri" w:hAnsi="Calibri" w:cs="Calibri"/>
      <w:b/>
      <w:bCs/>
      <w:sz w:val="18"/>
      <w:szCs w:val="18"/>
      <w:lang w:bidi="ar-SA"/>
    </w:rPr>
  </w:style>
  <w:style w:type="paragraph" w:customStyle="1" w:styleId="xl98">
    <w:name w:val="xl98"/>
    <w:basedOn w:val="Normal"/>
    <w:rsid w:val="00E66832"/>
    <w:pPr>
      <w:pBdr>
        <w:top w:val="single" w:sz="8" w:space="0" w:color="auto"/>
      </w:pBdr>
      <w:spacing w:before="100" w:beforeAutospacing="1" w:after="100" w:afterAutospacing="1"/>
    </w:pPr>
    <w:rPr>
      <w:rFonts w:ascii="Calibri" w:hAnsi="Calibri" w:cs="Calibri"/>
      <w:b/>
      <w:bCs/>
      <w:sz w:val="18"/>
      <w:szCs w:val="18"/>
      <w:lang w:bidi="ar-SA"/>
    </w:rPr>
  </w:style>
  <w:style w:type="paragraph" w:customStyle="1" w:styleId="xl99">
    <w:name w:val="xl99"/>
    <w:basedOn w:val="Normal"/>
    <w:rsid w:val="00E66832"/>
    <w:pPr>
      <w:pBdr>
        <w:bottom w:val="single" w:sz="8" w:space="0" w:color="auto"/>
      </w:pBdr>
      <w:spacing w:before="100" w:beforeAutospacing="1" w:after="100" w:afterAutospacing="1"/>
    </w:pPr>
    <w:rPr>
      <w:rFonts w:ascii="Calibri" w:hAnsi="Calibri" w:cs="Calibri"/>
      <w:b/>
      <w:bCs/>
      <w:sz w:val="18"/>
      <w:szCs w:val="18"/>
      <w:lang w:bidi="ar-SA"/>
    </w:rPr>
  </w:style>
  <w:style w:type="paragraph" w:customStyle="1" w:styleId="xl100">
    <w:name w:val="xl100"/>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lang w:bidi="ar-SA"/>
    </w:rPr>
  </w:style>
  <w:style w:type="paragraph" w:customStyle="1" w:styleId="xl101">
    <w:name w:val="xl101"/>
    <w:basedOn w:val="Normal"/>
    <w:rsid w:val="00E66832"/>
    <w:pPr>
      <w:pBdr>
        <w:left w:val="single" w:sz="8" w:space="0" w:color="auto"/>
        <w:bottom w:val="single" w:sz="8" w:space="0" w:color="auto"/>
        <w:right w:val="single" w:sz="8" w:space="0" w:color="auto"/>
      </w:pBdr>
      <w:spacing w:before="100" w:beforeAutospacing="1" w:after="100" w:afterAutospacing="1"/>
    </w:pPr>
    <w:rPr>
      <w:sz w:val="18"/>
      <w:szCs w:val="18"/>
      <w:lang w:bidi="ar-SA"/>
    </w:rPr>
  </w:style>
  <w:style w:type="paragraph" w:customStyle="1" w:styleId="xl102">
    <w:name w:val="xl102"/>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bidi="ar-SA"/>
    </w:rPr>
  </w:style>
  <w:style w:type="paragraph" w:customStyle="1" w:styleId="xl103">
    <w:name w:val="xl103"/>
    <w:basedOn w:val="Normal"/>
    <w:rsid w:val="00E66832"/>
    <w:pPr>
      <w:pBdr>
        <w:top w:val="single" w:sz="8" w:space="0" w:color="auto"/>
        <w:left w:val="single" w:sz="8" w:space="0" w:color="auto"/>
        <w:right w:val="single" w:sz="8" w:space="0" w:color="auto"/>
      </w:pBdr>
      <w:spacing w:before="100" w:beforeAutospacing="1" w:after="100" w:afterAutospacing="1"/>
    </w:pPr>
    <w:rPr>
      <w:sz w:val="20"/>
      <w:szCs w:val="20"/>
      <w:lang w:bidi="ar-SA"/>
    </w:rPr>
  </w:style>
  <w:style w:type="paragraph" w:customStyle="1" w:styleId="xl104">
    <w:name w:val="xl104"/>
    <w:basedOn w:val="Normal"/>
    <w:rsid w:val="00E66832"/>
    <w:pPr>
      <w:pBdr>
        <w:left w:val="single" w:sz="8" w:space="0" w:color="auto"/>
        <w:bottom w:val="single" w:sz="8" w:space="0" w:color="auto"/>
        <w:right w:val="single" w:sz="8" w:space="0" w:color="auto"/>
      </w:pBdr>
      <w:spacing w:before="100" w:beforeAutospacing="1" w:after="100" w:afterAutospacing="1"/>
    </w:pPr>
    <w:rPr>
      <w:sz w:val="20"/>
      <w:szCs w:val="20"/>
      <w:lang w:bidi="ar-SA"/>
    </w:rPr>
  </w:style>
  <w:style w:type="paragraph" w:customStyle="1" w:styleId="xl105">
    <w:name w:val="xl105"/>
    <w:basedOn w:val="Normal"/>
    <w:rsid w:val="00E66832"/>
    <w:pPr>
      <w:pBdr>
        <w:left w:val="single" w:sz="8" w:space="0" w:color="auto"/>
        <w:bottom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06">
    <w:name w:val="xl106"/>
    <w:basedOn w:val="Normal"/>
    <w:rsid w:val="00E66832"/>
    <w:pPr>
      <w:pBdr>
        <w:left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07">
    <w:name w:val="xl107"/>
    <w:basedOn w:val="Normal"/>
    <w:rsid w:val="00E66832"/>
    <w:pPr>
      <w:pBdr>
        <w:top w:val="single" w:sz="8" w:space="0" w:color="auto"/>
        <w:left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08">
    <w:name w:val="xl108"/>
    <w:basedOn w:val="Normal"/>
    <w:rsid w:val="00E66832"/>
    <w:pPr>
      <w:pBdr>
        <w:left w:val="single" w:sz="8" w:space="0" w:color="auto"/>
        <w:right w:val="single" w:sz="8" w:space="0" w:color="auto"/>
      </w:pBdr>
      <w:spacing w:before="100" w:beforeAutospacing="1" w:after="100" w:afterAutospacing="1"/>
    </w:pPr>
    <w:rPr>
      <w:sz w:val="20"/>
      <w:szCs w:val="20"/>
      <w:lang w:bidi="ar-SA"/>
    </w:rPr>
  </w:style>
  <w:style w:type="paragraph" w:customStyle="1" w:styleId="xl109">
    <w:name w:val="xl109"/>
    <w:basedOn w:val="Normal"/>
    <w:rsid w:val="00E66832"/>
    <w:pPr>
      <w:pBdr>
        <w:left w:val="single" w:sz="8" w:space="0" w:color="auto"/>
        <w:right w:val="single" w:sz="8" w:space="0" w:color="auto"/>
      </w:pBdr>
      <w:spacing w:before="100" w:beforeAutospacing="1" w:after="100" w:afterAutospacing="1"/>
    </w:pPr>
    <w:rPr>
      <w:rFonts w:ascii="Calibri" w:hAnsi="Calibri" w:cs="Calibri"/>
      <w:b/>
      <w:bCs/>
      <w:sz w:val="20"/>
      <w:szCs w:val="20"/>
      <w:lang w:bidi="ar-SA"/>
    </w:rPr>
  </w:style>
  <w:style w:type="paragraph" w:customStyle="1" w:styleId="xl110">
    <w:name w:val="xl110"/>
    <w:basedOn w:val="Normal"/>
    <w:rsid w:val="00E66832"/>
    <w:pPr>
      <w:pBdr>
        <w:left w:val="single" w:sz="8" w:space="0" w:color="auto"/>
        <w:bottom w:val="single" w:sz="8" w:space="0" w:color="auto"/>
        <w:right w:val="single" w:sz="8" w:space="0" w:color="auto"/>
      </w:pBdr>
      <w:spacing w:before="100" w:beforeAutospacing="1" w:after="100" w:afterAutospacing="1"/>
    </w:pPr>
    <w:rPr>
      <w:rFonts w:ascii="Calibri" w:hAnsi="Calibri" w:cs="Calibri"/>
      <w:b/>
      <w:bCs/>
      <w:sz w:val="20"/>
      <w:szCs w:val="20"/>
      <w:lang w:bidi="ar-SA"/>
    </w:rPr>
  </w:style>
  <w:style w:type="paragraph" w:customStyle="1" w:styleId="xl111">
    <w:name w:val="xl111"/>
    <w:basedOn w:val="Normal"/>
    <w:rsid w:val="00E66832"/>
    <w:pPr>
      <w:pBdr>
        <w:top w:val="single" w:sz="8" w:space="0" w:color="auto"/>
      </w:pBdr>
      <w:spacing w:before="100" w:beforeAutospacing="1" w:after="100" w:afterAutospacing="1"/>
    </w:pPr>
    <w:rPr>
      <w:rFonts w:ascii="Calibri" w:hAnsi="Calibri" w:cs="Calibri"/>
      <w:sz w:val="20"/>
      <w:szCs w:val="20"/>
      <w:lang w:bidi="ar-SA"/>
    </w:rPr>
  </w:style>
  <w:style w:type="paragraph" w:customStyle="1" w:styleId="xl112">
    <w:name w:val="xl112"/>
    <w:basedOn w:val="Normal"/>
    <w:rsid w:val="00E66832"/>
    <w:pPr>
      <w:spacing w:before="100" w:beforeAutospacing="1" w:after="100" w:afterAutospacing="1"/>
    </w:pPr>
    <w:rPr>
      <w:rFonts w:ascii="Calibri" w:hAnsi="Calibri" w:cs="Calibri"/>
      <w:sz w:val="20"/>
      <w:szCs w:val="20"/>
      <w:lang w:bidi="ar-SA"/>
    </w:rPr>
  </w:style>
  <w:style w:type="paragraph" w:customStyle="1" w:styleId="xl113">
    <w:name w:val="xl113"/>
    <w:basedOn w:val="Normal"/>
    <w:rsid w:val="00E66832"/>
    <w:pPr>
      <w:pBdr>
        <w:bottom w:val="single" w:sz="8" w:space="0" w:color="auto"/>
      </w:pBdr>
      <w:spacing w:before="100" w:beforeAutospacing="1" w:after="100" w:afterAutospacing="1"/>
    </w:pPr>
    <w:rPr>
      <w:rFonts w:ascii="Calibri" w:hAnsi="Calibri" w:cs="Calibri"/>
      <w:sz w:val="20"/>
      <w:szCs w:val="20"/>
      <w:lang w:bidi="ar-SA"/>
    </w:rPr>
  </w:style>
  <w:style w:type="paragraph" w:customStyle="1" w:styleId="xl114">
    <w:name w:val="xl114"/>
    <w:basedOn w:val="Normal"/>
    <w:rsid w:val="00E66832"/>
    <w:pPr>
      <w:pBdr>
        <w:bottom w:val="single" w:sz="8" w:space="0" w:color="auto"/>
      </w:pBdr>
      <w:spacing w:before="100" w:beforeAutospacing="1" w:after="100" w:afterAutospacing="1"/>
    </w:pPr>
    <w:rPr>
      <w:sz w:val="20"/>
      <w:szCs w:val="20"/>
      <w:lang w:bidi="ar-SA"/>
    </w:rPr>
  </w:style>
  <w:style w:type="paragraph" w:customStyle="1" w:styleId="xl115">
    <w:name w:val="xl115"/>
    <w:basedOn w:val="Normal"/>
    <w:rsid w:val="00E66832"/>
    <w:pPr>
      <w:spacing w:before="100" w:beforeAutospacing="1" w:after="100" w:afterAutospacing="1"/>
    </w:pPr>
    <w:rPr>
      <w:sz w:val="20"/>
      <w:szCs w:val="20"/>
      <w:lang w:bidi="ar-SA"/>
    </w:rPr>
  </w:style>
  <w:style w:type="paragraph" w:customStyle="1" w:styleId="xl116">
    <w:name w:val="xl116"/>
    <w:basedOn w:val="Normal"/>
    <w:rsid w:val="00E66832"/>
    <w:pPr>
      <w:pBdr>
        <w:top w:val="single" w:sz="8" w:space="0" w:color="auto"/>
      </w:pBdr>
      <w:spacing w:before="100" w:beforeAutospacing="1" w:after="100" w:afterAutospacing="1"/>
    </w:pPr>
    <w:rPr>
      <w:sz w:val="20"/>
      <w:szCs w:val="20"/>
      <w:lang w:bidi="ar-SA"/>
    </w:rPr>
  </w:style>
  <w:style w:type="paragraph" w:customStyle="1" w:styleId="xl117">
    <w:name w:val="xl117"/>
    <w:basedOn w:val="Normal"/>
    <w:rsid w:val="00E66832"/>
    <w:pPr>
      <w:pBdr>
        <w:top w:val="single" w:sz="8" w:space="0" w:color="auto"/>
        <w:bottom w:val="single" w:sz="8" w:space="0" w:color="auto"/>
      </w:pBdr>
      <w:spacing w:before="100" w:beforeAutospacing="1" w:after="100" w:afterAutospacing="1"/>
    </w:pPr>
    <w:rPr>
      <w:sz w:val="20"/>
      <w:szCs w:val="20"/>
      <w:lang w:bidi="ar-SA"/>
    </w:rPr>
  </w:style>
  <w:style w:type="paragraph" w:customStyle="1" w:styleId="xl118">
    <w:name w:val="xl118"/>
    <w:basedOn w:val="Normal"/>
    <w:rsid w:val="00E668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rPr>
      <w:lang w:bidi="ar-SA"/>
    </w:rPr>
  </w:style>
  <w:style w:type="paragraph" w:customStyle="1" w:styleId="xl119">
    <w:name w:val="xl119"/>
    <w:basedOn w:val="Normal"/>
    <w:rsid w:val="00E66832"/>
    <w:pPr>
      <w:pBdr>
        <w:top w:val="single" w:sz="8" w:space="0" w:color="auto"/>
        <w:bottom w:val="single" w:sz="8" w:space="0" w:color="auto"/>
      </w:pBdr>
      <w:shd w:val="clear" w:color="000000" w:fill="D9D9D9"/>
      <w:spacing w:before="100" w:beforeAutospacing="1" w:after="100" w:afterAutospacing="1"/>
    </w:pPr>
    <w:rPr>
      <w:lang w:bidi="ar-SA"/>
    </w:rPr>
  </w:style>
  <w:style w:type="paragraph" w:customStyle="1" w:styleId="xl120">
    <w:name w:val="xl120"/>
    <w:basedOn w:val="Normal"/>
    <w:rsid w:val="00E668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21">
    <w:name w:val="xl121"/>
    <w:basedOn w:val="Normal"/>
    <w:rsid w:val="00E66832"/>
    <w:pPr>
      <w:pBdr>
        <w:bottom w:val="single" w:sz="8" w:space="0" w:color="auto"/>
      </w:pBdr>
      <w:spacing w:before="100" w:beforeAutospacing="1" w:after="100" w:afterAutospacing="1"/>
    </w:pPr>
    <w:rPr>
      <w:sz w:val="16"/>
      <w:szCs w:val="16"/>
      <w:lang w:bidi="ar-SA"/>
    </w:rPr>
  </w:style>
  <w:style w:type="paragraph" w:customStyle="1" w:styleId="xl122">
    <w:name w:val="xl122"/>
    <w:basedOn w:val="Normal"/>
    <w:rsid w:val="00E66832"/>
    <w:pPr>
      <w:spacing w:before="100" w:beforeAutospacing="1" w:after="100" w:afterAutospacing="1"/>
    </w:pPr>
    <w:rPr>
      <w:rFonts w:ascii="Calibri" w:hAnsi="Calibri" w:cs="Calibri"/>
      <w:b/>
      <w:bCs/>
      <w:sz w:val="18"/>
      <w:szCs w:val="18"/>
      <w:lang w:bidi="ar-SA"/>
    </w:rPr>
  </w:style>
  <w:style w:type="paragraph" w:customStyle="1" w:styleId="xl123">
    <w:name w:val="xl123"/>
    <w:basedOn w:val="Normal"/>
    <w:rsid w:val="00E66832"/>
    <w:pPr>
      <w:pBdr>
        <w:top w:val="single" w:sz="8" w:space="0" w:color="auto"/>
        <w:left w:val="single" w:sz="8" w:space="0" w:color="auto"/>
        <w:bottom w:val="single" w:sz="8" w:space="0" w:color="auto"/>
      </w:pBdr>
      <w:spacing w:before="100" w:beforeAutospacing="1" w:after="100" w:afterAutospacing="1"/>
    </w:pPr>
    <w:rPr>
      <w:rFonts w:ascii="Calibri" w:hAnsi="Calibri" w:cs="Calibri"/>
      <w:b/>
      <w:bCs/>
      <w:lang w:bidi="ar-SA"/>
    </w:rPr>
  </w:style>
  <w:style w:type="paragraph" w:customStyle="1" w:styleId="xl124">
    <w:name w:val="xl124"/>
    <w:basedOn w:val="Normal"/>
    <w:rsid w:val="00E6683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pPr>
    <w:rPr>
      <w:rFonts w:ascii="Calibri" w:hAnsi="Calibri" w:cs="Calibri"/>
      <w:b/>
      <w:bCs/>
      <w:lang w:bidi="ar-SA"/>
    </w:rPr>
  </w:style>
  <w:style w:type="paragraph" w:customStyle="1" w:styleId="xl125">
    <w:name w:val="xl125"/>
    <w:basedOn w:val="Normal"/>
    <w:rsid w:val="00E66832"/>
    <w:pPr>
      <w:pBdr>
        <w:top w:val="single" w:sz="8" w:space="0" w:color="auto"/>
        <w:left w:val="single" w:sz="8" w:space="0" w:color="auto"/>
        <w:right w:val="single" w:sz="8" w:space="0" w:color="auto"/>
      </w:pBdr>
      <w:spacing w:before="100" w:beforeAutospacing="1" w:after="100" w:afterAutospacing="1"/>
    </w:pPr>
    <w:rPr>
      <w:rFonts w:ascii="Calibri" w:hAnsi="Calibri" w:cs="Calibri"/>
      <w:sz w:val="18"/>
      <w:szCs w:val="18"/>
      <w:lang w:bidi="ar-SA"/>
    </w:rPr>
  </w:style>
  <w:style w:type="paragraph" w:customStyle="1" w:styleId="xl126">
    <w:name w:val="xl126"/>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lang w:bidi="ar-SA"/>
    </w:rPr>
  </w:style>
  <w:style w:type="paragraph" w:customStyle="1" w:styleId="xl127">
    <w:name w:val="xl127"/>
    <w:basedOn w:val="Normal"/>
    <w:rsid w:val="00E66832"/>
    <w:pPr>
      <w:pBdr>
        <w:bottom w:val="single" w:sz="8" w:space="0" w:color="auto"/>
      </w:pBdr>
      <w:spacing w:before="100" w:beforeAutospacing="1" w:after="100" w:afterAutospacing="1"/>
    </w:pPr>
    <w:rPr>
      <w:rFonts w:ascii="Calibri" w:hAnsi="Calibri" w:cs="Calibri"/>
      <w:sz w:val="18"/>
      <w:szCs w:val="18"/>
      <w:lang w:bidi="ar-SA"/>
    </w:rPr>
  </w:style>
  <w:style w:type="paragraph" w:customStyle="1" w:styleId="xl128">
    <w:name w:val="xl128"/>
    <w:basedOn w:val="Normal"/>
    <w:rsid w:val="00E66832"/>
    <w:pPr>
      <w:pBdr>
        <w:left w:val="single" w:sz="8" w:space="0" w:color="auto"/>
        <w:bottom w:val="single" w:sz="8" w:space="0" w:color="auto"/>
        <w:right w:val="single" w:sz="8" w:space="0" w:color="auto"/>
      </w:pBdr>
      <w:spacing w:before="100" w:beforeAutospacing="1" w:after="100" w:afterAutospacing="1"/>
    </w:pPr>
    <w:rPr>
      <w:rFonts w:ascii="Calibri" w:hAnsi="Calibri" w:cs="Calibri"/>
      <w:sz w:val="18"/>
      <w:szCs w:val="18"/>
      <w:lang w:bidi="ar-SA"/>
    </w:rPr>
  </w:style>
  <w:style w:type="paragraph" w:customStyle="1" w:styleId="xl129">
    <w:name w:val="xl129"/>
    <w:basedOn w:val="Normal"/>
    <w:rsid w:val="00E66832"/>
    <w:pPr>
      <w:pBdr>
        <w:left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30">
    <w:name w:val="xl130"/>
    <w:basedOn w:val="Normal"/>
    <w:rsid w:val="00E66832"/>
    <w:pPr>
      <w:pBdr>
        <w:top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31">
    <w:name w:val="xl131"/>
    <w:basedOn w:val="Normal"/>
    <w:rsid w:val="00E66832"/>
    <w:pPr>
      <w:pBdr>
        <w:left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32">
    <w:name w:val="xl132"/>
    <w:basedOn w:val="Normal"/>
    <w:rsid w:val="00E66832"/>
    <w:pPr>
      <w:pBdr>
        <w:left w:val="single" w:sz="8" w:space="0" w:color="auto"/>
        <w:right w:val="single" w:sz="8" w:space="0" w:color="auto"/>
      </w:pBdr>
      <w:shd w:val="clear" w:color="000000" w:fill="F2F2F2"/>
      <w:spacing w:before="100" w:beforeAutospacing="1" w:after="100" w:afterAutospacing="1"/>
    </w:pPr>
    <w:rPr>
      <w:lang w:bidi="ar-SA"/>
    </w:rPr>
  </w:style>
  <w:style w:type="paragraph" w:customStyle="1" w:styleId="xl133">
    <w:name w:val="xl133"/>
    <w:basedOn w:val="Normal"/>
    <w:rsid w:val="00E66832"/>
    <w:pPr>
      <w:pBdr>
        <w:right w:val="single" w:sz="8" w:space="0" w:color="auto"/>
      </w:pBdr>
      <w:spacing w:before="100" w:beforeAutospacing="1" w:after="100" w:afterAutospacing="1"/>
    </w:pPr>
    <w:rPr>
      <w:rFonts w:ascii="Calibri" w:hAnsi="Calibri" w:cs="Calibri"/>
      <w:sz w:val="20"/>
      <w:szCs w:val="20"/>
      <w:lang w:bidi="ar-SA"/>
    </w:rPr>
  </w:style>
  <w:style w:type="paragraph" w:customStyle="1" w:styleId="xl134">
    <w:name w:val="xl134"/>
    <w:basedOn w:val="Normal"/>
    <w:rsid w:val="00E66832"/>
    <w:pPr>
      <w:pBdr>
        <w:bottom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35">
    <w:name w:val="xl135"/>
    <w:basedOn w:val="Normal"/>
    <w:rsid w:val="00E66832"/>
    <w:pPr>
      <w:pBdr>
        <w:top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36">
    <w:name w:val="xl136"/>
    <w:basedOn w:val="Normal"/>
    <w:rsid w:val="00E66832"/>
    <w:pPr>
      <w:pBdr>
        <w:top w:val="single" w:sz="8" w:space="0" w:color="auto"/>
        <w:bottom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37">
    <w:name w:val="xl137"/>
    <w:basedOn w:val="Normal"/>
    <w:rsid w:val="00E66832"/>
    <w:pPr>
      <w:pBdr>
        <w:top w:val="single" w:sz="8" w:space="0" w:color="auto"/>
        <w:bottom w:val="single" w:sz="8" w:space="0" w:color="auto"/>
        <w:right w:val="single" w:sz="8" w:space="0" w:color="auto"/>
      </w:pBdr>
      <w:spacing w:before="100" w:beforeAutospacing="1" w:after="100" w:afterAutospacing="1"/>
    </w:pPr>
    <w:rPr>
      <w:rFonts w:ascii="Calibri" w:hAnsi="Calibri" w:cs="Calibri"/>
      <w:b/>
      <w:bCs/>
      <w:lang w:bidi="ar-SA"/>
    </w:rPr>
  </w:style>
  <w:style w:type="paragraph" w:customStyle="1" w:styleId="xl138">
    <w:name w:val="xl138"/>
    <w:basedOn w:val="Normal"/>
    <w:rsid w:val="00E668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pPr>
    <w:rPr>
      <w:rFonts w:ascii="Calibri" w:hAnsi="Calibri" w:cs="Calibri"/>
      <w:b/>
      <w:bCs/>
      <w:sz w:val="20"/>
      <w:szCs w:val="20"/>
      <w:lang w:bidi="ar-SA"/>
    </w:rPr>
  </w:style>
  <w:style w:type="paragraph" w:customStyle="1" w:styleId="xl139">
    <w:name w:val="xl139"/>
    <w:basedOn w:val="Normal"/>
    <w:rsid w:val="00E66832"/>
    <w:pPr>
      <w:pBdr>
        <w:top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40">
    <w:name w:val="xl140"/>
    <w:basedOn w:val="Normal"/>
    <w:rsid w:val="00E66832"/>
    <w:pPr>
      <w:pBdr>
        <w:top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41">
    <w:name w:val="xl141"/>
    <w:basedOn w:val="Normal"/>
    <w:rsid w:val="00E66832"/>
    <w:pPr>
      <w:pBdr>
        <w:top w:val="single" w:sz="8" w:space="0" w:color="auto"/>
        <w:left w:val="single" w:sz="8" w:space="0" w:color="auto"/>
      </w:pBdr>
      <w:spacing w:before="100" w:beforeAutospacing="1" w:after="100" w:afterAutospacing="1"/>
    </w:pPr>
    <w:rPr>
      <w:rFonts w:ascii="Calibri" w:hAnsi="Calibri" w:cs="Calibri"/>
      <w:sz w:val="20"/>
      <w:szCs w:val="20"/>
      <w:lang w:bidi="ar-SA"/>
    </w:rPr>
  </w:style>
  <w:style w:type="paragraph" w:customStyle="1" w:styleId="xl142">
    <w:name w:val="xl142"/>
    <w:basedOn w:val="Normal"/>
    <w:rsid w:val="00E66832"/>
    <w:pPr>
      <w:pBdr>
        <w:left w:val="single" w:sz="8" w:space="0" w:color="auto"/>
        <w:bottom w:val="single" w:sz="8" w:space="0" w:color="auto"/>
      </w:pBdr>
      <w:spacing w:before="100" w:beforeAutospacing="1" w:after="100" w:afterAutospacing="1"/>
    </w:pPr>
    <w:rPr>
      <w:rFonts w:ascii="Calibri" w:hAnsi="Calibri" w:cs="Calibri"/>
      <w:sz w:val="20"/>
      <w:szCs w:val="20"/>
      <w:lang w:bidi="ar-SA"/>
    </w:rPr>
  </w:style>
  <w:style w:type="paragraph" w:customStyle="1" w:styleId="xl143">
    <w:name w:val="xl143"/>
    <w:basedOn w:val="Normal"/>
    <w:rsid w:val="00E66832"/>
    <w:pPr>
      <w:pBdr>
        <w:left w:val="single" w:sz="8" w:space="0" w:color="auto"/>
      </w:pBdr>
      <w:spacing w:before="100" w:beforeAutospacing="1" w:after="100" w:afterAutospacing="1"/>
    </w:pPr>
    <w:rPr>
      <w:rFonts w:ascii="Calibri" w:hAnsi="Calibri" w:cs="Calibri"/>
      <w:sz w:val="18"/>
      <w:szCs w:val="18"/>
      <w:lang w:bidi="ar-SA"/>
    </w:rPr>
  </w:style>
  <w:style w:type="paragraph" w:customStyle="1" w:styleId="xl144">
    <w:name w:val="xl144"/>
    <w:basedOn w:val="Normal"/>
    <w:rsid w:val="00E66832"/>
    <w:pPr>
      <w:pBdr>
        <w:top w:val="single" w:sz="8" w:space="0" w:color="auto"/>
        <w:left w:val="single" w:sz="8" w:space="0" w:color="auto"/>
        <w:bottom w:val="single" w:sz="8" w:space="0" w:color="auto"/>
      </w:pBdr>
      <w:spacing w:before="100" w:beforeAutospacing="1" w:after="100" w:afterAutospacing="1"/>
    </w:pPr>
    <w:rPr>
      <w:rFonts w:ascii="Calibri" w:hAnsi="Calibri" w:cs="Calibri"/>
      <w:sz w:val="20"/>
      <w:szCs w:val="20"/>
      <w:lang w:bidi="ar-SA"/>
    </w:rPr>
  </w:style>
  <w:style w:type="paragraph" w:customStyle="1" w:styleId="xl145">
    <w:name w:val="xl145"/>
    <w:basedOn w:val="Normal"/>
    <w:rsid w:val="00E66832"/>
    <w:pPr>
      <w:pBdr>
        <w:top w:val="single" w:sz="8" w:space="0" w:color="auto"/>
        <w:left w:val="single" w:sz="8" w:space="0" w:color="auto"/>
      </w:pBdr>
      <w:spacing w:before="100" w:beforeAutospacing="1" w:after="100" w:afterAutospacing="1"/>
    </w:pPr>
    <w:rPr>
      <w:rFonts w:ascii="Calibri" w:hAnsi="Calibri" w:cs="Calibri"/>
      <w:sz w:val="18"/>
      <w:szCs w:val="18"/>
      <w:lang w:bidi="ar-SA"/>
    </w:rPr>
  </w:style>
  <w:style w:type="paragraph" w:customStyle="1" w:styleId="xl146">
    <w:name w:val="xl146"/>
    <w:basedOn w:val="Normal"/>
    <w:rsid w:val="00E66832"/>
    <w:pPr>
      <w:pBdr>
        <w:top w:val="single" w:sz="8" w:space="0" w:color="auto"/>
        <w:left w:val="single" w:sz="8" w:space="0" w:color="auto"/>
        <w:bottom w:val="single" w:sz="8" w:space="0" w:color="auto"/>
      </w:pBdr>
      <w:spacing w:before="100" w:beforeAutospacing="1" w:after="100" w:afterAutospacing="1"/>
    </w:pPr>
    <w:rPr>
      <w:rFonts w:ascii="Calibri" w:hAnsi="Calibri" w:cs="Calibri"/>
      <w:sz w:val="18"/>
      <w:szCs w:val="18"/>
      <w:lang w:bidi="ar-SA"/>
    </w:rPr>
  </w:style>
  <w:style w:type="paragraph" w:customStyle="1" w:styleId="xl147">
    <w:name w:val="xl147"/>
    <w:basedOn w:val="Normal"/>
    <w:rsid w:val="00E66832"/>
    <w:pPr>
      <w:pBdr>
        <w:top w:val="single" w:sz="8" w:space="0" w:color="auto"/>
        <w:left w:val="single" w:sz="8" w:space="0" w:color="auto"/>
        <w:bottom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48">
    <w:name w:val="xl148"/>
    <w:basedOn w:val="Normal"/>
    <w:rsid w:val="00E66832"/>
    <w:pPr>
      <w:pBdr>
        <w:top w:val="single" w:sz="8" w:space="0" w:color="auto"/>
        <w:bottom w:val="single" w:sz="8" w:space="0" w:color="auto"/>
        <w:right w:val="single" w:sz="8" w:space="0" w:color="auto"/>
      </w:pBdr>
      <w:spacing w:before="100" w:beforeAutospacing="1" w:after="100" w:afterAutospacing="1"/>
    </w:pPr>
    <w:rPr>
      <w:rFonts w:ascii="Calibri" w:hAnsi="Calibri" w:cs="Calibri"/>
      <w:lang w:bidi="ar-SA"/>
    </w:rPr>
  </w:style>
  <w:style w:type="paragraph" w:customStyle="1" w:styleId="xl149">
    <w:name w:val="xl149"/>
    <w:basedOn w:val="Normal"/>
    <w:rsid w:val="00E66832"/>
    <w:pPr>
      <w:pBdr>
        <w:top w:val="single" w:sz="8" w:space="0" w:color="auto"/>
        <w:left w:val="single" w:sz="8" w:space="0" w:color="auto"/>
        <w:right w:val="single" w:sz="8" w:space="0" w:color="auto"/>
      </w:pBdr>
      <w:shd w:val="clear" w:color="000000" w:fill="D9D9D9"/>
      <w:spacing w:before="100" w:beforeAutospacing="1" w:after="100" w:afterAutospacing="1"/>
    </w:pPr>
    <w:rPr>
      <w:lang w:bidi="ar-SA"/>
    </w:rPr>
  </w:style>
  <w:style w:type="paragraph" w:customStyle="1" w:styleId="xl150">
    <w:name w:val="xl150"/>
    <w:basedOn w:val="Normal"/>
    <w:rsid w:val="00E66832"/>
    <w:pPr>
      <w:pBdr>
        <w:top w:val="single" w:sz="8" w:space="0" w:color="auto"/>
        <w:lef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51">
    <w:name w:val="xl151"/>
    <w:basedOn w:val="Normal"/>
    <w:rsid w:val="00E66832"/>
    <w:pPr>
      <w:pBdr>
        <w:top w:val="single" w:sz="8" w:space="0" w:color="auto"/>
      </w:pBdr>
      <w:shd w:val="clear" w:color="000000" w:fill="D9D9D9"/>
      <w:spacing w:before="100" w:beforeAutospacing="1" w:after="100" w:afterAutospacing="1"/>
    </w:pPr>
    <w:rPr>
      <w:lang w:bidi="ar-SA"/>
    </w:rPr>
  </w:style>
  <w:style w:type="paragraph" w:customStyle="1" w:styleId="xl152">
    <w:name w:val="xl152"/>
    <w:basedOn w:val="Normal"/>
    <w:rsid w:val="00E66832"/>
    <w:pPr>
      <w:pBdr>
        <w:top w:val="single" w:sz="8" w:space="0" w:color="auto"/>
        <w:left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53">
    <w:name w:val="xl153"/>
    <w:basedOn w:val="Normal"/>
    <w:rsid w:val="00E668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54">
    <w:name w:val="xl154"/>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lang w:bidi="ar-SA"/>
    </w:rPr>
  </w:style>
  <w:style w:type="paragraph" w:customStyle="1" w:styleId="xl155">
    <w:name w:val="xl155"/>
    <w:basedOn w:val="Normal"/>
    <w:rsid w:val="00E66832"/>
    <w:pPr>
      <w:pBdr>
        <w:top w:val="single" w:sz="8" w:space="0" w:color="auto"/>
        <w:bottom w:val="single" w:sz="8" w:space="0" w:color="auto"/>
      </w:pBdr>
      <w:spacing w:before="100" w:beforeAutospacing="1" w:after="100" w:afterAutospacing="1"/>
      <w:jc w:val="center"/>
    </w:pPr>
    <w:rPr>
      <w:rFonts w:ascii="Calibri" w:hAnsi="Calibri" w:cs="Calibri"/>
      <w:b/>
      <w:bCs/>
      <w:lang w:bidi="ar-SA"/>
    </w:rPr>
  </w:style>
  <w:style w:type="paragraph" w:customStyle="1" w:styleId="xl156">
    <w:name w:val="xl156"/>
    <w:basedOn w:val="Normal"/>
    <w:rsid w:val="00E66832"/>
    <w:pPr>
      <w:pBdr>
        <w:top w:val="single" w:sz="8" w:space="0" w:color="auto"/>
        <w:bottom w:val="single" w:sz="8" w:space="0" w:color="auto"/>
      </w:pBdr>
      <w:spacing w:before="100" w:beforeAutospacing="1" w:after="100" w:afterAutospacing="1"/>
      <w:jc w:val="center"/>
    </w:pPr>
    <w:rPr>
      <w:lang w:bidi="ar-SA"/>
    </w:rPr>
  </w:style>
  <w:style w:type="paragraph" w:customStyle="1" w:styleId="xl157">
    <w:name w:val="xl157"/>
    <w:basedOn w:val="Normal"/>
    <w:rsid w:val="00E66832"/>
    <w:pPr>
      <w:pBdr>
        <w:top w:val="single" w:sz="8" w:space="0" w:color="auto"/>
        <w:bottom w:val="single" w:sz="8" w:space="0" w:color="auto"/>
        <w:right w:val="single" w:sz="8" w:space="0" w:color="auto"/>
      </w:pBdr>
      <w:spacing w:before="100" w:beforeAutospacing="1" w:after="100" w:afterAutospacing="1"/>
      <w:jc w:val="center"/>
    </w:pPr>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link w:val="CommentText"/>
    <w:semiHidden/>
    <w:rsid w:val="00BB28C8"/>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BB28C8"/>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link w:val="EndnoteText"/>
    <w:semiHidden/>
    <w:rsid w:val="00BB28C8"/>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link w:val="DocumentMap"/>
    <w:semiHidden/>
    <w:rsid w:val="00BB28C8"/>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 w:type="paragraph" w:customStyle="1" w:styleId="a">
    <w:name w:val="По умолчанию"/>
    <w:rsid w:val="007C7564"/>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ru" w:eastAsia="zh-CN" w:bidi="ar-SA"/>
    </w:rPr>
  </w:style>
  <w:style w:type="character" w:customStyle="1" w:styleId="a0">
    <w:name w:val="Нет"/>
    <w:rsid w:val="007C7564"/>
  </w:style>
  <w:style w:type="paragraph" w:customStyle="1" w:styleId="2">
    <w:name w:val="Стиль таблицы 2"/>
    <w:rsid w:val="007C7564"/>
    <w:pPr>
      <w:pBdr>
        <w:top w:val="nil"/>
        <w:left w:val="nil"/>
        <w:bottom w:val="nil"/>
        <w:right w:val="nil"/>
        <w:between w:val="nil"/>
        <w:bar w:val="nil"/>
      </w:pBdr>
    </w:pPr>
    <w:rPr>
      <w:rFonts w:ascii="Helvetica Neue" w:eastAsia="Arial Unicode MS" w:hAnsi="Helvetica Neue" w:cs="Arial Unicode MS"/>
      <w:color w:val="000000"/>
      <w:bdr w:val="nil"/>
      <w:lang w:val="ru" w:eastAsia="zh-CN" w:bidi="ar-SA"/>
    </w:rPr>
  </w:style>
  <w:style w:type="character" w:customStyle="1" w:styleId="dotted-linetitle">
    <w:name w:val="dotted-line_title"/>
    <w:basedOn w:val="DefaultParagraphFont"/>
    <w:rsid w:val="007C7564"/>
  </w:style>
  <w:style w:type="paragraph" w:customStyle="1" w:styleId="dotted-line">
    <w:name w:val="dotted-line"/>
    <w:basedOn w:val="Normal"/>
    <w:rsid w:val="007C7564"/>
    <w:pPr>
      <w:spacing w:before="100" w:beforeAutospacing="1" w:after="100" w:afterAutospacing="1"/>
    </w:pPr>
    <w:rPr>
      <w:lang w:val="ru" w:bidi="ar-SA"/>
    </w:rPr>
  </w:style>
  <w:style w:type="character" w:customStyle="1" w:styleId="product-characteristicsspec-title-content">
    <w:name w:val="product-characteristics__spec-title-content"/>
    <w:basedOn w:val="DefaultParagraphFont"/>
    <w:rsid w:val="007C7564"/>
  </w:style>
  <w:style w:type="character" w:customStyle="1" w:styleId="rk229">
    <w:name w:val="rk2_29"/>
    <w:basedOn w:val="DefaultParagraphFont"/>
    <w:rsid w:val="007C7564"/>
  </w:style>
  <w:style w:type="character" w:customStyle="1" w:styleId="typography">
    <w:name w:val="typography"/>
    <w:basedOn w:val="DefaultParagraphFont"/>
    <w:rsid w:val="007C7564"/>
  </w:style>
  <w:style w:type="character" w:customStyle="1" w:styleId="es7ht5z5">
    <w:name w:val="es7ht5z5"/>
    <w:basedOn w:val="DefaultParagraphFont"/>
    <w:rsid w:val="007C7564"/>
  </w:style>
  <w:style w:type="character" w:customStyle="1" w:styleId="es7ht5z6">
    <w:name w:val="es7ht5z6"/>
    <w:basedOn w:val="DefaultParagraphFont"/>
    <w:rsid w:val="007C7564"/>
  </w:style>
  <w:style w:type="paragraph" w:customStyle="1" w:styleId="normal1">
    <w:name w:val="normal1"/>
    <w:qFormat/>
    <w:rsid w:val="007C7564"/>
    <w:pPr>
      <w:suppressAutoHyphens/>
      <w:spacing w:line="276" w:lineRule="auto"/>
    </w:pPr>
    <w:rPr>
      <w:rFonts w:ascii="Arial" w:eastAsia="Arial" w:hAnsi="Arial" w:cs="Arial"/>
      <w:sz w:val="22"/>
      <w:szCs w:val="22"/>
      <w:lang w:val="ru" w:eastAsia="zh-CN" w:bidi="hi-IN"/>
    </w:rPr>
  </w:style>
  <w:style w:type="paragraph" w:customStyle="1" w:styleId="product-characteristicsspec">
    <w:name w:val="product-characteristics__spec"/>
    <w:basedOn w:val="Normal"/>
    <w:rsid w:val="007C7564"/>
    <w:pPr>
      <w:spacing w:before="100" w:beforeAutospacing="1" w:after="100" w:afterAutospacing="1"/>
    </w:pPr>
    <w:rPr>
      <w:lang w:val="ru" w:bidi="ar-SA"/>
    </w:rPr>
  </w:style>
  <w:style w:type="paragraph" w:customStyle="1" w:styleId="TableParagraph">
    <w:name w:val="Table Paragraph"/>
    <w:basedOn w:val="Normal"/>
    <w:uiPriority w:val="1"/>
    <w:qFormat/>
    <w:rsid w:val="007C7564"/>
    <w:pPr>
      <w:widowControl w:val="0"/>
      <w:autoSpaceDE w:val="0"/>
      <w:autoSpaceDN w:val="0"/>
    </w:pPr>
    <w:rPr>
      <w:sz w:val="22"/>
      <w:szCs w:val="22"/>
      <w:lang w:val="ru" w:eastAsia="en-US" w:bidi="ar-SA"/>
    </w:rPr>
  </w:style>
  <w:style w:type="character" w:customStyle="1" w:styleId="item-with-dotstext">
    <w:name w:val="item-with-dots__text"/>
    <w:basedOn w:val="DefaultParagraphFont"/>
    <w:rsid w:val="007C7564"/>
  </w:style>
  <w:style w:type="character" w:customStyle="1" w:styleId="item-with-dotstext-with-divider">
    <w:name w:val="item-with-dots__text-with-divider"/>
    <w:basedOn w:val="DefaultParagraphFont"/>
    <w:rsid w:val="007C7564"/>
  </w:style>
  <w:style w:type="paragraph" w:customStyle="1" w:styleId="py-1">
    <w:name w:val="py-1"/>
    <w:basedOn w:val="Normal"/>
    <w:rsid w:val="007C7564"/>
    <w:pPr>
      <w:spacing w:before="100" w:beforeAutospacing="1" w:after="100" w:afterAutospacing="1"/>
    </w:pPr>
    <w:rPr>
      <w:lang w:val="ru" w:bidi="ar-SA"/>
    </w:rPr>
  </w:style>
  <w:style w:type="paragraph" w:customStyle="1" w:styleId="min-w-0">
    <w:name w:val="min-w-0"/>
    <w:basedOn w:val="Normal"/>
    <w:rsid w:val="007C7564"/>
    <w:pPr>
      <w:spacing w:before="100" w:beforeAutospacing="1" w:after="100" w:afterAutospacing="1"/>
    </w:pPr>
    <w:rPr>
      <w:lang w:val="ru" w:bidi="ar-SA"/>
    </w:rPr>
  </w:style>
  <w:style w:type="character" w:customStyle="1" w:styleId="font-semibold">
    <w:name w:val="font-semibold"/>
    <w:basedOn w:val="DefaultParagraphFont"/>
    <w:rsid w:val="007C7564"/>
  </w:style>
  <w:style w:type="character" w:customStyle="1" w:styleId="anegp0gi0b9av8jahpyh">
    <w:name w:val="anegp0gi0b9av8jahpyh"/>
    <w:basedOn w:val="DefaultParagraphFont"/>
    <w:rsid w:val="007C7564"/>
  </w:style>
  <w:style w:type="character" w:customStyle="1" w:styleId="pr-1">
    <w:name w:val="pr-1"/>
    <w:basedOn w:val="DefaultParagraphFont"/>
    <w:rsid w:val="007C7564"/>
  </w:style>
  <w:style w:type="character" w:customStyle="1" w:styleId="1">
    <w:name w:val="Заголовок Знак1"/>
    <w:rsid w:val="00E66832"/>
    <w:rPr>
      <w:rFonts w:ascii="Arial Armenian" w:hAnsi="Arial Armenian"/>
      <w:sz w:val="24"/>
      <w:lang w:val="en-US" w:eastAsia="en-US" w:bidi="ar-SA"/>
    </w:rPr>
  </w:style>
  <w:style w:type="paragraph" w:customStyle="1" w:styleId="10">
    <w:name w:val="1"/>
    <w:basedOn w:val="Normal"/>
    <w:next w:val="NormalWeb"/>
    <w:qFormat/>
    <w:rsid w:val="00E66832"/>
    <w:pPr>
      <w:spacing w:before="100" w:beforeAutospacing="1" w:after="100" w:afterAutospacing="1"/>
    </w:pPr>
    <w:rPr>
      <w:rFonts w:ascii="Arial Armenian" w:hAnsi="Arial Armenian"/>
      <w:szCs w:val="20"/>
      <w:lang w:val="en-US" w:eastAsia="en-US" w:bidi="ar-SA"/>
    </w:rPr>
  </w:style>
  <w:style w:type="paragraph" w:customStyle="1" w:styleId="xl76">
    <w:name w:val="xl76"/>
    <w:basedOn w:val="Normal"/>
    <w:rsid w:val="00E66832"/>
    <w:pPr>
      <w:pBdr>
        <w:left w:val="single" w:sz="8" w:space="0" w:color="auto"/>
        <w:bottom w:val="single" w:sz="8" w:space="0" w:color="auto"/>
        <w:right w:val="single" w:sz="8" w:space="0" w:color="auto"/>
      </w:pBdr>
      <w:spacing w:before="100" w:beforeAutospacing="1" w:after="100" w:afterAutospacing="1"/>
    </w:pPr>
    <w:rPr>
      <w:lang w:bidi="ar-SA"/>
    </w:rPr>
  </w:style>
  <w:style w:type="paragraph" w:customStyle="1" w:styleId="xl77">
    <w:name w:val="xl77"/>
    <w:basedOn w:val="Normal"/>
    <w:rsid w:val="00E66832"/>
    <w:pPr>
      <w:pBdr>
        <w:top w:val="single" w:sz="8" w:space="0" w:color="auto"/>
        <w:left w:val="single" w:sz="8" w:space="0" w:color="auto"/>
        <w:right w:val="single" w:sz="8" w:space="0" w:color="auto"/>
      </w:pBdr>
      <w:spacing w:before="100" w:beforeAutospacing="1" w:after="100" w:afterAutospacing="1"/>
    </w:pPr>
    <w:rPr>
      <w:rFonts w:ascii="Calibri" w:hAnsi="Calibri" w:cs="Calibri"/>
      <w:b/>
      <w:bCs/>
      <w:lang w:bidi="ar-SA"/>
    </w:rPr>
  </w:style>
  <w:style w:type="paragraph" w:customStyle="1" w:styleId="xl78">
    <w:name w:val="xl78"/>
    <w:basedOn w:val="Normal"/>
    <w:rsid w:val="00E66832"/>
    <w:pPr>
      <w:pBdr>
        <w:top w:val="single" w:sz="8" w:space="0" w:color="auto"/>
        <w:bottom w:val="single" w:sz="8" w:space="0" w:color="auto"/>
      </w:pBdr>
      <w:spacing w:before="100" w:beforeAutospacing="1" w:after="100" w:afterAutospacing="1"/>
    </w:pPr>
    <w:rPr>
      <w:lang w:bidi="ar-SA"/>
    </w:rPr>
  </w:style>
  <w:style w:type="paragraph" w:customStyle="1" w:styleId="xl79">
    <w:name w:val="xl79"/>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lang w:bidi="ar-SA"/>
    </w:rPr>
  </w:style>
  <w:style w:type="paragraph" w:customStyle="1" w:styleId="xl80">
    <w:name w:val="xl80"/>
    <w:basedOn w:val="Normal"/>
    <w:rsid w:val="00E66832"/>
    <w:pPr>
      <w:pBdr>
        <w:top w:val="single" w:sz="8" w:space="0" w:color="auto"/>
        <w:left w:val="single" w:sz="8" w:space="0" w:color="auto"/>
        <w:bottom w:val="single" w:sz="8" w:space="0" w:color="auto"/>
      </w:pBdr>
      <w:spacing w:before="100" w:beforeAutospacing="1" w:after="100" w:afterAutospacing="1"/>
    </w:pPr>
    <w:rPr>
      <w:lang w:bidi="ar-SA"/>
    </w:rPr>
  </w:style>
  <w:style w:type="paragraph" w:customStyle="1" w:styleId="xl81">
    <w:name w:val="xl81"/>
    <w:basedOn w:val="Normal"/>
    <w:rsid w:val="00E66832"/>
    <w:pPr>
      <w:pBdr>
        <w:top w:val="single" w:sz="8" w:space="0" w:color="auto"/>
        <w:bottom w:val="single" w:sz="8" w:space="0" w:color="auto"/>
        <w:right w:val="single" w:sz="8" w:space="0" w:color="auto"/>
      </w:pBdr>
      <w:spacing w:before="100" w:beforeAutospacing="1" w:after="100" w:afterAutospacing="1"/>
    </w:pPr>
    <w:rPr>
      <w:lang w:bidi="ar-SA"/>
    </w:rPr>
  </w:style>
  <w:style w:type="paragraph" w:customStyle="1" w:styleId="xl82">
    <w:name w:val="xl82"/>
    <w:basedOn w:val="Normal"/>
    <w:rsid w:val="00E668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pPr>
    <w:rPr>
      <w:rFonts w:ascii="Calibri" w:hAnsi="Calibri" w:cs="Calibri"/>
      <w:b/>
      <w:bCs/>
      <w:lang w:bidi="ar-SA"/>
    </w:rPr>
  </w:style>
  <w:style w:type="paragraph" w:customStyle="1" w:styleId="xl83">
    <w:name w:val="xl83"/>
    <w:basedOn w:val="Normal"/>
    <w:rsid w:val="00E66832"/>
    <w:pPr>
      <w:pBdr>
        <w:top w:val="single" w:sz="8" w:space="0" w:color="auto"/>
        <w:bottom w:val="single" w:sz="8" w:space="0" w:color="auto"/>
      </w:pBdr>
      <w:spacing w:before="100" w:beforeAutospacing="1" w:after="100" w:afterAutospacing="1"/>
    </w:pPr>
    <w:rPr>
      <w:rFonts w:ascii="Calibri" w:hAnsi="Calibri" w:cs="Calibri"/>
      <w:b/>
      <w:bCs/>
      <w:lang w:bidi="ar-SA"/>
    </w:rPr>
  </w:style>
  <w:style w:type="paragraph" w:customStyle="1" w:styleId="xl84">
    <w:name w:val="xl84"/>
    <w:basedOn w:val="Normal"/>
    <w:rsid w:val="00E66832"/>
    <w:pPr>
      <w:pBdr>
        <w:left w:val="single" w:sz="8" w:space="0" w:color="auto"/>
        <w:bottom w:val="single" w:sz="8" w:space="0" w:color="auto"/>
        <w:right w:val="single" w:sz="8" w:space="0" w:color="auto"/>
      </w:pBdr>
      <w:spacing w:before="100" w:beforeAutospacing="1" w:after="100" w:afterAutospacing="1"/>
    </w:pPr>
    <w:rPr>
      <w:lang w:bidi="ar-SA"/>
    </w:rPr>
  </w:style>
  <w:style w:type="paragraph" w:customStyle="1" w:styleId="xl85">
    <w:name w:val="xl85"/>
    <w:basedOn w:val="Normal"/>
    <w:rsid w:val="00E66832"/>
    <w:pPr>
      <w:pBdr>
        <w:left w:val="single" w:sz="8" w:space="0" w:color="auto"/>
      </w:pBdr>
      <w:spacing w:before="100" w:beforeAutospacing="1" w:after="100" w:afterAutospacing="1"/>
    </w:pPr>
    <w:rPr>
      <w:lang w:bidi="ar-SA"/>
    </w:rPr>
  </w:style>
  <w:style w:type="paragraph" w:customStyle="1" w:styleId="xl86">
    <w:name w:val="xl86"/>
    <w:basedOn w:val="Normal"/>
    <w:rsid w:val="00E66832"/>
    <w:pPr>
      <w:pBdr>
        <w:top w:val="single" w:sz="8" w:space="0" w:color="auto"/>
        <w:left w:val="single" w:sz="8" w:space="0" w:color="auto"/>
      </w:pBdr>
      <w:spacing w:before="100" w:beforeAutospacing="1" w:after="100" w:afterAutospacing="1"/>
      <w:jc w:val="center"/>
    </w:pPr>
    <w:rPr>
      <w:rFonts w:ascii="Calibri" w:hAnsi="Calibri" w:cs="Calibri"/>
      <w:b/>
      <w:bCs/>
      <w:lang w:bidi="ar-SA"/>
    </w:rPr>
  </w:style>
  <w:style w:type="paragraph" w:customStyle="1" w:styleId="xl87">
    <w:name w:val="xl87"/>
    <w:basedOn w:val="Normal"/>
    <w:rsid w:val="00E66832"/>
    <w:pPr>
      <w:pBdr>
        <w:left w:val="single" w:sz="8" w:space="0" w:color="auto"/>
        <w:bottom w:val="single" w:sz="8" w:space="0" w:color="auto"/>
      </w:pBdr>
      <w:spacing w:before="100" w:beforeAutospacing="1" w:after="100" w:afterAutospacing="1"/>
      <w:jc w:val="center"/>
    </w:pPr>
    <w:rPr>
      <w:rFonts w:ascii="Calibri" w:hAnsi="Calibri" w:cs="Calibri"/>
      <w:b/>
      <w:bCs/>
      <w:lang w:bidi="ar-SA"/>
    </w:rPr>
  </w:style>
  <w:style w:type="paragraph" w:customStyle="1" w:styleId="xl88">
    <w:name w:val="xl88"/>
    <w:basedOn w:val="Normal"/>
    <w:rsid w:val="00E66832"/>
    <w:pPr>
      <w:pBdr>
        <w:top w:val="single" w:sz="8" w:space="0" w:color="auto"/>
        <w:left w:val="single" w:sz="8" w:space="0" w:color="auto"/>
        <w:bottom w:val="single" w:sz="8" w:space="0" w:color="auto"/>
      </w:pBdr>
      <w:spacing w:before="100" w:beforeAutospacing="1" w:after="100" w:afterAutospacing="1"/>
      <w:jc w:val="center"/>
    </w:pPr>
    <w:rPr>
      <w:rFonts w:ascii="Calibri" w:hAnsi="Calibri" w:cs="Calibri"/>
      <w:b/>
      <w:bCs/>
      <w:lang w:bidi="ar-SA"/>
    </w:rPr>
  </w:style>
  <w:style w:type="paragraph" w:customStyle="1" w:styleId="xl89">
    <w:name w:val="xl89"/>
    <w:basedOn w:val="Normal"/>
    <w:rsid w:val="00E66832"/>
    <w:pPr>
      <w:pBdr>
        <w:top w:val="single" w:sz="8" w:space="0" w:color="auto"/>
        <w:left w:val="single" w:sz="8" w:space="0" w:color="auto"/>
        <w:right w:val="single" w:sz="8" w:space="0" w:color="auto"/>
      </w:pBdr>
      <w:spacing w:before="100" w:beforeAutospacing="1" w:after="100" w:afterAutospacing="1"/>
    </w:pPr>
    <w:rPr>
      <w:rFonts w:ascii="Calibri" w:hAnsi="Calibri" w:cs="Calibri"/>
      <w:b/>
      <w:bCs/>
      <w:lang w:bidi="ar-SA"/>
    </w:rPr>
  </w:style>
  <w:style w:type="paragraph" w:customStyle="1" w:styleId="xl90">
    <w:name w:val="xl90"/>
    <w:basedOn w:val="Normal"/>
    <w:rsid w:val="00E66832"/>
    <w:pPr>
      <w:pBdr>
        <w:left w:val="single" w:sz="8" w:space="0" w:color="auto"/>
        <w:bottom w:val="single" w:sz="8" w:space="0" w:color="auto"/>
        <w:right w:val="single" w:sz="8" w:space="0" w:color="auto"/>
      </w:pBdr>
      <w:shd w:val="clear" w:color="000000" w:fill="F2F2F2"/>
      <w:spacing w:before="100" w:beforeAutospacing="1" w:after="100" w:afterAutospacing="1"/>
    </w:pPr>
    <w:rPr>
      <w:lang w:bidi="ar-SA"/>
    </w:rPr>
  </w:style>
  <w:style w:type="paragraph" w:customStyle="1" w:styleId="xl91">
    <w:name w:val="xl91"/>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lang w:bidi="ar-SA"/>
    </w:rPr>
  </w:style>
  <w:style w:type="paragraph" w:customStyle="1" w:styleId="xl92">
    <w:name w:val="xl92"/>
    <w:basedOn w:val="Normal"/>
    <w:rsid w:val="00E66832"/>
    <w:pPr>
      <w:pBdr>
        <w:left w:val="single" w:sz="8" w:space="0" w:color="auto"/>
        <w:right w:val="single" w:sz="8" w:space="0" w:color="auto"/>
      </w:pBdr>
      <w:spacing w:before="100" w:beforeAutospacing="1" w:after="100" w:afterAutospacing="1"/>
      <w:jc w:val="center"/>
    </w:pPr>
    <w:rPr>
      <w:rFonts w:ascii="Calibri" w:hAnsi="Calibri" w:cs="Calibri"/>
      <w:b/>
      <w:bCs/>
      <w:lang w:bidi="ar-SA"/>
    </w:rPr>
  </w:style>
  <w:style w:type="paragraph" w:customStyle="1" w:styleId="xl93">
    <w:name w:val="xl93"/>
    <w:basedOn w:val="Normal"/>
    <w:rsid w:val="00E66832"/>
    <w:pPr>
      <w:pBdr>
        <w:left w:val="single" w:sz="8" w:space="0" w:color="auto"/>
        <w:right w:val="single" w:sz="8" w:space="0" w:color="auto"/>
      </w:pBdr>
      <w:spacing w:before="100" w:beforeAutospacing="1" w:after="100" w:afterAutospacing="1"/>
    </w:pPr>
    <w:rPr>
      <w:lang w:bidi="ar-SA"/>
    </w:rPr>
  </w:style>
  <w:style w:type="paragraph" w:customStyle="1" w:styleId="xl94">
    <w:name w:val="xl94"/>
    <w:basedOn w:val="Normal"/>
    <w:rsid w:val="00E66832"/>
    <w:pPr>
      <w:pBdr>
        <w:left w:val="single" w:sz="8" w:space="0" w:color="auto"/>
        <w:right w:val="single" w:sz="8" w:space="0" w:color="auto"/>
      </w:pBdr>
      <w:spacing w:before="100" w:beforeAutospacing="1" w:after="100" w:afterAutospacing="1"/>
    </w:pPr>
    <w:rPr>
      <w:rFonts w:ascii="Calibri" w:hAnsi="Calibri" w:cs="Calibri"/>
      <w:sz w:val="18"/>
      <w:szCs w:val="18"/>
      <w:lang w:bidi="ar-SA"/>
    </w:rPr>
  </w:style>
  <w:style w:type="paragraph" w:customStyle="1" w:styleId="xl95">
    <w:name w:val="xl95"/>
    <w:basedOn w:val="Normal"/>
    <w:rsid w:val="00E66832"/>
    <w:pPr>
      <w:pBdr>
        <w:top w:val="single" w:sz="8" w:space="0" w:color="auto"/>
        <w:bottom w:val="single" w:sz="8" w:space="0" w:color="auto"/>
      </w:pBdr>
      <w:spacing w:before="100" w:beforeAutospacing="1" w:after="100" w:afterAutospacing="1"/>
    </w:pPr>
    <w:rPr>
      <w:sz w:val="18"/>
      <w:szCs w:val="18"/>
      <w:lang w:bidi="ar-SA"/>
    </w:rPr>
  </w:style>
  <w:style w:type="paragraph" w:customStyle="1" w:styleId="xl96">
    <w:name w:val="xl96"/>
    <w:basedOn w:val="Normal"/>
    <w:rsid w:val="00E66832"/>
    <w:pPr>
      <w:pBdr>
        <w:bottom w:val="single" w:sz="8" w:space="0" w:color="auto"/>
      </w:pBdr>
      <w:spacing w:before="100" w:beforeAutospacing="1" w:after="100" w:afterAutospacing="1"/>
    </w:pPr>
    <w:rPr>
      <w:sz w:val="18"/>
      <w:szCs w:val="18"/>
      <w:lang w:bidi="ar-SA"/>
    </w:rPr>
  </w:style>
  <w:style w:type="paragraph" w:customStyle="1" w:styleId="xl97">
    <w:name w:val="xl97"/>
    <w:basedOn w:val="Normal"/>
    <w:rsid w:val="00E66832"/>
    <w:pPr>
      <w:pBdr>
        <w:top w:val="single" w:sz="8" w:space="0" w:color="auto"/>
        <w:bottom w:val="single" w:sz="8" w:space="0" w:color="auto"/>
      </w:pBdr>
      <w:spacing w:before="100" w:beforeAutospacing="1" w:after="100" w:afterAutospacing="1"/>
    </w:pPr>
    <w:rPr>
      <w:rFonts w:ascii="Calibri" w:hAnsi="Calibri" w:cs="Calibri"/>
      <w:b/>
      <w:bCs/>
      <w:sz w:val="18"/>
      <w:szCs w:val="18"/>
      <w:lang w:bidi="ar-SA"/>
    </w:rPr>
  </w:style>
  <w:style w:type="paragraph" w:customStyle="1" w:styleId="xl98">
    <w:name w:val="xl98"/>
    <w:basedOn w:val="Normal"/>
    <w:rsid w:val="00E66832"/>
    <w:pPr>
      <w:pBdr>
        <w:top w:val="single" w:sz="8" w:space="0" w:color="auto"/>
      </w:pBdr>
      <w:spacing w:before="100" w:beforeAutospacing="1" w:after="100" w:afterAutospacing="1"/>
    </w:pPr>
    <w:rPr>
      <w:rFonts w:ascii="Calibri" w:hAnsi="Calibri" w:cs="Calibri"/>
      <w:b/>
      <w:bCs/>
      <w:sz w:val="18"/>
      <w:szCs w:val="18"/>
      <w:lang w:bidi="ar-SA"/>
    </w:rPr>
  </w:style>
  <w:style w:type="paragraph" w:customStyle="1" w:styleId="xl99">
    <w:name w:val="xl99"/>
    <w:basedOn w:val="Normal"/>
    <w:rsid w:val="00E66832"/>
    <w:pPr>
      <w:pBdr>
        <w:bottom w:val="single" w:sz="8" w:space="0" w:color="auto"/>
      </w:pBdr>
      <w:spacing w:before="100" w:beforeAutospacing="1" w:after="100" w:afterAutospacing="1"/>
    </w:pPr>
    <w:rPr>
      <w:rFonts w:ascii="Calibri" w:hAnsi="Calibri" w:cs="Calibri"/>
      <w:b/>
      <w:bCs/>
      <w:sz w:val="18"/>
      <w:szCs w:val="18"/>
      <w:lang w:bidi="ar-SA"/>
    </w:rPr>
  </w:style>
  <w:style w:type="paragraph" w:customStyle="1" w:styleId="xl100">
    <w:name w:val="xl100"/>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lang w:bidi="ar-SA"/>
    </w:rPr>
  </w:style>
  <w:style w:type="paragraph" w:customStyle="1" w:styleId="xl101">
    <w:name w:val="xl101"/>
    <w:basedOn w:val="Normal"/>
    <w:rsid w:val="00E66832"/>
    <w:pPr>
      <w:pBdr>
        <w:left w:val="single" w:sz="8" w:space="0" w:color="auto"/>
        <w:bottom w:val="single" w:sz="8" w:space="0" w:color="auto"/>
        <w:right w:val="single" w:sz="8" w:space="0" w:color="auto"/>
      </w:pBdr>
      <w:spacing w:before="100" w:beforeAutospacing="1" w:after="100" w:afterAutospacing="1"/>
    </w:pPr>
    <w:rPr>
      <w:sz w:val="18"/>
      <w:szCs w:val="18"/>
      <w:lang w:bidi="ar-SA"/>
    </w:rPr>
  </w:style>
  <w:style w:type="paragraph" w:customStyle="1" w:styleId="xl102">
    <w:name w:val="xl102"/>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bidi="ar-SA"/>
    </w:rPr>
  </w:style>
  <w:style w:type="paragraph" w:customStyle="1" w:styleId="xl103">
    <w:name w:val="xl103"/>
    <w:basedOn w:val="Normal"/>
    <w:rsid w:val="00E66832"/>
    <w:pPr>
      <w:pBdr>
        <w:top w:val="single" w:sz="8" w:space="0" w:color="auto"/>
        <w:left w:val="single" w:sz="8" w:space="0" w:color="auto"/>
        <w:right w:val="single" w:sz="8" w:space="0" w:color="auto"/>
      </w:pBdr>
      <w:spacing w:before="100" w:beforeAutospacing="1" w:after="100" w:afterAutospacing="1"/>
    </w:pPr>
    <w:rPr>
      <w:sz w:val="20"/>
      <w:szCs w:val="20"/>
      <w:lang w:bidi="ar-SA"/>
    </w:rPr>
  </w:style>
  <w:style w:type="paragraph" w:customStyle="1" w:styleId="xl104">
    <w:name w:val="xl104"/>
    <w:basedOn w:val="Normal"/>
    <w:rsid w:val="00E66832"/>
    <w:pPr>
      <w:pBdr>
        <w:left w:val="single" w:sz="8" w:space="0" w:color="auto"/>
        <w:bottom w:val="single" w:sz="8" w:space="0" w:color="auto"/>
        <w:right w:val="single" w:sz="8" w:space="0" w:color="auto"/>
      </w:pBdr>
      <w:spacing w:before="100" w:beforeAutospacing="1" w:after="100" w:afterAutospacing="1"/>
    </w:pPr>
    <w:rPr>
      <w:sz w:val="20"/>
      <w:szCs w:val="20"/>
      <w:lang w:bidi="ar-SA"/>
    </w:rPr>
  </w:style>
  <w:style w:type="paragraph" w:customStyle="1" w:styleId="xl105">
    <w:name w:val="xl105"/>
    <w:basedOn w:val="Normal"/>
    <w:rsid w:val="00E66832"/>
    <w:pPr>
      <w:pBdr>
        <w:left w:val="single" w:sz="8" w:space="0" w:color="auto"/>
        <w:bottom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06">
    <w:name w:val="xl106"/>
    <w:basedOn w:val="Normal"/>
    <w:rsid w:val="00E66832"/>
    <w:pPr>
      <w:pBdr>
        <w:left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07">
    <w:name w:val="xl107"/>
    <w:basedOn w:val="Normal"/>
    <w:rsid w:val="00E66832"/>
    <w:pPr>
      <w:pBdr>
        <w:top w:val="single" w:sz="8" w:space="0" w:color="auto"/>
        <w:left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08">
    <w:name w:val="xl108"/>
    <w:basedOn w:val="Normal"/>
    <w:rsid w:val="00E66832"/>
    <w:pPr>
      <w:pBdr>
        <w:left w:val="single" w:sz="8" w:space="0" w:color="auto"/>
        <w:right w:val="single" w:sz="8" w:space="0" w:color="auto"/>
      </w:pBdr>
      <w:spacing w:before="100" w:beforeAutospacing="1" w:after="100" w:afterAutospacing="1"/>
    </w:pPr>
    <w:rPr>
      <w:sz w:val="20"/>
      <w:szCs w:val="20"/>
      <w:lang w:bidi="ar-SA"/>
    </w:rPr>
  </w:style>
  <w:style w:type="paragraph" w:customStyle="1" w:styleId="xl109">
    <w:name w:val="xl109"/>
    <w:basedOn w:val="Normal"/>
    <w:rsid w:val="00E66832"/>
    <w:pPr>
      <w:pBdr>
        <w:left w:val="single" w:sz="8" w:space="0" w:color="auto"/>
        <w:right w:val="single" w:sz="8" w:space="0" w:color="auto"/>
      </w:pBdr>
      <w:spacing w:before="100" w:beforeAutospacing="1" w:after="100" w:afterAutospacing="1"/>
    </w:pPr>
    <w:rPr>
      <w:rFonts w:ascii="Calibri" w:hAnsi="Calibri" w:cs="Calibri"/>
      <w:b/>
      <w:bCs/>
      <w:sz w:val="20"/>
      <w:szCs w:val="20"/>
      <w:lang w:bidi="ar-SA"/>
    </w:rPr>
  </w:style>
  <w:style w:type="paragraph" w:customStyle="1" w:styleId="xl110">
    <w:name w:val="xl110"/>
    <w:basedOn w:val="Normal"/>
    <w:rsid w:val="00E66832"/>
    <w:pPr>
      <w:pBdr>
        <w:left w:val="single" w:sz="8" w:space="0" w:color="auto"/>
        <w:bottom w:val="single" w:sz="8" w:space="0" w:color="auto"/>
        <w:right w:val="single" w:sz="8" w:space="0" w:color="auto"/>
      </w:pBdr>
      <w:spacing w:before="100" w:beforeAutospacing="1" w:after="100" w:afterAutospacing="1"/>
    </w:pPr>
    <w:rPr>
      <w:rFonts w:ascii="Calibri" w:hAnsi="Calibri" w:cs="Calibri"/>
      <w:b/>
      <w:bCs/>
      <w:sz w:val="20"/>
      <w:szCs w:val="20"/>
      <w:lang w:bidi="ar-SA"/>
    </w:rPr>
  </w:style>
  <w:style w:type="paragraph" w:customStyle="1" w:styleId="xl111">
    <w:name w:val="xl111"/>
    <w:basedOn w:val="Normal"/>
    <w:rsid w:val="00E66832"/>
    <w:pPr>
      <w:pBdr>
        <w:top w:val="single" w:sz="8" w:space="0" w:color="auto"/>
      </w:pBdr>
      <w:spacing w:before="100" w:beforeAutospacing="1" w:after="100" w:afterAutospacing="1"/>
    </w:pPr>
    <w:rPr>
      <w:rFonts w:ascii="Calibri" w:hAnsi="Calibri" w:cs="Calibri"/>
      <w:sz w:val="20"/>
      <w:szCs w:val="20"/>
      <w:lang w:bidi="ar-SA"/>
    </w:rPr>
  </w:style>
  <w:style w:type="paragraph" w:customStyle="1" w:styleId="xl112">
    <w:name w:val="xl112"/>
    <w:basedOn w:val="Normal"/>
    <w:rsid w:val="00E66832"/>
    <w:pPr>
      <w:spacing w:before="100" w:beforeAutospacing="1" w:after="100" w:afterAutospacing="1"/>
    </w:pPr>
    <w:rPr>
      <w:rFonts w:ascii="Calibri" w:hAnsi="Calibri" w:cs="Calibri"/>
      <w:sz w:val="20"/>
      <w:szCs w:val="20"/>
      <w:lang w:bidi="ar-SA"/>
    </w:rPr>
  </w:style>
  <w:style w:type="paragraph" w:customStyle="1" w:styleId="xl113">
    <w:name w:val="xl113"/>
    <w:basedOn w:val="Normal"/>
    <w:rsid w:val="00E66832"/>
    <w:pPr>
      <w:pBdr>
        <w:bottom w:val="single" w:sz="8" w:space="0" w:color="auto"/>
      </w:pBdr>
      <w:spacing w:before="100" w:beforeAutospacing="1" w:after="100" w:afterAutospacing="1"/>
    </w:pPr>
    <w:rPr>
      <w:rFonts w:ascii="Calibri" w:hAnsi="Calibri" w:cs="Calibri"/>
      <w:sz w:val="20"/>
      <w:szCs w:val="20"/>
      <w:lang w:bidi="ar-SA"/>
    </w:rPr>
  </w:style>
  <w:style w:type="paragraph" w:customStyle="1" w:styleId="xl114">
    <w:name w:val="xl114"/>
    <w:basedOn w:val="Normal"/>
    <w:rsid w:val="00E66832"/>
    <w:pPr>
      <w:pBdr>
        <w:bottom w:val="single" w:sz="8" w:space="0" w:color="auto"/>
      </w:pBdr>
      <w:spacing w:before="100" w:beforeAutospacing="1" w:after="100" w:afterAutospacing="1"/>
    </w:pPr>
    <w:rPr>
      <w:sz w:val="20"/>
      <w:szCs w:val="20"/>
      <w:lang w:bidi="ar-SA"/>
    </w:rPr>
  </w:style>
  <w:style w:type="paragraph" w:customStyle="1" w:styleId="xl115">
    <w:name w:val="xl115"/>
    <w:basedOn w:val="Normal"/>
    <w:rsid w:val="00E66832"/>
    <w:pPr>
      <w:spacing w:before="100" w:beforeAutospacing="1" w:after="100" w:afterAutospacing="1"/>
    </w:pPr>
    <w:rPr>
      <w:sz w:val="20"/>
      <w:szCs w:val="20"/>
      <w:lang w:bidi="ar-SA"/>
    </w:rPr>
  </w:style>
  <w:style w:type="paragraph" w:customStyle="1" w:styleId="xl116">
    <w:name w:val="xl116"/>
    <w:basedOn w:val="Normal"/>
    <w:rsid w:val="00E66832"/>
    <w:pPr>
      <w:pBdr>
        <w:top w:val="single" w:sz="8" w:space="0" w:color="auto"/>
      </w:pBdr>
      <w:spacing w:before="100" w:beforeAutospacing="1" w:after="100" w:afterAutospacing="1"/>
    </w:pPr>
    <w:rPr>
      <w:sz w:val="20"/>
      <w:szCs w:val="20"/>
      <w:lang w:bidi="ar-SA"/>
    </w:rPr>
  </w:style>
  <w:style w:type="paragraph" w:customStyle="1" w:styleId="xl117">
    <w:name w:val="xl117"/>
    <w:basedOn w:val="Normal"/>
    <w:rsid w:val="00E66832"/>
    <w:pPr>
      <w:pBdr>
        <w:top w:val="single" w:sz="8" w:space="0" w:color="auto"/>
        <w:bottom w:val="single" w:sz="8" w:space="0" w:color="auto"/>
      </w:pBdr>
      <w:spacing w:before="100" w:beforeAutospacing="1" w:after="100" w:afterAutospacing="1"/>
    </w:pPr>
    <w:rPr>
      <w:sz w:val="20"/>
      <w:szCs w:val="20"/>
      <w:lang w:bidi="ar-SA"/>
    </w:rPr>
  </w:style>
  <w:style w:type="paragraph" w:customStyle="1" w:styleId="xl118">
    <w:name w:val="xl118"/>
    <w:basedOn w:val="Normal"/>
    <w:rsid w:val="00E668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rPr>
      <w:lang w:bidi="ar-SA"/>
    </w:rPr>
  </w:style>
  <w:style w:type="paragraph" w:customStyle="1" w:styleId="xl119">
    <w:name w:val="xl119"/>
    <w:basedOn w:val="Normal"/>
    <w:rsid w:val="00E66832"/>
    <w:pPr>
      <w:pBdr>
        <w:top w:val="single" w:sz="8" w:space="0" w:color="auto"/>
        <w:bottom w:val="single" w:sz="8" w:space="0" w:color="auto"/>
      </w:pBdr>
      <w:shd w:val="clear" w:color="000000" w:fill="D9D9D9"/>
      <w:spacing w:before="100" w:beforeAutospacing="1" w:after="100" w:afterAutospacing="1"/>
    </w:pPr>
    <w:rPr>
      <w:lang w:bidi="ar-SA"/>
    </w:rPr>
  </w:style>
  <w:style w:type="paragraph" w:customStyle="1" w:styleId="xl120">
    <w:name w:val="xl120"/>
    <w:basedOn w:val="Normal"/>
    <w:rsid w:val="00E668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21">
    <w:name w:val="xl121"/>
    <w:basedOn w:val="Normal"/>
    <w:rsid w:val="00E66832"/>
    <w:pPr>
      <w:pBdr>
        <w:bottom w:val="single" w:sz="8" w:space="0" w:color="auto"/>
      </w:pBdr>
      <w:spacing w:before="100" w:beforeAutospacing="1" w:after="100" w:afterAutospacing="1"/>
    </w:pPr>
    <w:rPr>
      <w:sz w:val="16"/>
      <w:szCs w:val="16"/>
      <w:lang w:bidi="ar-SA"/>
    </w:rPr>
  </w:style>
  <w:style w:type="paragraph" w:customStyle="1" w:styleId="xl122">
    <w:name w:val="xl122"/>
    <w:basedOn w:val="Normal"/>
    <w:rsid w:val="00E66832"/>
    <w:pPr>
      <w:spacing w:before="100" w:beforeAutospacing="1" w:after="100" w:afterAutospacing="1"/>
    </w:pPr>
    <w:rPr>
      <w:rFonts w:ascii="Calibri" w:hAnsi="Calibri" w:cs="Calibri"/>
      <w:b/>
      <w:bCs/>
      <w:sz w:val="18"/>
      <w:szCs w:val="18"/>
      <w:lang w:bidi="ar-SA"/>
    </w:rPr>
  </w:style>
  <w:style w:type="paragraph" w:customStyle="1" w:styleId="xl123">
    <w:name w:val="xl123"/>
    <w:basedOn w:val="Normal"/>
    <w:rsid w:val="00E66832"/>
    <w:pPr>
      <w:pBdr>
        <w:top w:val="single" w:sz="8" w:space="0" w:color="auto"/>
        <w:left w:val="single" w:sz="8" w:space="0" w:color="auto"/>
        <w:bottom w:val="single" w:sz="8" w:space="0" w:color="auto"/>
      </w:pBdr>
      <w:spacing w:before="100" w:beforeAutospacing="1" w:after="100" w:afterAutospacing="1"/>
    </w:pPr>
    <w:rPr>
      <w:rFonts w:ascii="Calibri" w:hAnsi="Calibri" w:cs="Calibri"/>
      <w:b/>
      <w:bCs/>
      <w:lang w:bidi="ar-SA"/>
    </w:rPr>
  </w:style>
  <w:style w:type="paragraph" w:customStyle="1" w:styleId="xl124">
    <w:name w:val="xl124"/>
    <w:basedOn w:val="Normal"/>
    <w:rsid w:val="00E66832"/>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pPr>
    <w:rPr>
      <w:rFonts w:ascii="Calibri" w:hAnsi="Calibri" w:cs="Calibri"/>
      <w:b/>
      <w:bCs/>
      <w:lang w:bidi="ar-SA"/>
    </w:rPr>
  </w:style>
  <w:style w:type="paragraph" w:customStyle="1" w:styleId="xl125">
    <w:name w:val="xl125"/>
    <w:basedOn w:val="Normal"/>
    <w:rsid w:val="00E66832"/>
    <w:pPr>
      <w:pBdr>
        <w:top w:val="single" w:sz="8" w:space="0" w:color="auto"/>
        <w:left w:val="single" w:sz="8" w:space="0" w:color="auto"/>
        <w:right w:val="single" w:sz="8" w:space="0" w:color="auto"/>
      </w:pBdr>
      <w:spacing w:before="100" w:beforeAutospacing="1" w:after="100" w:afterAutospacing="1"/>
    </w:pPr>
    <w:rPr>
      <w:rFonts w:ascii="Calibri" w:hAnsi="Calibri" w:cs="Calibri"/>
      <w:sz w:val="18"/>
      <w:szCs w:val="18"/>
      <w:lang w:bidi="ar-SA"/>
    </w:rPr>
  </w:style>
  <w:style w:type="paragraph" w:customStyle="1" w:styleId="xl126">
    <w:name w:val="xl126"/>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lang w:bidi="ar-SA"/>
    </w:rPr>
  </w:style>
  <w:style w:type="paragraph" w:customStyle="1" w:styleId="xl127">
    <w:name w:val="xl127"/>
    <w:basedOn w:val="Normal"/>
    <w:rsid w:val="00E66832"/>
    <w:pPr>
      <w:pBdr>
        <w:bottom w:val="single" w:sz="8" w:space="0" w:color="auto"/>
      </w:pBdr>
      <w:spacing w:before="100" w:beforeAutospacing="1" w:after="100" w:afterAutospacing="1"/>
    </w:pPr>
    <w:rPr>
      <w:rFonts w:ascii="Calibri" w:hAnsi="Calibri" w:cs="Calibri"/>
      <w:sz w:val="18"/>
      <w:szCs w:val="18"/>
      <w:lang w:bidi="ar-SA"/>
    </w:rPr>
  </w:style>
  <w:style w:type="paragraph" w:customStyle="1" w:styleId="xl128">
    <w:name w:val="xl128"/>
    <w:basedOn w:val="Normal"/>
    <w:rsid w:val="00E66832"/>
    <w:pPr>
      <w:pBdr>
        <w:left w:val="single" w:sz="8" w:space="0" w:color="auto"/>
        <w:bottom w:val="single" w:sz="8" w:space="0" w:color="auto"/>
        <w:right w:val="single" w:sz="8" w:space="0" w:color="auto"/>
      </w:pBdr>
      <w:spacing w:before="100" w:beforeAutospacing="1" w:after="100" w:afterAutospacing="1"/>
    </w:pPr>
    <w:rPr>
      <w:rFonts w:ascii="Calibri" w:hAnsi="Calibri" w:cs="Calibri"/>
      <w:sz w:val="18"/>
      <w:szCs w:val="18"/>
      <w:lang w:bidi="ar-SA"/>
    </w:rPr>
  </w:style>
  <w:style w:type="paragraph" w:customStyle="1" w:styleId="xl129">
    <w:name w:val="xl129"/>
    <w:basedOn w:val="Normal"/>
    <w:rsid w:val="00E66832"/>
    <w:pPr>
      <w:pBdr>
        <w:left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30">
    <w:name w:val="xl130"/>
    <w:basedOn w:val="Normal"/>
    <w:rsid w:val="00E66832"/>
    <w:pPr>
      <w:pBdr>
        <w:top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31">
    <w:name w:val="xl131"/>
    <w:basedOn w:val="Normal"/>
    <w:rsid w:val="00E66832"/>
    <w:pPr>
      <w:pBdr>
        <w:left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32">
    <w:name w:val="xl132"/>
    <w:basedOn w:val="Normal"/>
    <w:rsid w:val="00E66832"/>
    <w:pPr>
      <w:pBdr>
        <w:left w:val="single" w:sz="8" w:space="0" w:color="auto"/>
        <w:right w:val="single" w:sz="8" w:space="0" w:color="auto"/>
      </w:pBdr>
      <w:shd w:val="clear" w:color="000000" w:fill="F2F2F2"/>
      <w:spacing w:before="100" w:beforeAutospacing="1" w:after="100" w:afterAutospacing="1"/>
    </w:pPr>
    <w:rPr>
      <w:lang w:bidi="ar-SA"/>
    </w:rPr>
  </w:style>
  <w:style w:type="paragraph" w:customStyle="1" w:styleId="xl133">
    <w:name w:val="xl133"/>
    <w:basedOn w:val="Normal"/>
    <w:rsid w:val="00E66832"/>
    <w:pPr>
      <w:pBdr>
        <w:right w:val="single" w:sz="8" w:space="0" w:color="auto"/>
      </w:pBdr>
      <w:spacing w:before="100" w:beforeAutospacing="1" w:after="100" w:afterAutospacing="1"/>
    </w:pPr>
    <w:rPr>
      <w:rFonts w:ascii="Calibri" w:hAnsi="Calibri" w:cs="Calibri"/>
      <w:sz w:val="20"/>
      <w:szCs w:val="20"/>
      <w:lang w:bidi="ar-SA"/>
    </w:rPr>
  </w:style>
  <w:style w:type="paragraph" w:customStyle="1" w:styleId="xl134">
    <w:name w:val="xl134"/>
    <w:basedOn w:val="Normal"/>
    <w:rsid w:val="00E66832"/>
    <w:pPr>
      <w:pBdr>
        <w:bottom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35">
    <w:name w:val="xl135"/>
    <w:basedOn w:val="Normal"/>
    <w:rsid w:val="00E66832"/>
    <w:pPr>
      <w:pBdr>
        <w:top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36">
    <w:name w:val="xl136"/>
    <w:basedOn w:val="Normal"/>
    <w:rsid w:val="00E66832"/>
    <w:pPr>
      <w:pBdr>
        <w:top w:val="single" w:sz="8" w:space="0" w:color="auto"/>
        <w:bottom w:val="single" w:sz="8" w:space="0" w:color="auto"/>
        <w:right w:val="single" w:sz="8" w:space="0" w:color="auto"/>
      </w:pBdr>
      <w:spacing w:before="100" w:beforeAutospacing="1" w:after="100" w:afterAutospacing="1"/>
    </w:pPr>
    <w:rPr>
      <w:rFonts w:ascii="Calibri" w:hAnsi="Calibri" w:cs="Calibri"/>
      <w:sz w:val="20"/>
      <w:szCs w:val="20"/>
      <w:lang w:bidi="ar-SA"/>
    </w:rPr>
  </w:style>
  <w:style w:type="paragraph" w:customStyle="1" w:styleId="xl137">
    <w:name w:val="xl137"/>
    <w:basedOn w:val="Normal"/>
    <w:rsid w:val="00E66832"/>
    <w:pPr>
      <w:pBdr>
        <w:top w:val="single" w:sz="8" w:space="0" w:color="auto"/>
        <w:bottom w:val="single" w:sz="8" w:space="0" w:color="auto"/>
        <w:right w:val="single" w:sz="8" w:space="0" w:color="auto"/>
      </w:pBdr>
      <w:spacing w:before="100" w:beforeAutospacing="1" w:after="100" w:afterAutospacing="1"/>
    </w:pPr>
    <w:rPr>
      <w:rFonts w:ascii="Calibri" w:hAnsi="Calibri" w:cs="Calibri"/>
      <w:b/>
      <w:bCs/>
      <w:lang w:bidi="ar-SA"/>
    </w:rPr>
  </w:style>
  <w:style w:type="paragraph" w:customStyle="1" w:styleId="xl138">
    <w:name w:val="xl138"/>
    <w:basedOn w:val="Normal"/>
    <w:rsid w:val="00E668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pPr>
    <w:rPr>
      <w:rFonts w:ascii="Calibri" w:hAnsi="Calibri" w:cs="Calibri"/>
      <w:b/>
      <w:bCs/>
      <w:sz w:val="20"/>
      <w:szCs w:val="20"/>
      <w:lang w:bidi="ar-SA"/>
    </w:rPr>
  </w:style>
  <w:style w:type="paragraph" w:customStyle="1" w:styleId="xl139">
    <w:name w:val="xl139"/>
    <w:basedOn w:val="Normal"/>
    <w:rsid w:val="00E66832"/>
    <w:pPr>
      <w:pBdr>
        <w:top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40">
    <w:name w:val="xl140"/>
    <w:basedOn w:val="Normal"/>
    <w:rsid w:val="00E66832"/>
    <w:pPr>
      <w:pBdr>
        <w:top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41">
    <w:name w:val="xl141"/>
    <w:basedOn w:val="Normal"/>
    <w:rsid w:val="00E66832"/>
    <w:pPr>
      <w:pBdr>
        <w:top w:val="single" w:sz="8" w:space="0" w:color="auto"/>
        <w:left w:val="single" w:sz="8" w:space="0" w:color="auto"/>
      </w:pBdr>
      <w:spacing w:before="100" w:beforeAutospacing="1" w:after="100" w:afterAutospacing="1"/>
    </w:pPr>
    <w:rPr>
      <w:rFonts w:ascii="Calibri" w:hAnsi="Calibri" w:cs="Calibri"/>
      <w:sz w:val="20"/>
      <w:szCs w:val="20"/>
      <w:lang w:bidi="ar-SA"/>
    </w:rPr>
  </w:style>
  <w:style w:type="paragraph" w:customStyle="1" w:styleId="xl142">
    <w:name w:val="xl142"/>
    <w:basedOn w:val="Normal"/>
    <w:rsid w:val="00E66832"/>
    <w:pPr>
      <w:pBdr>
        <w:left w:val="single" w:sz="8" w:space="0" w:color="auto"/>
        <w:bottom w:val="single" w:sz="8" w:space="0" w:color="auto"/>
      </w:pBdr>
      <w:spacing w:before="100" w:beforeAutospacing="1" w:after="100" w:afterAutospacing="1"/>
    </w:pPr>
    <w:rPr>
      <w:rFonts w:ascii="Calibri" w:hAnsi="Calibri" w:cs="Calibri"/>
      <w:sz w:val="20"/>
      <w:szCs w:val="20"/>
      <w:lang w:bidi="ar-SA"/>
    </w:rPr>
  </w:style>
  <w:style w:type="paragraph" w:customStyle="1" w:styleId="xl143">
    <w:name w:val="xl143"/>
    <w:basedOn w:val="Normal"/>
    <w:rsid w:val="00E66832"/>
    <w:pPr>
      <w:pBdr>
        <w:left w:val="single" w:sz="8" w:space="0" w:color="auto"/>
      </w:pBdr>
      <w:spacing w:before="100" w:beforeAutospacing="1" w:after="100" w:afterAutospacing="1"/>
    </w:pPr>
    <w:rPr>
      <w:rFonts w:ascii="Calibri" w:hAnsi="Calibri" w:cs="Calibri"/>
      <w:sz w:val="18"/>
      <w:szCs w:val="18"/>
      <w:lang w:bidi="ar-SA"/>
    </w:rPr>
  </w:style>
  <w:style w:type="paragraph" w:customStyle="1" w:styleId="xl144">
    <w:name w:val="xl144"/>
    <w:basedOn w:val="Normal"/>
    <w:rsid w:val="00E66832"/>
    <w:pPr>
      <w:pBdr>
        <w:top w:val="single" w:sz="8" w:space="0" w:color="auto"/>
        <w:left w:val="single" w:sz="8" w:space="0" w:color="auto"/>
        <w:bottom w:val="single" w:sz="8" w:space="0" w:color="auto"/>
      </w:pBdr>
      <w:spacing w:before="100" w:beforeAutospacing="1" w:after="100" w:afterAutospacing="1"/>
    </w:pPr>
    <w:rPr>
      <w:rFonts w:ascii="Calibri" w:hAnsi="Calibri" w:cs="Calibri"/>
      <w:sz w:val="20"/>
      <w:szCs w:val="20"/>
      <w:lang w:bidi="ar-SA"/>
    </w:rPr>
  </w:style>
  <w:style w:type="paragraph" w:customStyle="1" w:styleId="xl145">
    <w:name w:val="xl145"/>
    <w:basedOn w:val="Normal"/>
    <w:rsid w:val="00E66832"/>
    <w:pPr>
      <w:pBdr>
        <w:top w:val="single" w:sz="8" w:space="0" w:color="auto"/>
        <w:left w:val="single" w:sz="8" w:space="0" w:color="auto"/>
      </w:pBdr>
      <w:spacing w:before="100" w:beforeAutospacing="1" w:after="100" w:afterAutospacing="1"/>
    </w:pPr>
    <w:rPr>
      <w:rFonts w:ascii="Calibri" w:hAnsi="Calibri" w:cs="Calibri"/>
      <w:sz w:val="18"/>
      <w:szCs w:val="18"/>
      <w:lang w:bidi="ar-SA"/>
    </w:rPr>
  </w:style>
  <w:style w:type="paragraph" w:customStyle="1" w:styleId="xl146">
    <w:name w:val="xl146"/>
    <w:basedOn w:val="Normal"/>
    <w:rsid w:val="00E66832"/>
    <w:pPr>
      <w:pBdr>
        <w:top w:val="single" w:sz="8" w:space="0" w:color="auto"/>
        <w:left w:val="single" w:sz="8" w:space="0" w:color="auto"/>
        <w:bottom w:val="single" w:sz="8" w:space="0" w:color="auto"/>
      </w:pBdr>
      <w:spacing w:before="100" w:beforeAutospacing="1" w:after="100" w:afterAutospacing="1"/>
    </w:pPr>
    <w:rPr>
      <w:rFonts w:ascii="Calibri" w:hAnsi="Calibri" w:cs="Calibri"/>
      <w:sz w:val="18"/>
      <w:szCs w:val="18"/>
      <w:lang w:bidi="ar-SA"/>
    </w:rPr>
  </w:style>
  <w:style w:type="paragraph" w:customStyle="1" w:styleId="xl147">
    <w:name w:val="xl147"/>
    <w:basedOn w:val="Normal"/>
    <w:rsid w:val="00E66832"/>
    <w:pPr>
      <w:pBdr>
        <w:top w:val="single" w:sz="8" w:space="0" w:color="auto"/>
        <w:left w:val="single" w:sz="8" w:space="0" w:color="auto"/>
        <w:bottom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48">
    <w:name w:val="xl148"/>
    <w:basedOn w:val="Normal"/>
    <w:rsid w:val="00E66832"/>
    <w:pPr>
      <w:pBdr>
        <w:top w:val="single" w:sz="8" w:space="0" w:color="auto"/>
        <w:bottom w:val="single" w:sz="8" w:space="0" w:color="auto"/>
        <w:right w:val="single" w:sz="8" w:space="0" w:color="auto"/>
      </w:pBdr>
      <w:spacing w:before="100" w:beforeAutospacing="1" w:after="100" w:afterAutospacing="1"/>
    </w:pPr>
    <w:rPr>
      <w:rFonts w:ascii="Calibri" w:hAnsi="Calibri" w:cs="Calibri"/>
      <w:lang w:bidi="ar-SA"/>
    </w:rPr>
  </w:style>
  <w:style w:type="paragraph" w:customStyle="1" w:styleId="xl149">
    <w:name w:val="xl149"/>
    <w:basedOn w:val="Normal"/>
    <w:rsid w:val="00E66832"/>
    <w:pPr>
      <w:pBdr>
        <w:top w:val="single" w:sz="8" w:space="0" w:color="auto"/>
        <w:left w:val="single" w:sz="8" w:space="0" w:color="auto"/>
        <w:right w:val="single" w:sz="8" w:space="0" w:color="auto"/>
      </w:pBdr>
      <w:shd w:val="clear" w:color="000000" w:fill="D9D9D9"/>
      <w:spacing w:before="100" w:beforeAutospacing="1" w:after="100" w:afterAutospacing="1"/>
    </w:pPr>
    <w:rPr>
      <w:lang w:bidi="ar-SA"/>
    </w:rPr>
  </w:style>
  <w:style w:type="paragraph" w:customStyle="1" w:styleId="xl150">
    <w:name w:val="xl150"/>
    <w:basedOn w:val="Normal"/>
    <w:rsid w:val="00E66832"/>
    <w:pPr>
      <w:pBdr>
        <w:top w:val="single" w:sz="8" w:space="0" w:color="auto"/>
        <w:lef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51">
    <w:name w:val="xl151"/>
    <w:basedOn w:val="Normal"/>
    <w:rsid w:val="00E66832"/>
    <w:pPr>
      <w:pBdr>
        <w:top w:val="single" w:sz="8" w:space="0" w:color="auto"/>
      </w:pBdr>
      <w:shd w:val="clear" w:color="000000" w:fill="D9D9D9"/>
      <w:spacing w:before="100" w:beforeAutospacing="1" w:after="100" w:afterAutospacing="1"/>
    </w:pPr>
    <w:rPr>
      <w:lang w:bidi="ar-SA"/>
    </w:rPr>
  </w:style>
  <w:style w:type="paragraph" w:customStyle="1" w:styleId="xl152">
    <w:name w:val="xl152"/>
    <w:basedOn w:val="Normal"/>
    <w:rsid w:val="00E66832"/>
    <w:pPr>
      <w:pBdr>
        <w:top w:val="single" w:sz="8" w:space="0" w:color="auto"/>
        <w:left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53">
    <w:name w:val="xl153"/>
    <w:basedOn w:val="Normal"/>
    <w:rsid w:val="00E6683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Calibri" w:hAnsi="Calibri" w:cs="Calibri"/>
      <w:b/>
      <w:bCs/>
      <w:lang w:bidi="ar-SA"/>
    </w:rPr>
  </w:style>
  <w:style w:type="paragraph" w:customStyle="1" w:styleId="xl154">
    <w:name w:val="xl154"/>
    <w:basedOn w:val="Normal"/>
    <w:rsid w:val="00E66832"/>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lang w:bidi="ar-SA"/>
    </w:rPr>
  </w:style>
  <w:style w:type="paragraph" w:customStyle="1" w:styleId="xl155">
    <w:name w:val="xl155"/>
    <w:basedOn w:val="Normal"/>
    <w:rsid w:val="00E66832"/>
    <w:pPr>
      <w:pBdr>
        <w:top w:val="single" w:sz="8" w:space="0" w:color="auto"/>
        <w:bottom w:val="single" w:sz="8" w:space="0" w:color="auto"/>
      </w:pBdr>
      <w:spacing w:before="100" w:beforeAutospacing="1" w:after="100" w:afterAutospacing="1"/>
      <w:jc w:val="center"/>
    </w:pPr>
    <w:rPr>
      <w:rFonts w:ascii="Calibri" w:hAnsi="Calibri" w:cs="Calibri"/>
      <w:b/>
      <w:bCs/>
      <w:lang w:bidi="ar-SA"/>
    </w:rPr>
  </w:style>
  <w:style w:type="paragraph" w:customStyle="1" w:styleId="xl156">
    <w:name w:val="xl156"/>
    <w:basedOn w:val="Normal"/>
    <w:rsid w:val="00E66832"/>
    <w:pPr>
      <w:pBdr>
        <w:top w:val="single" w:sz="8" w:space="0" w:color="auto"/>
        <w:bottom w:val="single" w:sz="8" w:space="0" w:color="auto"/>
      </w:pBdr>
      <w:spacing w:before="100" w:beforeAutospacing="1" w:after="100" w:afterAutospacing="1"/>
      <w:jc w:val="center"/>
    </w:pPr>
    <w:rPr>
      <w:lang w:bidi="ar-SA"/>
    </w:rPr>
  </w:style>
  <w:style w:type="paragraph" w:customStyle="1" w:styleId="xl157">
    <w:name w:val="xl157"/>
    <w:basedOn w:val="Normal"/>
    <w:rsid w:val="00E66832"/>
    <w:pPr>
      <w:pBdr>
        <w:top w:val="single" w:sz="8" w:space="0" w:color="auto"/>
        <w:bottom w:val="single" w:sz="8" w:space="0" w:color="auto"/>
        <w:right w:val="single" w:sz="8" w:space="0" w:color="auto"/>
      </w:pBdr>
      <w:spacing w:before="100" w:beforeAutospacing="1" w:after="100" w:afterAutospacing="1"/>
      <w:jc w:val="center"/>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B6C7D-186F-4B74-B433-53FF2B04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22967</Words>
  <Characters>130915</Characters>
  <Application>Microsoft Office Word</Application>
  <DocSecurity>0</DocSecurity>
  <Lines>1090</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153575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2026-03-12T11:34:00Z</dcterms:created>
  <dcterms:modified xsi:type="dcterms:W3CDTF">2026-03-12T11:34:00Z</dcterms:modified>
</cp:coreProperties>
</file>