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141E7CA1"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8EEBB5E" w:rsidR="00642EFE" w:rsidRPr="00A71D81" w:rsidRDefault="008E214C"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058858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E214C">
        <w:rPr>
          <w:rFonts w:ascii="GHEA Grapalat" w:hAnsi="GHEA Grapalat"/>
          <w:i w:val="0"/>
          <w:lang w:val="hy-AM"/>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46DCA">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70F9A" w:rsidRPr="000D4B2B">
        <w:rPr>
          <w:rFonts w:ascii="GHEA Grapalat" w:hAnsi="GHEA Grapalat"/>
          <w:i w:val="0"/>
          <w:lang w:val="af-ZA"/>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C35455">
        <w:rPr>
          <w:rFonts w:ascii="GHEA Grapalat" w:hAnsi="GHEA Grapalat"/>
          <w:i w:val="0"/>
          <w:lang w:val="af-ZA"/>
        </w:rPr>
        <w:t>N</w:t>
      </w:r>
      <w:r w:rsidR="000D4B2B">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2504C2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F7B79">
        <w:rPr>
          <w:rFonts w:ascii="GHEA Grapalat" w:hAnsi="GHEA Grapalat"/>
          <w:i w:val="0"/>
          <w:lang w:val="hy-AM"/>
        </w:rPr>
        <w:t>ՄՀԿՍԲՀՈԱԿ2-ԳՀԱՊՁԲ-23/04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C380C2" w:rsidR="00642EFE" w:rsidRPr="00A71D81" w:rsidRDefault="00642EFE" w:rsidP="008E214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E214C">
        <w:rPr>
          <w:rFonts w:ascii="GHEA Grapalat" w:hAnsi="GHEA Grapalat"/>
          <w:i w:val="0"/>
          <w:lang w:val="hy-AM"/>
        </w:rPr>
        <w:t>«</w:t>
      </w:r>
      <w:r w:rsidR="008E214C" w:rsidRPr="008E214C">
        <w:rPr>
          <w:rFonts w:ascii="GHEA Grapalat" w:hAnsi="GHEA Grapalat"/>
          <w:i w:val="0"/>
          <w:lang w:val="af-ZA"/>
        </w:rPr>
        <w:t>Մարտունու համայնքի թիվ</w:t>
      </w:r>
      <w:r w:rsidR="008E214C">
        <w:rPr>
          <w:rFonts w:ascii="GHEA Grapalat" w:hAnsi="GHEA Grapalat"/>
          <w:i w:val="0"/>
          <w:lang w:val="hy-AM"/>
        </w:rPr>
        <w:t xml:space="preserve"> </w:t>
      </w:r>
      <w:r w:rsidR="001F7B79">
        <w:rPr>
          <w:rFonts w:ascii="GHEA Grapalat" w:hAnsi="GHEA Grapalat"/>
          <w:i w:val="0"/>
          <w:lang w:val="hy-AM"/>
        </w:rPr>
        <w:t>2</w:t>
      </w:r>
      <w:r w:rsidR="008E214C" w:rsidRPr="008E214C">
        <w:rPr>
          <w:rFonts w:ascii="GHEA Grapalat" w:hAnsi="GHEA Grapalat"/>
          <w:i w:val="0"/>
          <w:lang w:val="af-ZA"/>
        </w:rPr>
        <w:t xml:space="preserve"> կոմունալ սպաս</w:t>
      </w:r>
      <w:r w:rsidR="008E214C">
        <w:rPr>
          <w:rFonts w:ascii="GHEA Grapalat" w:hAnsi="GHEA Grapalat"/>
          <w:i w:val="0"/>
          <w:lang w:val="hy-AM"/>
        </w:rPr>
        <w:t>ա</w:t>
      </w:r>
      <w:r w:rsidR="008E214C">
        <w:rPr>
          <w:rFonts w:ascii="GHEA Grapalat" w:hAnsi="GHEA Grapalat"/>
          <w:i w:val="0"/>
          <w:lang w:val="af-ZA"/>
        </w:rPr>
        <w:t>րկում և բարեկարգում</w:t>
      </w:r>
      <w:r w:rsidR="008E214C">
        <w:rPr>
          <w:rFonts w:ascii="GHEA Grapalat" w:hAnsi="GHEA Grapalat"/>
          <w:i w:val="0"/>
          <w:lang w:val="hy-AM"/>
        </w:rPr>
        <w:t xml:space="preserve">» </w:t>
      </w:r>
      <w:r w:rsidR="008E214C" w:rsidRPr="008E214C">
        <w:rPr>
          <w:rFonts w:ascii="GHEA Grapalat" w:hAnsi="GHEA Grapalat"/>
          <w:i w:val="0"/>
          <w:lang w:val="af-ZA"/>
        </w:rPr>
        <w:t xml:space="preserve"> ՀՈԱԿ</w:t>
      </w:r>
      <w:r w:rsidRPr="00A71D81">
        <w:rPr>
          <w:rFonts w:ascii="GHEA Grapalat" w:hAnsi="GHEA Grapalat"/>
          <w:i w:val="0"/>
          <w:lang w:val="af-ZA"/>
        </w:rPr>
        <w:t>, որը գտնվում է</w:t>
      </w:r>
      <w:r w:rsidR="008E214C">
        <w:rPr>
          <w:rFonts w:ascii="GHEA Grapalat" w:hAnsi="GHEA Grapalat"/>
          <w:i w:val="0"/>
          <w:lang w:val="hy-AM"/>
        </w:rPr>
        <w:t xml:space="preserve"> ք. Մարտունի, </w:t>
      </w:r>
      <w:r w:rsidR="001F167D">
        <w:rPr>
          <w:rFonts w:ascii="GHEA Grapalat" w:hAnsi="GHEA Grapalat"/>
          <w:i w:val="0"/>
          <w:lang w:val="hy-AM"/>
        </w:rPr>
        <w:t>Շ</w:t>
      </w:r>
      <w:r w:rsidR="008E214C">
        <w:rPr>
          <w:rFonts w:ascii="GHEA Grapalat" w:hAnsi="GHEA Grapalat"/>
          <w:i w:val="0"/>
          <w:lang w:val="hy-AM"/>
        </w:rPr>
        <w:t>ահումյան 2 հասցեում</w:t>
      </w:r>
      <w:r w:rsidRPr="00A71D81">
        <w:rPr>
          <w:rFonts w:ascii="GHEA Grapalat" w:hAnsi="GHEA Grapalat"/>
          <w:i w:val="0"/>
          <w:lang w:val="af-ZA"/>
        </w:rPr>
        <w:t xml:space="preserve">,հայտարարում է </w:t>
      </w:r>
      <w:r w:rsidR="00417625">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0EF8E8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05CB2">
        <w:rPr>
          <w:rFonts w:ascii="GHEA Grapalat" w:hAnsi="GHEA Grapalat"/>
          <w:b/>
          <w:i w:val="0"/>
          <w:lang w:val="af-ZA"/>
        </w:rPr>
        <w:t>փողոցային լուսավորության ապահովման համար անհրաժեշտ ապրանքների</w:t>
      </w:r>
      <w:r w:rsidR="00417625">
        <w:rPr>
          <w:rFonts w:ascii="GHEA Grapalat" w:hAnsi="GHEA Grapalat"/>
          <w:b/>
          <w:i w:val="0"/>
          <w:lang w:val="af-ZA"/>
        </w:rPr>
        <w:t xml:space="preserve"> ձեռքբերման</w:t>
      </w:r>
      <w:r w:rsidR="00341A74" w:rsidRPr="00C35455">
        <w:rPr>
          <w:rFonts w:ascii="GHEA Grapalat" w:hAnsi="GHEA Grapalat"/>
          <w:b/>
          <w:i w:val="0"/>
          <w:lang w:val="af-ZA"/>
        </w:rPr>
        <w:t xml:space="preserve">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0FFED3A7"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25326D18"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5C5C47D" w14:textId="0192AEA4" w:rsidR="00C35455" w:rsidRDefault="00C35455" w:rsidP="006265F4">
      <w:pPr>
        <w:pStyle w:val="a3"/>
        <w:spacing w:line="240" w:lineRule="auto"/>
        <w:ind w:firstLine="708"/>
        <w:rPr>
          <w:rFonts w:ascii="GHEA Grapalat" w:hAnsi="GHEA Grapalat"/>
          <w:i w:val="0"/>
          <w:lang w:val="hy-AM"/>
        </w:rPr>
      </w:pPr>
      <w:r w:rsidRPr="00C35455">
        <w:rPr>
          <w:rFonts w:ascii="GHEA Grapalat" w:hAnsi="GHEA Grapalat"/>
          <w:i w:val="0"/>
          <w:lang w:val="af-ZA"/>
        </w:rPr>
        <w:t>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7 -րդ օրվա ժամը</w:t>
      </w:r>
      <w:r w:rsidR="001F7B79">
        <w:rPr>
          <w:rFonts w:ascii="GHEA Grapalat" w:hAnsi="GHEA Grapalat"/>
          <w:i w:val="0"/>
          <w:lang w:val="hy-AM"/>
        </w:rPr>
        <w:t xml:space="preserve"> 12։30</w:t>
      </w:r>
      <w:r w:rsidRPr="00C35455">
        <w:rPr>
          <w:rFonts w:ascii="GHEA Grapalat" w:hAnsi="GHEA Grapalat"/>
          <w:i w:val="0"/>
          <w:lang w:val="af-ZA"/>
        </w:rPr>
        <w:t xml:space="preserve"> </w:t>
      </w:r>
      <w:r>
        <w:rPr>
          <w:rFonts w:ascii="GHEA Grapalat" w:hAnsi="GHEA Grapalat"/>
          <w:i w:val="0"/>
          <w:lang w:val="af-ZA"/>
        </w:rPr>
        <w:t>-</w:t>
      </w:r>
      <w:r>
        <w:rPr>
          <w:rFonts w:ascii="GHEA Grapalat" w:hAnsi="GHEA Grapalat"/>
          <w:i w:val="0"/>
          <w:lang w:val="hy-AM"/>
        </w:rPr>
        <w:t>ն</w:t>
      </w:r>
      <w:r w:rsidRPr="00C35455">
        <w:rPr>
          <w:rFonts w:ascii="GHEA Grapalat" w:hAnsi="GHEA Grapalat"/>
          <w:i w:val="0"/>
          <w:lang w:val="af-ZA"/>
        </w:rPr>
        <w:t>:</w:t>
      </w:r>
    </w:p>
    <w:p w14:paraId="154CB70D" w14:textId="6F0FD443"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B4786F" w14:textId="1F4419E4" w:rsidR="006675F2" w:rsidRPr="006675F2" w:rsidRDefault="00C35455" w:rsidP="006675F2">
      <w:pPr>
        <w:ind w:firstLine="720"/>
        <w:jc w:val="both"/>
        <w:rPr>
          <w:rFonts w:ascii="GHEA Grapalat" w:hAnsi="GHEA Grapalat"/>
          <w:sz w:val="20"/>
          <w:szCs w:val="20"/>
          <w:lang w:val="hy-AM"/>
        </w:rPr>
      </w:pPr>
      <w:r w:rsidRPr="00C35455">
        <w:rPr>
          <w:rFonts w:ascii="GHEA Grapalat" w:hAnsi="GHEA Grapalat"/>
          <w:sz w:val="20"/>
          <w:szCs w:val="20"/>
          <w:lang w:val="af-ZA"/>
        </w:rPr>
        <w:t>Հայտերի բացումը տեղի կունենա Մարտունու համայնքապետարան, ք. Մարտո</w:t>
      </w:r>
      <w:r w:rsidR="00417625">
        <w:rPr>
          <w:rFonts w:ascii="GHEA Grapalat" w:hAnsi="GHEA Grapalat"/>
          <w:sz w:val="20"/>
          <w:szCs w:val="20"/>
          <w:lang w:val="af-ZA"/>
        </w:rPr>
        <w:t>ւնի Շահումյան 2 հասցեում,  «202</w:t>
      </w:r>
      <w:r w:rsidR="00417625">
        <w:rPr>
          <w:rFonts w:ascii="GHEA Grapalat" w:hAnsi="GHEA Grapalat"/>
          <w:sz w:val="20"/>
          <w:szCs w:val="20"/>
          <w:lang w:val="hy-AM"/>
        </w:rPr>
        <w:t>3թ.</w:t>
      </w:r>
      <w:r w:rsidRPr="00C35455">
        <w:rPr>
          <w:rFonts w:ascii="GHEA Grapalat" w:hAnsi="GHEA Grapalat"/>
          <w:sz w:val="20"/>
          <w:szCs w:val="20"/>
          <w:lang w:val="af-ZA"/>
        </w:rPr>
        <w:t>» «</w:t>
      </w:r>
      <w:r w:rsidR="001F7B79">
        <w:rPr>
          <w:rFonts w:ascii="GHEA Grapalat" w:hAnsi="GHEA Grapalat"/>
          <w:sz w:val="20"/>
          <w:szCs w:val="20"/>
          <w:lang w:val="hy-AM"/>
        </w:rPr>
        <w:t>մայիսի</w:t>
      </w:r>
      <w:r>
        <w:rPr>
          <w:rFonts w:ascii="GHEA Grapalat" w:hAnsi="GHEA Grapalat"/>
          <w:sz w:val="20"/>
          <w:szCs w:val="20"/>
          <w:lang w:val="af-ZA"/>
        </w:rPr>
        <w:t>» «</w:t>
      </w:r>
      <w:r w:rsidR="006453FD">
        <w:rPr>
          <w:rFonts w:ascii="GHEA Grapalat" w:hAnsi="GHEA Grapalat"/>
          <w:sz w:val="20"/>
          <w:szCs w:val="20"/>
          <w:lang w:val="hy-AM"/>
        </w:rPr>
        <w:t>1</w:t>
      </w:r>
      <w:r w:rsidR="006453FD" w:rsidRPr="006453FD">
        <w:rPr>
          <w:rFonts w:ascii="GHEA Grapalat" w:hAnsi="GHEA Grapalat"/>
          <w:sz w:val="20"/>
          <w:szCs w:val="20"/>
          <w:lang w:val="af-ZA"/>
        </w:rPr>
        <w:t>1</w:t>
      </w:r>
      <w:r w:rsidRPr="00C35455">
        <w:rPr>
          <w:rFonts w:ascii="GHEA Grapalat" w:hAnsi="GHEA Grapalat"/>
          <w:sz w:val="20"/>
          <w:szCs w:val="20"/>
          <w:lang w:val="af-ZA"/>
        </w:rPr>
        <w:t xml:space="preserve">»-ին ժամը  </w:t>
      </w:r>
      <w:r w:rsidR="001F7B79">
        <w:rPr>
          <w:rFonts w:ascii="GHEA Grapalat" w:hAnsi="GHEA Grapalat"/>
          <w:sz w:val="20"/>
          <w:szCs w:val="20"/>
          <w:lang w:val="af-ZA"/>
        </w:rPr>
        <w:t>1</w:t>
      </w:r>
      <w:r w:rsidR="001F7B79">
        <w:rPr>
          <w:rFonts w:ascii="GHEA Grapalat" w:hAnsi="GHEA Grapalat"/>
          <w:sz w:val="20"/>
          <w:szCs w:val="20"/>
          <w:lang w:val="hy-AM"/>
        </w:rPr>
        <w:t>2</w:t>
      </w:r>
      <w:r w:rsidR="001F7B79">
        <w:rPr>
          <w:rFonts w:ascii="GHEA Grapalat" w:hAnsi="GHEA Grapalat"/>
          <w:sz w:val="20"/>
          <w:szCs w:val="20"/>
          <w:lang w:val="af-ZA"/>
        </w:rPr>
        <w:t>։</w:t>
      </w:r>
      <w:r w:rsidR="001F7B79">
        <w:rPr>
          <w:rFonts w:ascii="GHEA Grapalat" w:hAnsi="GHEA Grapalat"/>
          <w:sz w:val="20"/>
          <w:szCs w:val="20"/>
          <w:lang w:val="hy-AM"/>
        </w:rPr>
        <w:t>3</w:t>
      </w:r>
      <w:r w:rsidR="00F722F4">
        <w:rPr>
          <w:rFonts w:ascii="GHEA Grapalat" w:hAnsi="GHEA Grapalat"/>
          <w:sz w:val="20"/>
          <w:szCs w:val="20"/>
          <w:lang w:val="af-ZA"/>
        </w:rPr>
        <w:t>0</w:t>
      </w:r>
      <w:r w:rsidRPr="00C35455">
        <w:rPr>
          <w:rFonts w:ascii="GHEA Grapalat" w:hAnsi="GHEA Grapalat"/>
          <w:sz w:val="20"/>
          <w:szCs w:val="20"/>
          <w:lang w:val="af-ZA"/>
        </w:rPr>
        <w:t>-ին։</w:t>
      </w:r>
      <w:r>
        <w:rPr>
          <w:rFonts w:ascii="GHEA Grapalat" w:hAnsi="GHEA Grapalat"/>
          <w:sz w:val="20"/>
          <w:szCs w:val="20"/>
          <w:lang w:val="hy-AM"/>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2E8BD1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7351CB">
        <w:rPr>
          <w:rFonts w:ascii="GHEA Grapalat" w:hAnsi="GHEA Grapalat"/>
          <w:i w:val="0"/>
          <w:lang w:val="hy-AM"/>
        </w:rPr>
        <w:t xml:space="preserve"> </w:t>
      </w:r>
      <w:r w:rsidR="009C02F7">
        <w:rPr>
          <w:rFonts w:ascii="GHEA Grapalat" w:hAnsi="GHEA Grapalat"/>
          <w:i w:val="0"/>
          <w:lang w:val="hy-AM"/>
        </w:rPr>
        <w:t>Արթուր</w:t>
      </w:r>
      <w:r w:rsidR="00C35455" w:rsidRPr="00C35455">
        <w:rPr>
          <w:rFonts w:ascii="GHEA Grapalat" w:hAnsi="GHEA Grapalat"/>
          <w:i w:val="0"/>
          <w:lang w:val="hy-AM"/>
        </w:rPr>
        <w:t xml:space="preserve"> Գրիգորյան</w:t>
      </w:r>
      <w:r w:rsidR="009F18D0" w:rsidRPr="00C35455">
        <w:rPr>
          <w:rFonts w:ascii="GHEA Grapalat" w:hAnsi="GHEA Grapalat"/>
          <w:i w:val="0"/>
          <w:lang w:val="af-ZA"/>
        </w:rPr>
        <w:t>ին</w:t>
      </w:r>
    </w:p>
    <w:p w14:paraId="108013B8" w14:textId="1A890791" w:rsidR="009F18D0" w:rsidRDefault="009F18D0" w:rsidP="00EF3662">
      <w:pPr>
        <w:pStyle w:val="a3"/>
        <w:spacing w:line="240" w:lineRule="auto"/>
        <w:ind w:firstLine="0"/>
        <w:rPr>
          <w:rFonts w:ascii="GHEA Grapalat" w:hAnsi="GHEA Grapalat"/>
          <w:i w:val="0"/>
          <w:sz w:val="16"/>
          <w:szCs w:val="16"/>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5F41447" w14:textId="77777777" w:rsidR="007351CB" w:rsidRPr="00A71D81" w:rsidRDefault="007351CB" w:rsidP="00EF3662">
      <w:pPr>
        <w:pStyle w:val="a3"/>
        <w:spacing w:line="240" w:lineRule="auto"/>
        <w:ind w:firstLine="0"/>
        <w:rPr>
          <w:rFonts w:ascii="GHEA Grapalat" w:hAnsi="GHEA Grapalat"/>
          <w:i w:val="0"/>
          <w:lang w:val="af-ZA"/>
        </w:rPr>
      </w:pPr>
    </w:p>
    <w:p w14:paraId="1C813F01" w14:textId="2F59468B" w:rsidR="00754697" w:rsidRPr="007351CB" w:rsidRDefault="00754697" w:rsidP="007351CB">
      <w:pPr>
        <w:pStyle w:val="a3"/>
        <w:jc w:val="center"/>
        <w:rPr>
          <w:rFonts w:ascii="GHEA Grapalat" w:hAnsi="GHEA Grapalat"/>
          <w:i w:val="0"/>
          <w:u w:val="single"/>
          <w:lang w:val="hy-AM"/>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7351CB" w:rsidRPr="003F6D85">
        <w:rPr>
          <w:rFonts w:ascii="GHEA Grapalat" w:hAnsi="GHEA Grapalat"/>
          <w:b/>
          <w:i w:val="0"/>
          <w:u w:val="single"/>
          <w:lang w:val="hy-AM"/>
        </w:rPr>
        <w:t>+374</w:t>
      </w:r>
      <w:r w:rsidR="001F7B79">
        <w:rPr>
          <w:rFonts w:ascii="GHEA Grapalat" w:hAnsi="GHEA Grapalat"/>
          <w:b/>
          <w:i w:val="0"/>
          <w:u w:val="single"/>
          <w:lang w:val="hy-AM"/>
        </w:rPr>
        <w:t>94334245</w:t>
      </w:r>
    </w:p>
    <w:p w14:paraId="28CE4A74" w14:textId="0A8455BC" w:rsidR="00754697" w:rsidRPr="00A71D81" w:rsidRDefault="00754697" w:rsidP="007351CB">
      <w:pPr>
        <w:pStyle w:val="a3"/>
        <w:jc w:val="center"/>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7351CB" w:rsidRPr="003F6D85">
        <w:rPr>
          <w:rFonts w:ascii="GHEA Grapalat" w:hAnsi="GHEA Grapalat"/>
          <w:b/>
          <w:i w:val="0"/>
          <w:u w:val="single"/>
          <w:lang w:val="af-ZA"/>
        </w:rPr>
        <w:t>martunignum@mail.ru</w:t>
      </w:r>
    </w:p>
    <w:p w14:paraId="43FE39DB" w14:textId="7D565878" w:rsidR="00754697" w:rsidRPr="00A71D81" w:rsidRDefault="00754697" w:rsidP="007351CB">
      <w:pPr>
        <w:pStyle w:val="a3"/>
        <w:ind w:firstLine="0"/>
        <w:jc w:val="center"/>
        <w:rPr>
          <w:rFonts w:ascii="GHEA Grapalat" w:hAnsi="GHEA Grapalat"/>
          <w:i w:val="0"/>
          <w:u w:val="single"/>
          <w:lang w:val="af-ZA"/>
        </w:rPr>
      </w:pPr>
      <w:r w:rsidRPr="00A71D81">
        <w:rPr>
          <w:rFonts w:ascii="GHEA Grapalat" w:hAnsi="GHEA Grapalat"/>
          <w:i w:val="0"/>
          <w:lang w:val="af-ZA"/>
        </w:rPr>
        <w:t>Պատվիրատու</w:t>
      </w:r>
      <w:r w:rsidR="003F6D85">
        <w:rPr>
          <w:rFonts w:ascii="GHEA Grapalat" w:hAnsi="GHEA Grapalat"/>
          <w:i w:val="0"/>
          <w:lang w:val="hy-AM"/>
        </w:rPr>
        <w:t>՝</w:t>
      </w:r>
      <w:r w:rsidR="009F18D0" w:rsidRPr="00A71D81">
        <w:rPr>
          <w:rFonts w:ascii="GHEA Grapalat" w:hAnsi="GHEA Grapalat"/>
          <w:i w:val="0"/>
          <w:lang w:val="af-ZA"/>
        </w:rPr>
        <w:t xml:space="preserve"> </w:t>
      </w:r>
      <w:r w:rsidR="007351CB" w:rsidRPr="003F6D85">
        <w:rPr>
          <w:rFonts w:ascii="GHEA Grapalat" w:hAnsi="GHEA Grapalat"/>
          <w:b/>
          <w:i w:val="0"/>
          <w:lang w:val="af-ZA"/>
        </w:rPr>
        <w:t>«Մարտունու համայնքի թիվ</w:t>
      </w:r>
      <w:r w:rsidR="003F6D85" w:rsidRPr="003F6D85">
        <w:rPr>
          <w:rFonts w:ascii="GHEA Grapalat" w:hAnsi="GHEA Grapalat"/>
          <w:b/>
          <w:i w:val="0"/>
          <w:lang w:val="af-ZA"/>
        </w:rPr>
        <w:t xml:space="preserve"> </w:t>
      </w:r>
      <w:r w:rsidR="009C02F7">
        <w:rPr>
          <w:rFonts w:ascii="GHEA Grapalat" w:hAnsi="GHEA Grapalat"/>
          <w:b/>
          <w:i w:val="0"/>
          <w:lang w:val="hy-AM"/>
        </w:rPr>
        <w:t>2</w:t>
      </w:r>
      <w:r w:rsidR="007351CB" w:rsidRPr="003F6D85">
        <w:rPr>
          <w:rFonts w:ascii="GHEA Grapalat" w:hAnsi="GHEA Grapalat"/>
          <w:b/>
          <w:i w:val="0"/>
          <w:lang w:val="af-ZA"/>
        </w:rPr>
        <w:t xml:space="preserve"> կոմունալ սպաս</w:t>
      </w:r>
      <w:r w:rsidR="003F6D85" w:rsidRPr="003F6D85">
        <w:rPr>
          <w:rFonts w:ascii="GHEA Grapalat" w:hAnsi="GHEA Grapalat"/>
          <w:b/>
          <w:i w:val="0"/>
          <w:lang w:val="hy-AM"/>
        </w:rPr>
        <w:t>ա</w:t>
      </w:r>
      <w:r w:rsidR="007351CB" w:rsidRPr="003F6D85">
        <w:rPr>
          <w:rFonts w:ascii="GHEA Grapalat" w:hAnsi="GHEA Grapalat"/>
          <w:b/>
          <w:i w:val="0"/>
          <w:lang w:val="af-ZA"/>
        </w:rPr>
        <w:t>րկում և բարեկարգում» ՀՈԱԿ</w:t>
      </w:r>
    </w:p>
    <w:p w14:paraId="2BE67B7B" w14:textId="1B9AC3B7" w:rsidR="00341A74" w:rsidRPr="00A71D81" w:rsidRDefault="009F18D0" w:rsidP="007351CB">
      <w:pPr>
        <w:pStyle w:val="a3"/>
        <w:ind w:firstLine="0"/>
        <w:rPr>
          <w:rFonts w:ascii="GHEA Grapalat" w:hAnsi="GHEA Grapalat" w:cs="Sylfaen"/>
          <w:i w:val="0"/>
          <w:sz w:val="22"/>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0B88A701" w14:textId="77777777" w:rsidR="00F05CB2" w:rsidRDefault="00F05CB2" w:rsidP="00EF3662">
      <w:pPr>
        <w:pStyle w:val="aa"/>
        <w:spacing w:after="0"/>
        <w:ind w:firstLine="567"/>
        <w:jc w:val="right"/>
        <w:rPr>
          <w:rFonts w:ascii="GHEA Grapalat" w:hAnsi="GHEA Grapalat" w:cs="Sylfaen"/>
          <w:i/>
          <w:sz w:val="20"/>
          <w:szCs w:val="20"/>
          <w:lang w:val="hy-AM"/>
        </w:rPr>
      </w:pPr>
    </w:p>
    <w:p w14:paraId="7917E9D0" w14:textId="3D629F5E" w:rsidR="00096865" w:rsidRPr="00A71D81" w:rsidRDefault="00096865" w:rsidP="00EF3662">
      <w:pPr>
        <w:pStyle w:val="aa"/>
        <w:spacing w:after="0"/>
        <w:ind w:firstLine="567"/>
        <w:jc w:val="right"/>
        <w:rPr>
          <w:rFonts w:ascii="GHEA Grapalat" w:hAnsi="GHEA Grapalat" w:cs="Sylfaen"/>
          <w:i/>
          <w:sz w:val="20"/>
          <w:szCs w:val="20"/>
          <w:lang w:val="af-ZA"/>
        </w:rPr>
      </w:pPr>
      <w:r w:rsidRPr="00C10841">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C10841">
        <w:rPr>
          <w:rFonts w:ascii="GHEA Grapalat" w:hAnsi="GHEA Grapalat" w:cs="Sylfaen"/>
          <w:i/>
          <w:sz w:val="20"/>
          <w:szCs w:val="20"/>
          <w:lang w:val="hy-AM"/>
        </w:rPr>
        <w:t>է</w:t>
      </w:r>
    </w:p>
    <w:p w14:paraId="2571BC9C" w14:textId="0B97FCE0" w:rsidR="00096865" w:rsidRPr="00A71D81" w:rsidRDefault="00A4723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ՄՀԿՍԲՀՈԱԿ2-ԳՀԱՊՁԲ-23/04 </w:t>
      </w:r>
      <w:r w:rsidR="00096865" w:rsidRPr="00C10841">
        <w:rPr>
          <w:rFonts w:ascii="GHEA Grapalat" w:hAnsi="GHEA Grapalat" w:cs="Sylfaen"/>
          <w:i/>
          <w:sz w:val="20"/>
          <w:szCs w:val="20"/>
          <w:lang w:val="hy-AM"/>
        </w:rPr>
        <w:t>ծածկա</w:t>
      </w:r>
      <w:r w:rsidR="00096865" w:rsidRPr="00C10841">
        <w:rPr>
          <w:rFonts w:ascii="GHEA Grapalat" w:hAnsi="GHEA Grapalat" w:cs="Times Armenian"/>
          <w:i/>
          <w:sz w:val="20"/>
          <w:szCs w:val="20"/>
          <w:lang w:val="hy-AM"/>
        </w:rPr>
        <w:t>գ</w:t>
      </w:r>
      <w:r w:rsidR="00096865" w:rsidRPr="00C10841">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62AD0F8B" w:rsidR="00096865" w:rsidRPr="00A71D81" w:rsidRDefault="008E214C" w:rsidP="00EF3662">
      <w:pPr>
        <w:pStyle w:val="aa"/>
        <w:spacing w:after="0"/>
        <w:ind w:firstLine="567"/>
        <w:jc w:val="right"/>
        <w:rPr>
          <w:rFonts w:ascii="GHEA Grapalat" w:hAnsi="GHEA Grapalat" w:cs="Times Armenian"/>
          <w:i/>
          <w:sz w:val="20"/>
          <w:szCs w:val="20"/>
          <w:lang w:val="af-ZA"/>
        </w:rPr>
      </w:pPr>
      <w:r w:rsidRPr="00C10841">
        <w:rPr>
          <w:rFonts w:ascii="GHEA Grapalat" w:hAnsi="GHEA Grapalat" w:cs="Sylfaen"/>
          <w:i/>
          <w:sz w:val="20"/>
          <w:szCs w:val="20"/>
          <w:lang w:val="hy-AM"/>
        </w:rPr>
        <w:t>գնանշման</w:t>
      </w:r>
      <w:r w:rsidRPr="00B658AA">
        <w:rPr>
          <w:rFonts w:ascii="GHEA Grapalat" w:hAnsi="GHEA Grapalat" w:cs="Sylfaen"/>
          <w:i/>
          <w:sz w:val="20"/>
          <w:szCs w:val="20"/>
          <w:lang w:val="af-ZA"/>
        </w:rPr>
        <w:t xml:space="preserve"> </w:t>
      </w:r>
      <w:r w:rsidRPr="00C10841">
        <w:rPr>
          <w:rFonts w:ascii="GHEA Grapalat" w:hAnsi="GHEA Grapalat" w:cs="Sylfaen"/>
          <w:i/>
          <w:sz w:val="20"/>
          <w:szCs w:val="20"/>
          <w:lang w:val="hy-AM"/>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C10841">
        <w:rPr>
          <w:rFonts w:ascii="GHEA Grapalat" w:hAnsi="GHEA Grapalat" w:cs="Sylfaen"/>
          <w:i/>
          <w:sz w:val="20"/>
          <w:szCs w:val="20"/>
          <w:lang w:val="hy-AM"/>
        </w:rPr>
        <w:t>հանձնաժողովի</w:t>
      </w:r>
    </w:p>
    <w:p w14:paraId="7996A5EA" w14:textId="0C62AC8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658AA">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016FD">
        <w:rPr>
          <w:rFonts w:ascii="GHEA Grapalat" w:hAnsi="GHEA Grapalat" w:cs="Times Armenian"/>
          <w:i/>
          <w:sz w:val="20"/>
          <w:szCs w:val="20"/>
          <w:u w:val="single"/>
          <w:lang w:val="hy-AM"/>
        </w:rPr>
        <w:t xml:space="preserve">մայիսի  </w:t>
      </w:r>
      <w:r w:rsidR="009016FD" w:rsidRPr="000D4B2B">
        <w:rPr>
          <w:rFonts w:ascii="GHEA Grapalat" w:hAnsi="GHEA Grapalat" w:cs="Times Armenian"/>
          <w:i/>
          <w:sz w:val="20"/>
          <w:szCs w:val="20"/>
          <w:u w:val="single"/>
          <w:lang w:val="af-ZA"/>
        </w:rPr>
        <w:t>4</w:t>
      </w:r>
      <w:r w:rsidR="00F05CB2">
        <w:rPr>
          <w:rFonts w:ascii="GHEA Grapalat" w:hAnsi="GHEA Grapalat" w:cs="Times Armenian"/>
          <w:i/>
          <w:sz w:val="20"/>
          <w:szCs w:val="20"/>
          <w:u w:val="single"/>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D4B2B">
        <w:rPr>
          <w:rFonts w:ascii="GHEA Grapalat" w:hAnsi="GHEA Grapalat" w:cs="Times Armenian"/>
          <w:i/>
          <w:sz w:val="20"/>
          <w:szCs w:val="20"/>
          <w:lang w:val="af-ZA"/>
        </w:rPr>
        <w:t>2</w:t>
      </w:r>
      <w:bookmarkStart w:id="2" w:name="_GoBack"/>
      <w:bookmarkEnd w:id="2"/>
      <w:r w:rsidR="0083187F">
        <w:rPr>
          <w:rFonts w:ascii="GHEA Grapalat" w:hAnsi="GHEA Grapalat" w:cs="Times Armenian"/>
          <w:i/>
          <w:sz w:val="20"/>
          <w:szCs w:val="20"/>
          <w:lang w:val="hy-AM"/>
        </w:rPr>
        <w:t xml:space="preserve"> </w:t>
      </w:r>
      <w:r w:rsidRPr="0083187F">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B4638E5" w:rsidR="00096865" w:rsidRPr="00A71D81" w:rsidRDefault="0083187F" w:rsidP="00EF3662">
      <w:pPr>
        <w:pStyle w:val="aa"/>
        <w:tabs>
          <w:tab w:val="left" w:pos="5968"/>
        </w:tabs>
        <w:ind w:right="-7" w:firstLine="567"/>
        <w:rPr>
          <w:rFonts w:ascii="GHEA Grapalat" w:hAnsi="GHEA Grapalat"/>
          <w:lang w:val="af-ZA"/>
        </w:rPr>
      </w:pPr>
      <w:r w:rsidRPr="003F6D85">
        <w:rPr>
          <w:rFonts w:ascii="GHEA Grapalat" w:hAnsi="GHEA Grapalat"/>
          <w:b/>
          <w:lang w:val="af-ZA"/>
        </w:rPr>
        <w:t>«Մարտունու համայնքի թիվ</w:t>
      </w:r>
      <w:r w:rsidRPr="003F6D85">
        <w:rPr>
          <w:rFonts w:ascii="GHEA Grapalat" w:hAnsi="GHEA Grapalat"/>
          <w:b/>
          <w:i/>
          <w:lang w:val="af-ZA"/>
        </w:rPr>
        <w:t xml:space="preserve"> </w:t>
      </w:r>
      <w:r w:rsidR="00A47238">
        <w:rPr>
          <w:rFonts w:ascii="GHEA Grapalat" w:hAnsi="GHEA Grapalat"/>
          <w:b/>
          <w:lang w:val="hy-AM"/>
        </w:rPr>
        <w:t>2</w:t>
      </w:r>
      <w:r w:rsidRPr="003F6D85">
        <w:rPr>
          <w:rFonts w:ascii="GHEA Grapalat" w:hAnsi="GHEA Grapalat"/>
          <w:b/>
          <w:lang w:val="af-ZA"/>
        </w:rPr>
        <w:t xml:space="preserve"> կոմունալ</w:t>
      </w:r>
      <w:r w:rsidRPr="0083187F">
        <w:rPr>
          <w:rFonts w:ascii="GHEA Grapalat" w:hAnsi="GHEA Grapalat"/>
          <w:b/>
          <w:lang w:val="af-ZA"/>
        </w:rPr>
        <w:t xml:space="preserve"> սպաս</w:t>
      </w:r>
      <w:r w:rsidRPr="0083187F">
        <w:rPr>
          <w:rFonts w:ascii="GHEA Grapalat" w:hAnsi="GHEA Grapalat"/>
          <w:b/>
          <w:lang w:val="hy-AM"/>
        </w:rPr>
        <w:t>ա</w:t>
      </w:r>
      <w:r w:rsidRPr="0083187F">
        <w:rPr>
          <w:rFonts w:ascii="GHEA Grapalat" w:hAnsi="GHEA Grapalat"/>
          <w:b/>
          <w:lang w:val="af-ZA"/>
        </w:rPr>
        <w:t>րկում</w:t>
      </w:r>
      <w:r w:rsidRPr="003F6D85">
        <w:rPr>
          <w:rFonts w:ascii="GHEA Grapalat" w:hAnsi="GHEA Grapalat"/>
          <w:b/>
          <w:lang w:val="af-ZA"/>
        </w:rPr>
        <w:t xml:space="preserve"> և բարեկարգում»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A9D8015" w:rsidR="00096865" w:rsidRPr="0083187F" w:rsidRDefault="00A47238" w:rsidP="00EF3662">
      <w:pPr>
        <w:pStyle w:val="aa"/>
        <w:ind w:right="-7"/>
        <w:jc w:val="center"/>
        <w:rPr>
          <w:rFonts w:ascii="GHEA Grapalat" w:hAnsi="GHEA Grapalat"/>
          <w:b/>
          <w:lang w:val="af-ZA"/>
        </w:rPr>
      </w:pPr>
      <w:r>
        <w:rPr>
          <w:rFonts w:ascii="GHEA Grapalat" w:hAnsi="GHEA Grapalat"/>
          <w:b/>
          <w:lang w:val="af-ZA"/>
        </w:rPr>
        <w:t xml:space="preserve">«ՄԱՐՏՈՒՆՈՒ ՀԱՄԱՅՆՔԻ ԹԻՎ </w:t>
      </w:r>
      <w:r>
        <w:rPr>
          <w:rFonts w:ascii="GHEA Grapalat" w:hAnsi="GHEA Grapalat"/>
          <w:b/>
          <w:lang w:val="hy-AM"/>
        </w:rPr>
        <w:t>2</w:t>
      </w:r>
      <w:r w:rsidR="0083187F" w:rsidRPr="0083187F">
        <w:rPr>
          <w:rFonts w:ascii="GHEA Grapalat" w:hAnsi="GHEA Grapalat"/>
          <w:b/>
          <w:lang w:val="af-ZA"/>
        </w:rPr>
        <w:t xml:space="preserve"> ԿՈՄՈՒՆԱԼ ՍՊԱՍ</w:t>
      </w:r>
      <w:r w:rsidR="0083187F" w:rsidRPr="0083187F">
        <w:rPr>
          <w:rFonts w:ascii="GHEA Grapalat" w:hAnsi="GHEA Grapalat"/>
          <w:b/>
          <w:lang w:val="hy-AM"/>
        </w:rPr>
        <w:t>Ա</w:t>
      </w:r>
      <w:r w:rsidR="0083187F" w:rsidRPr="0083187F">
        <w:rPr>
          <w:rFonts w:ascii="GHEA Grapalat" w:hAnsi="GHEA Grapalat"/>
          <w:b/>
          <w:lang w:val="af-ZA"/>
        </w:rPr>
        <w:t xml:space="preserve">ՐԿՈՒՄ </w:t>
      </w:r>
      <w:r w:rsidR="00A56C86">
        <w:rPr>
          <w:rFonts w:ascii="GHEA Grapalat" w:hAnsi="GHEA Grapalat"/>
          <w:b/>
          <w:lang w:val="hy-AM"/>
        </w:rPr>
        <w:t>ԵՎ</w:t>
      </w:r>
      <w:r w:rsidR="0083187F" w:rsidRPr="0083187F">
        <w:rPr>
          <w:rFonts w:ascii="GHEA Grapalat" w:hAnsi="GHEA Grapalat"/>
          <w:b/>
          <w:lang w:val="af-ZA"/>
        </w:rPr>
        <w:t xml:space="preserve"> ԲԱՐԵԿԱՐԳՈՒՄ» ՀՈԱԿ</w:t>
      </w:r>
      <w:r w:rsidR="002B32D6" w:rsidRPr="0083187F">
        <w:rPr>
          <w:rFonts w:ascii="GHEA Grapalat" w:hAnsi="GHEA Grapalat" w:cs="Sylfaen"/>
          <w:b/>
          <w:lang w:val="af-ZA"/>
        </w:rPr>
        <w:t>-</w:t>
      </w:r>
      <w:r w:rsidR="002B32D6" w:rsidRPr="0083187F">
        <w:rPr>
          <w:rFonts w:ascii="GHEA Grapalat" w:hAnsi="GHEA Grapalat" w:cs="Sylfaen"/>
          <w:b/>
        </w:rPr>
        <w:t>Ի</w:t>
      </w:r>
      <w:r w:rsidR="002B32D6" w:rsidRPr="0083187F">
        <w:rPr>
          <w:rFonts w:ascii="GHEA Grapalat" w:hAnsi="GHEA Grapalat" w:cs="Sylfaen"/>
          <w:b/>
          <w:lang w:val="af-ZA"/>
        </w:rPr>
        <w:t xml:space="preserve"> </w:t>
      </w:r>
      <w:r w:rsidR="002B32D6" w:rsidRPr="0083187F">
        <w:rPr>
          <w:rFonts w:ascii="GHEA Grapalat" w:hAnsi="GHEA Grapalat" w:cs="Sylfaen"/>
          <w:b/>
        </w:rPr>
        <w:t>ԿԱՐԻՔՆԵՐԻ</w:t>
      </w:r>
      <w:r w:rsidR="002B32D6" w:rsidRPr="0083187F">
        <w:rPr>
          <w:rFonts w:ascii="GHEA Grapalat" w:hAnsi="GHEA Grapalat" w:cs="Times Armenian"/>
          <w:b/>
          <w:lang w:val="af-ZA"/>
        </w:rPr>
        <w:t xml:space="preserve"> </w:t>
      </w:r>
      <w:r w:rsidR="002B32D6" w:rsidRPr="0083187F">
        <w:rPr>
          <w:rFonts w:ascii="GHEA Grapalat" w:hAnsi="GHEA Grapalat" w:cs="Sylfaen"/>
          <w:b/>
        </w:rPr>
        <w:t>ՀԱՄԱՐ</w:t>
      </w:r>
      <w:r w:rsidR="002B32D6" w:rsidRPr="0083187F">
        <w:rPr>
          <w:rFonts w:ascii="GHEA Grapalat" w:hAnsi="GHEA Grapalat" w:cs="Times Armenian"/>
          <w:b/>
          <w:lang w:val="af-ZA"/>
        </w:rPr>
        <w:t xml:space="preserve">` </w:t>
      </w:r>
      <w:r w:rsidR="002B32D6" w:rsidRPr="0083187F">
        <w:rPr>
          <w:rFonts w:ascii="GHEA Grapalat" w:hAnsi="GHEA Grapalat" w:cs="Sylfaen"/>
          <w:b/>
          <w:lang w:val="af-ZA"/>
        </w:rPr>
        <w:t>«</w:t>
      </w:r>
      <w:r w:rsidR="00F05CB2">
        <w:rPr>
          <w:rFonts w:ascii="GHEA Grapalat" w:hAnsi="GHEA Grapalat"/>
          <w:b/>
          <w:lang w:val="hy-AM"/>
        </w:rPr>
        <w:t>ՓՈՂՈՑԱՅԻՆ ԼՈՒՍԱՎՈՐՈՒԹՅԱՆ ԱՊԱՀՈՎՄԱՆ ՀԱՄԱՐ ԱՆՀՐԱԺԵՇՏ ԱՊՐԱՆՔՆԵՐԻ</w:t>
      </w:r>
      <w:r w:rsidR="002B32D6" w:rsidRPr="0083187F">
        <w:rPr>
          <w:rFonts w:ascii="GHEA Grapalat" w:hAnsi="GHEA Grapalat" w:cs="Sylfaen"/>
          <w:b/>
          <w:lang w:val="af-ZA"/>
        </w:rPr>
        <w:t xml:space="preserve">» </w:t>
      </w:r>
      <w:r w:rsidR="002B32D6" w:rsidRPr="0083187F">
        <w:rPr>
          <w:rFonts w:ascii="GHEA Grapalat" w:hAnsi="GHEA Grapalat" w:cs="Sylfaen"/>
          <w:b/>
        </w:rPr>
        <w:t>ՁԵՌՔԲԵՐՄԱՆ</w:t>
      </w:r>
      <w:r w:rsidR="002B32D6" w:rsidRPr="0083187F">
        <w:rPr>
          <w:rFonts w:ascii="GHEA Grapalat" w:hAnsi="GHEA Grapalat" w:cs="Times Armenian"/>
          <w:b/>
          <w:lang w:val="af-ZA"/>
        </w:rPr>
        <w:t xml:space="preserve"> </w:t>
      </w:r>
      <w:r w:rsidR="002B32D6" w:rsidRPr="0083187F">
        <w:rPr>
          <w:rFonts w:ascii="GHEA Grapalat" w:hAnsi="GHEA Grapalat" w:cs="Sylfaen"/>
          <w:b/>
        </w:rPr>
        <w:t>ՆՊԱՏԱԿՈՎ</w:t>
      </w:r>
      <w:r w:rsidR="002B32D6" w:rsidRPr="0083187F">
        <w:rPr>
          <w:rFonts w:ascii="GHEA Grapalat" w:hAnsi="GHEA Grapalat" w:cs="Sylfaen"/>
          <w:b/>
          <w:lang w:val="af-ZA"/>
        </w:rPr>
        <w:t xml:space="preserve"> </w:t>
      </w:r>
      <w:r w:rsidR="002B32D6" w:rsidRPr="0083187F">
        <w:rPr>
          <w:rFonts w:ascii="GHEA Grapalat" w:hAnsi="GHEA Grapalat" w:cs="Times Armenian"/>
          <w:b/>
          <w:lang w:val="af-ZA"/>
        </w:rPr>
        <w:t xml:space="preserve"> </w:t>
      </w:r>
      <w:r w:rsidR="002B32D6" w:rsidRPr="0083187F">
        <w:rPr>
          <w:rFonts w:ascii="GHEA Grapalat" w:hAnsi="GHEA Grapalat" w:cs="Sylfaen"/>
          <w:b/>
        </w:rPr>
        <w:t>ՀԱՅՏԱՐԱՐՎԱԾ</w:t>
      </w:r>
      <w:r w:rsidR="002B32D6" w:rsidRPr="0083187F">
        <w:rPr>
          <w:rFonts w:ascii="GHEA Grapalat" w:hAnsi="GHEA Grapalat" w:cs="Times Armenian"/>
          <w:b/>
          <w:lang w:val="af-ZA"/>
        </w:rPr>
        <w:t xml:space="preserve"> </w:t>
      </w:r>
      <w:r w:rsidR="008E214C" w:rsidRPr="0083187F">
        <w:rPr>
          <w:rFonts w:ascii="GHEA Grapalat" w:hAnsi="GHEA Grapalat" w:cs="Sylfaen"/>
          <w:b/>
        </w:rPr>
        <w:t>ԳՆԱՆՇՄԱՆ</w:t>
      </w:r>
      <w:r w:rsidR="008E214C" w:rsidRPr="0083187F">
        <w:rPr>
          <w:rFonts w:ascii="GHEA Grapalat" w:hAnsi="GHEA Grapalat" w:cs="Sylfaen"/>
          <w:b/>
          <w:lang w:val="af-ZA"/>
        </w:rPr>
        <w:t xml:space="preserve"> </w:t>
      </w:r>
      <w:r w:rsidR="008E214C" w:rsidRPr="0083187F">
        <w:rPr>
          <w:rFonts w:ascii="GHEA Grapalat" w:hAnsi="GHEA Grapalat" w:cs="Sylfaen"/>
          <w:b/>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83187F" w:rsidRDefault="006F0D3F" w:rsidP="00EF3662">
      <w:pPr>
        <w:ind w:firstLine="567"/>
        <w:jc w:val="both"/>
        <w:rPr>
          <w:rFonts w:ascii="GHEA Grapalat" w:hAnsi="GHEA Grapalat" w:cs="Sylfaen"/>
          <w:b/>
          <w:i/>
          <w:sz w:val="22"/>
          <w:szCs w:val="22"/>
          <w:lang w:val="af-ZA"/>
        </w:rPr>
      </w:pPr>
      <w:r w:rsidRPr="00A71D81">
        <w:rPr>
          <w:rFonts w:ascii="GHEA Grapalat" w:hAnsi="GHEA Grapalat" w:cs="Sylfaen"/>
          <w:i/>
          <w:sz w:val="22"/>
          <w:szCs w:val="22"/>
          <w:lang w:val="af-ZA"/>
        </w:rPr>
        <w:br w:type="page"/>
      </w:r>
      <w:r w:rsidR="00096865" w:rsidRPr="0083187F">
        <w:rPr>
          <w:rFonts w:ascii="GHEA Grapalat" w:hAnsi="GHEA Grapalat" w:cs="Sylfaen"/>
          <w:b/>
          <w:i/>
          <w:sz w:val="22"/>
          <w:szCs w:val="22"/>
        </w:rPr>
        <w:lastRenderedPageBreak/>
        <w:t>Հարգելի</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մասնակից</w:t>
      </w:r>
      <w:r w:rsidR="00677658" w:rsidRPr="0083187F">
        <w:rPr>
          <w:rFonts w:ascii="GHEA Grapalat" w:hAnsi="GHEA Grapalat" w:cs="Sylfaen"/>
          <w:b/>
          <w:i/>
          <w:sz w:val="22"/>
          <w:szCs w:val="22"/>
          <w:lang w:val="af-ZA"/>
        </w:rPr>
        <w:t xml:space="preserve"> </w:t>
      </w:r>
      <w:r w:rsidR="00884204" w:rsidRPr="0083187F">
        <w:rPr>
          <w:rFonts w:ascii="GHEA Grapalat" w:hAnsi="GHEA Grapalat" w:cs="Sylfaen"/>
          <w:b/>
          <w:i/>
          <w:sz w:val="22"/>
          <w:szCs w:val="22"/>
        </w:rPr>
        <w:t>ն</w:t>
      </w:r>
      <w:r w:rsidR="00096865" w:rsidRPr="0083187F">
        <w:rPr>
          <w:rFonts w:ascii="GHEA Grapalat" w:hAnsi="GHEA Grapalat" w:cs="Sylfaen"/>
          <w:b/>
          <w:i/>
          <w:sz w:val="22"/>
          <w:szCs w:val="22"/>
        </w:rPr>
        <w:t>ախքան</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հայտ</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կազմելը</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և</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ներկայացնելը</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խնդրում</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ենք</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մանրամասնորեն</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ուսումնասիրել</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սույն</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հրավերը</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քանի</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որ</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հրավերին</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չհամապատասխանող</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հայտերը</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ենթակա</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են</w:t>
      </w:r>
      <w:r w:rsidR="00096865" w:rsidRPr="0083187F">
        <w:rPr>
          <w:rFonts w:ascii="GHEA Grapalat" w:hAnsi="GHEA Grapalat" w:cs="Times Armenian"/>
          <w:b/>
          <w:i/>
          <w:sz w:val="22"/>
          <w:szCs w:val="22"/>
          <w:lang w:val="af-ZA"/>
        </w:rPr>
        <w:t xml:space="preserve"> </w:t>
      </w:r>
      <w:r w:rsidR="00096865" w:rsidRPr="0083187F">
        <w:rPr>
          <w:rFonts w:ascii="GHEA Grapalat" w:hAnsi="GHEA Grapalat" w:cs="Sylfaen"/>
          <w:b/>
          <w:i/>
          <w:sz w:val="22"/>
          <w:szCs w:val="22"/>
        </w:rPr>
        <w:t>մերժման</w:t>
      </w:r>
      <w:r w:rsidR="0046586E" w:rsidRPr="0083187F">
        <w:rPr>
          <w:rFonts w:ascii="GHEA Grapalat" w:hAnsi="GHEA Grapalat" w:cs="Sylfaen"/>
          <w:b/>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83187F" w:rsidRDefault="00160AE4" w:rsidP="00EF3662">
      <w:pPr>
        <w:ind w:firstLine="567"/>
        <w:jc w:val="center"/>
        <w:rPr>
          <w:rFonts w:ascii="GHEA Grapalat" w:hAnsi="GHEA Grapalat"/>
          <w:i/>
          <w:sz w:val="16"/>
          <w:lang w:val="af-ZA"/>
        </w:rPr>
      </w:pPr>
    </w:p>
    <w:p w14:paraId="7DC8184A" w14:textId="2E06CF51" w:rsidR="00096865" w:rsidRPr="00A71D81" w:rsidRDefault="00682B59" w:rsidP="0083187F">
      <w:pPr>
        <w:pStyle w:val="aa"/>
        <w:ind w:right="-7"/>
        <w:jc w:val="center"/>
        <w:rPr>
          <w:rFonts w:ascii="GHEA Grapalat" w:hAnsi="GHEA Grapalat"/>
          <w:i/>
          <w:sz w:val="20"/>
          <w:lang w:val="af-ZA"/>
        </w:rPr>
      </w:pPr>
      <w:r>
        <w:rPr>
          <w:rFonts w:ascii="GHEA Grapalat" w:hAnsi="GHEA Grapalat"/>
          <w:b/>
          <w:sz w:val="20"/>
          <w:lang w:val="af-ZA"/>
        </w:rPr>
        <w:t>«ՄԱՐՏՈՒՆՈՒ ՀԱՄԱՅՆՔԻ ԹԻՎ 2</w:t>
      </w:r>
      <w:r w:rsidR="0083187F" w:rsidRPr="0083187F">
        <w:rPr>
          <w:rFonts w:ascii="GHEA Grapalat" w:hAnsi="GHEA Grapalat"/>
          <w:b/>
          <w:sz w:val="20"/>
          <w:lang w:val="af-ZA"/>
        </w:rPr>
        <w:t xml:space="preserve"> ԿՈՄՈՒՆԱԼ ՍՊԱՍ</w:t>
      </w:r>
      <w:r w:rsidR="0083187F" w:rsidRPr="0083187F">
        <w:rPr>
          <w:rFonts w:ascii="GHEA Grapalat" w:hAnsi="GHEA Grapalat"/>
          <w:b/>
          <w:sz w:val="20"/>
          <w:lang w:val="hy-AM"/>
        </w:rPr>
        <w:t>Ա</w:t>
      </w:r>
      <w:r w:rsidR="0083187F" w:rsidRPr="0083187F">
        <w:rPr>
          <w:rFonts w:ascii="GHEA Grapalat" w:hAnsi="GHEA Grapalat"/>
          <w:b/>
          <w:sz w:val="20"/>
          <w:lang w:val="af-ZA"/>
        </w:rPr>
        <w:t xml:space="preserve">ՐԿՈՒՄ </w:t>
      </w:r>
      <w:r w:rsidR="00A56C86">
        <w:rPr>
          <w:rFonts w:ascii="GHEA Grapalat" w:hAnsi="GHEA Grapalat"/>
          <w:b/>
          <w:sz w:val="20"/>
          <w:lang w:val="hy-AM"/>
        </w:rPr>
        <w:t>ԵՎ</w:t>
      </w:r>
      <w:r w:rsidR="0083187F" w:rsidRPr="0083187F">
        <w:rPr>
          <w:rFonts w:ascii="GHEA Grapalat" w:hAnsi="GHEA Grapalat"/>
          <w:b/>
          <w:sz w:val="20"/>
          <w:lang w:val="af-ZA"/>
        </w:rPr>
        <w:t xml:space="preserve"> ԲԱՐԵԿԱՐԳՈՒՄ» ՀՈԱԿ</w:t>
      </w:r>
      <w:r w:rsidR="0083187F" w:rsidRPr="0083187F">
        <w:rPr>
          <w:rFonts w:ascii="GHEA Grapalat" w:hAnsi="GHEA Grapalat" w:cs="Sylfaen"/>
          <w:b/>
          <w:sz w:val="20"/>
          <w:lang w:val="af-ZA"/>
        </w:rPr>
        <w:t>-</w:t>
      </w:r>
      <w:r w:rsidR="0083187F" w:rsidRPr="0083187F">
        <w:rPr>
          <w:rFonts w:ascii="GHEA Grapalat" w:hAnsi="GHEA Grapalat" w:cs="Sylfaen"/>
          <w:b/>
          <w:sz w:val="20"/>
        </w:rPr>
        <w:t>Ի</w:t>
      </w:r>
      <w:r w:rsidR="0083187F" w:rsidRPr="0083187F">
        <w:rPr>
          <w:rFonts w:ascii="GHEA Grapalat" w:hAnsi="GHEA Grapalat" w:cs="Sylfaen"/>
          <w:b/>
          <w:sz w:val="20"/>
          <w:lang w:val="af-ZA"/>
        </w:rPr>
        <w:t xml:space="preserve"> </w:t>
      </w:r>
      <w:r w:rsidR="0083187F" w:rsidRPr="0083187F">
        <w:rPr>
          <w:rFonts w:ascii="GHEA Grapalat" w:hAnsi="GHEA Grapalat" w:cs="Sylfaen"/>
          <w:b/>
          <w:sz w:val="20"/>
        </w:rPr>
        <w:t>ԿԱՐԻՔՆԵՐԻ</w:t>
      </w:r>
      <w:r w:rsidR="0083187F" w:rsidRPr="0083187F">
        <w:rPr>
          <w:rFonts w:ascii="GHEA Grapalat" w:hAnsi="GHEA Grapalat" w:cs="Times Armenian"/>
          <w:b/>
          <w:sz w:val="20"/>
          <w:lang w:val="af-ZA"/>
        </w:rPr>
        <w:t xml:space="preserve"> </w:t>
      </w:r>
      <w:r w:rsidR="0083187F" w:rsidRPr="0083187F">
        <w:rPr>
          <w:rFonts w:ascii="GHEA Grapalat" w:hAnsi="GHEA Grapalat" w:cs="Sylfaen"/>
          <w:b/>
          <w:sz w:val="20"/>
        </w:rPr>
        <w:t>ՀԱՄԱՐ</w:t>
      </w:r>
      <w:r w:rsidR="0083187F" w:rsidRPr="0083187F">
        <w:rPr>
          <w:rFonts w:ascii="GHEA Grapalat" w:hAnsi="GHEA Grapalat" w:cs="Times Armenian"/>
          <w:b/>
          <w:sz w:val="20"/>
          <w:lang w:val="af-ZA"/>
        </w:rPr>
        <w:t xml:space="preserve">` </w:t>
      </w:r>
      <w:r w:rsidR="0083187F" w:rsidRPr="0083187F">
        <w:rPr>
          <w:rFonts w:ascii="GHEA Grapalat" w:hAnsi="GHEA Grapalat" w:cs="Sylfaen"/>
          <w:b/>
          <w:sz w:val="20"/>
          <w:lang w:val="af-ZA"/>
        </w:rPr>
        <w:t>«</w:t>
      </w:r>
      <w:r w:rsidR="00F05CB2">
        <w:rPr>
          <w:rFonts w:ascii="GHEA Grapalat" w:hAnsi="GHEA Grapalat"/>
          <w:b/>
          <w:sz w:val="20"/>
          <w:lang w:val="hy-AM"/>
        </w:rPr>
        <w:t>ՓՈՂՈՑԱՅԻՆ ԼՈՒՍԱՎՈՐՈՒԹՅԱՆ ԱՊԱՀՈՎՄԱՆ ՀԱՄԱՐ ԱՆՀՐԱԺԵՇՏ ԱՊՐԱՆՔՆԵՐԻ</w:t>
      </w:r>
      <w:r w:rsidR="0083187F" w:rsidRPr="0083187F">
        <w:rPr>
          <w:rFonts w:ascii="GHEA Grapalat" w:hAnsi="GHEA Grapalat" w:cs="Sylfaen"/>
          <w:b/>
          <w:sz w:val="20"/>
          <w:lang w:val="af-ZA"/>
        </w:rPr>
        <w:t xml:space="preserve">» </w:t>
      </w:r>
      <w:r w:rsidR="0083187F" w:rsidRPr="0083187F">
        <w:rPr>
          <w:rFonts w:ascii="GHEA Grapalat" w:hAnsi="GHEA Grapalat" w:cs="Sylfaen"/>
          <w:b/>
          <w:sz w:val="20"/>
        </w:rPr>
        <w:t>ՁԵՌՔԲԵՐՄԱՆ</w:t>
      </w:r>
      <w:r w:rsidR="0083187F" w:rsidRPr="0083187F">
        <w:rPr>
          <w:rFonts w:ascii="GHEA Grapalat" w:hAnsi="GHEA Grapalat" w:cs="Times Armenian"/>
          <w:b/>
          <w:sz w:val="20"/>
          <w:lang w:val="af-ZA"/>
        </w:rPr>
        <w:t xml:space="preserve"> </w:t>
      </w:r>
      <w:r w:rsidR="0083187F" w:rsidRPr="0083187F">
        <w:rPr>
          <w:rFonts w:ascii="GHEA Grapalat" w:hAnsi="GHEA Grapalat" w:cs="Sylfaen"/>
          <w:b/>
          <w:sz w:val="20"/>
        </w:rPr>
        <w:t>ՆՊԱՏԱԿՈՎ</w:t>
      </w:r>
      <w:r w:rsidR="0083187F" w:rsidRPr="0083187F">
        <w:rPr>
          <w:rFonts w:ascii="GHEA Grapalat" w:hAnsi="GHEA Grapalat" w:cs="Sylfaen"/>
          <w:b/>
          <w:sz w:val="20"/>
          <w:lang w:val="af-ZA"/>
        </w:rPr>
        <w:t xml:space="preserve"> </w:t>
      </w:r>
      <w:r w:rsidR="0083187F" w:rsidRPr="0083187F">
        <w:rPr>
          <w:rFonts w:ascii="GHEA Grapalat" w:hAnsi="GHEA Grapalat" w:cs="Times Armenian"/>
          <w:b/>
          <w:sz w:val="20"/>
          <w:lang w:val="af-ZA"/>
        </w:rPr>
        <w:t xml:space="preserve"> </w:t>
      </w:r>
      <w:r w:rsidR="0083187F" w:rsidRPr="0083187F">
        <w:rPr>
          <w:rFonts w:ascii="GHEA Grapalat" w:hAnsi="GHEA Grapalat" w:cs="Sylfaen"/>
          <w:b/>
          <w:sz w:val="20"/>
        </w:rPr>
        <w:t>ՀԱՅՏԱՐԱՐՎԱԾ</w:t>
      </w:r>
      <w:r w:rsidR="0083187F" w:rsidRPr="0083187F">
        <w:rPr>
          <w:rFonts w:ascii="GHEA Grapalat" w:hAnsi="GHEA Grapalat" w:cs="Times Armenian"/>
          <w:b/>
          <w:sz w:val="20"/>
          <w:lang w:val="af-ZA"/>
        </w:rPr>
        <w:t xml:space="preserve"> </w:t>
      </w:r>
      <w:r w:rsidR="0083187F" w:rsidRPr="0083187F">
        <w:rPr>
          <w:rFonts w:ascii="GHEA Grapalat" w:hAnsi="GHEA Grapalat" w:cs="Sylfaen"/>
          <w:b/>
          <w:sz w:val="20"/>
        </w:rPr>
        <w:t>ԳՆԱՆՇՄԱՆ</w:t>
      </w:r>
      <w:r w:rsidR="0083187F" w:rsidRPr="0083187F">
        <w:rPr>
          <w:rFonts w:ascii="GHEA Grapalat" w:hAnsi="GHEA Grapalat" w:cs="Sylfaen"/>
          <w:b/>
          <w:sz w:val="20"/>
          <w:lang w:val="af-ZA"/>
        </w:rPr>
        <w:t xml:space="preserve"> </w:t>
      </w:r>
      <w:r w:rsidR="0083187F" w:rsidRPr="0083187F">
        <w:rPr>
          <w:rFonts w:ascii="GHEA Grapalat" w:hAnsi="GHEA Grapalat" w:cs="Sylfaen"/>
          <w:b/>
          <w:sz w:val="20"/>
        </w:rPr>
        <w:t>ՀԱՐՑՄԱՆ</w:t>
      </w:r>
      <w:r w:rsidR="0083187F">
        <w:rPr>
          <w:rFonts w:ascii="GHEA Grapalat" w:hAnsi="GHEA Grapalat" w:cs="Sylfaen"/>
          <w:b/>
          <w:sz w:val="20"/>
          <w:lang w:val="hy-AM"/>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1E559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E214C">
        <w:rPr>
          <w:rFonts w:ascii="GHEA Grapalat" w:hAnsi="GHEA Grapalat" w:cs="Sylfaen"/>
          <w:b/>
          <w:sz w:val="20"/>
        </w:rPr>
        <w:t>ԳՆԱՆՇՄԱՆ</w:t>
      </w:r>
      <w:r w:rsidR="008E214C" w:rsidRPr="001F167D">
        <w:rPr>
          <w:rFonts w:ascii="GHEA Grapalat" w:hAnsi="GHEA Grapalat" w:cs="Sylfaen"/>
          <w:b/>
          <w:sz w:val="20"/>
          <w:lang w:val="af-ZA"/>
        </w:rPr>
        <w:t xml:space="preserve"> </w:t>
      </w:r>
      <w:proofErr w:type="gramStart"/>
      <w:r w:rsidR="008E214C">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2EF61007" w:rsidR="00096865" w:rsidRPr="00A71D81" w:rsidRDefault="007F3495" w:rsidP="0083187F">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r w:rsidR="00096865" w:rsidRPr="00A71D81">
        <w:rPr>
          <w:rFonts w:ascii="GHEA Grapalat" w:hAnsi="GHEA Grapalat"/>
          <w:sz w:val="20"/>
          <w:lang w:val="af-ZA"/>
        </w:rPr>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A47238">
        <w:rPr>
          <w:rFonts w:ascii="GHEA Grapalat" w:hAnsi="GHEA Grapalat" w:cs="Times Armenian"/>
          <w:sz w:val="20"/>
          <w:lang w:val="af-ZA"/>
        </w:rPr>
        <w:t xml:space="preserve">ՄՀԿՍԲՀՈԱԿ2-ԳՀԱՊՁԲ-23/04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8E214C">
        <w:rPr>
          <w:rFonts w:ascii="GHEA Grapalat" w:hAnsi="GHEA Grapalat" w:cs="Sylfaen"/>
          <w:sz w:val="20"/>
        </w:rPr>
        <w:t>գնանշման</w:t>
      </w:r>
      <w:r w:rsidR="008E214C" w:rsidRPr="008E214C">
        <w:rPr>
          <w:rFonts w:ascii="GHEA Grapalat" w:hAnsi="GHEA Grapalat" w:cs="Sylfaen"/>
          <w:sz w:val="20"/>
          <w:lang w:val="af-ZA"/>
        </w:rPr>
        <w:t xml:space="preserve"> </w:t>
      </w:r>
      <w:r w:rsidR="008E214C">
        <w:rPr>
          <w:rFonts w:ascii="GHEA Grapalat" w:hAnsi="GHEA Grapalat" w:cs="Sylfaen"/>
          <w:sz w:val="20"/>
        </w:rPr>
        <w:t>հարցման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0E946C0"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83187F" w:rsidRPr="0083187F">
        <w:rPr>
          <w:rFonts w:ascii="GHEA Grapalat" w:hAnsi="GHEA Grapalat" w:cs="Sylfaen"/>
          <w:sz w:val="20"/>
        </w:rPr>
        <w:t>Մարտունու</w:t>
      </w:r>
      <w:r w:rsidR="0083187F" w:rsidRPr="0083187F">
        <w:rPr>
          <w:rFonts w:ascii="GHEA Grapalat" w:hAnsi="GHEA Grapalat" w:cs="Sylfaen"/>
          <w:sz w:val="20"/>
          <w:lang w:val="af-ZA"/>
        </w:rPr>
        <w:t xml:space="preserve"> </w:t>
      </w:r>
      <w:r w:rsidR="0083187F" w:rsidRPr="0083187F">
        <w:rPr>
          <w:rFonts w:ascii="GHEA Grapalat" w:hAnsi="GHEA Grapalat" w:cs="Sylfaen"/>
          <w:sz w:val="20"/>
        </w:rPr>
        <w:t>համայնքի</w:t>
      </w:r>
      <w:r w:rsidR="0083187F" w:rsidRPr="0083187F">
        <w:rPr>
          <w:rFonts w:ascii="GHEA Grapalat" w:hAnsi="GHEA Grapalat" w:cs="Sylfaen"/>
          <w:sz w:val="20"/>
          <w:lang w:val="af-ZA"/>
        </w:rPr>
        <w:t xml:space="preserve"> </w:t>
      </w:r>
      <w:r w:rsidR="0083187F" w:rsidRPr="0083187F">
        <w:rPr>
          <w:rFonts w:ascii="GHEA Grapalat" w:hAnsi="GHEA Grapalat" w:cs="Sylfaen"/>
          <w:sz w:val="20"/>
        </w:rPr>
        <w:t>թիվ</w:t>
      </w:r>
      <w:r w:rsidR="00A47238">
        <w:rPr>
          <w:rFonts w:ascii="GHEA Grapalat" w:hAnsi="GHEA Grapalat" w:cs="Sylfaen"/>
          <w:sz w:val="20"/>
          <w:lang w:val="af-ZA"/>
        </w:rPr>
        <w:t xml:space="preserve"> </w:t>
      </w:r>
      <w:r w:rsidR="00A47238">
        <w:rPr>
          <w:rFonts w:ascii="GHEA Grapalat" w:hAnsi="GHEA Grapalat" w:cs="Sylfaen"/>
          <w:sz w:val="20"/>
          <w:lang w:val="hy-AM"/>
        </w:rPr>
        <w:t>2</w:t>
      </w:r>
      <w:r w:rsidR="0083187F" w:rsidRPr="0083187F">
        <w:rPr>
          <w:rFonts w:ascii="GHEA Grapalat" w:hAnsi="GHEA Grapalat" w:cs="Sylfaen"/>
          <w:sz w:val="20"/>
          <w:lang w:val="af-ZA"/>
        </w:rPr>
        <w:t xml:space="preserve"> </w:t>
      </w:r>
      <w:r w:rsidR="0083187F" w:rsidRPr="0083187F">
        <w:rPr>
          <w:rFonts w:ascii="GHEA Grapalat" w:hAnsi="GHEA Grapalat" w:cs="Sylfaen"/>
          <w:sz w:val="20"/>
        </w:rPr>
        <w:t>կոմունալ</w:t>
      </w:r>
      <w:r w:rsidR="0083187F" w:rsidRPr="0083187F">
        <w:rPr>
          <w:rFonts w:ascii="GHEA Grapalat" w:hAnsi="GHEA Grapalat" w:cs="Sylfaen"/>
          <w:sz w:val="20"/>
          <w:lang w:val="af-ZA"/>
        </w:rPr>
        <w:t xml:space="preserve"> </w:t>
      </w:r>
      <w:r w:rsidR="0083187F" w:rsidRPr="0083187F">
        <w:rPr>
          <w:rFonts w:ascii="GHEA Grapalat" w:hAnsi="GHEA Grapalat" w:cs="Sylfaen"/>
          <w:sz w:val="20"/>
        </w:rPr>
        <w:t>սպասարկում</w:t>
      </w:r>
      <w:r w:rsidR="0083187F" w:rsidRPr="0083187F">
        <w:rPr>
          <w:rFonts w:ascii="GHEA Grapalat" w:hAnsi="GHEA Grapalat" w:cs="Sylfaen"/>
          <w:sz w:val="20"/>
          <w:lang w:val="af-ZA"/>
        </w:rPr>
        <w:t xml:space="preserve"> </w:t>
      </w:r>
      <w:r w:rsidR="0083187F" w:rsidRPr="0083187F">
        <w:rPr>
          <w:rFonts w:ascii="GHEA Grapalat" w:hAnsi="GHEA Grapalat" w:cs="Sylfaen"/>
          <w:sz w:val="20"/>
        </w:rPr>
        <w:t>և</w:t>
      </w:r>
      <w:r w:rsidR="0083187F" w:rsidRPr="0083187F">
        <w:rPr>
          <w:rFonts w:ascii="GHEA Grapalat" w:hAnsi="GHEA Grapalat" w:cs="Sylfaen"/>
          <w:sz w:val="20"/>
          <w:lang w:val="af-ZA"/>
        </w:rPr>
        <w:t xml:space="preserve"> </w:t>
      </w:r>
      <w:r w:rsidR="0083187F" w:rsidRPr="0083187F">
        <w:rPr>
          <w:rFonts w:ascii="GHEA Grapalat" w:hAnsi="GHEA Grapalat" w:cs="Sylfaen"/>
          <w:sz w:val="20"/>
        </w:rPr>
        <w:t>բարեկարգում</w:t>
      </w:r>
      <w:r w:rsidR="0083187F" w:rsidRPr="0083187F">
        <w:rPr>
          <w:rFonts w:ascii="GHEA Grapalat" w:hAnsi="GHEA Grapalat" w:cs="Sylfaen"/>
          <w:sz w:val="20"/>
          <w:lang w:val="af-ZA"/>
        </w:rPr>
        <w:t xml:space="preserve">» </w:t>
      </w:r>
      <w:r w:rsidR="0083187F" w:rsidRPr="0083187F">
        <w:rPr>
          <w:rFonts w:ascii="GHEA Grapalat" w:hAnsi="GHEA Grapalat" w:cs="Sylfaen"/>
          <w:sz w:val="20"/>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C391591"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3187F">
        <w:rPr>
          <w:rFonts w:ascii="GHEA Grapalat" w:hAnsi="GHEA Grapalat"/>
        </w:rPr>
        <w:t>martuni</w:t>
      </w:r>
      <w:r w:rsidR="0083187F" w:rsidRPr="0083187F">
        <w:rPr>
          <w:rFonts w:ascii="GHEA Grapalat" w:hAnsi="GHEA Grapalat"/>
        </w:rPr>
        <w:t>gnum@mail.ru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888189A" w:rsidR="00096865" w:rsidRDefault="00096865" w:rsidP="00AE3800">
      <w:pPr>
        <w:pStyle w:val="3"/>
        <w:numPr>
          <w:ilvl w:val="1"/>
          <w:numId w:val="31"/>
        </w:numPr>
        <w:spacing w:line="240" w:lineRule="auto"/>
        <w:jc w:val="both"/>
        <w:rPr>
          <w:rFonts w:ascii="GHEA Grapalat" w:hAnsi="GHEA Grapalat" w:cs="Times Armenian"/>
          <w:i w:val="0"/>
          <w:lang w:val="hy-AM"/>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06648">
        <w:rPr>
          <w:rFonts w:ascii="GHEA Grapalat" w:hAnsi="GHEA Grapalat" w:cs="Sylfaen"/>
          <w:i w:val="0"/>
        </w:rPr>
        <w:t>«</w:t>
      </w:r>
      <w:proofErr w:type="gramEnd"/>
      <w:r w:rsidR="00A06648">
        <w:rPr>
          <w:rFonts w:ascii="GHEA Grapalat" w:hAnsi="GHEA Grapalat" w:cs="Sylfaen"/>
          <w:i w:val="0"/>
        </w:rPr>
        <w:t xml:space="preserve">Մարտունու համայնքի թիվ </w:t>
      </w:r>
      <w:r w:rsidR="00A06648">
        <w:rPr>
          <w:rFonts w:ascii="GHEA Grapalat" w:hAnsi="GHEA Grapalat" w:cs="Sylfaen"/>
          <w:i w:val="0"/>
          <w:lang w:val="hy-AM"/>
        </w:rPr>
        <w:t>2</w:t>
      </w:r>
      <w:r w:rsidR="00AE3800" w:rsidRPr="00AE3800">
        <w:rPr>
          <w:rFonts w:ascii="GHEA Grapalat" w:hAnsi="GHEA Grapalat" w:cs="Sylfaen"/>
          <w:i w:val="0"/>
        </w:rPr>
        <w:t xml:space="preserve"> կոմունալ սպասարկում և բարեկարգում» ՀՈԱԿ-ի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AE3800">
        <w:rPr>
          <w:rFonts w:ascii="GHEA Grapalat" w:hAnsi="GHEA Grapalat"/>
          <w:i w:val="0"/>
          <w:lang w:val="af-ZA"/>
        </w:rPr>
        <w:t>«</w:t>
      </w:r>
      <w:r w:rsidR="00F05CB2">
        <w:rPr>
          <w:rFonts w:ascii="GHEA Grapalat" w:hAnsi="GHEA Grapalat"/>
          <w:i w:val="0"/>
          <w:lang w:val="af-ZA"/>
        </w:rPr>
        <w:t>փողոցային լուսավորության ապահովման համար անհրաժեշտ ապրանքների</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F05CB2">
        <w:rPr>
          <w:rFonts w:ascii="GHEA Grapalat" w:hAnsi="GHEA Grapalat"/>
          <w:i w:val="0"/>
          <w:lang w:val="hy-AM"/>
        </w:rPr>
        <w:t>30</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45091B01" w14:textId="77777777" w:rsidR="00AE3800" w:rsidRDefault="00AE3800" w:rsidP="009E40FA">
      <w:pPr>
        <w:pStyle w:val="aff3"/>
        <w:ind w:left="1527"/>
        <w:rPr>
          <w:lang w:val="en-US"/>
        </w:rPr>
      </w:pPr>
    </w:p>
    <w:p w14:paraId="28D3C722" w14:textId="77777777" w:rsidR="007560A3" w:rsidRDefault="007560A3" w:rsidP="009E40FA">
      <w:pPr>
        <w:pStyle w:val="aff3"/>
        <w:ind w:left="1527"/>
        <w:rPr>
          <w:lang w:val="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E25BD" w:rsidRPr="00A71D81" w14:paraId="63067BA6" w14:textId="77777777" w:rsidTr="007560A3">
        <w:trPr>
          <w:trHeight w:val="480"/>
        </w:trPr>
        <w:tc>
          <w:tcPr>
            <w:tcW w:w="3119" w:type="dxa"/>
            <w:gridSpan w:val="2"/>
            <w:vAlign w:val="center"/>
          </w:tcPr>
          <w:p w14:paraId="6E1ABD94" w14:textId="77777777" w:rsidR="00AE25BD" w:rsidRPr="00A71D81" w:rsidRDefault="00AE25BD" w:rsidP="007560A3">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2E7D5EC" w14:textId="77777777" w:rsidR="00AE25BD" w:rsidRPr="00A71D81" w:rsidRDefault="00AE25BD" w:rsidP="007560A3">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E25BD" w:rsidRPr="00A71D81" w14:paraId="45754747" w14:textId="77777777" w:rsidTr="004E41D2">
        <w:trPr>
          <w:trHeight w:val="372"/>
        </w:trPr>
        <w:tc>
          <w:tcPr>
            <w:tcW w:w="1701" w:type="dxa"/>
            <w:tcBorders>
              <w:bottom w:val="single" w:sz="4" w:space="0" w:color="auto"/>
            </w:tcBorders>
            <w:vAlign w:val="center"/>
          </w:tcPr>
          <w:p w14:paraId="0AC282FF" w14:textId="77777777" w:rsidR="00AE25BD" w:rsidRPr="00A71D81" w:rsidRDefault="00AE25BD" w:rsidP="007560A3">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Borders>
              <w:bottom w:val="single" w:sz="4" w:space="0" w:color="auto"/>
            </w:tcBorders>
            <w:vAlign w:val="center"/>
          </w:tcPr>
          <w:p w14:paraId="6328357E" w14:textId="77777777" w:rsidR="00AE25BD" w:rsidRPr="00A71D81" w:rsidRDefault="00AE25BD" w:rsidP="007560A3">
            <w:pPr>
              <w:pStyle w:val="23"/>
              <w:spacing w:line="240" w:lineRule="auto"/>
              <w:jc w:val="center"/>
              <w:rPr>
                <w:rFonts w:ascii="GHEA Grapalat" w:hAnsi="GHEA Grapalat"/>
                <w:b/>
                <w:bCs/>
                <w:i/>
                <w:iCs/>
                <w:sz w:val="14"/>
                <w:szCs w:val="14"/>
              </w:rPr>
            </w:pPr>
            <w:r>
              <w:rPr>
                <w:rFonts w:ascii="Arial" w:hAnsi="Arial" w:cs="Arial"/>
                <w:b/>
                <w:bCs/>
                <w:i/>
                <w:iCs/>
                <w:sz w:val="14"/>
                <w:szCs w:val="14"/>
                <w:lang w:val="hy-AM"/>
              </w:rPr>
              <w:t>գ</w:t>
            </w:r>
            <w:r>
              <w:rPr>
                <w:rFonts w:ascii="GHEA Grapalat" w:hAnsi="GHEA Grapalat"/>
                <w:b/>
                <w:bCs/>
                <w:i/>
                <w:iCs/>
                <w:sz w:val="14"/>
                <w:szCs w:val="14"/>
                <w:lang w:val="hy-AM"/>
              </w:rPr>
              <w:t>նման գինը</w:t>
            </w:r>
          </w:p>
        </w:tc>
        <w:tc>
          <w:tcPr>
            <w:tcW w:w="7231" w:type="dxa"/>
            <w:vMerge/>
            <w:tcBorders>
              <w:bottom w:val="single" w:sz="4" w:space="0" w:color="auto"/>
            </w:tcBorders>
            <w:vAlign w:val="center"/>
          </w:tcPr>
          <w:p w14:paraId="18992035" w14:textId="77777777" w:rsidR="00AE25BD" w:rsidRPr="00A71D81" w:rsidRDefault="00AE25BD" w:rsidP="007560A3">
            <w:pPr>
              <w:pStyle w:val="23"/>
              <w:spacing w:line="240" w:lineRule="auto"/>
              <w:ind w:firstLine="0"/>
              <w:jc w:val="center"/>
              <w:rPr>
                <w:rFonts w:ascii="GHEA Grapalat" w:hAnsi="GHEA Grapalat"/>
                <w:b/>
                <w:bCs/>
                <w:i/>
                <w:iCs/>
              </w:rPr>
            </w:pPr>
          </w:p>
        </w:tc>
      </w:tr>
      <w:tr w:rsidR="00F05CB2" w:rsidRPr="00140EDA" w14:paraId="55224B28" w14:textId="77777777" w:rsidTr="00BA6AA8">
        <w:tc>
          <w:tcPr>
            <w:tcW w:w="1701" w:type="dxa"/>
            <w:vAlign w:val="bottom"/>
          </w:tcPr>
          <w:p w14:paraId="1914CCF3"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w:t>
            </w:r>
          </w:p>
        </w:tc>
        <w:tc>
          <w:tcPr>
            <w:tcW w:w="1418" w:type="dxa"/>
            <w:vAlign w:val="center"/>
          </w:tcPr>
          <w:p w14:paraId="4E0733C2" w14:textId="2D2290AA"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110</w:t>
            </w:r>
          </w:p>
        </w:tc>
        <w:tc>
          <w:tcPr>
            <w:tcW w:w="7231" w:type="dxa"/>
            <w:vAlign w:val="center"/>
          </w:tcPr>
          <w:p w14:paraId="05597D23" w14:textId="0C8759C0"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Հաղորդալար</w:t>
            </w:r>
          </w:p>
        </w:tc>
      </w:tr>
      <w:tr w:rsidR="00F05CB2" w:rsidRPr="00140EDA" w14:paraId="003D6FBE" w14:textId="77777777" w:rsidTr="00BA6AA8">
        <w:tc>
          <w:tcPr>
            <w:tcW w:w="1701" w:type="dxa"/>
            <w:vAlign w:val="bottom"/>
          </w:tcPr>
          <w:p w14:paraId="1FAA1427"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w:t>
            </w:r>
          </w:p>
        </w:tc>
        <w:tc>
          <w:tcPr>
            <w:tcW w:w="1418" w:type="dxa"/>
            <w:vAlign w:val="center"/>
          </w:tcPr>
          <w:p w14:paraId="5AD3CEBE" w14:textId="4A72801D"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350</w:t>
            </w:r>
          </w:p>
        </w:tc>
        <w:tc>
          <w:tcPr>
            <w:tcW w:w="7231" w:type="dxa"/>
            <w:vAlign w:val="center"/>
          </w:tcPr>
          <w:p w14:paraId="0AAF402B" w14:textId="7AD0B72C"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Հաղորդալար</w:t>
            </w:r>
          </w:p>
        </w:tc>
      </w:tr>
      <w:tr w:rsidR="00F05CB2" w:rsidRPr="00140EDA" w14:paraId="3D2044AD" w14:textId="77777777" w:rsidTr="00BA6AA8">
        <w:trPr>
          <w:trHeight w:val="240"/>
        </w:trPr>
        <w:tc>
          <w:tcPr>
            <w:tcW w:w="1701" w:type="dxa"/>
            <w:vAlign w:val="bottom"/>
          </w:tcPr>
          <w:p w14:paraId="4FF46F64"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3</w:t>
            </w:r>
          </w:p>
        </w:tc>
        <w:tc>
          <w:tcPr>
            <w:tcW w:w="1418" w:type="dxa"/>
            <w:vAlign w:val="center"/>
          </w:tcPr>
          <w:p w14:paraId="6F621EFA" w14:textId="66F69308"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ru-RU"/>
              </w:rPr>
              <w:t>75</w:t>
            </w:r>
          </w:p>
        </w:tc>
        <w:tc>
          <w:tcPr>
            <w:tcW w:w="7231" w:type="dxa"/>
            <w:vAlign w:val="center"/>
          </w:tcPr>
          <w:p w14:paraId="224B4845" w14:textId="16797D8D"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Հաղորդալար</w:t>
            </w:r>
          </w:p>
        </w:tc>
      </w:tr>
      <w:tr w:rsidR="00F05CB2" w:rsidRPr="00140EDA" w14:paraId="5EDF1679" w14:textId="77777777" w:rsidTr="00BA6AA8">
        <w:trPr>
          <w:trHeight w:val="240"/>
        </w:trPr>
        <w:tc>
          <w:tcPr>
            <w:tcW w:w="1701" w:type="dxa"/>
            <w:vAlign w:val="bottom"/>
          </w:tcPr>
          <w:p w14:paraId="19F770E0"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4</w:t>
            </w:r>
          </w:p>
        </w:tc>
        <w:tc>
          <w:tcPr>
            <w:tcW w:w="1418" w:type="dxa"/>
            <w:vAlign w:val="center"/>
          </w:tcPr>
          <w:p w14:paraId="44B1F48D" w14:textId="1564EFE7"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80</w:t>
            </w:r>
          </w:p>
        </w:tc>
        <w:tc>
          <w:tcPr>
            <w:tcW w:w="7231" w:type="dxa"/>
            <w:vAlign w:val="center"/>
          </w:tcPr>
          <w:p w14:paraId="79FFA162" w14:textId="21F3F4A7"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Հաղորդալար</w:t>
            </w:r>
          </w:p>
        </w:tc>
      </w:tr>
      <w:tr w:rsidR="00F05CB2" w:rsidRPr="00140EDA" w14:paraId="7C60611E" w14:textId="77777777" w:rsidTr="00BA6AA8">
        <w:tc>
          <w:tcPr>
            <w:tcW w:w="1701" w:type="dxa"/>
            <w:vAlign w:val="bottom"/>
          </w:tcPr>
          <w:p w14:paraId="2F6E1320"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5</w:t>
            </w:r>
          </w:p>
        </w:tc>
        <w:tc>
          <w:tcPr>
            <w:tcW w:w="1418" w:type="dxa"/>
            <w:vAlign w:val="center"/>
          </w:tcPr>
          <w:p w14:paraId="2CE06D12" w14:textId="622E164F"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6000</w:t>
            </w:r>
          </w:p>
        </w:tc>
        <w:tc>
          <w:tcPr>
            <w:tcW w:w="7231" w:type="dxa"/>
            <w:vAlign w:val="center"/>
          </w:tcPr>
          <w:p w14:paraId="38C51917" w14:textId="25AEFE66"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լամպ</w:t>
            </w:r>
          </w:p>
        </w:tc>
      </w:tr>
      <w:tr w:rsidR="00F05CB2" w:rsidRPr="00140EDA" w14:paraId="4904590A" w14:textId="77777777" w:rsidTr="00BA6AA8">
        <w:tc>
          <w:tcPr>
            <w:tcW w:w="1701" w:type="dxa"/>
            <w:vAlign w:val="bottom"/>
          </w:tcPr>
          <w:p w14:paraId="187AACF8"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6</w:t>
            </w:r>
          </w:p>
        </w:tc>
        <w:tc>
          <w:tcPr>
            <w:tcW w:w="1418" w:type="dxa"/>
            <w:vAlign w:val="center"/>
          </w:tcPr>
          <w:p w14:paraId="354A5D51" w14:textId="68C128F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2000</w:t>
            </w:r>
          </w:p>
        </w:tc>
        <w:tc>
          <w:tcPr>
            <w:tcW w:w="7231" w:type="dxa"/>
            <w:vAlign w:val="center"/>
          </w:tcPr>
          <w:p w14:paraId="00EAC140" w14:textId="435630D4"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լամպ</w:t>
            </w:r>
          </w:p>
        </w:tc>
      </w:tr>
      <w:tr w:rsidR="00F05CB2" w:rsidRPr="00140EDA" w14:paraId="1BD93881" w14:textId="77777777" w:rsidTr="00BA6AA8">
        <w:tc>
          <w:tcPr>
            <w:tcW w:w="1701" w:type="dxa"/>
            <w:vAlign w:val="bottom"/>
          </w:tcPr>
          <w:p w14:paraId="46D8B597"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7</w:t>
            </w:r>
          </w:p>
        </w:tc>
        <w:tc>
          <w:tcPr>
            <w:tcW w:w="1418" w:type="dxa"/>
            <w:vAlign w:val="center"/>
          </w:tcPr>
          <w:p w14:paraId="02BB48D0" w14:textId="6A1257C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13800</w:t>
            </w:r>
          </w:p>
        </w:tc>
        <w:tc>
          <w:tcPr>
            <w:tcW w:w="7231" w:type="dxa"/>
            <w:vAlign w:val="center"/>
          </w:tcPr>
          <w:p w14:paraId="65E4F6B4" w14:textId="379D101C"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լուսատու</w:t>
            </w:r>
          </w:p>
        </w:tc>
      </w:tr>
      <w:tr w:rsidR="00F05CB2" w:rsidRPr="00140EDA" w14:paraId="03CCE5C8" w14:textId="77777777" w:rsidTr="00BA6AA8">
        <w:tc>
          <w:tcPr>
            <w:tcW w:w="1701" w:type="dxa"/>
            <w:vAlign w:val="bottom"/>
          </w:tcPr>
          <w:p w14:paraId="77596090"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8</w:t>
            </w:r>
          </w:p>
        </w:tc>
        <w:tc>
          <w:tcPr>
            <w:tcW w:w="1418" w:type="dxa"/>
            <w:vAlign w:val="center"/>
          </w:tcPr>
          <w:p w14:paraId="3ADA5AE4" w14:textId="04FD69BA"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5500</w:t>
            </w:r>
          </w:p>
        </w:tc>
        <w:tc>
          <w:tcPr>
            <w:tcW w:w="7231" w:type="dxa"/>
            <w:vAlign w:val="center"/>
          </w:tcPr>
          <w:p w14:paraId="65DDA9ED" w14:textId="557F6886"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լուսատուի մատրիցա</w:t>
            </w:r>
          </w:p>
        </w:tc>
      </w:tr>
      <w:tr w:rsidR="00F05CB2" w:rsidRPr="00140EDA" w14:paraId="7D15374A" w14:textId="77777777" w:rsidTr="00BA6AA8">
        <w:tc>
          <w:tcPr>
            <w:tcW w:w="1701" w:type="dxa"/>
            <w:vAlign w:val="bottom"/>
          </w:tcPr>
          <w:p w14:paraId="6697E6B9"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9</w:t>
            </w:r>
          </w:p>
        </w:tc>
        <w:tc>
          <w:tcPr>
            <w:tcW w:w="1418" w:type="dxa"/>
            <w:vAlign w:val="center"/>
          </w:tcPr>
          <w:p w14:paraId="6C7B2278" w14:textId="243E66D7"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3300</w:t>
            </w:r>
          </w:p>
        </w:tc>
        <w:tc>
          <w:tcPr>
            <w:tcW w:w="7231" w:type="dxa"/>
            <w:vAlign w:val="center"/>
          </w:tcPr>
          <w:p w14:paraId="4AE63893" w14:textId="4A00C87E"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լուսատուի մատրիցա</w:t>
            </w:r>
          </w:p>
        </w:tc>
      </w:tr>
      <w:tr w:rsidR="00F05CB2" w:rsidRPr="00140EDA" w14:paraId="331A1CB9" w14:textId="77777777" w:rsidTr="00BA6AA8">
        <w:tc>
          <w:tcPr>
            <w:tcW w:w="1701" w:type="dxa"/>
            <w:vAlign w:val="bottom"/>
          </w:tcPr>
          <w:p w14:paraId="31F7148F"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10</w:t>
            </w:r>
          </w:p>
        </w:tc>
        <w:tc>
          <w:tcPr>
            <w:tcW w:w="1418" w:type="dxa"/>
            <w:vAlign w:val="center"/>
          </w:tcPr>
          <w:p w14:paraId="6EDC8365" w14:textId="12DA6264"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3500</w:t>
            </w:r>
          </w:p>
        </w:tc>
        <w:tc>
          <w:tcPr>
            <w:tcW w:w="7231" w:type="dxa"/>
            <w:vAlign w:val="center"/>
          </w:tcPr>
          <w:p w14:paraId="1CA9A48B" w14:textId="35951A8D"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լուսատուի մատրիցա</w:t>
            </w:r>
          </w:p>
        </w:tc>
      </w:tr>
      <w:tr w:rsidR="00F05CB2" w:rsidRPr="00140EDA" w14:paraId="6FCEBDAC" w14:textId="77777777" w:rsidTr="00BA6AA8">
        <w:tc>
          <w:tcPr>
            <w:tcW w:w="1701" w:type="dxa"/>
            <w:vAlign w:val="bottom"/>
          </w:tcPr>
          <w:p w14:paraId="0BCCAFD7"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11</w:t>
            </w:r>
          </w:p>
        </w:tc>
        <w:tc>
          <w:tcPr>
            <w:tcW w:w="1418" w:type="dxa"/>
            <w:vAlign w:val="center"/>
          </w:tcPr>
          <w:p w14:paraId="46827B49" w14:textId="0EF264B8"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3500</w:t>
            </w:r>
          </w:p>
        </w:tc>
        <w:tc>
          <w:tcPr>
            <w:tcW w:w="7231" w:type="dxa"/>
            <w:vAlign w:val="center"/>
          </w:tcPr>
          <w:p w14:paraId="16C0717E" w14:textId="407C5F5D"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լուսատուի դրայվեր</w:t>
            </w:r>
          </w:p>
        </w:tc>
      </w:tr>
      <w:tr w:rsidR="00F05CB2" w:rsidRPr="00C915FB" w14:paraId="6D426DFF" w14:textId="77777777" w:rsidTr="00BA6AA8">
        <w:tc>
          <w:tcPr>
            <w:tcW w:w="1701" w:type="dxa"/>
            <w:vAlign w:val="bottom"/>
          </w:tcPr>
          <w:p w14:paraId="694F5396"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12</w:t>
            </w:r>
          </w:p>
        </w:tc>
        <w:tc>
          <w:tcPr>
            <w:tcW w:w="1418" w:type="dxa"/>
            <w:vAlign w:val="center"/>
          </w:tcPr>
          <w:p w14:paraId="2346951C" w14:textId="441A754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3500</w:t>
            </w:r>
          </w:p>
        </w:tc>
        <w:tc>
          <w:tcPr>
            <w:tcW w:w="7231" w:type="dxa"/>
            <w:vAlign w:val="center"/>
          </w:tcPr>
          <w:p w14:paraId="65D31110" w14:textId="617E6797"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Լեդ լուսատուի դրայվեր</w:t>
            </w:r>
          </w:p>
        </w:tc>
      </w:tr>
      <w:tr w:rsidR="00F05CB2" w:rsidRPr="00140EDA" w14:paraId="14F558AF" w14:textId="77777777" w:rsidTr="00BA6AA8">
        <w:tc>
          <w:tcPr>
            <w:tcW w:w="1701" w:type="dxa"/>
            <w:vAlign w:val="bottom"/>
          </w:tcPr>
          <w:p w14:paraId="2882D204"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13</w:t>
            </w:r>
          </w:p>
        </w:tc>
        <w:tc>
          <w:tcPr>
            <w:tcW w:w="1418" w:type="dxa"/>
            <w:vAlign w:val="center"/>
          </w:tcPr>
          <w:p w14:paraId="3DBF9907" w14:textId="481FB154"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2000</w:t>
            </w:r>
          </w:p>
        </w:tc>
        <w:tc>
          <w:tcPr>
            <w:tcW w:w="7231" w:type="dxa"/>
            <w:vAlign w:val="center"/>
          </w:tcPr>
          <w:p w14:paraId="7A5E7682" w14:textId="4DC0F22A"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hy-AM"/>
              </w:rPr>
              <w:t>Լամպ էկոնոմ</w:t>
            </w:r>
          </w:p>
        </w:tc>
      </w:tr>
      <w:tr w:rsidR="00F05CB2" w:rsidRPr="00140EDA" w14:paraId="69617A17" w14:textId="77777777" w:rsidTr="00BA6AA8">
        <w:tc>
          <w:tcPr>
            <w:tcW w:w="1701" w:type="dxa"/>
            <w:vAlign w:val="bottom"/>
          </w:tcPr>
          <w:p w14:paraId="2357E401"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14</w:t>
            </w:r>
          </w:p>
        </w:tc>
        <w:tc>
          <w:tcPr>
            <w:tcW w:w="1418" w:type="dxa"/>
            <w:vAlign w:val="center"/>
          </w:tcPr>
          <w:p w14:paraId="7DD2B734" w14:textId="55719D58"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20000</w:t>
            </w:r>
          </w:p>
        </w:tc>
        <w:tc>
          <w:tcPr>
            <w:tcW w:w="7231" w:type="dxa"/>
            <w:vAlign w:val="center"/>
          </w:tcPr>
          <w:p w14:paraId="17CB329D" w14:textId="6A84A756"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Կոնտակտոր</w:t>
            </w:r>
          </w:p>
        </w:tc>
      </w:tr>
      <w:tr w:rsidR="00F05CB2" w:rsidRPr="00140EDA" w14:paraId="671A5CEA" w14:textId="77777777" w:rsidTr="00BA6AA8">
        <w:tc>
          <w:tcPr>
            <w:tcW w:w="1701" w:type="dxa"/>
            <w:vAlign w:val="bottom"/>
          </w:tcPr>
          <w:p w14:paraId="5B95A204"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15</w:t>
            </w:r>
          </w:p>
        </w:tc>
        <w:tc>
          <w:tcPr>
            <w:tcW w:w="1418" w:type="dxa"/>
            <w:vAlign w:val="center"/>
          </w:tcPr>
          <w:p w14:paraId="16754F3E" w14:textId="71FABE81"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6000</w:t>
            </w:r>
          </w:p>
        </w:tc>
        <w:tc>
          <w:tcPr>
            <w:tcW w:w="7231" w:type="dxa"/>
            <w:vAlign w:val="center"/>
          </w:tcPr>
          <w:p w14:paraId="2D6DC48F" w14:textId="20802DB3"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Թվային ժամանակի ռելե</w:t>
            </w:r>
          </w:p>
        </w:tc>
      </w:tr>
      <w:tr w:rsidR="00F05CB2" w:rsidRPr="00140EDA" w14:paraId="1829E876" w14:textId="77777777" w:rsidTr="00BA6AA8">
        <w:tc>
          <w:tcPr>
            <w:tcW w:w="1701" w:type="dxa"/>
            <w:vAlign w:val="bottom"/>
          </w:tcPr>
          <w:p w14:paraId="796B7B55"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16</w:t>
            </w:r>
          </w:p>
        </w:tc>
        <w:tc>
          <w:tcPr>
            <w:tcW w:w="1418" w:type="dxa"/>
            <w:vAlign w:val="center"/>
          </w:tcPr>
          <w:p w14:paraId="2B677586" w14:textId="13EAD39C"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1050</w:t>
            </w:r>
          </w:p>
        </w:tc>
        <w:tc>
          <w:tcPr>
            <w:tcW w:w="7231" w:type="dxa"/>
            <w:vAlign w:val="center"/>
          </w:tcPr>
          <w:p w14:paraId="3B146315" w14:textId="416BE58B"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Ավտոմատ անջատիչ</w:t>
            </w:r>
          </w:p>
        </w:tc>
      </w:tr>
      <w:tr w:rsidR="00F05CB2" w:rsidRPr="00140EDA" w14:paraId="30437CBE" w14:textId="77777777" w:rsidTr="00BA6AA8">
        <w:tc>
          <w:tcPr>
            <w:tcW w:w="1701" w:type="dxa"/>
            <w:vAlign w:val="bottom"/>
          </w:tcPr>
          <w:p w14:paraId="1AC7A374"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17</w:t>
            </w:r>
          </w:p>
        </w:tc>
        <w:tc>
          <w:tcPr>
            <w:tcW w:w="1418" w:type="dxa"/>
            <w:vAlign w:val="center"/>
          </w:tcPr>
          <w:p w14:paraId="77D64F89" w14:textId="585BE79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1100</w:t>
            </w:r>
          </w:p>
        </w:tc>
        <w:tc>
          <w:tcPr>
            <w:tcW w:w="7231" w:type="dxa"/>
            <w:vAlign w:val="center"/>
          </w:tcPr>
          <w:p w14:paraId="73B63606" w14:textId="78B341D3"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Ավտոմատ անջատիչ</w:t>
            </w:r>
          </w:p>
        </w:tc>
      </w:tr>
      <w:tr w:rsidR="00F05CB2" w:rsidRPr="00140EDA" w14:paraId="7E2D5144" w14:textId="77777777" w:rsidTr="00BA6AA8">
        <w:tc>
          <w:tcPr>
            <w:tcW w:w="1701" w:type="dxa"/>
            <w:vAlign w:val="bottom"/>
          </w:tcPr>
          <w:p w14:paraId="2815428B"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18</w:t>
            </w:r>
          </w:p>
        </w:tc>
        <w:tc>
          <w:tcPr>
            <w:tcW w:w="1418" w:type="dxa"/>
            <w:vAlign w:val="center"/>
          </w:tcPr>
          <w:p w14:paraId="52A686D7" w14:textId="34F3CDE9"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5700</w:t>
            </w:r>
          </w:p>
        </w:tc>
        <w:tc>
          <w:tcPr>
            <w:tcW w:w="7231" w:type="dxa"/>
            <w:vAlign w:val="center"/>
          </w:tcPr>
          <w:p w14:paraId="598FD6B9" w14:textId="14908FAA"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Ավտոմատ անջատիչ</w:t>
            </w:r>
          </w:p>
        </w:tc>
      </w:tr>
      <w:tr w:rsidR="00F05CB2" w:rsidRPr="00140EDA" w14:paraId="28983D7E" w14:textId="77777777" w:rsidTr="00BA6AA8">
        <w:tc>
          <w:tcPr>
            <w:tcW w:w="1701" w:type="dxa"/>
            <w:vAlign w:val="bottom"/>
          </w:tcPr>
          <w:p w14:paraId="2B93AAA5"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19</w:t>
            </w:r>
          </w:p>
        </w:tc>
        <w:tc>
          <w:tcPr>
            <w:tcW w:w="1418" w:type="dxa"/>
            <w:vAlign w:val="center"/>
          </w:tcPr>
          <w:p w14:paraId="5B06490B" w14:textId="35B4ECF1"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25000</w:t>
            </w:r>
          </w:p>
        </w:tc>
        <w:tc>
          <w:tcPr>
            <w:tcW w:w="7231" w:type="dxa"/>
            <w:vAlign w:val="center"/>
          </w:tcPr>
          <w:p w14:paraId="1B2D0151" w14:textId="0DDC62EA"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Հոսանքի արկղ</w:t>
            </w:r>
          </w:p>
        </w:tc>
      </w:tr>
      <w:tr w:rsidR="00F05CB2" w:rsidRPr="00140EDA" w14:paraId="6A472E76" w14:textId="77777777" w:rsidTr="00BA6AA8">
        <w:tc>
          <w:tcPr>
            <w:tcW w:w="1701" w:type="dxa"/>
            <w:vAlign w:val="bottom"/>
          </w:tcPr>
          <w:p w14:paraId="737BE609"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20</w:t>
            </w:r>
          </w:p>
        </w:tc>
        <w:tc>
          <w:tcPr>
            <w:tcW w:w="1418" w:type="dxa"/>
            <w:vAlign w:val="center"/>
          </w:tcPr>
          <w:p w14:paraId="7334CA3F" w14:textId="47AC8471"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13000</w:t>
            </w:r>
          </w:p>
        </w:tc>
        <w:tc>
          <w:tcPr>
            <w:tcW w:w="7231" w:type="dxa"/>
            <w:vAlign w:val="center"/>
          </w:tcPr>
          <w:p w14:paraId="4B3FD124" w14:textId="013F0101"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Կոնտակտոր</w:t>
            </w:r>
          </w:p>
        </w:tc>
      </w:tr>
      <w:tr w:rsidR="00F05CB2" w:rsidRPr="00140EDA" w14:paraId="63575119" w14:textId="77777777" w:rsidTr="00BA6AA8">
        <w:tc>
          <w:tcPr>
            <w:tcW w:w="1701" w:type="dxa"/>
            <w:vAlign w:val="bottom"/>
          </w:tcPr>
          <w:p w14:paraId="47CE63A5"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21</w:t>
            </w:r>
          </w:p>
        </w:tc>
        <w:tc>
          <w:tcPr>
            <w:tcW w:w="1418" w:type="dxa"/>
            <w:vAlign w:val="center"/>
          </w:tcPr>
          <w:p w14:paraId="53D197AB" w14:textId="12DE37D1"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350</w:t>
            </w:r>
          </w:p>
        </w:tc>
        <w:tc>
          <w:tcPr>
            <w:tcW w:w="7231" w:type="dxa"/>
            <w:vAlign w:val="center"/>
          </w:tcPr>
          <w:p w14:paraId="2AB45616" w14:textId="6E6A38DE"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Մեկուսիչ ժապավեն /изолент/</w:t>
            </w:r>
          </w:p>
        </w:tc>
      </w:tr>
      <w:tr w:rsidR="00F05CB2" w:rsidRPr="00140EDA" w14:paraId="47E53058" w14:textId="77777777" w:rsidTr="00BA6AA8">
        <w:tc>
          <w:tcPr>
            <w:tcW w:w="1701" w:type="dxa"/>
            <w:vAlign w:val="bottom"/>
          </w:tcPr>
          <w:p w14:paraId="27CF1462"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22</w:t>
            </w:r>
          </w:p>
        </w:tc>
        <w:tc>
          <w:tcPr>
            <w:tcW w:w="1418" w:type="dxa"/>
            <w:vAlign w:val="center"/>
          </w:tcPr>
          <w:p w14:paraId="4E4DC772" w14:textId="3B6B049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115</w:t>
            </w:r>
          </w:p>
        </w:tc>
        <w:tc>
          <w:tcPr>
            <w:tcW w:w="7231" w:type="dxa"/>
            <w:vAlign w:val="center"/>
          </w:tcPr>
          <w:p w14:paraId="18E94412" w14:textId="094ADA3B"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Հաղորդալար</w:t>
            </w:r>
          </w:p>
        </w:tc>
      </w:tr>
      <w:tr w:rsidR="00F05CB2" w:rsidRPr="00140EDA" w14:paraId="5990DBEC" w14:textId="77777777" w:rsidTr="00BA6AA8">
        <w:tc>
          <w:tcPr>
            <w:tcW w:w="1701" w:type="dxa"/>
            <w:vAlign w:val="bottom"/>
          </w:tcPr>
          <w:p w14:paraId="3E7C7696"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23</w:t>
            </w:r>
          </w:p>
        </w:tc>
        <w:tc>
          <w:tcPr>
            <w:tcW w:w="1418" w:type="dxa"/>
            <w:vAlign w:val="center"/>
          </w:tcPr>
          <w:p w14:paraId="47DE316F" w14:textId="5A3E7C6B"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rPr>
              <w:t>600</w:t>
            </w:r>
          </w:p>
        </w:tc>
        <w:tc>
          <w:tcPr>
            <w:tcW w:w="7231" w:type="dxa"/>
            <w:vAlign w:val="center"/>
          </w:tcPr>
          <w:p w14:paraId="321B3A1B" w14:textId="3F68C6CE"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rPr>
              <w:t>Մեկուսիչ իզոլյատոր</w:t>
            </w:r>
          </w:p>
        </w:tc>
      </w:tr>
      <w:tr w:rsidR="00F05CB2" w:rsidRPr="00140EDA" w14:paraId="569B00B1" w14:textId="77777777" w:rsidTr="00BA6AA8">
        <w:tc>
          <w:tcPr>
            <w:tcW w:w="1701" w:type="dxa"/>
            <w:vAlign w:val="bottom"/>
          </w:tcPr>
          <w:p w14:paraId="2551DCD4"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24</w:t>
            </w:r>
          </w:p>
        </w:tc>
        <w:tc>
          <w:tcPr>
            <w:tcW w:w="1418" w:type="dxa"/>
            <w:vAlign w:val="center"/>
          </w:tcPr>
          <w:p w14:paraId="509180AA" w14:textId="55DE001A"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ru-RU"/>
              </w:rPr>
              <w:t>3000</w:t>
            </w:r>
          </w:p>
        </w:tc>
        <w:tc>
          <w:tcPr>
            <w:tcW w:w="7231" w:type="dxa"/>
            <w:vAlign w:val="center"/>
          </w:tcPr>
          <w:p w14:paraId="7901D6D1" w14:textId="41B7B872"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hy-AM"/>
              </w:rPr>
              <w:t>թողարկիչ</w:t>
            </w:r>
          </w:p>
        </w:tc>
      </w:tr>
      <w:tr w:rsidR="00F05CB2" w:rsidRPr="00140EDA" w14:paraId="12E8C2D5" w14:textId="77777777" w:rsidTr="006849A8">
        <w:tc>
          <w:tcPr>
            <w:tcW w:w="1701" w:type="dxa"/>
            <w:vAlign w:val="bottom"/>
          </w:tcPr>
          <w:p w14:paraId="13766E61"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25</w:t>
            </w:r>
          </w:p>
        </w:tc>
        <w:tc>
          <w:tcPr>
            <w:tcW w:w="1418" w:type="dxa"/>
            <w:vAlign w:val="center"/>
          </w:tcPr>
          <w:p w14:paraId="41753E2E" w14:textId="697F662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ru-RU"/>
              </w:rPr>
              <w:t>250</w:t>
            </w:r>
          </w:p>
        </w:tc>
        <w:tc>
          <w:tcPr>
            <w:tcW w:w="7231" w:type="dxa"/>
            <w:vAlign w:val="center"/>
          </w:tcPr>
          <w:p w14:paraId="49DF345D" w14:textId="61D91537"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ru-RU"/>
              </w:rPr>
              <w:t>իզոլենտ</w:t>
            </w:r>
          </w:p>
        </w:tc>
      </w:tr>
      <w:tr w:rsidR="00F05CB2" w:rsidRPr="00140EDA" w14:paraId="05F383C1" w14:textId="77777777" w:rsidTr="006849A8">
        <w:tc>
          <w:tcPr>
            <w:tcW w:w="1701" w:type="dxa"/>
            <w:vAlign w:val="bottom"/>
          </w:tcPr>
          <w:p w14:paraId="06872034"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26</w:t>
            </w:r>
          </w:p>
        </w:tc>
        <w:tc>
          <w:tcPr>
            <w:tcW w:w="1418" w:type="dxa"/>
            <w:vAlign w:val="center"/>
          </w:tcPr>
          <w:p w14:paraId="08EB0E8F" w14:textId="56A51CC9"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700</w:t>
            </w:r>
          </w:p>
        </w:tc>
        <w:tc>
          <w:tcPr>
            <w:tcW w:w="7231" w:type="dxa"/>
            <w:vAlign w:val="center"/>
          </w:tcPr>
          <w:p w14:paraId="3C9A491C" w14:textId="2FE26FD0"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ru-RU"/>
              </w:rPr>
              <w:t>մեկուսիչ</w:t>
            </w:r>
          </w:p>
        </w:tc>
      </w:tr>
      <w:tr w:rsidR="00F05CB2" w:rsidRPr="00C915FB" w14:paraId="1D63B41A" w14:textId="77777777" w:rsidTr="00BA6AA8">
        <w:tc>
          <w:tcPr>
            <w:tcW w:w="1701" w:type="dxa"/>
            <w:vAlign w:val="bottom"/>
          </w:tcPr>
          <w:p w14:paraId="02AD2659"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27</w:t>
            </w:r>
          </w:p>
        </w:tc>
        <w:tc>
          <w:tcPr>
            <w:tcW w:w="1418" w:type="dxa"/>
            <w:vAlign w:val="center"/>
          </w:tcPr>
          <w:p w14:paraId="47A4C633" w14:textId="185ABBAE"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ru-RU"/>
              </w:rPr>
              <w:t>5000</w:t>
            </w:r>
          </w:p>
        </w:tc>
        <w:tc>
          <w:tcPr>
            <w:tcW w:w="7231" w:type="dxa"/>
            <w:vAlign w:val="center"/>
          </w:tcPr>
          <w:p w14:paraId="17547045" w14:textId="5AB6298E"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hy-AM"/>
              </w:rPr>
              <w:t>ֆոտոռելե</w:t>
            </w:r>
          </w:p>
        </w:tc>
      </w:tr>
      <w:tr w:rsidR="00F05CB2" w:rsidRPr="00C915FB" w14:paraId="23A52D72" w14:textId="77777777" w:rsidTr="00BA6AA8">
        <w:tc>
          <w:tcPr>
            <w:tcW w:w="1701" w:type="dxa"/>
            <w:vAlign w:val="bottom"/>
          </w:tcPr>
          <w:p w14:paraId="1501034B"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28</w:t>
            </w:r>
          </w:p>
        </w:tc>
        <w:tc>
          <w:tcPr>
            <w:tcW w:w="1418" w:type="dxa"/>
            <w:vAlign w:val="center"/>
          </w:tcPr>
          <w:p w14:paraId="62E81069" w14:textId="5666363B"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950</w:t>
            </w:r>
          </w:p>
        </w:tc>
        <w:tc>
          <w:tcPr>
            <w:tcW w:w="7231" w:type="dxa"/>
            <w:vAlign w:val="center"/>
          </w:tcPr>
          <w:p w14:paraId="7BCA86E0" w14:textId="418DB465"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ru-RU"/>
              </w:rPr>
              <w:t>Սիպ կախիչ</w:t>
            </w:r>
          </w:p>
        </w:tc>
      </w:tr>
      <w:tr w:rsidR="00F05CB2" w:rsidRPr="00C915FB" w14:paraId="12927B6F" w14:textId="77777777" w:rsidTr="00BA6AA8">
        <w:tc>
          <w:tcPr>
            <w:tcW w:w="1701" w:type="dxa"/>
            <w:vAlign w:val="bottom"/>
          </w:tcPr>
          <w:p w14:paraId="12CD41D0"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29</w:t>
            </w:r>
          </w:p>
        </w:tc>
        <w:tc>
          <w:tcPr>
            <w:tcW w:w="1418" w:type="dxa"/>
            <w:vAlign w:val="center"/>
          </w:tcPr>
          <w:p w14:paraId="67628268" w14:textId="7B8FAD75"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1050</w:t>
            </w:r>
          </w:p>
        </w:tc>
        <w:tc>
          <w:tcPr>
            <w:tcW w:w="7231" w:type="dxa"/>
            <w:vAlign w:val="center"/>
          </w:tcPr>
          <w:p w14:paraId="4931B250" w14:textId="266774F8"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ru-RU"/>
              </w:rPr>
              <w:t xml:space="preserve">Սիպ </w:t>
            </w:r>
            <w:r w:rsidRPr="00F05CB2">
              <w:rPr>
                <w:rFonts w:ascii="GHEA Grapalat" w:hAnsi="GHEA Grapalat" w:cs="Calibri"/>
                <w:color w:val="000000"/>
                <w:sz w:val="20"/>
                <w:szCs w:val="20"/>
              </w:rPr>
              <w:t>հաղորդալարի ծակող սեխմակ</w:t>
            </w:r>
          </w:p>
        </w:tc>
      </w:tr>
      <w:tr w:rsidR="00F05CB2" w:rsidRPr="00140EDA" w14:paraId="104F125B" w14:textId="77777777" w:rsidTr="006849A8">
        <w:tc>
          <w:tcPr>
            <w:tcW w:w="1701" w:type="dxa"/>
            <w:vAlign w:val="bottom"/>
          </w:tcPr>
          <w:p w14:paraId="18961909" w14:textId="77777777" w:rsidR="00F05CB2" w:rsidRPr="00DB010C" w:rsidRDefault="00F05CB2" w:rsidP="007560A3">
            <w:pPr>
              <w:jc w:val="center"/>
              <w:rPr>
                <w:rFonts w:ascii="GHEA Grapalat" w:hAnsi="GHEA Grapalat"/>
                <w:color w:val="000000"/>
                <w:sz w:val="20"/>
                <w:szCs w:val="20"/>
                <w:lang w:val="hy-AM"/>
              </w:rPr>
            </w:pPr>
            <w:r w:rsidRPr="00DB010C">
              <w:rPr>
                <w:rFonts w:ascii="GHEA Grapalat" w:hAnsi="GHEA Grapalat"/>
                <w:color w:val="000000"/>
                <w:sz w:val="20"/>
                <w:szCs w:val="20"/>
                <w:lang w:val="hy-AM"/>
              </w:rPr>
              <w:t>30</w:t>
            </w:r>
          </w:p>
        </w:tc>
        <w:tc>
          <w:tcPr>
            <w:tcW w:w="1418" w:type="dxa"/>
            <w:vAlign w:val="center"/>
          </w:tcPr>
          <w:p w14:paraId="514B1B3A" w14:textId="7A084BE2" w:rsidR="00F05CB2" w:rsidRPr="00F05CB2" w:rsidRDefault="00F05CB2" w:rsidP="007560A3">
            <w:pPr>
              <w:jc w:val="center"/>
              <w:rPr>
                <w:rFonts w:ascii="GHEA Grapalat" w:hAnsi="GHEA Grapalat"/>
                <w:color w:val="000000"/>
                <w:sz w:val="20"/>
                <w:szCs w:val="20"/>
                <w:lang w:val="hy-AM"/>
              </w:rPr>
            </w:pPr>
            <w:r w:rsidRPr="00F05CB2">
              <w:rPr>
                <w:rFonts w:ascii="GHEA Grapalat" w:hAnsi="GHEA Grapalat" w:cs="Calibri"/>
                <w:color w:val="000000"/>
                <w:sz w:val="20"/>
                <w:szCs w:val="20"/>
                <w:lang w:val="hy-AM"/>
              </w:rPr>
              <w:t>4500</w:t>
            </w:r>
          </w:p>
        </w:tc>
        <w:tc>
          <w:tcPr>
            <w:tcW w:w="7231" w:type="dxa"/>
            <w:vAlign w:val="bottom"/>
          </w:tcPr>
          <w:p w14:paraId="4960594F" w14:textId="564B1B9E" w:rsidR="00F05CB2" w:rsidRPr="00F05CB2" w:rsidRDefault="00F05CB2" w:rsidP="007560A3">
            <w:pPr>
              <w:rPr>
                <w:rFonts w:ascii="GHEA Grapalat" w:hAnsi="GHEA Grapalat"/>
                <w:sz w:val="20"/>
                <w:szCs w:val="20"/>
                <w:lang w:val="hy-AM"/>
              </w:rPr>
            </w:pPr>
            <w:r w:rsidRPr="00F05CB2">
              <w:rPr>
                <w:rFonts w:ascii="GHEA Grapalat" w:hAnsi="GHEA Grapalat" w:cs="Calibri"/>
                <w:color w:val="000000"/>
                <w:sz w:val="20"/>
                <w:szCs w:val="20"/>
                <w:lang w:val="ru-RU"/>
              </w:rPr>
              <w:t>Մագնիսական թողարկիչ</w:t>
            </w:r>
          </w:p>
        </w:tc>
      </w:tr>
    </w:tbl>
    <w:p w14:paraId="424ACBAC" w14:textId="4481CDCE" w:rsidR="007560A3" w:rsidRPr="00076347" w:rsidRDefault="00BF3F21" w:rsidP="00BF3F21">
      <w:pPr>
        <w:rPr>
          <w:rFonts w:asciiTheme="minorHAnsi" w:hAnsiTheme="minorHAnsi"/>
          <w:color w:val="FF0000"/>
          <w:sz w:val="20"/>
          <w:lang w:val="hy-AM"/>
        </w:rPr>
      </w:pPr>
      <w:r w:rsidRPr="00BF3F21">
        <w:rPr>
          <w:rFonts w:asciiTheme="minorHAnsi" w:hAnsiTheme="minorHAnsi"/>
          <w:color w:val="FF0000"/>
          <w:sz w:val="20"/>
          <w:lang w:val="hy-AM"/>
        </w:rPr>
        <w:t>*</w:t>
      </w:r>
      <w:r w:rsidRPr="00353BF5">
        <w:rPr>
          <w:rFonts w:asciiTheme="minorHAnsi" w:hAnsiTheme="minorHAnsi"/>
          <w:color w:val="FF0000"/>
          <w:lang w:val="hy-AM"/>
        </w:rPr>
        <w:t xml:space="preserve">Ներկայացված է </w:t>
      </w:r>
      <w:r w:rsidR="00F05CB2" w:rsidRPr="00353BF5">
        <w:rPr>
          <w:rFonts w:asciiTheme="minorHAnsi" w:hAnsiTheme="minorHAnsi"/>
          <w:color w:val="FF0000"/>
          <w:lang w:val="hy-AM"/>
        </w:rPr>
        <w:t>փողոցային լուսավորության ապահովման համար անհրաժեշտ ապրանքների</w:t>
      </w:r>
      <w:r w:rsidRPr="00353BF5">
        <w:rPr>
          <w:rFonts w:asciiTheme="minorHAnsi" w:hAnsiTheme="minorHAnsi"/>
          <w:color w:val="FF0000"/>
          <w:lang w:val="hy-AM"/>
        </w:rPr>
        <w:t xml:space="preserve"> միավորի արժեքները</w:t>
      </w:r>
      <w:r w:rsidR="00076347" w:rsidRPr="00353BF5">
        <w:rPr>
          <w:rFonts w:asciiTheme="minorHAnsi" w:hAnsiTheme="minorHAnsi"/>
          <w:color w:val="FF0000"/>
        </w:rPr>
        <w:t xml:space="preserve">: </w:t>
      </w:r>
      <w:r w:rsidR="00076347" w:rsidRPr="00353BF5">
        <w:rPr>
          <w:rFonts w:asciiTheme="minorHAnsi" w:hAnsiTheme="minorHAnsi"/>
          <w:color w:val="FF0000"/>
          <w:lang w:val="hy-AM"/>
        </w:rPr>
        <w:t>Պայմանագիրը կնքվելու է  2 300 000 դրամ արժեքով, մատակարարին վճարվելու է ըստ փաստացի   մատակարարված քանակի։</w:t>
      </w:r>
    </w:p>
    <w:p w14:paraId="4A746385" w14:textId="77777777" w:rsidR="007560A3" w:rsidRPr="007560A3" w:rsidRDefault="007560A3" w:rsidP="009E40FA">
      <w:pPr>
        <w:pStyle w:val="aff3"/>
        <w:ind w:left="1527"/>
        <w:rPr>
          <w:lang w:val="en-US"/>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4E41D2">
        <w:rPr>
          <w:rFonts w:ascii="GHEA Grapalat" w:hAnsi="GHEA Grapalat" w:cs="Sylfaen"/>
          <w:b/>
          <w:sz w:val="20"/>
          <w:lang w:val="hy-AM"/>
        </w:rPr>
        <w:t>ՀՐԱՎԵՐԻ</w:t>
      </w:r>
      <w:r w:rsidRPr="00A71D81">
        <w:rPr>
          <w:rFonts w:ascii="GHEA Grapalat" w:hAnsi="GHEA Grapalat" w:cs="Arial"/>
          <w:b/>
          <w:sz w:val="20"/>
          <w:lang w:val="af-ZA"/>
        </w:rPr>
        <w:t xml:space="preserve">  </w:t>
      </w:r>
      <w:r w:rsidRPr="004E41D2">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4E41D2">
        <w:rPr>
          <w:rFonts w:ascii="GHEA Grapalat" w:hAnsi="GHEA Grapalat" w:cs="Arial"/>
          <w:b/>
          <w:sz w:val="20"/>
          <w:lang w:val="hy-AM"/>
        </w:rPr>
        <w:t>ԵՎ</w:t>
      </w:r>
      <w:r w:rsidRPr="00A71D81">
        <w:rPr>
          <w:rFonts w:ascii="GHEA Grapalat" w:hAnsi="GHEA Grapalat" w:cs="Arial"/>
          <w:b/>
          <w:sz w:val="20"/>
          <w:lang w:val="af-ZA"/>
        </w:rPr>
        <w:t xml:space="preserve"> </w:t>
      </w:r>
      <w:r w:rsidRPr="004E41D2">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4E41D2">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4E41D2">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4E41D2">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5636E05"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24DBE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E214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6059F64"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E40FA">
        <w:rPr>
          <w:rFonts w:ascii="GHEA Grapalat" w:hAnsi="GHEA Grapalat" w:cs="Sylfaen"/>
          <w:szCs w:val="24"/>
          <w:lang w:val="hy-AM"/>
        </w:rPr>
        <w:t>7</w:t>
      </w:r>
      <w:r w:rsidR="00A76C15" w:rsidRPr="00A71D81">
        <w:rPr>
          <w:rFonts w:ascii="GHEA Grapalat" w:hAnsi="GHEA Grapalat" w:cs="Sylfaen"/>
          <w:szCs w:val="24"/>
          <w:lang w:val="hy-AM"/>
        </w:rPr>
        <w:t>»</w:t>
      </w:r>
      <w:r w:rsidR="009E40FA">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F7B79">
        <w:rPr>
          <w:rFonts w:ascii="GHEA Grapalat" w:hAnsi="GHEA Grapalat" w:cs="Sylfaen"/>
          <w:szCs w:val="24"/>
          <w:lang w:val="hy-AM"/>
        </w:rPr>
        <w:t>12:30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E40FA">
        <w:rPr>
          <w:rFonts w:ascii="GHEA Grapalat" w:hAnsi="GHEA Grapalat" w:cs="Sylfaen"/>
          <w:szCs w:val="24"/>
          <w:lang w:val="hy-AM"/>
        </w:rPr>
        <w:t>ք. Մարտունի, Շահումյան 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32DBEB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E40FA" w:rsidRPr="009E40FA">
        <w:rPr>
          <w:rFonts w:ascii="GHEA Grapalat" w:hAnsi="GHEA Grapalat"/>
          <w:szCs w:val="24"/>
          <w:lang w:val="hy-AM"/>
        </w:rPr>
        <w:t>Էդվին Գրիգորյան</w:t>
      </w:r>
      <w:r w:rsidR="009E40FA">
        <w:rPr>
          <w:rFonts w:ascii="GHEA Grapalat" w:hAnsi="GHEA Grapalat"/>
          <w:sz w:val="24"/>
          <w:szCs w:val="24"/>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162D7A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429B66C" w:rsidR="000845F6" w:rsidRPr="00A71D81" w:rsidRDefault="00E326DD" w:rsidP="009E40FA">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87866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E40FA">
        <w:rPr>
          <w:rFonts w:ascii="GHEA Grapalat" w:hAnsi="GHEA Grapalat" w:cs="Sylfaen"/>
          <w:szCs w:val="24"/>
        </w:rPr>
        <w:t xml:space="preserve"> «</w:t>
      </w:r>
      <w:r w:rsidR="009E40FA">
        <w:rPr>
          <w:rFonts w:ascii="GHEA Grapalat" w:hAnsi="GHEA Grapalat" w:cs="Sylfaen"/>
          <w:szCs w:val="24"/>
          <w:lang w:val="hy-AM"/>
        </w:rPr>
        <w:t>7</w:t>
      </w:r>
      <w:r w:rsidR="004348F9" w:rsidRPr="006D2E03">
        <w:rPr>
          <w:rFonts w:ascii="GHEA Grapalat" w:hAnsi="GHEA Grapalat" w:cs="Sylfaen"/>
          <w:szCs w:val="24"/>
        </w:rPr>
        <w:t>»</w:t>
      </w:r>
      <w:r w:rsidR="009E40FA">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F7B79">
        <w:rPr>
          <w:rFonts w:ascii="GHEA Grapalat" w:hAnsi="GHEA Grapalat" w:cs="Sylfaen"/>
          <w:szCs w:val="24"/>
          <w:lang w:val="hy-AM"/>
        </w:rPr>
        <w:t>12:30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5B81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E40FA">
        <w:rPr>
          <w:rFonts w:ascii="GHEA Grapalat" w:hAnsi="GHEA Grapalat" w:cs="Sylfaen"/>
          <w:i w:val="0"/>
          <w:szCs w:val="24"/>
          <w:lang w:val="hy-AM"/>
        </w:rPr>
        <w:t>ՀՀ ԿԲ-ի կողմից տվյալ օրվա դրությամբ</w:t>
      </w:r>
      <w:r w:rsidR="009E40FA" w:rsidRPr="00A71D81">
        <w:rPr>
          <w:rFonts w:ascii="GHEA Grapalat" w:hAnsi="GHEA Grapalat" w:cs="Sylfaen"/>
          <w:i w:val="0"/>
          <w:szCs w:val="24"/>
          <w:lang w:val="af-ZA"/>
        </w:rPr>
        <w:t xml:space="preserve"> </w:t>
      </w:r>
      <w:r w:rsidR="009E40FA">
        <w:rPr>
          <w:rFonts w:ascii="GHEA Grapalat" w:hAnsi="GHEA Grapalat" w:cs="Sylfaen"/>
          <w:i w:val="0"/>
          <w:szCs w:val="24"/>
          <w:lang w:val="hy-AM"/>
        </w:rPr>
        <w:t xml:space="preserve">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149354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EF7805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E40F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C42A32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88F625E"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54DFAB7" w14:textId="77777777" w:rsidR="009E40FA" w:rsidRDefault="00281740" w:rsidP="009E40FA">
      <w:pPr>
        <w:ind w:firstLine="567"/>
        <w:jc w:val="both"/>
        <w:rPr>
          <w:rFonts w:ascii="GHEA Grapalat" w:hAnsi="GHEA Grapalat" w:cs="Sylfaen"/>
          <w:sz w:val="20"/>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E40FA" w:rsidRPr="009E40FA">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3B981745" w:rsidR="00F562EA" w:rsidRPr="006D2E03" w:rsidRDefault="00F562EA" w:rsidP="009E40F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0E78617" w:rsidR="00096865" w:rsidRPr="009E40FA"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9E40FA">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AD3B610" w:rsidR="00096865" w:rsidRPr="00A71D81" w:rsidRDefault="009E40FA"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A5598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E40FA" w:rsidRPr="009E40FA">
        <w:rPr>
          <w:rFonts w:ascii="GHEA Grapalat" w:hAnsi="GHEA Grapalat"/>
          <w:b/>
          <w:sz w:val="20"/>
          <w:szCs w:val="20"/>
          <w:lang w:val="es-ES"/>
        </w:rPr>
        <w:t xml:space="preserve"> </w:t>
      </w:r>
      <w:r w:rsidR="009E40FA" w:rsidRPr="009E40FA">
        <w:rPr>
          <w:rFonts w:ascii="GHEA Grapalat" w:hAnsi="GHEA Grapalat"/>
          <w:b/>
          <w:color w:val="FF0000"/>
          <w:sz w:val="20"/>
          <w:szCs w:val="20"/>
          <w:lang w:val="hy-AM"/>
        </w:rPr>
        <w:t>մեկ</w:t>
      </w:r>
      <w:r w:rsidR="009E40FA" w:rsidRPr="009E40FA">
        <w:rPr>
          <w:rFonts w:ascii="GHEA Grapalat" w:hAnsi="GHEA Grapalat"/>
          <w:color w:val="FF0000"/>
          <w:sz w:val="20"/>
          <w:szCs w:val="20"/>
          <w:lang w:val="hy-AM"/>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C2789E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5812BD">
        <w:rPr>
          <w:rFonts w:ascii="GHEA Grapalat" w:hAnsi="GHEA Grapalat"/>
          <w:b/>
          <w:lang w:val="es-ES"/>
        </w:rPr>
        <w:t xml:space="preserve">ՄՀԿՍԲՀՈԱԿ2-ԳՀԱՊՁԲ-23/04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5F60F1E" w:rsidR="00B2572B" w:rsidRPr="00A71D81" w:rsidRDefault="008E214C"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73BEC46" w:rsidR="00B2572B" w:rsidRPr="00A71D81" w:rsidRDefault="008E214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9E40FA">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96F865F" w:rsidR="00B2572B" w:rsidRPr="00A71D81" w:rsidRDefault="009E40FA" w:rsidP="00EF3662">
      <w:pPr>
        <w:jc w:val="both"/>
        <w:rPr>
          <w:rFonts w:ascii="GHEA Grapalat" w:hAnsi="GHEA Grapalat"/>
          <w:sz w:val="22"/>
          <w:szCs w:val="22"/>
          <w:u w:val="single"/>
          <w:lang w:val="es-ES"/>
        </w:rPr>
      </w:pPr>
      <w:r w:rsidRPr="009E40FA">
        <w:rPr>
          <w:rFonts w:ascii="GHEA Grapalat" w:hAnsi="GHEA Grapalat"/>
          <w:sz w:val="22"/>
          <w:szCs w:val="22"/>
          <w:u w:val="single"/>
          <w:lang w:val="es-ES"/>
        </w:rPr>
        <w:t xml:space="preserve">«Մարտունու </w:t>
      </w:r>
      <w:r w:rsidR="005812BD">
        <w:rPr>
          <w:rFonts w:ascii="GHEA Grapalat" w:hAnsi="GHEA Grapalat"/>
          <w:sz w:val="22"/>
          <w:szCs w:val="22"/>
          <w:u w:val="single"/>
          <w:lang w:val="es-ES"/>
        </w:rPr>
        <w:t xml:space="preserve">համայնքի թիվ </w:t>
      </w:r>
      <w:r w:rsidR="005812BD">
        <w:rPr>
          <w:rFonts w:ascii="GHEA Grapalat" w:hAnsi="GHEA Grapalat"/>
          <w:sz w:val="22"/>
          <w:szCs w:val="22"/>
          <w:u w:val="single"/>
          <w:lang w:val="hy-AM"/>
        </w:rPr>
        <w:t>2</w:t>
      </w:r>
      <w:r w:rsidRPr="009E40FA">
        <w:rPr>
          <w:rFonts w:ascii="GHEA Grapalat" w:hAnsi="GHEA Grapalat"/>
          <w:sz w:val="22"/>
          <w:szCs w:val="22"/>
          <w:u w:val="single"/>
          <w:lang w:val="es-ES"/>
        </w:rPr>
        <w:t xml:space="preserve">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B2572B" w:rsidRPr="00A71D81">
        <w:rPr>
          <w:rFonts w:ascii="GHEA Grapalat" w:hAnsi="GHEA Grapalat"/>
          <w:lang w:val="es-ES"/>
        </w:rPr>
        <w:t>«</w:t>
      </w:r>
      <w:r w:rsidR="005812BD">
        <w:rPr>
          <w:rFonts w:ascii="GHEA Grapalat" w:hAnsi="GHEA Grapalat"/>
          <w:sz w:val="20"/>
          <w:szCs w:val="20"/>
          <w:lang w:val="es-ES"/>
        </w:rPr>
        <w:t xml:space="preserve">ՄՀԿՍԲՀՈԱԿ2-ԳՀԱՊՁԲ-23/04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FDFABAC" w:rsidR="00B2572B" w:rsidRPr="00A71D81" w:rsidRDefault="008E214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DF08DB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812BD">
        <w:rPr>
          <w:rFonts w:ascii="GHEA Grapalat" w:hAnsi="GHEA Grapalat" w:cs="Arial"/>
          <w:sz w:val="20"/>
          <w:szCs w:val="20"/>
          <w:lang w:val="es-ES"/>
        </w:rPr>
        <w:t xml:space="preserve">ՄՀԿՍԲՀՈԱԿ2-ԳՀԱՊՁԲ-23/04 </w:t>
      </w:r>
      <w:r w:rsidRPr="00AE74A0">
        <w:rPr>
          <w:rFonts w:ascii="GHEA Grapalat" w:hAnsi="GHEA Grapalat" w:cs="Arial"/>
          <w:sz w:val="20"/>
          <w:szCs w:val="20"/>
          <w:lang w:val="es-ES"/>
        </w:rPr>
        <w:t xml:space="preserve">»*  ծածկագրով  </w:t>
      </w:r>
      <w:r w:rsidR="008E214C">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D726D6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812BD">
        <w:rPr>
          <w:rFonts w:ascii="GHEA Grapalat" w:hAnsi="GHEA Grapalat" w:cs="Sylfaen"/>
          <w:sz w:val="22"/>
          <w:szCs w:val="22"/>
          <w:lang w:val="hy-AM"/>
        </w:rPr>
        <w:t xml:space="preserve">ՄՀԿՍԲՀՈԱԿ2-ԳՀԱՊՁԲ-23/04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E214C">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DF846AA"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9D58F6" w:rsidR="000B1088" w:rsidRPr="00A71D81" w:rsidRDefault="008E214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ABEC5B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812BD">
        <w:rPr>
          <w:rFonts w:ascii="GHEA Grapalat" w:hAnsi="GHEA Grapalat" w:cs="Arial"/>
          <w:sz w:val="20"/>
          <w:szCs w:val="20"/>
          <w:lang w:val="es-ES"/>
        </w:rPr>
        <w:t xml:space="preserve">ՄՀԿՍԲՀՈԱԿ2-ԳՀԱՊՁԲ-23/04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4F7E4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E214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D7E524"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1D15060" w:rsidR="00BF1194" w:rsidRPr="00A71D81" w:rsidRDefault="008E214C"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92C7D0"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02F8A43" w:rsidR="00B2572B" w:rsidRPr="00A71D81" w:rsidRDefault="008E214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CA8609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812BD">
        <w:rPr>
          <w:rFonts w:ascii="GHEA Grapalat" w:hAnsi="GHEA Grapalat" w:cs="Arial"/>
          <w:sz w:val="20"/>
          <w:szCs w:val="20"/>
          <w:lang w:val="es-ES"/>
        </w:rPr>
        <w:t xml:space="preserve">ՄՀԿՍԲՀՈԱԿ2-ԳՀԱՊՁԲ-23/04 </w:t>
      </w:r>
      <w:r w:rsidRPr="00A71D81">
        <w:rPr>
          <w:rFonts w:ascii="GHEA Grapalat" w:hAnsi="GHEA Grapalat" w:cs="Arial"/>
          <w:sz w:val="20"/>
          <w:szCs w:val="20"/>
          <w:lang w:val="es-ES"/>
        </w:rPr>
        <w:t xml:space="preserve">»* ծածկագրով </w:t>
      </w:r>
      <w:r w:rsidR="008E214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4B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4B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D4B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D4B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298B641E" w:rsidR="00B2572B" w:rsidRPr="00BF3F21" w:rsidRDefault="00BF3F21" w:rsidP="00BF3F21">
      <w:pPr>
        <w:jc w:val="center"/>
        <w:rPr>
          <w:rFonts w:ascii="GHEA Grapalat" w:hAnsi="GHEA Grapalat" w:cs="Sylfaen"/>
          <w:b/>
          <w:i/>
          <w:sz w:val="16"/>
          <w:szCs w:val="16"/>
          <w:lang w:val="hy-AM" w:eastAsia="ru-RU"/>
        </w:rPr>
      </w:pPr>
      <w:r w:rsidRPr="00BF3F21">
        <w:rPr>
          <w:rFonts w:ascii="GHEA Grapalat" w:hAnsi="GHEA Grapalat" w:cs="Sylfaen"/>
          <w:b/>
          <w:i/>
          <w:color w:val="FF0000"/>
          <w:szCs w:val="16"/>
          <w:lang w:val="hy-AM" w:eastAsia="ru-RU"/>
        </w:rPr>
        <w:t>ՈՒՇԱԴՐՈՒԹՅՈՒՆ</w:t>
      </w:r>
      <w:r w:rsidRPr="00F722F4">
        <w:rPr>
          <w:rFonts w:ascii="GHEA Grapalat" w:hAnsi="GHEA Grapalat" w:cs="Sylfaen"/>
          <w:b/>
          <w:i/>
          <w:color w:val="FF0000"/>
          <w:szCs w:val="16"/>
          <w:lang w:val="hy-AM" w:eastAsia="ru-RU"/>
        </w:rPr>
        <w:t>!</w:t>
      </w:r>
    </w:p>
    <w:p w14:paraId="6D5563B5" w14:textId="77777777" w:rsidR="00B2572B" w:rsidRPr="00BF3F21" w:rsidRDefault="00B2572B" w:rsidP="00BF3F21">
      <w:pPr>
        <w:jc w:val="center"/>
        <w:rPr>
          <w:rFonts w:ascii="GHEA Grapalat" w:hAnsi="GHEA Grapalat" w:cs="Sylfaen"/>
          <w:b/>
          <w:i/>
          <w:color w:val="FF0000"/>
          <w:sz w:val="28"/>
          <w:szCs w:val="16"/>
          <w:lang w:val="hy-AM" w:eastAsia="ru-RU"/>
        </w:rPr>
      </w:pPr>
    </w:p>
    <w:p w14:paraId="7FDF0844" w14:textId="15EBF18B" w:rsidR="00B2572B" w:rsidRPr="00BF3F21" w:rsidRDefault="00BF3F21" w:rsidP="00BF3F21">
      <w:pPr>
        <w:jc w:val="center"/>
        <w:rPr>
          <w:rFonts w:ascii="GHEA Grapalat" w:hAnsi="GHEA Grapalat" w:cs="Sylfaen"/>
          <w:b/>
          <w:i/>
          <w:color w:val="FF0000"/>
          <w:sz w:val="28"/>
          <w:szCs w:val="16"/>
          <w:lang w:val="hy-AM" w:eastAsia="ru-RU"/>
        </w:rPr>
      </w:pPr>
      <w:r w:rsidRPr="00BF3F21">
        <w:rPr>
          <w:rFonts w:ascii="GHEA Grapalat" w:hAnsi="GHEA Grapalat" w:cs="Sylfaen"/>
          <w:b/>
          <w:i/>
          <w:color w:val="FF0000"/>
          <w:sz w:val="28"/>
          <w:szCs w:val="16"/>
          <w:lang w:val="hy-AM" w:eastAsia="ru-RU"/>
        </w:rPr>
        <w:t>Գնային առաջարկն անհրաժեշտ է ներկայացնել ըստ միավորի գների</w:t>
      </w: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646AD47"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5B63253A" w:rsidR="00B2572B" w:rsidRPr="00A71D81" w:rsidRDefault="008E214C"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3"/>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 xml:space="preserve">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w:t>
      </w:r>
      <w:r>
        <w:rPr>
          <w:rFonts w:ascii="GHEA Grapalat" w:hAnsi="GHEA Grapalat" w:cs="Sylfaen"/>
          <w:i/>
          <w:sz w:val="16"/>
          <w:szCs w:val="16"/>
          <w:lang w:val="hy-AM"/>
        </w:rPr>
        <w:lastRenderedPageBreak/>
        <w:t>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712CAB96"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32C4AA06" w:rsidR="009C370D" w:rsidRPr="00A71D81" w:rsidRDefault="008E214C"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3"/>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229B3FE7"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5CF9512D" w:rsidR="00830B85" w:rsidRPr="00A71D81" w:rsidRDefault="008E214C"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C6EF03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D6BE4C6" w:rsidR="007862B1" w:rsidRPr="00A71D81" w:rsidRDefault="008E214C"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36E005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E40FA" w:rsidRPr="009E40FA">
        <w:rPr>
          <w:rFonts w:ascii="GHEA Grapalat" w:hAnsi="GHEA Grapalat"/>
          <w:sz w:val="20"/>
          <w:lang w:val="af-ZA"/>
        </w:rPr>
        <w:t>«Մարտունու համայնքի թիվ</w:t>
      </w:r>
      <w:r w:rsidR="009E40FA" w:rsidRPr="009E40FA">
        <w:rPr>
          <w:rFonts w:ascii="GHEA Grapalat" w:hAnsi="GHEA Grapalat"/>
          <w:i/>
          <w:sz w:val="20"/>
          <w:lang w:val="af-ZA"/>
        </w:rPr>
        <w:t xml:space="preserve"> </w:t>
      </w:r>
      <w:r w:rsidR="00B256C6">
        <w:rPr>
          <w:rFonts w:ascii="GHEA Grapalat" w:hAnsi="GHEA Grapalat"/>
          <w:sz w:val="20"/>
          <w:lang w:val="hy-AM"/>
        </w:rPr>
        <w:t>2</w:t>
      </w:r>
      <w:r w:rsidR="009E40FA" w:rsidRPr="009E40FA">
        <w:rPr>
          <w:rFonts w:ascii="GHEA Grapalat" w:hAnsi="GHEA Grapalat"/>
          <w:sz w:val="20"/>
          <w:lang w:val="af-ZA"/>
        </w:rPr>
        <w:t xml:space="preserve"> կոմունալ սպաս</w:t>
      </w:r>
      <w:r w:rsidR="009E40FA" w:rsidRPr="009E40FA">
        <w:rPr>
          <w:rFonts w:ascii="GHEA Grapalat" w:hAnsi="GHEA Grapalat"/>
          <w:i/>
          <w:sz w:val="20"/>
          <w:lang w:val="hy-AM"/>
        </w:rPr>
        <w:t>ա</w:t>
      </w:r>
      <w:r w:rsidR="009E40FA" w:rsidRPr="009E40FA">
        <w:rPr>
          <w:rFonts w:ascii="GHEA Grapalat" w:hAnsi="GHEA Grapalat"/>
          <w:sz w:val="20"/>
          <w:lang w:val="af-ZA"/>
        </w:rPr>
        <w:t>րկում և բարեկարգում» ՀՈԱԿ</w:t>
      </w:r>
      <w:r w:rsidRPr="009E40FA">
        <w:rPr>
          <w:rFonts w:ascii="GHEA Grapalat" w:hAnsi="GHEA Grapalat" w:cs="GHEA Grapalat"/>
          <w:sz w:val="16"/>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ECEE65A"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812BD">
        <w:rPr>
          <w:rFonts w:ascii="GHEA Grapalat" w:hAnsi="GHEA Grapalat"/>
          <w:sz w:val="20"/>
          <w:lang w:val="hy-AM"/>
        </w:rPr>
        <w:t xml:space="preserve">ՄՀԿՍԲՀՈԱԿ2-ԳՀԱՊՁԲ-23/04 </w:t>
      </w:r>
      <w:r w:rsidRPr="00A71D81">
        <w:rPr>
          <w:rFonts w:ascii="GHEA Grapalat" w:hAnsi="GHEA Grapalat" w:cs="GHEA Grapalat"/>
          <w:sz w:val="20"/>
          <w:szCs w:val="20"/>
          <w:lang w:val="pt-BR"/>
        </w:rPr>
        <w:t>* ծածկագրով գնման ընթացակարգին:</w:t>
      </w:r>
    </w:p>
    <w:p w14:paraId="70E76F26" w14:textId="77777777" w:rsidR="007862B1" w:rsidRPr="001F167D"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25179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92C02">
              <w:rPr>
                <w:rFonts w:ascii="GHEA Grapalat" w:hAnsi="GHEA Grapalat" w:cs="Arial"/>
                <w:sz w:val="20"/>
                <w:szCs w:val="20"/>
              </w:rPr>
              <w:t xml:space="preserve"> </w:t>
            </w:r>
            <w:r w:rsidR="00A92C02" w:rsidRPr="00A92C02">
              <w:rPr>
                <w:rFonts w:ascii="GHEA Grapalat" w:hAnsi="GHEA Grapalat" w:cs="Arial"/>
                <w:sz w:val="20"/>
                <w:szCs w:val="20"/>
              </w:rPr>
              <w:t>«Մարտունու համայնքի</w:t>
            </w:r>
            <w:r w:rsidR="00A92C02">
              <w:rPr>
                <w:rFonts w:ascii="GHEA Grapalat" w:hAnsi="GHEA Grapalat" w:cs="Arial"/>
                <w:sz w:val="20"/>
                <w:szCs w:val="20"/>
              </w:rPr>
              <w:t xml:space="preserve"> </w:t>
            </w:r>
            <w:r w:rsidR="00A92C02" w:rsidRPr="00A92C02">
              <w:rPr>
                <w:rFonts w:ascii="GHEA Grapalat" w:hAnsi="GHEA Grapalat" w:cs="Arial"/>
                <w:sz w:val="20"/>
                <w:szCs w:val="20"/>
              </w:rPr>
              <w:t>թիվ</w:t>
            </w:r>
            <w:r w:rsidR="00A92C02">
              <w:rPr>
                <w:rFonts w:ascii="GHEA Grapalat" w:hAnsi="GHEA Grapalat" w:cs="Arial"/>
                <w:sz w:val="20"/>
                <w:szCs w:val="20"/>
              </w:rPr>
              <w:t xml:space="preserve"> </w:t>
            </w:r>
            <w:r w:rsidR="00B256C6">
              <w:rPr>
                <w:rFonts w:ascii="GHEA Grapalat" w:hAnsi="GHEA Grapalat" w:cs="Arial"/>
                <w:sz w:val="20"/>
                <w:szCs w:val="20"/>
                <w:lang w:val="hy-AM"/>
              </w:rPr>
              <w:t>2</w:t>
            </w:r>
            <w:r w:rsidR="00A92C02" w:rsidRPr="00A92C02">
              <w:rPr>
                <w:rFonts w:ascii="GHEA Grapalat" w:hAnsi="GHEA Grapalat" w:cs="Arial"/>
                <w:sz w:val="20"/>
                <w:szCs w:val="20"/>
              </w:rPr>
              <w:t xml:space="preserve">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29954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92C02">
              <w:rPr>
                <w:rFonts w:ascii="GHEA Grapalat" w:hAnsi="GHEA Grapalat" w:cs="Arial"/>
                <w:sz w:val="20"/>
                <w:szCs w:val="20"/>
              </w:rPr>
              <w:t xml:space="preserve"> </w:t>
            </w:r>
            <w:r w:rsidR="00A92C02" w:rsidRPr="00A92C02">
              <w:rPr>
                <w:rFonts w:ascii="GHEA Grapalat" w:hAnsi="GHEA Grapalat" w:cs="Arial"/>
                <w:sz w:val="20"/>
                <w:szCs w:val="20"/>
              </w:rPr>
              <w:t>08211935</w:t>
            </w:r>
            <w:r w:rsidR="00A92C02">
              <w:rPr>
                <w:rFonts w:ascii="GHEA Grapalat" w:hAnsi="GHEA Grapalat" w:cs="Arial"/>
                <w:sz w:val="20"/>
                <w:szCs w:val="20"/>
              </w:rPr>
              <w:t xml:space="preserve"> </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93A6C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A92C02">
              <w:rPr>
                <w:rFonts w:ascii="GHEA Grapalat" w:hAnsi="GHEA Grapalat" w:cs="Arial"/>
                <w:sz w:val="20"/>
                <w:szCs w:val="20"/>
              </w:rPr>
              <w:t xml:space="preserve"> </w:t>
            </w:r>
            <w:r w:rsidR="00A92C02" w:rsidRPr="00A92C02">
              <w:rPr>
                <w:rFonts w:ascii="GHEA Grapalat" w:hAnsi="GHEA Grapalat" w:cs="Arial"/>
                <w:sz w:val="20"/>
                <w:szCs w:val="20"/>
              </w:rPr>
              <w:t>«Արարատ 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C5605E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92C02">
              <w:rPr>
                <w:rFonts w:ascii="GHEA Grapalat" w:hAnsi="GHEA Grapalat" w:cs="Arial"/>
                <w:sz w:val="20"/>
                <w:szCs w:val="20"/>
              </w:rPr>
              <w:t xml:space="preserve"> </w:t>
            </w:r>
            <w:r w:rsidR="00A92C02" w:rsidRPr="00A92C02">
              <w:rPr>
                <w:rFonts w:ascii="GHEA Grapalat" w:hAnsi="GHEA Grapalat" w:cs="Arial"/>
                <w:sz w:val="20"/>
                <w:szCs w:val="20"/>
              </w:rPr>
              <w:t>1510046694620100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D4B2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4B2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4B2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D4B2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D4B2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01A199D"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12BD">
        <w:rPr>
          <w:rFonts w:ascii="GHEA Grapalat" w:hAnsi="GHEA Grapalat"/>
          <w:b/>
          <w:lang w:val="hy-AM"/>
        </w:rPr>
        <w:t xml:space="preserve">ՄՀԿՍԲՀՈԱԿ2-ԳՀԱՊՁԲ-23/04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6A417FBF" w:rsidR="00091EBC" w:rsidRPr="00A71D81" w:rsidRDefault="008E214C"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3"/>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3"/>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F1632D9"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812BD">
        <w:rPr>
          <w:rFonts w:ascii="GHEA Grapalat" w:hAnsi="GHEA Grapalat" w:cs="Sylfaen"/>
          <w:b/>
          <w:lang w:val="hy-AM"/>
        </w:rPr>
        <w:t xml:space="preserve">ՄՀԿՍԲՀՈԱԿ2-ԳՀԱՊՁԲ-23/04 </w:t>
      </w:r>
      <w:r w:rsidRPr="00A71D81">
        <w:rPr>
          <w:rFonts w:ascii="GHEA Grapalat" w:hAnsi="GHEA Grapalat" w:cs="Sylfaen"/>
          <w:b/>
          <w:lang w:val="hy-AM"/>
        </w:rPr>
        <w:t>»*  ծածկագրով</w:t>
      </w:r>
    </w:p>
    <w:p w14:paraId="5BE6F7DC" w14:textId="303FAA33" w:rsidR="00631658" w:rsidRPr="00A71D81" w:rsidRDefault="008E214C"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A0B66F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A92C02" w:rsidRPr="00A92C02">
        <w:rPr>
          <w:rFonts w:ascii="GHEA Grapalat" w:hAnsi="GHEA Grapalat" w:cs="GHEA Grapalat"/>
          <w:sz w:val="20"/>
          <w:szCs w:val="20"/>
          <w:u w:val="single"/>
          <w:lang w:val="pt-BR"/>
        </w:rPr>
        <w:t>«Մարտունու համայնքի</w:t>
      </w:r>
      <w:r w:rsidR="00A92C02">
        <w:rPr>
          <w:rFonts w:ascii="GHEA Grapalat" w:hAnsi="GHEA Grapalat" w:cs="GHEA Grapalat"/>
          <w:sz w:val="20"/>
          <w:szCs w:val="20"/>
          <w:u w:val="single"/>
          <w:lang w:val="pt-BR"/>
        </w:rPr>
        <w:t xml:space="preserve"> </w:t>
      </w:r>
      <w:r w:rsidR="00A92C02" w:rsidRPr="00A92C02">
        <w:rPr>
          <w:rFonts w:ascii="GHEA Grapalat" w:hAnsi="GHEA Grapalat" w:cs="GHEA Grapalat"/>
          <w:sz w:val="20"/>
          <w:szCs w:val="20"/>
          <w:u w:val="single"/>
          <w:lang w:val="pt-BR"/>
        </w:rPr>
        <w:t>թիվ</w:t>
      </w:r>
      <w:r w:rsidR="00A92C02">
        <w:rPr>
          <w:rFonts w:ascii="GHEA Grapalat" w:hAnsi="GHEA Grapalat" w:cs="GHEA Grapalat"/>
          <w:sz w:val="20"/>
          <w:szCs w:val="20"/>
          <w:u w:val="single"/>
          <w:lang w:val="pt-BR"/>
        </w:rPr>
        <w:t xml:space="preserve"> </w:t>
      </w:r>
      <w:r w:rsidR="00B256C6">
        <w:rPr>
          <w:rFonts w:ascii="GHEA Grapalat" w:hAnsi="GHEA Grapalat" w:cs="GHEA Grapalat"/>
          <w:sz w:val="20"/>
          <w:szCs w:val="20"/>
          <w:u w:val="single"/>
          <w:lang w:val="hy-AM"/>
        </w:rPr>
        <w:t>2</w:t>
      </w:r>
      <w:r w:rsidR="00A92C02" w:rsidRPr="00A92C02">
        <w:rPr>
          <w:rFonts w:ascii="GHEA Grapalat" w:hAnsi="GHEA Grapalat" w:cs="GHEA Grapalat"/>
          <w:sz w:val="20"/>
          <w:szCs w:val="20"/>
          <w:u w:val="single"/>
          <w:lang w:val="pt-BR"/>
        </w:rPr>
        <w:t xml:space="preserve"> կոմունալ սպասարկում և բարեկարգում» ՀՈԱԿ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16DD81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A92C02" w:rsidRPr="00A92C02">
        <w:rPr>
          <w:lang w:val="pt-BR"/>
        </w:rPr>
        <w:t xml:space="preserve"> </w:t>
      </w:r>
      <w:r w:rsidR="00A47238">
        <w:rPr>
          <w:rFonts w:ascii="GHEA Grapalat" w:hAnsi="GHEA Grapalat" w:cs="GHEA Grapalat"/>
          <w:sz w:val="20"/>
          <w:szCs w:val="20"/>
          <w:lang w:val="pt-BR"/>
        </w:rPr>
        <w:t xml:space="preserve">ՄՀԿՍԲՀՈԱԿ2-ԳՀԱՊՁԲ-23/04 </w:t>
      </w:r>
      <w:r w:rsidR="00A92C02" w:rsidRPr="00A92C02">
        <w:rPr>
          <w:rFonts w:ascii="GHEA Grapalat" w:hAnsi="GHEA Grapalat" w:cs="GHEA Grapalat"/>
          <w:sz w:val="20"/>
          <w:szCs w:val="20"/>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B6482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92C02">
              <w:rPr>
                <w:rFonts w:ascii="GHEA Grapalat" w:hAnsi="GHEA Grapalat" w:cs="Arial"/>
                <w:sz w:val="20"/>
                <w:szCs w:val="20"/>
              </w:rPr>
              <w:t xml:space="preserve"> </w:t>
            </w:r>
            <w:r w:rsidR="00A92C02" w:rsidRPr="00A92C02">
              <w:rPr>
                <w:rFonts w:ascii="GHEA Grapalat" w:hAnsi="GHEA Grapalat" w:cs="Arial"/>
                <w:sz w:val="20"/>
                <w:szCs w:val="20"/>
              </w:rPr>
              <w:t>«Մարտունու համայնքի</w:t>
            </w:r>
            <w:r w:rsidR="00A92C02">
              <w:rPr>
                <w:rFonts w:ascii="GHEA Grapalat" w:hAnsi="GHEA Grapalat" w:cs="Arial"/>
                <w:sz w:val="20"/>
                <w:szCs w:val="20"/>
              </w:rPr>
              <w:t xml:space="preserve"> </w:t>
            </w:r>
            <w:r w:rsidR="00A92C02" w:rsidRPr="00A92C02">
              <w:rPr>
                <w:rFonts w:ascii="GHEA Grapalat" w:hAnsi="GHEA Grapalat" w:cs="Arial"/>
                <w:sz w:val="20"/>
                <w:szCs w:val="20"/>
              </w:rPr>
              <w:t>թիվ</w:t>
            </w:r>
            <w:r w:rsidR="00A92C02">
              <w:rPr>
                <w:rFonts w:ascii="GHEA Grapalat" w:hAnsi="GHEA Grapalat" w:cs="Arial"/>
                <w:sz w:val="20"/>
                <w:szCs w:val="20"/>
              </w:rPr>
              <w:t xml:space="preserve"> </w:t>
            </w:r>
            <w:r w:rsidR="00B256C6">
              <w:rPr>
                <w:rFonts w:ascii="GHEA Grapalat" w:hAnsi="GHEA Grapalat" w:cs="Arial"/>
                <w:sz w:val="20"/>
                <w:szCs w:val="20"/>
                <w:lang w:val="hy-AM"/>
              </w:rPr>
              <w:t>2</w:t>
            </w:r>
            <w:r w:rsidR="00A92C02" w:rsidRPr="00A92C02">
              <w:rPr>
                <w:rFonts w:ascii="GHEA Grapalat" w:hAnsi="GHEA Grapalat" w:cs="Arial"/>
                <w:sz w:val="20"/>
                <w:szCs w:val="20"/>
              </w:rPr>
              <w:t xml:space="preserve">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A9E609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A92C02">
              <w:rPr>
                <w:rFonts w:ascii="GHEA Grapalat" w:hAnsi="GHEA Grapalat" w:cs="Arial"/>
                <w:sz w:val="20"/>
                <w:szCs w:val="20"/>
              </w:rPr>
              <w:t xml:space="preserve"> </w:t>
            </w:r>
            <w:r w:rsidR="00A92C02" w:rsidRPr="00A92C02">
              <w:rPr>
                <w:rFonts w:ascii="GHEA Grapalat" w:hAnsi="GHEA Grapalat" w:cs="Arial"/>
                <w:sz w:val="20"/>
                <w:szCs w:val="20"/>
              </w:rPr>
              <w:t>08211935</w:t>
            </w:r>
            <w:r w:rsidR="00A92C02">
              <w:rPr>
                <w:rFonts w:ascii="GHEA Grapalat" w:hAnsi="GHEA Grapalat" w:cs="Arial"/>
                <w:sz w:val="20"/>
                <w:szCs w:val="20"/>
              </w:rPr>
              <w:t xml:space="preserve">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72C678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A92C02">
              <w:rPr>
                <w:rFonts w:ascii="GHEA Grapalat" w:hAnsi="GHEA Grapalat" w:cs="Arial"/>
                <w:sz w:val="20"/>
                <w:szCs w:val="20"/>
              </w:rPr>
              <w:t xml:space="preserve"> </w:t>
            </w:r>
            <w:r w:rsidR="00A92C02" w:rsidRPr="00A92C02">
              <w:rPr>
                <w:rFonts w:ascii="GHEA Grapalat" w:hAnsi="GHEA Grapalat" w:cs="Arial"/>
                <w:sz w:val="20"/>
                <w:szCs w:val="20"/>
              </w:rPr>
              <w:t xml:space="preserve"> «Արարատ բանկ»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8D75D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A92C02">
              <w:rPr>
                <w:rFonts w:ascii="GHEA Grapalat" w:hAnsi="GHEA Grapalat" w:cs="Arial"/>
                <w:sz w:val="20"/>
                <w:szCs w:val="20"/>
              </w:rPr>
              <w:t xml:space="preserve"> </w:t>
            </w:r>
            <w:r w:rsidR="00A92C02" w:rsidRPr="00A92C02">
              <w:rPr>
                <w:rFonts w:ascii="GHEA Grapalat" w:hAnsi="GHEA Grapalat" w:cs="Arial"/>
                <w:sz w:val="20"/>
                <w:szCs w:val="20"/>
              </w:rPr>
              <w:t>1510046694620100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D4B2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4B2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4B2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D4B2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D4B2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CA6F74" w14:textId="59ABB340" w:rsidR="00CB5EFD" w:rsidRPr="00A71D81" w:rsidRDefault="00334B2F" w:rsidP="00A92C0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E3533F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812BD">
        <w:rPr>
          <w:rFonts w:ascii="GHEA Grapalat" w:hAnsi="GHEA Grapalat" w:cs="Sylfaen"/>
          <w:b/>
          <w:lang w:val="hy-AM"/>
        </w:rPr>
        <w:t xml:space="preserve">ՄՀԿՍԲՀՈԱԿ2-ԳՀԱՊՁԲ-23/04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50FA433" w:rsidR="00071D1C" w:rsidRPr="00A71D81" w:rsidRDefault="008E214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6"/>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F722F4"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3402"/>
        <w:gridCol w:w="3969"/>
        <w:gridCol w:w="709"/>
        <w:gridCol w:w="851"/>
        <w:gridCol w:w="850"/>
        <w:gridCol w:w="1134"/>
        <w:gridCol w:w="1229"/>
        <w:gridCol w:w="708"/>
        <w:gridCol w:w="1607"/>
      </w:tblGrid>
      <w:tr w:rsidR="00F33C82" w:rsidRPr="00A71D81" w14:paraId="28C59DA6" w14:textId="77777777" w:rsidTr="00E965FA">
        <w:tc>
          <w:tcPr>
            <w:tcW w:w="16444" w:type="dxa"/>
            <w:gridSpan w:val="11"/>
          </w:tcPr>
          <w:p w14:paraId="0303183D" w14:textId="77777777" w:rsidR="00F33C82" w:rsidRPr="00A71D81" w:rsidRDefault="00F33C82" w:rsidP="00E965FA">
            <w:pPr>
              <w:jc w:val="center"/>
              <w:rPr>
                <w:rFonts w:ascii="GHEA Grapalat" w:hAnsi="GHEA Grapalat"/>
                <w:sz w:val="18"/>
              </w:rPr>
            </w:pPr>
            <w:r w:rsidRPr="00A71D81">
              <w:rPr>
                <w:rFonts w:ascii="GHEA Grapalat" w:hAnsi="GHEA Grapalat"/>
                <w:sz w:val="18"/>
              </w:rPr>
              <w:t>Ապրանքի</w:t>
            </w:r>
          </w:p>
        </w:tc>
      </w:tr>
      <w:tr w:rsidR="00F33C82" w:rsidRPr="00A71D81" w14:paraId="0D1AC8AF" w14:textId="77777777" w:rsidTr="00E965FA">
        <w:trPr>
          <w:trHeight w:val="219"/>
        </w:trPr>
        <w:tc>
          <w:tcPr>
            <w:tcW w:w="709" w:type="dxa"/>
            <w:vMerge w:val="restart"/>
            <w:vAlign w:val="center"/>
          </w:tcPr>
          <w:p w14:paraId="403DB9B5" w14:textId="77777777" w:rsidR="00F33C82" w:rsidRPr="00C722C6" w:rsidRDefault="00F33C82" w:rsidP="00E965FA">
            <w:pPr>
              <w:ind w:left="-250" w:firstLine="250"/>
              <w:jc w:val="center"/>
              <w:rPr>
                <w:rFonts w:ascii="GHEA Grapalat" w:hAnsi="GHEA Grapalat"/>
                <w:sz w:val="16"/>
                <w:szCs w:val="16"/>
              </w:rPr>
            </w:pPr>
            <w:r w:rsidRPr="00C722C6">
              <w:rPr>
                <w:rFonts w:ascii="GHEA Grapalat" w:hAnsi="GHEA Grapalat"/>
                <w:sz w:val="16"/>
                <w:szCs w:val="16"/>
              </w:rPr>
              <w:t>հրավերովնախատեսվածչափաբաժնիհամարը</w:t>
            </w:r>
          </w:p>
        </w:tc>
        <w:tc>
          <w:tcPr>
            <w:tcW w:w="1276" w:type="dxa"/>
            <w:vMerge w:val="restart"/>
            <w:vAlign w:val="center"/>
          </w:tcPr>
          <w:p w14:paraId="1B0A1B6A"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գնումներիպլանովնախատեսվածմիջանցիկծածկագիրը` ըստ ԳՄԱ դասակարգման (CPV)</w:t>
            </w:r>
          </w:p>
        </w:tc>
        <w:tc>
          <w:tcPr>
            <w:tcW w:w="3402" w:type="dxa"/>
            <w:vMerge w:val="restart"/>
            <w:vAlign w:val="center"/>
          </w:tcPr>
          <w:p w14:paraId="6DCA6FFF" w14:textId="0AC358D9" w:rsidR="00F33C82" w:rsidRPr="00C722C6" w:rsidRDefault="00D50D19" w:rsidP="00E965FA">
            <w:pPr>
              <w:jc w:val="center"/>
              <w:rPr>
                <w:rFonts w:ascii="GHEA Grapalat" w:hAnsi="GHEA Grapalat"/>
                <w:sz w:val="16"/>
                <w:szCs w:val="16"/>
              </w:rPr>
            </w:pPr>
            <w:r>
              <w:rPr>
                <w:rFonts w:ascii="GHEA Grapalat" w:hAnsi="GHEA Grapalat"/>
                <w:sz w:val="16"/>
                <w:szCs w:val="16"/>
                <w:lang w:val="hy-AM"/>
              </w:rPr>
              <w:t>ա</w:t>
            </w:r>
            <w:r w:rsidR="00F33C82" w:rsidRPr="00C722C6">
              <w:rPr>
                <w:rFonts w:ascii="GHEA Grapalat" w:hAnsi="GHEA Grapalat"/>
                <w:sz w:val="16"/>
                <w:szCs w:val="16"/>
              </w:rPr>
              <w:t>նվանումը</w:t>
            </w:r>
          </w:p>
        </w:tc>
        <w:tc>
          <w:tcPr>
            <w:tcW w:w="3969" w:type="dxa"/>
            <w:vMerge w:val="restart"/>
            <w:vAlign w:val="center"/>
          </w:tcPr>
          <w:p w14:paraId="0A377636"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տեխնիկականբնութագիրը</w:t>
            </w:r>
          </w:p>
        </w:tc>
        <w:tc>
          <w:tcPr>
            <w:tcW w:w="709" w:type="dxa"/>
            <w:vMerge w:val="restart"/>
            <w:vAlign w:val="center"/>
          </w:tcPr>
          <w:p w14:paraId="0CBEB0BD"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չափմանմիավորը</w:t>
            </w:r>
          </w:p>
        </w:tc>
        <w:tc>
          <w:tcPr>
            <w:tcW w:w="851" w:type="dxa"/>
            <w:vMerge w:val="restart"/>
            <w:vAlign w:val="center"/>
          </w:tcPr>
          <w:p w14:paraId="0A8F0234"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միավորգինը/ՀՀ դրամ</w:t>
            </w:r>
          </w:p>
        </w:tc>
        <w:tc>
          <w:tcPr>
            <w:tcW w:w="850" w:type="dxa"/>
            <w:vMerge w:val="restart"/>
            <w:vAlign w:val="center"/>
          </w:tcPr>
          <w:p w14:paraId="2B543991"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ընդհանուրգինը/ՀՀ դրամ</w:t>
            </w:r>
          </w:p>
        </w:tc>
        <w:tc>
          <w:tcPr>
            <w:tcW w:w="1134" w:type="dxa"/>
            <w:vMerge w:val="restart"/>
            <w:vAlign w:val="center"/>
          </w:tcPr>
          <w:p w14:paraId="59313DC0"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ընդհանուրքանակը</w:t>
            </w:r>
          </w:p>
        </w:tc>
        <w:tc>
          <w:tcPr>
            <w:tcW w:w="3544" w:type="dxa"/>
            <w:gridSpan w:val="3"/>
            <w:vAlign w:val="center"/>
          </w:tcPr>
          <w:p w14:paraId="511AD2EE"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մատակարարման</w:t>
            </w:r>
          </w:p>
        </w:tc>
      </w:tr>
      <w:tr w:rsidR="00F33C82" w:rsidRPr="00A71D81" w14:paraId="3D8D2491" w14:textId="77777777" w:rsidTr="00E965FA">
        <w:trPr>
          <w:trHeight w:val="445"/>
        </w:trPr>
        <w:tc>
          <w:tcPr>
            <w:tcW w:w="709" w:type="dxa"/>
            <w:vMerge/>
            <w:vAlign w:val="center"/>
          </w:tcPr>
          <w:p w14:paraId="57919B58" w14:textId="77777777" w:rsidR="00F33C82" w:rsidRPr="00C722C6" w:rsidRDefault="00F33C82" w:rsidP="00E965FA">
            <w:pPr>
              <w:jc w:val="center"/>
              <w:rPr>
                <w:rFonts w:ascii="GHEA Grapalat" w:hAnsi="GHEA Grapalat"/>
                <w:sz w:val="16"/>
                <w:szCs w:val="16"/>
              </w:rPr>
            </w:pPr>
          </w:p>
        </w:tc>
        <w:tc>
          <w:tcPr>
            <w:tcW w:w="1276" w:type="dxa"/>
            <w:vMerge/>
            <w:vAlign w:val="center"/>
          </w:tcPr>
          <w:p w14:paraId="08015A89" w14:textId="77777777" w:rsidR="00F33C82" w:rsidRPr="00C722C6" w:rsidRDefault="00F33C82" w:rsidP="00E965FA">
            <w:pPr>
              <w:jc w:val="center"/>
              <w:rPr>
                <w:rFonts w:ascii="GHEA Grapalat" w:hAnsi="GHEA Grapalat"/>
                <w:sz w:val="16"/>
                <w:szCs w:val="16"/>
              </w:rPr>
            </w:pPr>
          </w:p>
        </w:tc>
        <w:tc>
          <w:tcPr>
            <w:tcW w:w="3402" w:type="dxa"/>
            <w:vMerge/>
            <w:vAlign w:val="center"/>
          </w:tcPr>
          <w:p w14:paraId="36FAEBE6" w14:textId="77777777" w:rsidR="00F33C82" w:rsidRPr="00C722C6" w:rsidRDefault="00F33C82" w:rsidP="00E965FA">
            <w:pPr>
              <w:jc w:val="center"/>
              <w:rPr>
                <w:rFonts w:ascii="GHEA Grapalat" w:hAnsi="GHEA Grapalat"/>
                <w:sz w:val="16"/>
                <w:szCs w:val="16"/>
              </w:rPr>
            </w:pPr>
          </w:p>
        </w:tc>
        <w:tc>
          <w:tcPr>
            <w:tcW w:w="3969" w:type="dxa"/>
            <w:vMerge/>
            <w:vAlign w:val="center"/>
          </w:tcPr>
          <w:p w14:paraId="53389DE3" w14:textId="77777777" w:rsidR="00F33C82" w:rsidRPr="00C722C6" w:rsidRDefault="00F33C82" w:rsidP="00E965FA">
            <w:pPr>
              <w:jc w:val="center"/>
              <w:rPr>
                <w:rFonts w:ascii="GHEA Grapalat" w:hAnsi="GHEA Grapalat"/>
                <w:sz w:val="16"/>
                <w:szCs w:val="16"/>
              </w:rPr>
            </w:pPr>
          </w:p>
        </w:tc>
        <w:tc>
          <w:tcPr>
            <w:tcW w:w="709" w:type="dxa"/>
            <w:vMerge/>
            <w:vAlign w:val="center"/>
          </w:tcPr>
          <w:p w14:paraId="3E0DE44F" w14:textId="77777777" w:rsidR="00F33C82" w:rsidRPr="00C722C6" w:rsidRDefault="00F33C82" w:rsidP="00E965FA">
            <w:pPr>
              <w:jc w:val="center"/>
              <w:rPr>
                <w:rFonts w:ascii="GHEA Grapalat" w:hAnsi="GHEA Grapalat"/>
                <w:sz w:val="16"/>
                <w:szCs w:val="16"/>
              </w:rPr>
            </w:pPr>
          </w:p>
        </w:tc>
        <w:tc>
          <w:tcPr>
            <w:tcW w:w="851" w:type="dxa"/>
            <w:vMerge/>
            <w:vAlign w:val="center"/>
          </w:tcPr>
          <w:p w14:paraId="35FC722F" w14:textId="77777777" w:rsidR="00F33C82" w:rsidRPr="00C722C6" w:rsidRDefault="00F33C82" w:rsidP="00E965FA">
            <w:pPr>
              <w:jc w:val="center"/>
              <w:rPr>
                <w:rFonts w:ascii="GHEA Grapalat" w:hAnsi="GHEA Grapalat"/>
                <w:sz w:val="16"/>
                <w:szCs w:val="16"/>
              </w:rPr>
            </w:pPr>
          </w:p>
        </w:tc>
        <w:tc>
          <w:tcPr>
            <w:tcW w:w="850" w:type="dxa"/>
            <w:vMerge/>
            <w:vAlign w:val="center"/>
          </w:tcPr>
          <w:p w14:paraId="30B5337E" w14:textId="77777777" w:rsidR="00F33C82" w:rsidRPr="00C722C6" w:rsidRDefault="00F33C82" w:rsidP="00E965FA">
            <w:pPr>
              <w:jc w:val="center"/>
              <w:rPr>
                <w:rFonts w:ascii="GHEA Grapalat" w:hAnsi="GHEA Grapalat"/>
                <w:sz w:val="16"/>
                <w:szCs w:val="16"/>
              </w:rPr>
            </w:pPr>
          </w:p>
        </w:tc>
        <w:tc>
          <w:tcPr>
            <w:tcW w:w="1134" w:type="dxa"/>
            <w:vMerge/>
            <w:vAlign w:val="center"/>
          </w:tcPr>
          <w:p w14:paraId="32852804" w14:textId="77777777" w:rsidR="00F33C82" w:rsidRPr="00C722C6" w:rsidRDefault="00F33C82" w:rsidP="00E965FA">
            <w:pPr>
              <w:jc w:val="center"/>
              <w:rPr>
                <w:rFonts w:ascii="GHEA Grapalat" w:hAnsi="GHEA Grapalat"/>
                <w:sz w:val="16"/>
                <w:szCs w:val="16"/>
              </w:rPr>
            </w:pPr>
          </w:p>
        </w:tc>
        <w:tc>
          <w:tcPr>
            <w:tcW w:w="1229" w:type="dxa"/>
            <w:vAlign w:val="center"/>
          </w:tcPr>
          <w:p w14:paraId="395CE09E"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Հասցեն**</w:t>
            </w:r>
          </w:p>
        </w:tc>
        <w:tc>
          <w:tcPr>
            <w:tcW w:w="708" w:type="dxa"/>
            <w:vAlign w:val="center"/>
          </w:tcPr>
          <w:p w14:paraId="3B21EBF5"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ենթակաքանակը</w:t>
            </w:r>
          </w:p>
        </w:tc>
        <w:tc>
          <w:tcPr>
            <w:tcW w:w="1607" w:type="dxa"/>
            <w:vAlign w:val="center"/>
          </w:tcPr>
          <w:p w14:paraId="1F65F8B0" w14:textId="77777777" w:rsidR="00F33C82" w:rsidRPr="00C722C6" w:rsidRDefault="00F33C82" w:rsidP="00E965FA">
            <w:pPr>
              <w:jc w:val="center"/>
              <w:rPr>
                <w:rFonts w:ascii="GHEA Grapalat" w:hAnsi="GHEA Grapalat"/>
                <w:sz w:val="16"/>
                <w:szCs w:val="16"/>
              </w:rPr>
            </w:pPr>
            <w:r w:rsidRPr="00C722C6">
              <w:rPr>
                <w:rFonts w:ascii="GHEA Grapalat" w:hAnsi="GHEA Grapalat"/>
                <w:sz w:val="16"/>
                <w:szCs w:val="16"/>
              </w:rPr>
              <w:t>Ժամկետը***</w:t>
            </w:r>
          </w:p>
          <w:p w14:paraId="260233E2" w14:textId="77777777" w:rsidR="00F33C82" w:rsidRPr="00C722C6" w:rsidRDefault="00F33C82" w:rsidP="00E965FA">
            <w:pPr>
              <w:jc w:val="center"/>
              <w:rPr>
                <w:rFonts w:ascii="GHEA Grapalat" w:hAnsi="GHEA Grapalat"/>
                <w:sz w:val="16"/>
                <w:szCs w:val="16"/>
              </w:rPr>
            </w:pPr>
          </w:p>
        </w:tc>
      </w:tr>
      <w:tr w:rsidR="00F33C82" w:rsidRPr="004E2146" w14:paraId="2F791714" w14:textId="77777777" w:rsidTr="00E965FA">
        <w:trPr>
          <w:trHeight w:val="246"/>
        </w:trPr>
        <w:tc>
          <w:tcPr>
            <w:tcW w:w="709" w:type="dxa"/>
            <w:vAlign w:val="bottom"/>
          </w:tcPr>
          <w:p w14:paraId="6AC0A2BE" w14:textId="77777777" w:rsidR="00F33C82" w:rsidRDefault="00F33C82" w:rsidP="00E965FA">
            <w:pPr>
              <w:jc w:val="right"/>
              <w:rPr>
                <w:rFonts w:ascii="Calibri" w:hAnsi="Calibri"/>
                <w:color w:val="000000"/>
                <w:sz w:val="20"/>
                <w:szCs w:val="20"/>
              </w:rPr>
            </w:pPr>
          </w:p>
        </w:tc>
        <w:tc>
          <w:tcPr>
            <w:tcW w:w="1276" w:type="dxa"/>
            <w:vAlign w:val="bottom"/>
          </w:tcPr>
          <w:p w14:paraId="7B304B94" w14:textId="77777777" w:rsidR="00F33C82" w:rsidRPr="00C722C6" w:rsidRDefault="00F33C82" w:rsidP="00E965FA">
            <w:pPr>
              <w:rPr>
                <w:rFonts w:ascii="GHEA Grapalat" w:hAnsi="GHEA Grapalat"/>
                <w:sz w:val="20"/>
                <w:szCs w:val="20"/>
                <w:lang w:val="hy-AM"/>
              </w:rPr>
            </w:pPr>
          </w:p>
        </w:tc>
        <w:tc>
          <w:tcPr>
            <w:tcW w:w="7371" w:type="dxa"/>
            <w:gridSpan w:val="2"/>
            <w:vAlign w:val="bottom"/>
          </w:tcPr>
          <w:p w14:paraId="06D076F0" w14:textId="40A9F92E" w:rsidR="00F33C82" w:rsidRPr="004E2146" w:rsidRDefault="00F33C82" w:rsidP="00E965FA">
            <w:pPr>
              <w:rPr>
                <w:sz w:val="14"/>
                <w:szCs w:val="14"/>
              </w:rPr>
            </w:pPr>
          </w:p>
        </w:tc>
        <w:tc>
          <w:tcPr>
            <w:tcW w:w="709" w:type="dxa"/>
            <w:vAlign w:val="center"/>
          </w:tcPr>
          <w:p w14:paraId="066F8692" w14:textId="77777777" w:rsidR="00F33C82" w:rsidRPr="00E663AF" w:rsidRDefault="00F33C82" w:rsidP="00E965FA">
            <w:pPr>
              <w:jc w:val="center"/>
              <w:rPr>
                <w:rFonts w:ascii="GHEA Grapalat" w:hAnsi="GHEA Grapalat"/>
                <w:sz w:val="20"/>
                <w:szCs w:val="20"/>
              </w:rPr>
            </w:pPr>
          </w:p>
        </w:tc>
        <w:tc>
          <w:tcPr>
            <w:tcW w:w="851" w:type="dxa"/>
          </w:tcPr>
          <w:p w14:paraId="7F8A370C" w14:textId="77777777" w:rsidR="00F33C82" w:rsidRPr="000B29F3" w:rsidRDefault="00F33C82" w:rsidP="00E965FA">
            <w:pPr>
              <w:jc w:val="center"/>
              <w:rPr>
                <w:rFonts w:ascii="GHEA Grapalat" w:hAnsi="GHEA Grapalat"/>
                <w:sz w:val="20"/>
              </w:rPr>
            </w:pPr>
          </w:p>
        </w:tc>
        <w:tc>
          <w:tcPr>
            <w:tcW w:w="850" w:type="dxa"/>
          </w:tcPr>
          <w:p w14:paraId="746EC769" w14:textId="77777777" w:rsidR="00F33C82" w:rsidRPr="000B29F3" w:rsidRDefault="00F33C82" w:rsidP="00E965FA">
            <w:pPr>
              <w:jc w:val="center"/>
              <w:rPr>
                <w:rFonts w:ascii="GHEA Grapalat" w:hAnsi="GHEA Grapalat"/>
                <w:sz w:val="20"/>
              </w:rPr>
            </w:pPr>
          </w:p>
        </w:tc>
        <w:tc>
          <w:tcPr>
            <w:tcW w:w="1134" w:type="dxa"/>
            <w:vAlign w:val="bottom"/>
          </w:tcPr>
          <w:p w14:paraId="58E4F151" w14:textId="77777777" w:rsidR="00F33C82" w:rsidRDefault="00F33C82" w:rsidP="00E965FA">
            <w:pPr>
              <w:rPr>
                <w:rFonts w:ascii="Calibri" w:hAnsi="Calibri"/>
                <w:b/>
                <w:bCs/>
                <w:color w:val="000000"/>
                <w:sz w:val="20"/>
                <w:szCs w:val="20"/>
              </w:rPr>
            </w:pPr>
          </w:p>
        </w:tc>
        <w:tc>
          <w:tcPr>
            <w:tcW w:w="1229" w:type="dxa"/>
          </w:tcPr>
          <w:p w14:paraId="620A9919" w14:textId="77777777" w:rsidR="00F33C82" w:rsidRPr="00C722C6" w:rsidRDefault="00F33C82" w:rsidP="00E965FA">
            <w:pPr>
              <w:jc w:val="center"/>
              <w:rPr>
                <w:sz w:val="16"/>
                <w:lang w:val="hy-AM"/>
              </w:rPr>
            </w:pPr>
          </w:p>
        </w:tc>
        <w:tc>
          <w:tcPr>
            <w:tcW w:w="708" w:type="dxa"/>
            <w:vAlign w:val="bottom"/>
          </w:tcPr>
          <w:p w14:paraId="4BA04AC5" w14:textId="77777777" w:rsidR="00F33C82" w:rsidRDefault="00F33C82" w:rsidP="00E965FA">
            <w:pPr>
              <w:rPr>
                <w:rFonts w:ascii="Calibri" w:hAnsi="Calibri"/>
                <w:b/>
                <w:bCs/>
                <w:color w:val="000000"/>
                <w:sz w:val="20"/>
                <w:szCs w:val="20"/>
              </w:rPr>
            </w:pPr>
          </w:p>
        </w:tc>
        <w:tc>
          <w:tcPr>
            <w:tcW w:w="1607" w:type="dxa"/>
          </w:tcPr>
          <w:p w14:paraId="5F61369D" w14:textId="77777777" w:rsidR="00F33C82" w:rsidRPr="00DB34A1" w:rsidRDefault="00F33C82" w:rsidP="00E965FA">
            <w:pPr>
              <w:rPr>
                <w:sz w:val="12"/>
                <w:szCs w:val="12"/>
                <w:lang w:val="hy-AM"/>
              </w:rPr>
            </w:pPr>
          </w:p>
        </w:tc>
      </w:tr>
      <w:tr w:rsidR="002A18FA" w:rsidRPr="004E2146" w14:paraId="197BDE0E" w14:textId="77777777" w:rsidTr="00621C31">
        <w:trPr>
          <w:cantSplit/>
          <w:trHeight w:val="783"/>
        </w:trPr>
        <w:tc>
          <w:tcPr>
            <w:tcW w:w="709" w:type="dxa"/>
            <w:vAlign w:val="bottom"/>
          </w:tcPr>
          <w:p w14:paraId="53771F46" w14:textId="77777777" w:rsidR="002A18FA" w:rsidRPr="00F55E73" w:rsidRDefault="002A18FA" w:rsidP="00E965FA">
            <w:pPr>
              <w:jc w:val="right"/>
              <w:rPr>
                <w:rFonts w:ascii="Calibri" w:hAnsi="Calibri"/>
                <w:color w:val="000000"/>
                <w:sz w:val="20"/>
                <w:szCs w:val="20"/>
              </w:rPr>
            </w:pPr>
            <w:r>
              <w:rPr>
                <w:rFonts w:ascii="Calibri" w:hAnsi="Calibri"/>
                <w:color w:val="000000"/>
                <w:sz w:val="20"/>
                <w:szCs w:val="20"/>
              </w:rPr>
              <w:t>1</w:t>
            </w:r>
          </w:p>
        </w:tc>
        <w:tc>
          <w:tcPr>
            <w:tcW w:w="1276" w:type="dxa"/>
            <w:vAlign w:val="center"/>
          </w:tcPr>
          <w:p w14:paraId="1BF7A570" w14:textId="35B77C73"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31321290</w:t>
            </w:r>
          </w:p>
        </w:tc>
        <w:tc>
          <w:tcPr>
            <w:tcW w:w="3402" w:type="dxa"/>
            <w:vAlign w:val="center"/>
          </w:tcPr>
          <w:p w14:paraId="06926779" w14:textId="1339E2AB"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Հաղորդալար</w:t>
            </w:r>
          </w:p>
        </w:tc>
        <w:tc>
          <w:tcPr>
            <w:tcW w:w="3969" w:type="dxa"/>
            <w:vAlign w:val="center"/>
          </w:tcPr>
          <w:p w14:paraId="39983FC2" w14:textId="73E6735A"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Ալյումինե</w:t>
            </w:r>
            <w:r w:rsidRPr="00F05CB2">
              <w:rPr>
                <w:rFonts w:ascii="GHEA Grapalat" w:hAnsi="GHEA Grapalat" w:cs="Calibri"/>
                <w:color w:val="000000"/>
                <w:sz w:val="18"/>
                <w:szCs w:val="20"/>
              </w:rPr>
              <w:t xml:space="preserve"> </w:t>
            </w:r>
            <w:r w:rsidRPr="00F05CB2">
              <w:rPr>
                <w:rFonts w:ascii="GHEA Grapalat" w:hAnsi="GHEA Grapalat" w:cs="Sylfaen"/>
                <w:color w:val="000000"/>
                <w:sz w:val="18"/>
                <w:szCs w:val="20"/>
              </w:rPr>
              <w:t>ԱՊՎ</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 xml:space="preserve">  1</w:t>
            </w:r>
            <w:r w:rsidRPr="00F05CB2">
              <w:rPr>
                <w:rFonts w:ascii="GHEA Grapalat" w:hAnsi="GHEA Grapalat" w:cs="Calibri"/>
                <w:color w:val="000000"/>
                <w:sz w:val="18"/>
                <w:szCs w:val="20"/>
              </w:rPr>
              <w:t>x</w:t>
            </w:r>
            <w:r w:rsidRPr="00F05CB2">
              <w:rPr>
                <w:rFonts w:ascii="GHEA Grapalat" w:hAnsi="GHEA Grapalat" w:cs="Calibri"/>
                <w:color w:val="000000"/>
                <w:sz w:val="18"/>
                <w:szCs w:val="20"/>
                <w:lang w:val="ru-RU"/>
              </w:rPr>
              <w:t>16</w:t>
            </w:r>
          </w:p>
        </w:tc>
        <w:tc>
          <w:tcPr>
            <w:tcW w:w="709" w:type="dxa"/>
            <w:vAlign w:val="center"/>
          </w:tcPr>
          <w:p w14:paraId="20D2D52A" w14:textId="4EF443FF"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գմ</w:t>
            </w:r>
          </w:p>
        </w:tc>
        <w:tc>
          <w:tcPr>
            <w:tcW w:w="851" w:type="dxa"/>
            <w:vAlign w:val="center"/>
          </w:tcPr>
          <w:p w14:paraId="53485E02" w14:textId="604310E3"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110</w:t>
            </w:r>
          </w:p>
        </w:tc>
        <w:tc>
          <w:tcPr>
            <w:tcW w:w="850" w:type="dxa"/>
          </w:tcPr>
          <w:p w14:paraId="1A4B63F2" w14:textId="77777777" w:rsidR="002A18FA" w:rsidRPr="000B29F3" w:rsidRDefault="002A18FA" w:rsidP="00E965FA">
            <w:pPr>
              <w:rPr>
                <w:rFonts w:ascii="GHEA Grapalat" w:hAnsi="GHEA Grapalat"/>
                <w:sz w:val="20"/>
              </w:rPr>
            </w:pPr>
          </w:p>
        </w:tc>
        <w:tc>
          <w:tcPr>
            <w:tcW w:w="1134" w:type="dxa"/>
            <w:vAlign w:val="center"/>
          </w:tcPr>
          <w:p w14:paraId="5945FFFF" w14:textId="130D5E5D" w:rsidR="002A18FA" w:rsidRPr="00F67B9B" w:rsidRDefault="002A18FA" w:rsidP="00F33C82">
            <w:pPr>
              <w:jc w:val="center"/>
              <w:rPr>
                <w:rFonts w:ascii="Sylfaen" w:hAnsi="Sylfaen"/>
                <w:bCs/>
                <w:color w:val="000000"/>
                <w:sz w:val="14"/>
                <w:szCs w:val="14"/>
                <w:lang w:val="ru-RU"/>
              </w:rPr>
            </w:pPr>
            <w:r>
              <w:rPr>
                <w:rFonts w:ascii="Sylfaen" w:hAnsi="Sylfaen"/>
                <w:bCs/>
                <w:color w:val="000000"/>
                <w:sz w:val="14"/>
                <w:szCs w:val="14"/>
              </w:rPr>
              <w:t>300</w:t>
            </w:r>
          </w:p>
        </w:tc>
        <w:tc>
          <w:tcPr>
            <w:tcW w:w="1229" w:type="dxa"/>
          </w:tcPr>
          <w:p w14:paraId="6D7AC59B" w14:textId="7E85EA7B" w:rsidR="002A18FA" w:rsidRPr="002A18FA" w:rsidRDefault="002A18FA" w:rsidP="00F33C82">
            <w:pPr>
              <w:jc w:val="center"/>
              <w:rPr>
                <w:rFonts w:ascii="Sylfaen" w:hAnsi="Sylfaen"/>
                <w:sz w:val="16"/>
                <w:lang w:val="ru-RU"/>
              </w:rPr>
            </w:pPr>
            <w:r w:rsidRPr="003606BA">
              <w:rPr>
                <w:rFonts w:ascii="Sylfaen" w:hAnsi="Sylfaen"/>
                <w:sz w:val="16"/>
              </w:rPr>
              <w:t>ՀՀ</w:t>
            </w:r>
            <w:r w:rsidRPr="003606BA">
              <w:rPr>
                <w:rFonts w:ascii="Sylfaen" w:hAnsi="Sylfaen"/>
                <w:sz w:val="16"/>
                <w:lang w:val="ru-RU"/>
              </w:rPr>
              <w:t xml:space="preserve"> </w:t>
            </w:r>
            <w:r w:rsidRPr="003606BA">
              <w:rPr>
                <w:rFonts w:ascii="Sylfaen" w:hAnsi="Sylfaen"/>
                <w:sz w:val="16"/>
              </w:rPr>
              <w:t>Գեղարքունիքի</w:t>
            </w:r>
            <w:r w:rsidRPr="003606BA">
              <w:rPr>
                <w:rFonts w:ascii="Sylfaen" w:hAnsi="Sylfaen"/>
                <w:sz w:val="16"/>
                <w:lang w:val="ru-RU"/>
              </w:rPr>
              <w:t xml:space="preserve"> </w:t>
            </w:r>
            <w:r w:rsidRPr="003606BA">
              <w:rPr>
                <w:rFonts w:ascii="Sylfaen" w:hAnsi="Sylfaen"/>
                <w:sz w:val="16"/>
              </w:rPr>
              <w:t>մարզի</w:t>
            </w:r>
            <w:r w:rsidRPr="003606BA">
              <w:rPr>
                <w:rFonts w:ascii="Sylfaen" w:hAnsi="Sylfaen"/>
                <w:sz w:val="16"/>
                <w:lang w:val="ru-RU"/>
              </w:rPr>
              <w:t xml:space="preserve"> </w:t>
            </w:r>
            <w:r w:rsidRPr="003606BA">
              <w:rPr>
                <w:rFonts w:ascii="Sylfaen" w:hAnsi="Sylfaen"/>
                <w:sz w:val="16"/>
              </w:rPr>
              <w:t>Մարտունի</w:t>
            </w:r>
            <w:r w:rsidRPr="003606BA">
              <w:rPr>
                <w:rFonts w:ascii="Sylfaen" w:hAnsi="Sylfaen"/>
                <w:sz w:val="16"/>
                <w:lang w:val="ru-RU"/>
              </w:rPr>
              <w:t xml:space="preserve"> </w:t>
            </w:r>
            <w:r w:rsidRPr="003606BA">
              <w:rPr>
                <w:rFonts w:ascii="Sylfaen" w:hAnsi="Sylfaen"/>
                <w:sz w:val="16"/>
              </w:rPr>
              <w:t>համայնքի</w:t>
            </w:r>
            <w:r w:rsidRPr="003606BA">
              <w:rPr>
                <w:rFonts w:ascii="Sylfaen" w:hAnsi="Sylfaen"/>
                <w:sz w:val="16"/>
                <w:lang w:val="ru-RU"/>
              </w:rPr>
              <w:t xml:space="preserve">  </w:t>
            </w:r>
            <w:r w:rsidRPr="003606BA">
              <w:rPr>
                <w:rFonts w:ascii="Sylfaen" w:hAnsi="Sylfaen"/>
                <w:sz w:val="16"/>
              </w:rPr>
              <w:t>Վարդենիկ</w:t>
            </w:r>
            <w:r w:rsidRPr="003606BA">
              <w:rPr>
                <w:rFonts w:ascii="Sylfaen" w:hAnsi="Sylfaen"/>
                <w:sz w:val="16"/>
                <w:lang w:val="ru-RU"/>
              </w:rPr>
              <w:t xml:space="preserve"> </w:t>
            </w:r>
            <w:r w:rsidRPr="003606BA">
              <w:rPr>
                <w:rFonts w:ascii="Sylfaen" w:hAnsi="Sylfaen"/>
                <w:sz w:val="16"/>
              </w:rPr>
              <w:t>բնակավայրի</w:t>
            </w:r>
            <w:r w:rsidRPr="003606BA">
              <w:rPr>
                <w:rFonts w:ascii="Sylfaen" w:hAnsi="Sylfaen"/>
                <w:sz w:val="16"/>
                <w:lang w:val="ru-RU"/>
              </w:rPr>
              <w:t xml:space="preserve"> </w:t>
            </w:r>
            <w:r w:rsidRPr="003606BA">
              <w:rPr>
                <w:rFonts w:ascii="Sylfaen" w:hAnsi="Sylfaen"/>
                <w:sz w:val="16"/>
              </w:rPr>
              <w:t>Կ</w:t>
            </w:r>
            <w:r w:rsidRPr="003606BA">
              <w:rPr>
                <w:rFonts w:ascii="Sylfaen" w:hAnsi="Sylfaen"/>
                <w:sz w:val="16"/>
                <w:lang w:val="ru-RU"/>
              </w:rPr>
              <w:t xml:space="preserve">. </w:t>
            </w:r>
            <w:r w:rsidRPr="003606BA">
              <w:rPr>
                <w:rFonts w:ascii="Sylfaen" w:hAnsi="Sylfaen"/>
                <w:sz w:val="16"/>
              </w:rPr>
              <w:t>Շահինյան</w:t>
            </w:r>
            <w:r w:rsidRPr="003606BA">
              <w:rPr>
                <w:rFonts w:ascii="Sylfaen" w:hAnsi="Sylfaen"/>
                <w:sz w:val="16"/>
                <w:lang w:val="ru-RU"/>
              </w:rPr>
              <w:t xml:space="preserve"> 83</w:t>
            </w:r>
          </w:p>
        </w:tc>
        <w:tc>
          <w:tcPr>
            <w:tcW w:w="708" w:type="dxa"/>
            <w:vAlign w:val="center"/>
          </w:tcPr>
          <w:p w14:paraId="19FBC1B3"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6A42A333"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BF728B" w14:paraId="45AFDEA3" w14:textId="77777777" w:rsidTr="00621C31">
        <w:trPr>
          <w:trHeight w:val="246"/>
        </w:trPr>
        <w:tc>
          <w:tcPr>
            <w:tcW w:w="709" w:type="dxa"/>
            <w:vAlign w:val="bottom"/>
          </w:tcPr>
          <w:p w14:paraId="40028299"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w:t>
            </w:r>
          </w:p>
        </w:tc>
        <w:tc>
          <w:tcPr>
            <w:tcW w:w="1276" w:type="dxa"/>
            <w:vAlign w:val="center"/>
          </w:tcPr>
          <w:p w14:paraId="3B58F44F" w14:textId="1D5D5959"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31321290</w:t>
            </w:r>
          </w:p>
        </w:tc>
        <w:tc>
          <w:tcPr>
            <w:tcW w:w="3402" w:type="dxa"/>
            <w:vAlign w:val="center"/>
          </w:tcPr>
          <w:p w14:paraId="5EA15489" w14:textId="32C5C80D"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Հաղորդալար</w:t>
            </w:r>
          </w:p>
        </w:tc>
        <w:tc>
          <w:tcPr>
            <w:tcW w:w="3969" w:type="dxa"/>
            <w:vAlign w:val="center"/>
          </w:tcPr>
          <w:p w14:paraId="7C8CBE53" w14:textId="77777777" w:rsidR="002A18FA" w:rsidRPr="00F05CB2" w:rsidRDefault="002A18FA" w:rsidP="00F05CB2">
            <w:pPr>
              <w:jc w:val="center"/>
              <w:rPr>
                <w:rFonts w:ascii="GHEA Grapalat" w:hAnsi="GHEA Grapalat" w:cs="Calibri"/>
                <w:color w:val="000000"/>
                <w:sz w:val="18"/>
                <w:szCs w:val="20"/>
                <w:lang w:val="hy-AM"/>
              </w:rPr>
            </w:pPr>
            <w:r w:rsidRPr="00F05CB2">
              <w:rPr>
                <w:rFonts w:ascii="GHEA Grapalat" w:hAnsi="GHEA Grapalat" w:cs="Sylfaen"/>
                <w:color w:val="000000"/>
                <w:sz w:val="18"/>
                <w:szCs w:val="20"/>
              </w:rPr>
              <w:t>Ալյումինե</w:t>
            </w:r>
            <w:r w:rsidRPr="00F05CB2">
              <w:rPr>
                <w:rFonts w:ascii="GHEA Grapalat" w:hAnsi="GHEA Grapalat" w:cs="Calibri"/>
                <w:color w:val="000000"/>
                <w:sz w:val="18"/>
                <w:szCs w:val="20"/>
              </w:rPr>
              <w:t xml:space="preserve"> </w:t>
            </w:r>
            <w:r w:rsidRPr="00F05CB2">
              <w:rPr>
                <w:rFonts w:ascii="GHEA Grapalat" w:hAnsi="GHEA Grapalat" w:cs="Sylfaen"/>
                <w:color w:val="000000"/>
                <w:sz w:val="18"/>
                <w:szCs w:val="20"/>
              </w:rPr>
              <w:t>ԱՊՎ</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 xml:space="preserve">  </w:t>
            </w:r>
            <w:r w:rsidRPr="00F05CB2">
              <w:rPr>
                <w:rFonts w:ascii="GHEA Grapalat" w:hAnsi="GHEA Grapalat" w:cs="Calibri"/>
                <w:color w:val="000000"/>
                <w:sz w:val="18"/>
                <w:szCs w:val="20"/>
              </w:rPr>
              <w:t>2x</w:t>
            </w:r>
            <w:r w:rsidRPr="00F05CB2">
              <w:rPr>
                <w:rFonts w:ascii="GHEA Grapalat" w:hAnsi="GHEA Grapalat" w:cs="Calibri"/>
                <w:color w:val="000000"/>
                <w:sz w:val="18"/>
                <w:szCs w:val="20"/>
                <w:lang w:val="ru-RU"/>
              </w:rPr>
              <w:t>16</w:t>
            </w:r>
          </w:p>
          <w:p w14:paraId="6E3503CD" w14:textId="07EBCFBA" w:rsidR="002A18FA" w:rsidRPr="00F05CB2" w:rsidRDefault="002A18FA" w:rsidP="00F05CB2">
            <w:pPr>
              <w:jc w:val="center"/>
              <w:rPr>
                <w:rFonts w:ascii="GHEA Grapalat" w:hAnsi="GHEA Grapalat"/>
                <w:sz w:val="18"/>
                <w:szCs w:val="20"/>
                <w:lang w:val="hy-AM"/>
              </w:rPr>
            </w:pPr>
          </w:p>
        </w:tc>
        <w:tc>
          <w:tcPr>
            <w:tcW w:w="709" w:type="dxa"/>
          </w:tcPr>
          <w:p w14:paraId="02DFCF3B" w14:textId="2F324DA2"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գմ</w:t>
            </w:r>
          </w:p>
        </w:tc>
        <w:tc>
          <w:tcPr>
            <w:tcW w:w="851" w:type="dxa"/>
            <w:vAlign w:val="center"/>
          </w:tcPr>
          <w:p w14:paraId="5F1DB25E" w14:textId="1E009562"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350</w:t>
            </w:r>
          </w:p>
        </w:tc>
        <w:tc>
          <w:tcPr>
            <w:tcW w:w="850" w:type="dxa"/>
          </w:tcPr>
          <w:p w14:paraId="1150B93D" w14:textId="77777777" w:rsidR="002A18FA" w:rsidRPr="00BF728B" w:rsidRDefault="002A18FA" w:rsidP="00E965FA">
            <w:pPr>
              <w:ind w:left="360"/>
              <w:jc w:val="center"/>
              <w:rPr>
                <w:rFonts w:ascii="GHEA Grapalat" w:hAnsi="GHEA Grapalat"/>
                <w:sz w:val="20"/>
              </w:rPr>
            </w:pPr>
          </w:p>
        </w:tc>
        <w:tc>
          <w:tcPr>
            <w:tcW w:w="1134" w:type="dxa"/>
            <w:vAlign w:val="center"/>
          </w:tcPr>
          <w:p w14:paraId="60DF11A8" w14:textId="02E9DCE5" w:rsidR="002A18FA" w:rsidRPr="00F67B9B" w:rsidRDefault="002A18FA" w:rsidP="00F33C82">
            <w:pPr>
              <w:jc w:val="center"/>
              <w:rPr>
                <w:rFonts w:ascii="Sylfaen" w:hAnsi="Sylfaen"/>
                <w:bCs/>
                <w:color w:val="000000"/>
                <w:sz w:val="14"/>
                <w:szCs w:val="14"/>
                <w:lang w:val="ru-RU"/>
              </w:rPr>
            </w:pPr>
            <w:r>
              <w:rPr>
                <w:rFonts w:ascii="Sylfaen" w:hAnsi="Sylfaen"/>
                <w:bCs/>
                <w:color w:val="000000"/>
                <w:sz w:val="14"/>
                <w:szCs w:val="14"/>
              </w:rPr>
              <w:t>300</w:t>
            </w:r>
          </w:p>
        </w:tc>
        <w:tc>
          <w:tcPr>
            <w:tcW w:w="1229" w:type="dxa"/>
          </w:tcPr>
          <w:p w14:paraId="0A548688" w14:textId="68DD7CC4" w:rsidR="002A18FA" w:rsidRPr="002A18FA" w:rsidRDefault="002A18FA" w:rsidP="00F33C82">
            <w:pPr>
              <w:jc w:val="center"/>
              <w:rPr>
                <w:rFonts w:ascii="Sylfaen" w:hAnsi="Sylfaen"/>
                <w:sz w:val="16"/>
                <w:lang w:val="ru-RU"/>
              </w:rPr>
            </w:pPr>
            <w:r w:rsidRPr="003606BA">
              <w:rPr>
                <w:rFonts w:ascii="Sylfaen" w:hAnsi="Sylfaen"/>
                <w:sz w:val="16"/>
              </w:rPr>
              <w:t>ՀՀ</w:t>
            </w:r>
            <w:r w:rsidRPr="003606BA">
              <w:rPr>
                <w:rFonts w:ascii="Sylfaen" w:hAnsi="Sylfaen"/>
                <w:sz w:val="16"/>
                <w:lang w:val="ru-RU"/>
              </w:rPr>
              <w:t xml:space="preserve"> </w:t>
            </w:r>
            <w:r w:rsidRPr="003606BA">
              <w:rPr>
                <w:rFonts w:ascii="Sylfaen" w:hAnsi="Sylfaen"/>
                <w:sz w:val="16"/>
              </w:rPr>
              <w:t>Գեղարքունիքի</w:t>
            </w:r>
            <w:r w:rsidRPr="003606BA">
              <w:rPr>
                <w:rFonts w:ascii="Sylfaen" w:hAnsi="Sylfaen"/>
                <w:sz w:val="16"/>
                <w:lang w:val="ru-RU"/>
              </w:rPr>
              <w:t xml:space="preserve"> </w:t>
            </w:r>
            <w:r w:rsidRPr="003606BA">
              <w:rPr>
                <w:rFonts w:ascii="Sylfaen" w:hAnsi="Sylfaen"/>
                <w:sz w:val="16"/>
              </w:rPr>
              <w:t>մարզի</w:t>
            </w:r>
            <w:r w:rsidRPr="003606BA">
              <w:rPr>
                <w:rFonts w:ascii="Sylfaen" w:hAnsi="Sylfaen"/>
                <w:sz w:val="16"/>
                <w:lang w:val="ru-RU"/>
              </w:rPr>
              <w:t xml:space="preserve"> </w:t>
            </w:r>
            <w:r w:rsidRPr="003606BA">
              <w:rPr>
                <w:rFonts w:ascii="Sylfaen" w:hAnsi="Sylfaen"/>
                <w:sz w:val="16"/>
              </w:rPr>
              <w:t>Մարտունի</w:t>
            </w:r>
            <w:r w:rsidRPr="003606BA">
              <w:rPr>
                <w:rFonts w:ascii="Sylfaen" w:hAnsi="Sylfaen"/>
                <w:sz w:val="16"/>
                <w:lang w:val="ru-RU"/>
              </w:rPr>
              <w:t xml:space="preserve"> </w:t>
            </w:r>
            <w:r w:rsidRPr="003606BA">
              <w:rPr>
                <w:rFonts w:ascii="Sylfaen" w:hAnsi="Sylfaen"/>
                <w:sz w:val="16"/>
              </w:rPr>
              <w:t>համայնքի</w:t>
            </w:r>
            <w:r w:rsidRPr="003606BA">
              <w:rPr>
                <w:rFonts w:ascii="Sylfaen" w:hAnsi="Sylfaen"/>
                <w:sz w:val="16"/>
                <w:lang w:val="ru-RU"/>
              </w:rPr>
              <w:t xml:space="preserve">  </w:t>
            </w:r>
            <w:r w:rsidRPr="003606BA">
              <w:rPr>
                <w:rFonts w:ascii="Sylfaen" w:hAnsi="Sylfaen"/>
                <w:sz w:val="16"/>
              </w:rPr>
              <w:t>Վարդենիկ</w:t>
            </w:r>
            <w:r w:rsidRPr="003606BA">
              <w:rPr>
                <w:rFonts w:ascii="Sylfaen" w:hAnsi="Sylfaen"/>
                <w:sz w:val="16"/>
                <w:lang w:val="ru-RU"/>
              </w:rPr>
              <w:t xml:space="preserve"> </w:t>
            </w:r>
            <w:r w:rsidRPr="003606BA">
              <w:rPr>
                <w:rFonts w:ascii="Sylfaen" w:hAnsi="Sylfaen"/>
                <w:sz w:val="16"/>
              </w:rPr>
              <w:t>բնակավայրի</w:t>
            </w:r>
            <w:r w:rsidRPr="003606BA">
              <w:rPr>
                <w:rFonts w:ascii="Sylfaen" w:hAnsi="Sylfaen"/>
                <w:sz w:val="16"/>
                <w:lang w:val="ru-RU"/>
              </w:rPr>
              <w:t xml:space="preserve"> </w:t>
            </w:r>
            <w:r w:rsidRPr="003606BA">
              <w:rPr>
                <w:rFonts w:ascii="Sylfaen" w:hAnsi="Sylfaen"/>
                <w:sz w:val="16"/>
              </w:rPr>
              <w:t>Կ</w:t>
            </w:r>
            <w:r w:rsidRPr="003606BA">
              <w:rPr>
                <w:rFonts w:ascii="Sylfaen" w:hAnsi="Sylfaen"/>
                <w:sz w:val="16"/>
                <w:lang w:val="ru-RU"/>
              </w:rPr>
              <w:t xml:space="preserve">. </w:t>
            </w:r>
            <w:r w:rsidRPr="003606BA">
              <w:rPr>
                <w:rFonts w:ascii="Sylfaen" w:hAnsi="Sylfaen"/>
                <w:sz w:val="16"/>
              </w:rPr>
              <w:t>Շահինյան</w:t>
            </w:r>
            <w:r w:rsidRPr="003606BA">
              <w:rPr>
                <w:rFonts w:ascii="Sylfaen" w:hAnsi="Sylfaen"/>
                <w:sz w:val="16"/>
                <w:lang w:val="ru-RU"/>
              </w:rPr>
              <w:t xml:space="preserve"> 83</w:t>
            </w:r>
          </w:p>
        </w:tc>
        <w:tc>
          <w:tcPr>
            <w:tcW w:w="708" w:type="dxa"/>
            <w:vAlign w:val="center"/>
          </w:tcPr>
          <w:p w14:paraId="67B9D05E"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5E7B927E" w14:textId="0086D2D8" w:rsidR="002A18FA" w:rsidRPr="0009792E" w:rsidRDefault="002A18FA" w:rsidP="00F33C82">
            <w:pPr>
              <w:jc w:val="center"/>
              <w:rPr>
                <w:rFonts w:ascii="Sylfaen" w:hAnsi="Sylfaen"/>
                <w:sz w:val="16"/>
              </w:rPr>
            </w:pPr>
            <w:r>
              <w:rPr>
                <w:rFonts w:ascii="Sylfaen" w:hAnsi="Sylfaen"/>
                <w:sz w:val="16"/>
              </w:rPr>
              <w:t>Պայմանագրի կնքման պահից մինչև 30.12.2023թ</w:t>
            </w:r>
          </w:p>
        </w:tc>
      </w:tr>
      <w:tr w:rsidR="002A18FA" w:rsidRPr="004E2146" w14:paraId="6635834C" w14:textId="77777777" w:rsidTr="00621C31">
        <w:trPr>
          <w:cantSplit/>
          <w:trHeight w:val="1134"/>
        </w:trPr>
        <w:tc>
          <w:tcPr>
            <w:tcW w:w="709" w:type="dxa"/>
            <w:vAlign w:val="bottom"/>
          </w:tcPr>
          <w:p w14:paraId="06FCFE84"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3</w:t>
            </w:r>
          </w:p>
        </w:tc>
        <w:tc>
          <w:tcPr>
            <w:tcW w:w="1276" w:type="dxa"/>
            <w:vAlign w:val="center"/>
          </w:tcPr>
          <w:p w14:paraId="32BCC5A0" w14:textId="39F93E4A"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31321290</w:t>
            </w:r>
          </w:p>
        </w:tc>
        <w:tc>
          <w:tcPr>
            <w:tcW w:w="3402" w:type="dxa"/>
            <w:vAlign w:val="center"/>
          </w:tcPr>
          <w:p w14:paraId="0EF66365" w14:textId="491AD294"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Հաղորդալար</w:t>
            </w:r>
          </w:p>
        </w:tc>
        <w:tc>
          <w:tcPr>
            <w:tcW w:w="3969" w:type="dxa"/>
            <w:vAlign w:val="center"/>
          </w:tcPr>
          <w:p w14:paraId="1D4FCC1F" w14:textId="2BFFA6E1"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Ալյումինե</w:t>
            </w:r>
            <w:r w:rsidRPr="00F05CB2">
              <w:rPr>
                <w:rFonts w:ascii="GHEA Grapalat" w:hAnsi="GHEA Grapalat" w:cs="Calibri"/>
                <w:color w:val="000000"/>
                <w:sz w:val="18"/>
                <w:szCs w:val="20"/>
                <w:lang w:val="ru-RU"/>
              </w:rPr>
              <w:t xml:space="preserve"> </w:t>
            </w:r>
            <w:r w:rsidRPr="00F05CB2">
              <w:rPr>
                <w:rFonts w:ascii="GHEA Grapalat" w:hAnsi="GHEA Grapalat" w:cs="Calibri"/>
                <w:color w:val="000000"/>
                <w:sz w:val="18"/>
                <w:szCs w:val="20"/>
              </w:rPr>
              <w:t xml:space="preserve"> </w:t>
            </w:r>
            <w:r w:rsidRPr="00F05CB2">
              <w:rPr>
                <w:rFonts w:ascii="GHEA Grapalat" w:hAnsi="GHEA Grapalat" w:cs="Sylfaen"/>
                <w:color w:val="000000"/>
                <w:sz w:val="18"/>
                <w:szCs w:val="20"/>
              </w:rPr>
              <w:t>ԱՊՎ</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 xml:space="preserve">  </w:t>
            </w:r>
            <w:r w:rsidRPr="00F05CB2">
              <w:rPr>
                <w:rFonts w:ascii="GHEA Grapalat" w:hAnsi="GHEA Grapalat" w:cs="Calibri"/>
                <w:color w:val="000000"/>
                <w:sz w:val="18"/>
                <w:szCs w:val="20"/>
              </w:rPr>
              <w:t>2x</w:t>
            </w:r>
            <w:r w:rsidRPr="00F05CB2">
              <w:rPr>
                <w:rFonts w:ascii="GHEA Grapalat" w:hAnsi="GHEA Grapalat" w:cs="Calibri"/>
                <w:color w:val="000000"/>
                <w:sz w:val="18"/>
                <w:szCs w:val="20"/>
                <w:lang w:val="ru-RU"/>
              </w:rPr>
              <w:t xml:space="preserve">   2,5</w:t>
            </w:r>
          </w:p>
        </w:tc>
        <w:tc>
          <w:tcPr>
            <w:tcW w:w="709" w:type="dxa"/>
          </w:tcPr>
          <w:p w14:paraId="19567E1B" w14:textId="058DBCF4"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գմ</w:t>
            </w:r>
          </w:p>
        </w:tc>
        <w:tc>
          <w:tcPr>
            <w:tcW w:w="851" w:type="dxa"/>
            <w:vAlign w:val="center"/>
          </w:tcPr>
          <w:p w14:paraId="2630982B" w14:textId="1031FFED"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ru-RU"/>
              </w:rPr>
              <w:t>75</w:t>
            </w:r>
          </w:p>
        </w:tc>
        <w:tc>
          <w:tcPr>
            <w:tcW w:w="850" w:type="dxa"/>
          </w:tcPr>
          <w:p w14:paraId="314A729A" w14:textId="77777777" w:rsidR="002A18FA" w:rsidRPr="000B29F3" w:rsidRDefault="002A18FA" w:rsidP="00E965FA">
            <w:pPr>
              <w:jc w:val="center"/>
              <w:rPr>
                <w:rFonts w:ascii="GHEA Grapalat" w:hAnsi="GHEA Grapalat"/>
                <w:sz w:val="20"/>
              </w:rPr>
            </w:pPr>
          </w:p>
        </w:tc>
        <w:tc>
          <w:tcPr>
            <w:tcW w:w="1134" w:type="dxa"/>
            <w:vAlign w:val="center"/>
          </w:tcPr>
          <w:p w14:paraId="101B54A4" w14:textId="60CBFF20" w:rsidR="002A18FA" w:rsidRPr="00F67B9B" w:rsidRDefault="002A18FA" w:rsidP="00F33C82">
            <w:pPr>
              <w:jc w:val="center"/>
              <w:rPr>
                <w:rFonts w:ascii="Sylfaen" w:hAnsi="Sylfaen"/>
                <w:bCs/>
                <w:color w:val="000000"/>
                <w:sz w:val="14"/>
                <w:szCs w:val="14"/>
                <w:lang w:val="ru-RU"/>
              </w:rPr>
            </w:pPr>
            <w:r>
              <w:rPr>
                <w:rFonts w:ascii="Sylfaen" w:hAnsi="Sylfaen"/>
                <w:bCs/>
                <w:color w:val="000000"/>
                <w:sz w:val="14"/>
                <w:szCs w:val="14"/>
              </w:rPr>
              <w:t>300</w:t>
            </w:r>
          </w:p>
        </w:tc>
        <w:tc>
          <w:tcPr>
            <w:tcW w:w="1229" w:type="dxa"/>
          </w:tcPr>
          <w:p w14:paraId="038AD121" w14:textId="20D6D46C" w:rsidR="002A18FA" w:rsidRPr="002A18FA" w:rsidRDefault="002A18FA" w:rsidP="00F33C82">
            <w:pPr>
              <w:jc w:val="center"/>
              <w:rPr>
                <w:rFonts w:ascii="Sylfaen" w:hAnsi="Sylfaen"/>
                <w:sz w:val="16"/>
                <w:lang w:val="ru-RU"/>
              </w:rPr>
            </w:pPr>
            <w:r w:rsidRPr="003606BA">
              <w:rPr>
                <w:rFonts w:ascii="Sylfaen" w:hAnsi="Sylfaen"/>
                <w:sz w:val="16"/>
              </w:rPr>
              <w:t>ՀՀ</w:t>
            </w:r>
            <w:r w:rsidRPr="003606BA">
              <w:rPr>
                <w:rFonts w:ascii="Sylfaen" w:hAnsi="Sylfaen"/>
                <w:sz w:val="16"/>
                <w:lang w:val="ru-RU"/>
              </w:rPr>
              <w:t xml:space="preserve"> </w:t>
            </w:r>
            <w:r w:rsidRPr="003606BA">
              <w:rPr>
                <w:rFonts w:ascii="Sylfaen" w:hAnsi="Sylfaen"/>
                <w:sz w:val="16"/>
              </w:rPr>
              <w:t>Գեղարքունիքի</w:t>
            </w:r>
            <w:r w:rsidRPr="003606BA">
              <w:rPr>
                <w:rFonts w:ascii="Sylfaen" w:hAnsi="Sylfaen"/>
                <w:sz w:val="16"/>
                <w:lang w:val="ru-RU"/>
              </w:rPr>
              <w:t xml:space="preserve"> </w:t>
            </w:r>
            <w:r w:rsidRPr="003606BA">
              <w:rPr>
                <w:rFonts w:ascii="Sylfaen" w:hAnsi="Sylfaen"/>
                <w:sz w:val="16"/>
              </w:rPr>
              <w:t>մարզի</w:t>
            </w:r>
            <w:r w:rsidRPr="003606BA">
              <w:rPr>
                <w:rFonts w:ascii="Sylfaen" w:hAnsi="Sylfaen"/>
                <w:sz w:val="16"/>
                <w:lang w:val="ru-RU"/>
              </w:rPr>
              <w:t xml:space="preserve"> </w:t>
            </w:r>
            <w:r w:rsidRPr="003606BA">
              <w:rPr>
                <w:rFonts w:ascii="Sylfaen" w:hAnsi="Sylfaen"/>
                <w:sz w:val="16"/>
              </w:rPr>
              <w:t>Մարտունի</w:t>
            </w:r>
            <w:r w:rsidRPr="003606BA">
              <w:rPr>
                <w:rFonts w:ascii="Sylfaen" w:hAnsi="Sylfaen"/>
                <w:sz w:val="16"/>
                <w:lang w:val="ru-RU"/>
              </w:rPr>
              <w:t xml:space="preserve"> </w:t>
            </w:r>
            <w:r w:rsidRPr="003606BA">
              <w:rPr>
                <w:rFonts w:ascii="Sylfaen" w:hAnsi="Sylfaen"/>
                <w:sz w:val="16"/>
              </w:rPr>
              <w:t>համայնքի</w:t>
            </w:r>
            <w:r w:rsidRPr="003606BA">
              <w:rPr>
                <w:rFonts w:ascii="Sylfaen" w:hAnsi="Sylfaen"/>
                <w:sz w:val="16"/>
                <w:lang w:val="ru-RU"/>
              </w:rPr>
              <w:t xml:space="preserve">  </w:t>
            </w:r>
            <w:r w:rsidRPr="003606BA">
              <w:rPr>
                <w:rFonts w:ascii="Sylfaen" w:hAnsi="Sylfaen"/>
                <w:sz w:val="16"/>
              </w:rPr>
              <w:t>Վարդենիկ</w:t>
            </w:r>
            <w:r w:rsidRPr="003606BA">
              <w:rPr>
                <w:rFonts w:ascii="Sylfaen" w:hAnsi="Sylfaen"/>
                <w:sz w:val="16"/>
                <w:lang w:val="ru-RU"/>
              </w:rPr>
              <w:t xml:space="preserve"> </w:t>
            </w:r>
            <w:r w:rsidRPr="003606BA">
              <w:rPr>
                <w:rFonts w:ascii="Sylfaen" w:hAnsi="Sylfaen"/>
                <w:sz w:val="16"/>
              </w:rPr>
              <w:t>բնակավայրի</w:t>
            </w:r>
            <w:r w:rsidRPr="003606BA">
              <w:rPr>
                <w:rFonts w:ascii="Sylfaen" w:hAnsi="Sylfaen"/>
                <w:sz w:val="16"/>
                <w:lang w:val="ru-RU"/>
              </w:rPr>
              <w:t xml:space="preserve"> </w:t>
            </w:r>
            <w:r w:rsidRPr="003606BA">
              <w:rPr>
                <w:rFonts w:ascii="Sylfaen" w:hAnsi="Sylfaen"/>
                <w:sz w:val="16"/>
              </w:rPr>
              <w:t>Կ</w:t>
            </w:r>
            <w:r w:rsidRPr="003606BA">
              <w:rPr>
                <w:rFonts w:ascii="Sylfaen" w:hAnsi="Sylfaen"/>
                <w:sz w:val="16"/>
                <w:lang w:val="ru-RU"/>
              </w:rPr>
              <w:t xml:space="preserve">. </w:t>
            </w:r>
            <w:r w:rsidRPr="003606BA">
              <w:rPr>
                <w:rFonts w:ascii="Sylfaen" w:hAnsi="Sylfaen"/>
                <w:sz w:val="16"/>
              </w:rPr>
              <w:t>Շահինյան</w:t>
            </w:r>
            <w:r w:rsidRPr="003606BA">
              <w:rPr>
                <w:rFonts w:ascii="Sylfaen" w:hAnsi="Sylfaen"/>
                <w:sz w:val="16"/>
                <w:lang w:val="ru-RU"/>
              </w:rPr>
              <w:t xml:space="preserve"> 83</w:t>
            </w:r>
          </w:p>
        </w:tc>
        <w:tc>
          <w:tcPr>
            <w:tcW w:w="708" w:type="dxa"/>
            <w:vAlign w:val="center"/>
          </w:tcPr>
          <w:p w14:paraId="7F857F47"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3F70D203"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4E2146" w14:paraId="42993604" w14:textId="77777777" w:rsidTr="00621C31">
        <w:trPr>
          <w:cantSplit/>
          <w:trHeight w:val="1134"/>
        </w:trPr>
        <w:tc>
          <w:tcPr>
            <w:tcW w:w="709" w:type="dxa"/>
            <w:vAlign w:val="bottom"/>
          </w:tcPr>
          <w:p w14:paraId="2DFADC05"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lastRenderedPageBreak/>
              <w:t>4</w:t>
            </w:r>
          </w:p>
        </w:tc>
        <w:tc>
          <w:tcPr>
            <w:tcW w:w="1276" w:type="dxa"/>
            <w:vAlign w:val="center"/>
          </w:tcPr>
          <w:p w14:paraId="0BD76464" w14:textId="0B429602"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hy-AM"/>
              </w:rPr>
              <w:t>31321280</w:t>
            </w:r>
          </w:p>
        </w:tc>
        <w:tc>
          <w:tcPr>
            <w:tcW w:w="3402" w:type="dxa"/>
            <w:vAlign w:val="center"/>
          </w:tcPr>
          <w:p w14:paraId="6133091F" w14:textId="49CD204A"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Հաղորդալար</w:t>
            </w:r>
          </w:p>
        </w:tc>
        <w:tc>
          <w:tcPr>
            <w:tcW w:w="3969" w:type="dxa"/>
            <w:vAlign w:val="center"/>
          </w:tcPr>
          <w:p w14:paraId="7DF1DE52" w14:textId="07ED0D34"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Ալյումինե</w:t>
            </w:r>
            <w:r w:rsidRPr="00F05CB2">
              <w:rPr>
                <w:rFonts w:ascii="GHEA Grapalat" w:hAnsi="GHEA Grapalat" w:cs="Calibri"/>
                <w:color w:val="000000"/>
                <w:sz w:val="18"/>
                <w:szCs w:val="20"/>
                <w:lang w:val="ru-RU"/>
              </w:rPr>
              <w:t xml:space="preserve"> </w:t>
            </w:r>
            <w:r w:rsidRPr="00F05CB2">
              <w:rPr>
                <w:rFonts w:ascii="GHEA Grapalat" w:hAnsi="GHEA Grapalat" w:cs="Calibri"/>
                <w:color w:val="000000"/>
                <w:sz w:val="18"/>
                <w:szCs w:val="20"/>
              </w:rPr>
              <w:t xml:space="preserve"> </w:t>
            </w:r>
            <w:r w:rsidRPr="00F05CB2">
              <w:rPr>
                <w:rFonts w:ascii="GHEA Grapalat" w:hAnsi="GHEA Grapalat" w:cs="Sylfaen"/>
                <w:color w:val="000000"/>
                <w:sz w:val="18"/>
                <w:szCs w:val="20"/>
              </w:rPr>
              <w:t>ԱՊՎ</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 xml:space="preserve">  </w:t>
            </w:r>
            <w:r w:rsidRPr="00F05CB2">
              <w:rPr>
                <w:rFonts w:ascii="GHEA Grapalat" w:hAnsi="GHEA Grapalat" w:cs="Calibri"/>
                <w:color w:val="000000"/>
                <w:sz w:val="18"/>
                <w:szCs w:val="20"/>
                <w:lang w:val="hy-AM"/>
              </w:rPr>
              <w:t>1</w:t>
            </w:r>
            <w:r w:rsidRPr="00F05CB2">
              <w:rPr>
                <w:rFonts w:ascii="GHEA Grapalat" w:hAnsi="GHEA Grapalat" w:cs="Calibri"/>
                <w:color w:val="000000"/>
                <w:sz w:val="18"/>
                <w:szCs w:val="20"/>
              </w:rPr>
              <w:t>x</w:t>
            </w:r>
            <w:r w:rsidRPr="00F05CB2">
              <w:rPr>
                <w:rFonts w:ascii="GHEA Grapalat" w:hAnsi="GHEA Grapalat" w:cs="Calibri"/>
                <w:color w:val="000000"/>
                <w:sz w:val="18"/>
                <w:szCs w:val="20"/>
                <w:lang w:val="ru-RU"/>
              </w:rPr>
              <w:t xml:space="preserve"> </w:t>
            </w:r>
            <w:r w:rsidRPr="00F05CB2">
              <w:rPr>
                <w:rFonts w:ascii="GHEA Grapalat" w:hAnsi="GHEA Grapalat" w:cs="Calibri"/>
                <w:color w:val="000000"/>
                <w:sz w:val="18"/>
                <w:szCs w:val="20"/>
                <w:lang w:val="hy-AM"/>
              </w:rPr>
              <w:t>10</w:t>
            </w:r>
          </w:p>
        </w:tc>
        <w:tc>
          <w:tcPr>
            <w:tcW w:w="709" w:type="dxa"/>
          </w:tcPr>
          <w:p w14:paraId="42EAFDDA" w14:textId="6BF8B74F"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գմ</w:t>
            </w:r>
          </w:p>
        </w:tc>
        <w:tc>
          <w:tcPr>
            <w:tcW w:w="851" w:type="dxa"/>
            <w:vAlign w:val="center"/>
          </w:tcPr>
          <w:p w14:paraId="4C197D05" w14:textId="0E11A27C"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80</w:t>
            </w:r>
          </w:p>
        </w:tc>
        <w:tc>
          <w:tcPr>
            <w:tcW w:w="850" w:type="dxa"/>
          </w:tcPr>
          <w:p w14:paraId="08DE0714" w14:textId="77777777" w:rsidR="002A18FA" w:rsidRPr="000B29F3" w:rsidRDefault="002A18FA" w:rsidP="00E965FA">
            <w:pPr>
              <w:jc w:val="center"/>
              <w:rPr>
                <w:rFonts w:ascii="GHEA Grapalat" w:hAnsi="GHEA Grapalat"/>
                <w:sz w:val="20"/>
              </w:rPr>
            </w:pPr>
          </w:p>
        </w:tc>
        <w:tc>
          <w:tcPr>
            <w:tcW w:w="1134" w:type="dxa"/>
            <w:vAlign w:val="center"/>
          </w:tcPr>
          <w:p w14:paraId="48C25113" w14:textId="0D0768D7" w:rsidR="002A18FA" w:rsidRPr="00F67B9B" w:rsidRDefault="002A18FA" w:rsidP="00F33C82">
            <w:pPr>
              <w:jc w:val="center"/>
              <w:rPr>
                <w:rFonts w:ascii="Sylfaen" w:hAnsi="Sylfaen"/>
                <w:bCs/>
                <w:color w:val="000000"/>
                <w:sz w:val="14"/>
                <w:szCs w:val="14"/>
                <w:lang w:val="ru-RU"/>
              </w:rPr>
            </w:pPr>
            <w:r>
              <w:rPr>
                <w:rFonts w:ascii="Sylfaen" w:hAnsi="Sylfaen"/>
                <w:bCs/>
                <w:color w:val="000000"/>
                <w:sz w:val="14"/>
                <w:szCs w:val="14"/>
              </w:rPr>
              <w:t>300</w:t>
            </w:r>
          </w:p>
        </w:tc>
        <w:tc>
          <w:tcPr>
            <w:tcW w:w="1229" w:type="dxa"/>
          </w:tcPr>
          <w:p w14:paraId="61AD1254" w14:textId="50C6BEBB" w:rsidR="002A18FA" w:rsidRPr="002A18FA" w:rsidRDefault="002A18FA" w:rsidP="00F33C82">
            <w:pPr>
              <w:jc w:val="center"/>
              <w:rPr>
                <w:rFonts w:ascii="Sylfaen" w:hAnsi="Sylfaen"/>
                <w:sz w:val="16"/>
                <w:lang w:val="ru-RU"/>
              </w:rPr>
            </w:pPr>
            <w:r w:rsidRPr="003606BA">
              <w:rPr>
                <w:rFonts w:ascii="Sylfaen" w:hAnsi="Sylfaen"/>
                <w:sz w:val="16"/>
              </w:rPr>
              <w:t>ՀՀ</w:t>
            </w:r>
            <w:r w:rsidRPr="003606BA">
              <w:rPr>
                <w:rFonts w:ascii="Sylfaen" w:hAnsi="Sylfaen"/>
                <w:sz w:val="16"/>
                <w:lang w:val="ru-RU"/>
              </w:rPr>
              <w:t xml:space="preserve"> </w:t>
            </w:r>
            <w:r w:rsidRPr="003606BA">
              <w:rPr>
                <w:rFonts w:ascii="Sylfaen" w:hAnsi="Sylfaen"/>
                <w:sz w:val="16"/>
              </w:rPr>
              <w:t>Գեղարքունիքի</w:t>
            </w:r>
            <w:r w:rsidRPr="003606BA">
              <w:rPr>
                <w:rFonts w:ascii="Sylfaen" w:hAnsi="Sylfaen"/>
                <w:sz w:val="16"/>
                <w:lang w:val="ru-RU"/>
              </w:rPr>
              <w:t xml:space="preserve"> </w:t>
            </w:r>
            <w:r w:rsidRPr="003606BA">
              <w:rPr>
                <w:rFonts w:ascii="Sylfaen" w:hAnsi="Sylfaen"/>
                <w:sz w:val="16"/>
              </w:rPr>
              <w:t>մարզի</w:t>
            </w:r>
            <w:r w:rsidRPr="003606BA">
              <w:rPr>
                <w:rFonts w:ascii="Sylfaen" w:hAnsi="Sylfaen"/>
                <w:sz w:val="16"/>
                <w:lang w:val="ru-RU"/>
              </w:rPr>
              <w:t xml:space="preserve"> </w:t>
            </w:r>
            <w:r w:rsidRPr="003606BA">
              <w:rPr>
                <w:rFonts w:ascii="Sylfaen" w:hAnsi="Sylfaen"/>
                <w:sz w:val="16"/>
              </w:rPr>
              <w:t>Մարտունի</w:t>
            </w:r>
            <w:r w:rsidRPr="003606BA">
              <w:rPr>
                <w:rFonts w:ascii="Sylfaen" w:hAnsi="Sylfaen"/>
                <w:sz w:val="16"/>
                <w:lang w:val="ru-RU"/>
              </w:rPr>
              <w:t xml:space="preserve"> </w:t>
            </w:r>
            <w:r w:rsidRPr="003606BA">
              <w:rPr>
                <w:rFonts w:ascii="Sylfaen" w:hAnsi="Sylfaen"/>
                <w:sz w:val="16"/>
              </w:rPr>
              <w:t>համայնքի</w:t>
            </w:r>
            <w:r w:rsidRPr="003606BA">
              <w:rPr>
                <w:rFonts w:ascii="Sylfaen" w:hAnsi="Sylfaen"/>
                <w:sz w:val="16"/>
                <w:lang w:val="ru-RU"/>
              </w:rPr>
              <w:t xml:space="preserve">  </w:t>
            </w:r>
            <w:r w:rsidRPr="003606BA">
              <w:rPr>
                <w:rFonts w:ascii="Sylfaen" w:hAnsi="Sylfaen"/>
                <w:sz w:val="16"/>
              </w:rPr>
              <w:t>Վարդենիկ</w:t>
            </w:r>
            <w:r w:rsidRPr="003606BA">
              <w:rPr>
                <w:rFonts w:ascii="Sylfaen" w:hAnsi="Sylfaen"/>
                <w:sz w:val="16"/>
                <w:lang w:val="ru-RU"/>
              </w:rPr>
              <w:t xml:space="preserve"> </w:t>
            </w:r>
            <w:r w:rsidRPr="003606BA">
              <w:rPr>
                <w:rFonts w:ascii="Sylfaen" w:hAnsi="Sylfaen"/>
                <w:sz w:val="16"/>
              </w:rPr>
              <w:t>բնակավայրի</w:t>
            </w:r>
            <w:r w:rsidRPr="003606BA">
              <w:rPr>
                <w:rFonts w:ascii="Sylfaen" w:hAnsi="Sylfaen"/>
                <w:sz w:val="16"/>
                <w:lang w:val="ru-RU"/>
              </w:rPr>
              <w:t xml:space="preserve"> </w:t>
            </w:r>
            <w:r w:rsidRPr="003606BA">
              <w:rPr>
                <w:rFonts w:ascii="Sylfaen" w:hAnsi="Sylfaen"/>
                <w:sz w:val="16"/>
              </w:rPr>
              <w:t>Կ</w:t>
            </w:r>
            <w:r w:rsidRPr="003606BA">
              <w:rPr>
                <w:rFonts w:ascii="Sylfaen" w:hAnsi="Sylfaen"/>
                <w:sz w:val="16"/>
                <w:lang w:val="ru-RU"/>
              </w:rPr>
              <w:t xml:space="preserve">. </w:t>
            </w:r>
            <w:r w:rsidRPr="003606BA">
              <w:rPr>
                <w:rFonts w:ascii="Sylfaen" w:hAnsi="Sylfaen"/>
                <w:sz w:val="16"/>
              </w:rPr>
              <w:t>Շահինյան</w:t>
            </w:r>
            <w:r w:rsidRPr="003606BA">
              <w:rPr>
                <w:rFonts w:ascii="Sylfaen" w:hAnsi="Sylfaen"/>
                <w:sz w:val="16"/>
                <w:lang w:val="ru-RU"/>
              </w:rPr>
              <w:t xml:space="preserve"> 83</w:t>
            </w:r>
          </w:p>
        </w:tc>
        <w:tc>
          <w:tcPr>
            <w:tcW w:w="708" w:type="dxa"/>
            <w:vAlign w:val="center"/>
          </w:tcPr>
          <w:p w14:paraId="47A504D8"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20B7B4A1"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4E2146" w14:paraId="51F59C75" w14:textId="77777777" w:rsidTr="00621C31">
        <w:trPr>
          <w:cantSplit/>
          <w:trHeight w:val="1134"/>
        </w:trPr>
        <w:tc>
          <w:tcPr>
            <w:tcW w:w="709" w:type="dxa"/>
            <w:vAlign w:val="bottom"/>
          </w:tcPr>
          <w:p w14:paraId="0ABA13C5"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5</w:t>
            </w:r>
          </w:p>
        </w:tc>
        <w:tc>
          <w:tcPr>
            <w:tcW w:w="1276" w:type="dxa"/>
            <w:vAlign w:val="center"/>
          </w:tcPr>
          <w:p w14:paraId="1F9517A7" w14:textId="46285859"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31531300</w:t>
            </w:r>
          </w:p>
        </w:tc>
        <w:tc>
          <w:tcPr>
            <w:tcW w:w="3402" w:type="dxa"/>
            <w:vAlign w:val="center"/>
          </w:tcPr>
          <w:p w14:paraId="35B92627" w14:textId="5F1F3D5A"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լամպ</w:t>
            </w:r>
          </w:p>
        </w:tc>
        <w:tc>
          <w:tcPr>
            <w:tcW w:w="3969" w:type="dxa"/>
            <w:vAlign w:val="center"/>
          </w:tcPr>
          <w:p w14:paraId="1AF980C2" w14:textId="0B4981B4"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հզորությունը 50Վտ կոթառը՝E27,լուսային հոսքը՝ ոչ պակաս 4300լմ-ից, արտաքին չափը՝ ոչ ավել 145x245մմ-ից, գունային ջերմաստիճանը՝4000-4500Կ, սնուցման լարումը՝ 180-265Վ, 2 տարի երաշխիքով</w:t>
            </w:r>
          </w:p>
        </w:tc>
        <w:tc>
          <w:tcPr>
            <w:tcW w:w="709" w:type="dxa"/>
            <w:vAlign w:val="center"/>
          </w:tcPr>
          <w:p w14:paraId="70CD5D1A" w14:textId="3F1DD846"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vAlign w:val="center"/>
          </w:tcPr>
          <w:p w14:paraId="1179AB5B" w14:textId="27AD43E3"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6000</w:t>
            </w:r>
          </w:p>
        </w:tc>
        <w:tc>
          <w:tcPr>
            <w:tcW w:w="850" w:type="dxa"/>
          </w:tcPr>
          <w:p w14:paraId="03AF6DBF" w14:textId="77777777" w:rsidR="002A18FA" w:rsidRPr="000B29F3" w:rsidRDefault="002A18FA" w:rsidP="00E965FA">
            <w:pPr>
              <w:jc w:val="center"/>
              <w:rPr>
                <w:rFonts w:ascii="GHEA Grapalat" w:hAnsi="GHEA Grapalat"/>
                <w:sz w:val="20"/>
              </w:rPr>
            </w:pPr>
          </w:p>
        </w:tc>
        <w:tc>
          <w:tcPr>
            <w:tcW w:w="1134" w:type="dxa"/>
            <w:vAlign w:val="center"/>
          </w:tcPr>
          <w:p w14:paraId="7C11E7E3" w14:textId="0927A542" w:rsidR="002A18FA" w:rsidRPr="00BF728B" w:rsidRDefault="002A18FA" w:rsidP="00F33C82">
            <w:pPr>
              <w:jc w:val="center"/>
              <w:rPr>
                <w:rFonts w:ascii="Sylfaen" w:hAnsi="Sylfaen"/>
                <w:bCs/>
                <w:color w:val="000000"/>
                <w:sz w:val="14"/>
                <w:szCs w:val="14"/>
              </w:rPr>
            </w:pPr>
            <w:r>
              <w:rPr>
                <w:rFonts w:ascii="Sylfaen" w:hAnsi="Sylfaen"/>
                <w:bCs/>
                <w:color w:val="000000"/>
                <w:sz w:val="14"/>
                <w:szCs w:val="14"/>
              </w:rPr>
              <w:t>300</w:t>
            </w:r>
          </w:p>
        </w:tc>
        <w:tc>
          <w:tcPr>
            <w:tcW w:w="1229" w:type="dxa"/>
          </w:tcPr>
          <w:p w14:paraId="55F9F5CF" w14:textId="75938A63"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vAlign w:val="center"/>
          </w:tcPr>
          <w:p w14:paraId="7157FA43"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5728C40A"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4E2146" w14:paraId="634AB225" w14:textId="77777777" w:rsidTr="00621C31">
        <w:trPr>
          <w:cantSplit/>
          <w:trHeight w:val="1134"/>
        </w:trPr>
        <w:tc>
          <w:tcPr>
            <w:tcW w:w="709" w:type="dxa"/>
            <w:vAlign w:val="bottom"/>
          </w:tcPr>
          <w:p w14:paraId="568012C3"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6</w:t>
            </w:r>
          </w:p>
        </w:tc>
        <w:tc>
          <w:tcPr>
            <w:tcW w:w="1276" w:type="dxa"/>
            <w:vAlign w:val="center"/>
          </w:tcPr>
          <w:p w14:paraId="0A5CB004" w14:textId="1FBB944C"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31531300</w:t>
            </w:r>
          </w:p>
        </w:tc>
        <w:tc>
          <w:tcPr>
            <w:tcW w:w="3402" w:type="dxa"/>
            <w:vAlign w:val="center"/>
          </w:tcPr>
          <w:p w14:paraId="20D92F85" w14:textId="5A0A7E0D"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լամպ</w:t>
            </w:r>
          </w:p>
        </w:tc>
        <w:tc>
          <w:tcPr>
            <w:tcW w:w="3969" w:type="dxa"/>
            <w:vAlign w:val="center"/>
          </w:tcPr>
          <w:p w14:paraId="4700BF48" w14:textId="7D2F530A" w:rsidR="002A18FA" w:rsidRPr="00F05CB2" w:rsidRDefault="002A18FA" w:rsidP="00F05CB2">
            <w:pPr>
              <w:jc w:val="center"/>
              <w:rPr>
                <w:rFonts w:ascii="GHEA Grapalat" w:hAnsi="GHEA Grapalat"/>
                <w:sz w:val="18"/>
                <w:szCs w:val="20"/>
                <w:lang w:val="hy-AM"/>
              </w:rPr>
            </w:pPr>
            <w:r w:rsidRPr="00F05CB2">
              <w:rPr>
                <w:rFonts w:ascii="GHEA Grapalat" w:hAnsi="GHEA Grapalat" w:cs="Calibri"/>
                <w:color w:val="000000"/>
                <w:sz w:val="18"/>
                <w:szCs w:val="20"/>
              </w:rPr>
              <w:t>12 Վտ CLASSIC 110W CLASA 240V F27</w:t>
            </w:r>
            <w:r w:rsidRPr="00F05CB2">
              <w:rPr>
                <w:rFonts w:ascii="GHEA Grapalat" w:hAnsi="GHEA Grapalat" w:cs="Calibri"/>
                <w:color w:val="000000"/>
                <w:sz w:val="18"/>
                <w:szCs w:val="20"/>
                <w:lang w:val="hy-AM"/>
              </w:rPr>
              <w:t xml:space="preserve"> թափանցիկ խոշորացույցով/2 տարի երեշխիքով/</w:t>
            </w:r>
          </w:p>
        </w:tc>
        <w:tc>
          <w:tcPr>
            <w:tcW w:w="709" w:type="dxa"/>
            <w:vAlign w:val="center"/>
          </w:tcPr>
          <w:p w14:paraId="02B70F51" w14:textId="3F805D0E"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հատ</w:t>
            </w:r>
          </w:p>
        </w:tc>
        <w:tc>
          <w:tcPr>
            <w:tcW w:w="851" w:type="dxa"/>
            <w:vAlign w:val="center"/>
          </w:tcPr>
          <w:p w14:paraId="43D347F4" w14:textId="2C1E97B6"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2000</w:t>
            </w:r>
          </w:p>
        </w:tc>
        <w:tc>
          <w:tcPr>
            <w:tcW w:w="850" w:type="dxa"/>
          </w:tcPr>
          <w:p w14:paraId="1B7C37F5" w14:textId="77777777" w:rsidR="002A18FA" w:rsidRPr="000B29F3" w:rsidRDefault="002A18FA" w:rsidP="00E965FA">
            <w:pPr>
              <w:jc w:val="center"/>
              <w:rPr>
                <w:rFonts w:ascii="GHEA Grapalat" w:hAnsi="GHEA Grapalat"/>
                <w:sz w:val="20"/>
              </w:rPr>
            </w:pPr>
          </w:p>
        </w:tc>
        <w:tc>
          <w:tcPr>
            <w:tcW w:w="1134" w:type="dxa"/>
            <w:shd w:val="clear" w:color="auto" w:fill="auto"/>
            <w:vAlign w:val="center"/>
          </w:tcPr>
          <w:p w14:paraId="077B7418" w14:textId="781FE64C" w:rsidR="002A18FA" w:rsidRPr="00BF728B" w:rsidRDefault="002A18FA" w:rsidP="00F33C82">
            <w:pPr>
              <w:jc w:val="center"/>
              <w:rPr>
                <w:rFonts w:ascii="Sylfaen" w:hAnsi="Sylfaen"/>
                <w:bCs/>
                <w:color w:val="000000"/>
                <w:sz w:val="14"/>
                <w:szCs w:val="14"/>
              </w:rPr>
            </w:pPr>
            <w:r>
              <w:rPr>
                <w:rFonts w:ascii="Sylfaen" w:hAnsi="Sylfaen"/>
                <w:bCs/>
                <w:color w:val="000000"/>
                <w:sz w:val="14"/>
                <w:szCs w:val="14"/>
              </w:rPr>
              <w:t>400</w:t>
            </w:r>
          </w:p>
        </w:tc>
        <w:tc>
          <w:tcPr>
            <w:tcW w:w="1229" w:type="dxa"/>
          </w:tcPr>
          <w:p w14:paraId="26217824" w14:textId="492EE10F"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vAlign w:val="center"/>
          </w:tcPr>
          <w:p w14:paraId="6D0AB220"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4E60668B"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4E2146" w14:paraId="64D985C0" w14:textId="77777777" w:rsidTr="00621C31">
        <w:trPr>
          <w:cantSplit/>
          <w:trHeight w:val="1134"/>
        </w:trPr>
        <w:tc>
          <w:tcPr>
            <w:tcW w:w="709" w:type="dxa"/>
            <w:vAlign w:val="bottom"/>
          </w:tcPr>
          <w:p w14:paraId="43A11281"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7</w:t>
            </w:r>
          </w:p>
        </w:tc>
        <w:tc>
          <w:tcPr>
            <w:tcW w:w="1276" w:type="dxa"/>
            <w:vAlign w:val="center"/>
          </w:tcPr>
          <w:p w14:paraId="154FA945" w14:textId="1432F9D1"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31531300</w:t>
            </w:r>
          </w:p>
        </w:tc>
        <w:tc>
          <w:tcPr>
            <w:tcW w:w="3402" w:type="dxa"/>
            <w:vAlign w:val="center"/>
          </w:tcPr>
          <w:p w14:paraId="2C1D7DB5" w14:textId="4892C901"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լուսատու</w:t>
            </w:r>
          </w:p>
        </w:tc>
        <w:tc>
          <w:tcPr>
            <w:tcW w:w="3969" w:type="dxa"/>
            <w:vAlign w:val="center"/>
          </w:tcPr>
          <w:p w14:paraId="026C40BB" w14:textId="0D989722"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Հզորությունը՝ 50Վտ, սնուցման լարումը՝ AC 85-265V 50/60Hz, գունային ջերմաստիճանը՝4000-4500Կ, իրանի նյութը՝ ալյումինե ձուլվածք</w:t>
            </w:r>
            <w:proofErr w:type="gramStart"/>
            <w:r w:rsidRPr="00F05CB2">
              <w:rPr>
                <w:rFonts w:ascii="GHEA Grapalat" w:hAnsi="GHEA Grapalat" w:cs="Sylfaen"/>
                <w:color w:val="000000"/>
                <w:sz w:val="18"/>
                <w:szCs w:val="20"/>
              </w:rPr>
              <w:t>,չափը</w:t>
            </w:r>
            <w:proofErr w:type="gramEnd"/>
            <w:r w:rsidRPr="00F05CB2">
              <w:rPr>
                <w:rFonts w:ascii="GHEA Grapalat" w:hAnsi="GHEA Grapalat" w:cs="Sylfaen"/>
                <w:color w:val="000000"/>
                <w:sz w:val="18"/>
                <w:szCs w:val="20"/>
              </w:rPr>
              <w:t>՝    430x130մմ , քաշը՝ 700-1100գ. , երաշխիք՝2 տարի,արտաքին մթնոլորտային ազդեցությունից պաշտպանվածություն ոչ պակաս IP 65,օպտիկա՝մոնոբյուրեղային</w:t>
            </w:r>
          </w:p>
        </w:tc>
        <w:tc>
          <w:tcPr>
            <w:tcW w:w="709" w:type="dxa"/>
            <w:vAlign w:val="center"/>
          </w:tcPr>
          <w:p w14:paraId="0DFBED59" w14:textId="0F2060F8"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vAlign w:val="center"/>
          </w:tcPr>
          <w:p w14:paraId="14CD37A5" w14:textId="4B02F415"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13800</w:t>
            </w:r>
          </w:p>
        </w:tc>
        <w:tc>
          <w:tcPr>
            <w:tcW w:w="850" w:type="dxa"/>
          </w:tcPr>
          <w:p w14:paraId="1FDC63EC" w14:textId="77777777" w:rsidR="002A18FA" w:rsidRPr="000B29F3" w:rsidRDefault="002A18FA" w:rsidP="00E965FA">
            <w:pPr>
              <w:jc w:val="center"/>
              <w:rPr>
                <w:rFonts w:ascii="GHEA Grapalat" w:hAnsi="GHEA Grapalat"/>
                <w:sz w:val="20"/>
              </w:rPr>
            </w:pPr>
          </w:p>
        </w:tc>
        <w:tc>
          <w:tcPr>
            <w:tcW w:w="1134" w:type="dxa"/>
            <w:vAlign w:val="center"/>
          </w:tcPr>
          <w:p w14:paraId="64F22A4D" w14:textId="6F1A765E"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3</w:t>
            </w:r>
            <w:r>
              <w:rPr>
                <w:rFonts w:ascii="Sylfaen" w:hAnsi="Sylfaen"/>
                <w:bCs/>
                <w:color w:val="000000"/>
                <w:sz w:val="14"/>
                <w:szCs w:val="14"/>
              </w:rPr>
              <w:t>00</w:t>
            </w:r>
          </w:p>
        </w:tc>
        <w:tc>
          <w:tcPr>
            <w:tcW w:w="1229" w:type="dxa"/>
          </w:tcPr>
          <w:p w14:paraId="394DB672" w14:textId="1D9D4D69"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vAlign w:val="center"/>
          </w:tcPr>
          <w:p w14:paraId="755D1185"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0E7620EB"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4E2146" w14:paraId="7CE121BD" w14:textId="77777777" w:rsidTr="00621C31">
        <w:trPr>
          <w:cantSplit/>
          <w:trHeight w:val="1134"/>
        </w:trPr>
        <w:tc>
          <w:tcPr>
            <w:tcW w:w="709" w:type="dxa"/>
            <w:vAlign w:val="bottom"/>
          </w:tcPr>
          <w:p w14:paraId="07ED014D"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8</w:t>
            </w:r>
          </w:p>
        </w:tc>
        <w:tc>
          <w:tcPr>
            <w:tcW w:w="1276" w:type="dxa"/>
            <w:vAlign w:val="center"/>
          </w:tcPr>
          <w:p w14:paraId="2A57A5B0" w14:textId="43587932"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31531300</w:t>
            </w:r>
          </w:p>
        </w:tc>
        <w:tc>
          <w:tcPr>
            <w:tcW w:w="3402" w:type="dxa"/>
            <w:vAlign w:val="center"/>
          </w:tcPr>
          <w:p w14:paraId="7F7C2C0C" w14:textId="5A6F9437"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լուսատուի մատրիցա</w:t>
            </w:r>
          </w:p>
        </w:tc>
        <w:tc>
          <w:tcPr>
            <w:tcW w:w="3969" w:type="dxa"/>
            <w:vAlign w:val="center"/>
          </w:tcPr>
          <w:p w14:paraId="59B2C3C4" w14:textId="1DFA73AB"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Հզորությունը՝ 100Վտ, գունային ջերմաստիճանը՝ 4000-4500Կ, լուսադիոդների քանակը՝ 100հ հատ,արտաքին չափը՝215*83մմ, 10B5CX2</w:t>
            </w:r>
          </w:p>
        </w:tc>
        <w:tc>
          <w:tcPr>
            <w:tcW w:w="709" w:type="dxa"/>
            <w:vAlign w:val="center"/>
          </w:tcPr>
          <w:p w14:paraId="2460A2D9" w14:textId="77777777" w:rsidR="002A18FA" w:rsidRPr="00F05CB2" w:rsidRDefault="002A18FA" w:rsidP="00F05CB2">
            <w:pPr>
              <w:jc w:val="center"/>
              <w:rPr>
                <w:rFonts w:ascii="GHEA Grapalat" w:hAnsi="GHEA Grapalat" w:cs="Calibri"/>
                <w:color w:val="000000"/>
                <w:sz w:val="20"/>
                <w:szCs w:val="20"/>
              </w:rPr>
            </w:pPr>
          </w:p>
          <w:p w14:paraId="375A6506" w14:textId="77777777" w:rsidR="002A18FA" w:rsidRPr="00F05CB2" w:rsidRDefault="002A18FA" w:rsidP="00F05CB2">
            <w:pPr>
              <w:jc w:val="center"/>
              <w:rPr>
                <w:rFonts w:ascii="GHEA Grapalat" w:hAnsi="GHEA Grapalat" w:cs="Calibri"/>
                <w:color w:val="000000"/>
                <w:sz w:val="20"/>
                <w:szCs w:val="20"/>
              </w:rPr>
            </w:pPr>
          </w:p>
          <w:p w14:paraId="3A0D1656" w14:textId="21E2646F"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vAlign w:val="center"/>
          </w:tcPr>
          <w:p w14:paraId="1A485A5B" w14:textId="77777777" w:rsidR="002A18FA" w:rsidRPr="00F05CB2" w:rsidRDefault="002A18FA" w:rsidP="00F05CB2">
            <w:pPr>
              <w:jc w:val="center"/>
              <w:rPr>
                <w:rFonts w:ascii="GHEA Grapalat" w:hAnsi="GHEA Grapalat" w:cs="Calibri"/>
                <w:color w:val="000000"/>
                <w:sz w:val="20"/>
                <w:szCs w:val="20"/>
              </w:rPr>
            </w:pPr>
          </w:p>
          <w:p w14:paraId="231EBCCF" w14:textId="64BF07C8"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5500</w:t>
            </w:r>
          </w:p>
        </w:tc>
        <w:tc>
          <w:tcPr>
            <w:tcW w:w="850" w:type="dxa"/>
          </w:tcPr>
          <w:p w14:paraId="6D3E0353" w14:textId="77777777" w:rsidR="002A18FA" w:rsidRPr="000B29F3" w:rsidRDefault="002A18FA" w:rsidP="00E965FA">
            <w:pPr>
              <w:jc w:val="center"/>
              <w:rPr>
                <w:rFonts w:ascii="GHEA Grapalat" w:hAnsi="GHEA Grapalat"/>
                <w:sz w:val="20"/>
              </w:rPr>
            </w:pPr>
          </w:p>
        </w:tc>
        <w:tc>
          <w:tcPr>
            <w:tcW w:w="1134" w:type="dxa"/>
            <w:vAlign w:val="center"/>
          </w:tcPr>
          <w:p w14:paraId="7F1274D8" w14:textId="3D086692"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Pr>
          <w:p w14:paraId="02197FAE" w14:textId="0638A04D"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vAlign w:val="center"/>
          </w:tcPr>
          <w:p w14:paraId="2743D768"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70AB762A"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4E2146" w14:paraId="362A02FD" w14:textId="77777777" w:rsidTr="00621C31">
        <w:trPr>
          <w:cantSplit/>
          <w:trHeight w:val="1134"/>
        </w:trPr>
        <w:tc>
          <w:tcPr>
            <w:tcW w:w="709" w:type="dxa"/>
            <w:vAlign w:val="bottom"/>
          </w:tcPr>
          <w:p w14:paraId="63D852DC"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lastRenderedPageBreak/>
              <w:t>9</w:t>
            </w:r>
          </w:p>
        </w:tc>
        <w:tc>
          <w:tcPr>
            <w:tcW w:w="1276" w:type="dxa"/>
            <w:vAlign w:val="center"/>
          </w:tcPr>
          <w:p w14:paraId="7CEF9DDB" w14:textId="615E161D"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31531300</w:t>
            </w:r>
          </w:p>
        </w:tc>
        <w:tc>
          <w:tcPr>
            <w:tcW w:w="3402" w:type="dxa"/>
            <w:vAlign w:val="center"/>
          </w:tcPr>
          <w:p w14:paraId="0F87D5E5" w14:textId="547B7B29"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լուսատուի մատրիցա</w:t>
            </w:r>
          </w:p>
        </w:tc>
        <w:tc>
          <w:tcPr>
            <w:tcW w:w="3969" w:type="dxa"/>
            <w:vAlign w:val="center"/>
          </w:tcPr>
          <w:p w14:paraId="692564EA" w14:textId="31EA9F30"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Հզորությունը՝ 50Վտ, գունային ջերմաստիճանը՝ 4000-4500Կ, լուսադիոդների քանակը՝ 50 հատ,արտաքին չափը՝168*65մմ, 10B5C</w:t>
            </w:r>
          </w:p>
        </w:tc>
        <w:tc>
          <w:tcPr>
            <w:tcW w:w="709" w:type="dxa"/>
            <w:vAlign w:val="center"/>
          </w:tcPr>
          <w:p w14:paraId="5A9D6416" w14:textId="2810FBDB"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vAlign w:val="center"/>
          </w:tcPr>
          <w:p w14:paraId="63157C3A" w14:textId="05C7AC15"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3300</w:t>
            </w:r>
          </w:p>
        </w:tc>
        <w:tc>
          <w:tcPr>
            <w:tcW w:w="850" w:type="dxa"/>
          </w:tcPr>
          <w:p w14:paraId="4A4BADE9" w14:textId="77777777" w:rsidR="002A18FA" w:rsidRPr="000B29F3" w:rsidRDefault="002A18FA" w:rsidP="00E965FA">
            <w:pPr>
              <w:jc w:val="center"/>
              <w:rPr>
                <w:rFonts w:ascii="GHEA Grapalat" w:hAnsi="GHEA Grapalat"/>
                <w:sz w:val="20"/>
              </w:rPr>
            </w:pPr>
          </w:p>
        </w:tc>
        <w:tc>
          <w:tcPr>
            <w:tcW w:w="1134" w:type="dxa"/>
            <w:vAlign w:val="center"/>
          </w:tcPr>
          <w:p w14:paraId="545BB29D" w14:textId="0653BEB1"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Pr>
          <w:p w14:paraId="5CE00B3F" w14:textId="1F6CD579"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vAlign w:val="center"/>
          </w:tcPr>
          <w:p w14:paraId="1A1C6467"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vAlign w:val="center"/>
          </w:tcPr>
          <w:p w14:paraId="4E448834"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2FBF158B"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04C1846C"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F01D4EA" w14:textId="0A0C6E5D"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31531300</w:t>
            </w:r>
          </w:p>
        </w:tc>
        <w:tc>
          <w:tcPr>
            <w:tcW w:w="3402" w:type="dxa"/>
            <w:tcBorders>
              <w:top w:val="single" w:sz="4" w:space="0" w:color="auto"/>
              <w:left w:val="single" w:sz="4" w:space="0" w:color="auto"/>
              <w:bottom w:val="single" w:sz="4" w:space="0" w:color="auto"/>
              <w:right w:val="single" w:sz="4" w:space="0" w:color="auto"/>
            </w:tcBorders>
            <w:vAlign w:val="center"/>
          </w:tcPr>
          <w:p w14:paraId="5451D8E4" w14:textId="0C69DFF2"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լուսատուի մատրիցա</w:t>
            </w:r>
          </w:p>
        </w:tc>
        <w:tc>
          <w:tcPr>
            <w:tcW w:w="3969" w:type="dxa"/>
            <w:tcBorders>
              <w:top w:val="single" w:sz="4" w:space="0" w:color="auto"/>
              <w:left w:val="single" w:sz="4" w:space="0" w:color="auto"/>
              <w:bottom w:val="single" w:sz="4" w:space="0" w:color="auto"/>
              <w:right w:val="single" w:sz="4" w:space="0" w:color="auto"/>
            </w:tcBorders>
            <w:vAlign w:val="center"/>
          </w:tcPr>
          <w:p w14:paraId="62FA9265" w14:textId="10E9B1E2"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Հզորությունը՝</w:t>
            </w:r>
            <w:r w:rsidRPr="00F05CB2">
              <w:rPr>
                <w:rFonts w:ascii="GHEA Grapalat" w:hAnsi="GHEA Grapalat" w:cs="Calibri"/>
                <w:color w:val="000000"/>
                <w:sz w:val="18"/>
                <w:szCs w:val="20"/>
              </w:rPr>
              <w:t xml:space="preserve"> 60</w:t>
            </w:r>
            <w:r w:rsidRPr="00F05CB2">
              <w:rPr>
                <w:rFonts w:ascii="GHEA Grapalat" w:hAnsi="GHEA Grapalat" w:cs="Sylfaen"/>
                <w:color w:val="000000"/>
                <w:sz w:val="18"/>
                <w:szCs w:val="20"/>
              </w:rPr>
              <w:t>Վտ</w:t>
            </w:r>
            <w:r w:rsidRPr="00F05CB2">
              <w:rPr>
                <w:rFonts w:ascii="GHEA Grapalat" w:hAnsi="GHEA Grapalat" w:cs="Calibri"/>
                <w:color w:val="000000"/>
                <w:sz w:val="18"/>
                <w:szCs w:val="20"/>
              </w:rPr>
              <w:t>, ,1</w:t>
            </w:r>
            <w:r w:rsidRPr="00F05CB2">
              <w:rPr>
                <w:rFonts w:ascii="GHEA Grapalat" w:hAnsi="GHEA Grapalat" w:cs="Calibri"/>
                <w:color w:val="000000"/>
                <w:sz w:val="18"/>
                <w:szCs w:val="20"/>
                <w:lang w:val="ru-RU"/>
              </w:rPr>
              <w:t>վատը</w:t>
            </w:r>
            <w:r w:rsidRPr="00F05CB2">
              <w:rPr>
                <w:rFonts w:ascii="GHEA Grapalat" w:hAnsi="GHEA Grapalat" w:cs="Calibri"/>
                <w:color w:val="000000"/>
                <w:sz w:val="18"/>
                <w:szCs w:val="20"/>
              </w:rPr>
              <w:t xml:space="preserve"> 140</w:t>
            </w:r>
            <w:r w:rsidRPr="00F05CB2">
              <w:rPr>
                <w:rFonts w:ascii="GHEA Grapalat" w:hAnsi="GHEA Grapalat" w:cs="Calibri"/>
                <w:color w:val="000000"/>
                <w:sz w:val="18"/>
                <w:szCs w:val="20"/>
                <w:lang w:val="ru-RU"/>
              </w:rPr>
              <w:t>լյ</w:t>
            </w:r>
            <w:r w:rsidRPr="00F05CB2">
              <w:rPr>
                <w:rFonts w:ascii="GHEA Grapalat" w:hAnsi="GHEA Grapalat" w:cs="Calibri"/>
                <w:color w:val="000000"/>
                <w:sz w:val="18"/>
                <w:szCs w:val="20"/>
              </w:rPr>
              <w:t>.</w:t>
            </w:r>
            <w:r w:rsidRPr="00F05CB2">
              <w:rPr>
                <w:rFonts w:ascii="GHEA Grapalat" w:hAnsi="GHEA Grapalat" w:cs="Calibri"/>
                <w:color w:val="000000"/>
                <w:sz w:val="18"/>
                <w:szCs w:val="20"/>
                <w:lang w:val="ru-RU"/>
              </w:rPr>
              <w:t>ճառագայթի</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անկյունը</w:t>
            </w:r>
            <w:r w:rsidRPr="00F05CB2">
              <w:rPr>
                <w:rFonts w:ascii="GHEA Grapalat" w:hAnsi="GHEA Grapalat" w:cs="Calibri"/>
                <w:color w:val="000000"/>
                <w:sz w:val="18"/>
                <w:szCs w:val="20"/>
              </w:rPr>
              <w:t xml:space="preserve"> 120, </w:t>
            </w:r>
            <w:r w:rsidRPr="00F05CB2">
              <w:rPr>
                <w:rFonts w:ascii="GHEA Grapalat" w:hAnsi="GHEA Grapalat" w:cs="Calibri"/>
                <w:color w:val="000000"/>
                <w:sz w:val="18"/>
                <w:szCs w:val="20"/>
                <w:lang w:val="ru-RU"/>
              </w:rPr>
              <w:t>հզորությանգործ</w:t>
            </w:r>
            <w:r w:rsidRPr="00F05CB2">
              <w:rPr>
                <w:rFonts w:ascii="GHEA Grapalat" w:hAnsi="GHEA Grapalat" w:cs="Calibri"/>
                <w:color w:val="000000"/>
                <w:sz w:val="18"/>
                <w:szCs w:val="20"/>
              </w:rPr>
              <w:t xml:space="preserve">.0,98,/-50+50 </w:t>
            </w:r>
            <w:r w:rsidRPr="00F05CB2">
              <w:rPr>
                <w:rFonts w:ascii="GHEA Grapalat" w:hAnsi="GHEA Grapalat" w:cs="Calibri"/>
                <w:color w:val="000000"/>
                <w:sz w:val="18"/>
                <w:szCs w:val="20"/>
                <w:lang w:val="ru-RU"/>
              </w:rPr>
              <w:t>ջերմաստիճան</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hy-AM"/>
              </w:rPr>
              <w:t>RA</w:t>
            </w:r>
            <w:r w:rsidRPr="00F05CB2">
              <w:rPr>
                <w:rFonts w:ascii="GHEA Grapalat" w:hAnsi="GHEA Grapalat" w:cs="Calibri"/>
                <w:color w:val="000000"/>
                <w:sz w:val="18"/>
                <w:szCs w:val="20"/>
              </w:rPr>
              <w:t>80,</w:t>
            </w:r>
            <w:r w:rsidRPr="00F05CB2">
              <w:rPr>
                <w:rFonts w:ascii="GHEA Grapalat" w:hAnsi="GHEA Grapalat" w:cs="Sylfaen"/>
                <w:color w:val="000000"/>
                <w:sz w:val="18"/>
                <w:szCs w:val="20"/>
              </w:rPr>
              <w:t>գունային</w:t>
            </w:r>
            <w:r w:rsidRPr="00F05CB2">
              <w:rPr>
                <w:rFonts w:ascii="GHEA Grapalat" w:hAnsi="GHEA Grapalat" w:cs="Calibri"/>
                <w:color w:val="000000"/>
                <w:sz w:val="18"/>
                <w:szCs w:val="20"/>
              </w:rPr>
              <w:t xml:space="preserve"> </w:t>
            </w:r>
            <w:r w:rsidRPr="00F05CB2">
              <w:rPr>
                <w:rFonts w:ascii="GHEA Grapalat" w:hAnsi="GHEA Grapalat" w:cs="Sylfaen"/>
                <w:color w:val="000000"/>
                <w:sz w:val="18"/>
                <w:szCs w:val="20"/>
              </w:rPr>
              <w:t>ջերմաստիճանը՝</w:t>
            </w:r>
            <w:r w:rsidRPr="00F05CB2">
              <w:rPr>
                <w:rFonts w:ascii="GHEA Grapalat" w:hAnsi="GHEA Grapalat" w:cs="Calibri"/>
                <w:color w:val="000000"/>
                <w:sz w:val="18"/>
                <w:szCs w:val="20"/>
              </w:rPr>
              <w:t xml:space="preserve"> 5000</w:t>
            </w:r>
            <w:r w:rsidRPr="00F05CB2">
              <w:rPr>
                <w:rFonts w:ascii="GHEA Grapalat" w:hAnsi="GHEA Grapalat" w:cs="Sylfaen"/>
                <w:color w:val="000000"/>
                <w:sz w:val="18"/>
                <w:szCs w:val="20"/>
              </w:rPr>
              <w:t>Կ</w:t>
            </w:r>
            <w:r w:rsidRPr="00F05CB2">
              <w:rPr>
                <w:rFonts w:ascii="GHEA Grapalat" w:hAnsi="GHEA Grapalat" w:cs="Calibri"/>
                <w:color w:val="000000"/>
                <w:sz w:val="18"/>
                <w:szCs w:val="20"/>
              </w:rPr>
              <w:t>, չափսերը 15*40,լայ.15,երկ.40 խողովակի անցումը 55-60</w:t>
            </w:r>
            <w:r w:rsidRPr="00F05CB2">
              <w:rPr>
                <w:rFonts w:ascii="GHEA Grapalat" w:hAnsi="GHEA Grapalat" w:cs="Sylfaen"/>
                <w:color w:val="000000"/>
                <w:sz w:val="18"/>
                <w:szCs w:val="20"/>
              </w:rPr>
              <w:t>լուսադիոդների</w:t>
            </w:r>
            <w:r w:rsidRPr="00F05CB2">
              <w:rPr>
                <w:rFonts w:ascii="GHEA Grapalat" w:hAnsi="GHEA Grapalat" w:cs="Calibri"/>
                <w:color w:val="000000"/>
                <w:sz w:val="18"/>
                <w:szCs w:val="20"/>
              </w:rPr>
              <w:t xml:space="preserve"> </w:t>
            </w:r>
            <w:r w:rsidRPr="00F05CB2">
              <w:rPr>
                <w:rFonts w:ascii="GHEA Grapalat" w:hAnsi="GHEA Grapalat" w:cs="Sylfaen"/>
                <w:color w:val="000000"/>
                <w:sz w:val="18"/>
                <w:szCs w:val="20"/>
              </w:rPr>
              <w:t>քանակը՝</w:t>
            </w:r>
            <w:r w:rsidRPr="00F05CB2">
              <w:rPr>
                <w:rFonts w:ascii="GHEA Grapalat" w:hAnsi="GHEA Grapalat" w:cs="Calibri"/>
                <w:color w:val="000000"/>
                <w:sz w:val="18"/>
                <w:szCs w:val="20"/>
              </w:rPr>
              <w:t xml:space="preserve"> 60</w:t>
            </w:r>
          </w:p>
        </w:tc>
        <w:tc>
          <w:tcPr>
            <w:tcW w:w="709" w:type="dxa"/>
            <w:tcBorders>
              <w:top w:val="single" w:sz="4" w:space="0" w:color="auto"/>
              <w:left w:val="single" w:sz="4" w:space="0" w:color="auto"/>
              <w:bottom w:val="single" w:sz="4" w:space="0" w:color="auto"/>
              <w:right w:val="single" w:sz="4" w:space="0" w:color="auto"/>
            </w:tcBorders>
            <w:vAlign w:val="center"/>
          </w:tcPr>
          <w:p w14:paraId="41CF184A" w14:textId="7C6E5BF7"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40E3A26E" w14:textId="7657F263"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3500</w:t>
            </w:r>
          </w:p>
        </w:tc>
        <w:tc>
          <w:tcPr>
            <w:tcW w:w="850" w:type="dxa"/>
            <w:tcBorders>
              <w:top w:val="single" w:sz="4" w:space="0" w:color="auto"/>
              <w:left w:val="single" w:sz="4" w:space="0" w:color="auto"/>
              <w:bottom w:val="single" w:sz="4" w:space="0" w:color="auto"/>
              <w:right w:val="single" w:sz="4" w:space="0" w:color="auto"/>
            </w:tcBorders>
          </w:tcPr>
          <w:p w14:paraId="77DB1DBD"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10DC50" w14:textId="58622167"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1DE0BE42" w14:textId="7D0FCA8C"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51EFB19B"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737D7A05"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0C738509"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50AA3569"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11</w:t>
            </w:r>
          </w:p>
        </w:tc>
        <w:tc>
          <w:tcPr>
            <w:tcW w:w="1276" w:type="dxa"/>
            <w:tcBorders>
              <w:top w:val="single" w:sz="4" w:space="0" w:color="auto"/>
              <w:left w:val="single" w:sz="4" w:space="0" w:color="auto"/>
              <w:bottom w:val="single" w:sz="4" w:space="0" w:color="auto"/>
              <w:right w:val="single" w:sz="4" w:space="0" w:color="auto"/>
            </w:tcBorders>
            <w:vAlign w:val="center"/>
          </w:tcPr>
          <w:p w14:paraId="2CCFD4AA" w14:textId="0938ECAD"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31320000</w:t>
            </w:r>
          </w:p>
        </w:tc>
        <w:tc>
          <w:tcPr>
            <w:tcW w:w="3402" w:type="dxa"/>
            <w:tcBorders>
              <w:top w:val="single" w:sz="4" w:space="0" w:color="auto"/>
              <w:left w:val="single" w:sz="4" w:space="0" w:color="auto"/>
              <w:bottom w:val="single" w:sz="4" w:space="0" w:color="auto"/>
              <w:right w:val="single" w:sz="4" w:space="0" w:color="auto"/>
            </w:tcBorders>
            <w:vAlign w:val="center"/>
          </w:tcPr>
          <w:p w14:paraId="3C1E373A" w14:textId="0EC58BAF"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Լեդ լուսատուի դրայվեր</w:t>
            </w:r>
          </w:p>
        </w:tc>
        <w:tc>
          <w:tcPr>
            <w:tcW w:w="3969" w:type="dxa"/>
            <w:tcBorders>
              <w:top w:val="single" w:sz="4" w:space="0" w:color="auto"/>
              <w:left w:val="single" w:sz="4" w:space="0" w:color="auto"/>
              <w:bottom w:val="single" w:sz="4" w:space="0" w:color="auto"/>
              <w:right w:val="single" w:sz="4" w:space="0" w:color="auto"/>
            </w:tcBorders>
            <w:vAlign w:val="center"/>
          </w:tcPr>
          <w:p w14:paraId="6E39921F" w14:textId="799486DB"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Սնուցման լարումը՝ 85-265Վ,հզորությունը՝ 50Վտ 1500mA 30-55V</w:t>
            </w:r>
          </w:p>
        </w:tc>
        <w:tc>
          <w:tcPr>
            <w:tcW w:w="709" w:type="dxa"/>
            <w:tcBorders>
              <w:top w:val="single" w:sz="4" w:space="0" w:color="auto"/>
              <w:left w:val="single" w:sz="4" w:space="0" w:color="auto"/>
              <w:bottom w:val="single" w:sz="4" w:space="0" w:color="auto"/>
              <w:right w:val="single" w:sz="4" w:space="0" w:color="auto"/>
            </w:tcBorders>
            <w:vAlign w:val="center"/>
          </w:tcPr>
          <w:p w14:paraId="31A7983D" w14:textId="5BAB6CAE"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05882212" w14:textId="5AFF918A"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3500</w:t>
            </w:r>
          </w:p>
        </w:tc>
        <w:tc>
          <w:tcPr>
            <w:tcW w:w="850" w:type="dxa"/>
            <w:tcBorders>
              <w:top w:val="single" w:sz="4" w:space="0" w:color="auto"/>
              <w:left w:val="single" w:sz="4" w:space="0" w:color="auto"/>
              <w:bottom w:val="single" w:sz="4" w:space="0" w:color="auto"/>
              <w:right w:val="single" w:sz="4" w:space="0" w:color="auto"/>
            </w:tcBorders>
          </w:tcPr>
          <w:p w14:paraId="528FD212"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27AEBF4" w14:textId="1FBB6B35"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3</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70BAF3A9" w14:textId="127B91C4"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4F229C8B"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7DDC6DF6"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1F6FD5" w14:paraId="4E020AF1"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46C357C0"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12</w:t>
            </w:r>
          </w:p>
        </w:tc>
        <w:tc>
          <w:tcPr>
            <w:tcW w:w="1276" w:type="dxa"/>
            <w:tcBorders>
              <w:top w:val="single" w:sz="4" w:space="0" w:color="auto"/>
              <w:left w:val="single" w:sz="4" w:space="0" w:color="auto"/>
              <w:bottom w:val="single" w:sz="4" w:space="0" w:color="auto"/>
              <w:right w:val="single" w:sz="4" w:space="0" w:color="auto"/>
            </w:tcBorders>
            <w:vAlign w:val="center"/>
          </w:tcPr>
          <w:p w14:paraId="4F0A4467" w14:textId="68B796C0"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31320000</w:t>
            </w:r>
          </w:p>
        </w:tc>
        <w:tc>
          <w:tcPr>
            <w:tcW w:w="3402" w:type="dxa"/>
            <w:tcBorders>
              <w:top w:val="single" w:sz="4" w:space="0" w:color="auto"/>
              <w:left w:val="single" w:sz="4" w:space="0" w:color="auto"/>
              <w:bottom w:val="single" w:sz="4" w:space="0" w:color="auto"/>
              <w:right w:val="single" w:sz="4" w:space="0" w:color="auto"/>
            </w:tcBorders>
            <w:vAlign w:val="center"/>
          </w:tcPr>
          <w:p w14:paraId="57EF1396" w14:textId="55096125" w:rsidR="002A18FA" w:rsidRPr="00F05CB2" w:rsidRDefault="002A18FA" w:rsidP="00D50D19">
            <w:pPr>
              <w:jc w:val="center"/>
              <w:rPr>
                <w:rFonts w:ascii="GHEA Grapalat" w:hAnsi="GHEA Grapalat"/>
                <w:sz w:val="20"/>
                <w:szCs w:val="20"/>
                <w:lang w:val="hy-AM"/>
              </w:rPr>
            </w:pPr>
            <w:r w:rsidRPr="00F05CB2">
              <w:rPr>
                <w:rFonts w:ascii="GHEA Grapalat" w:hAnsi="GHEA Grapalat" w:cs="Sylfaen"/>
                <w:color w:val="000000"/>
                <w:sz w:val="20"/>
                <w:szCs w:val="20"/>
              </w:rPr>
              <w:t>Լեդ լուսատուի դրայվեր</w:t>
            </w:r>
          </w:p>
        </w:tc>
        <w:tc>
          <w:tcPr>
            <w:tcW w:w="3969" w:type="dxa"/>
            <w:tcBorders>
              <w:top w:val="single" w:sz="4" w:space="0" w:color="auto"/>
              <w:left w:val="single" w:sz="4" w:space="0" w:color="auto"/>
              <w:bottom w:val="single" w:sz="4" w:space="0" w:color="auto"/>
              <w:right w:val="single" w:sz="4" w:space="0" w:color="auto"/>
            </w:tcBorders>
            <w:vAlign w:val="center"/>
          </w:tcPr>
          <w:p w14:paraId="09CF381D" w14:textId="44787414"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lang w:val="hy-AM"/>
              </w:rPr>
              <w:t>Սնուցման լարումը՝ 85-265Վ,հզորությունը՝ 60Վտ 1500mA 30-55V</w:t>
            </w:r>
          </w:p>
        </w:tc>
        <w:tc>
          <w:tcPr>
            <w:tcW w:w="709" w:type="dxa"/>
            <w:tcBorders>
              <w:top w:val="single" w:sz="4" w:space="0" w:color="auto"/>
              <w:left w:val="single" w:sz="4" w:space="0" w:color="auto"/>
              <w:bottom w:val="single" w:sz="4" w:space="0" w:color="auto"/>
              <w:right w:val="single" w:sz="4" w:space="0" w:color="auto"/>
            </w:tcBorders>
            <w:vAlign w:val="center"/>
          </w:tcPr>
          <w:p w14:paraId="6DA8631C" w14:textId="08A40AF0"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6FEF1A50" w14:textId="0FDC0052"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rPr>
              <w:t>3500</w:t>
            </w:r>
          </w:p>
        </w:tc>
        <w:tc>
          <w:tcPr>
            <w:tcW w:w="850" w:type="dxa"/>
            <w:tcBorders>
              <w:top w:val="single" w:sz="4" w:space="0" w:color="auto"/>
              <w:left w:val="single" w:sz="4" w:space="0" w:color="auto"/>
              <w:bottom w:val="single" w:sz="4" w:space="0" w:color="auto"/>
              <w:right w:val="single" w:sz="4" w:space="0" w:color="auto"/>
            </w:tcBorders>
          </w:tcPr>
          <w:p w14:paraId="42D1538B" w14:textId="77777777" w:rsidR="002A18FA" w:rsidRPr="00F55E73" w:rsidRDefault="002A18FA" w:rsidP="00E965FA">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37EC54C" w14:textId="23176137"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3</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6163F197" w14:textId="242A6804"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523806CB"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4A698AE3"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1F83C8E9"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3F6AAFA5"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13</w:t>
            </w:r>
          </w:p>
        </w:tc>
        <w:tc>
          <w:tcPr>
            <w:tcW w:w="1276" w:type="dxa"/>
            <w:tcBorders>
              <w:top w:val="single" w:sz="4" w:space="0" w:color="auto"/>
              <w:left w:val="single" w:sz="4" w:space="0" w:color="auto"/>
              <w:bottom w:val="single" w:sz="4" w:space="0" w:color="auto"/>
              <w:right w:val="single" w:sz="4" w:space="0" w:color="auto"/>
            </w:tcBorders>
            <w:vAlign w:val="center"/>
          </w:tcPr>
          <w:p w14:paraId="7AE11C96" w14:textId="3C2BB0EA"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hy-AM"/>
              </w:rPr>
              <w:t>31521230</w:t>
            </w:r>
          </w:p>
        </w:tc>
        <w:tc>
          <w:tcPr>
            <w:tcW w:w="3402" w:type="dxa"/>
            <w:tcBorders>
              <w:top w:val="single" w:sz="4" w:space="0" w:color="auto"/>
              <w:left w:val="single" w:sz="4" w:space="0" w:color="auto"/>
              <w:bottom w:val="single" w:sz="4" w:space="0" w:color="auto"/>
              <w:right w:val="single" w:sz="4" w:space="0" w:color="auto"/>
            </w:tcBorders>
            <w:vAlign w:val="center"/>
          </w:tcPr>
          <w:p w14:paraId="2912A9EB" w14:textId="67048EB6"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Լամպ էկոնոմ</w:t>
            </w:r>
          </w:p>
        </w:tc>
        <w:tc>
          <w:tcPr>
            <w:tcW w:w="3969" w:type="dxa"/>
            <w:tcBorders>
              <w:top w:val="single" w:sz="4" w:space="0" w:color="auto"/>
              <w:left w:val="single" w:sz="4" w:space="0" w:color="auto"/>
              <w:bottom w:val="single" w:sz="4" w:space="0" w:color="auto"/>
              <w:right w:val="single" w:sz="4" w:space="0" w:color="auto"/>
            </w:tcBorders>
            <w:vAlign w:val="center"/>
          </w:tcPr>
          <w:p w14:paraId="4C0D66C6" w14:textId="08EAC614"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65 վտ,75վտ/դեղին,սպիտակ/</w:t>
            </w:r>
          </w:p>
        </w:tc>
        <w:tc>
          <w:tcPr>
            <w:tcW w:w="709" w:type="dxa"/>
            <w:tcBorders>
              <w:top w:val="single" w:sz="4" w:space="0" w:color="auto"/>
              <w:left w:val="single" w:sz="4" w:space="0" w:color="auto"/>
              <w:bottom w:val="single" w:sz="4" w:space="0" w:color="auto"/>
              <w:right w:val="single" w:sz="4" w:space="0" w:color="auto"/>
            </w:tcBorders>
            <w:vAlign w:val="center"/>
          </w:tcPr>
          <w:p w14:paraId="392CA1EE" w14:textId="5068263E"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1A911420" w14:textId="77777777" w:rsidR="002A18FA" w:rsidRPr="00F05CB2" w:rsidRDefault="002A18FA" w:rsidP="00F05CB2">
            <w:pPr>
              <w:jc w:val="center"/>
              <w:rPr>
                <w:rFonts w:ascii="GHEA Grapalat" w:hAnsi="GHEA Grapalat" w:cs="Calibri"/>
                <w:color w:val="000000"/>
                <w:sz w:val="20"/>
                <w:szCs w:val="20"/>
                <w:lang w:val="hy-AM"/>
              </w:rPr>
            </w:pPr>
          </w:p>
          <w:p w14:paraId="004D05CD" w14:textId="4ABDCA38"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2000</w:t>
            </w:r>
          </w:p>
        </w:tc>
        <w:tc>
          <w:tcPr>
            <w:tcW w:w="850" w:type="dxa"/>
            <w:tcBorders>
              <w:top w:val="single" w:sz="4" w:space="0" w:color="auto"/>
              <w:left w:val="single" w:sz="4" w:space="0" w:color="auto"/>
              <w:bottom w:val="single" w:sz="4" w:space="0" w:color="auto"/>
              <w:right w:val="single" w:sz="4" w:space="0" w:color="auto"/>
            </w:tcBorders>
          </w:tcPr>
          <w:p w14:paraId="25E430E3"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343CC6" w14:textId="494B497D"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3</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750C44A7" w14:textId="34ED99CC"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72B2BADE"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4DB7CEC2"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3A6F3813"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1DBF63B8"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lastRenderedPageBreak/>
              <w:t>14</w:t>
            </w:r>
          </w:p>
        </w:tc>
        <w:tc>
          <w:tcPr>
            <w:tcW w:w="1276" w:type="dxa"/>
            <w:tcBorders>
              <w:top w:val="single" w:sz="4" w:space="0" w:color="auto"/>
              <w:left w:val="single" w:sz="4" w:space="0" w:color="auto"/>
              <w:bottom w:val="single" w:sz="4" w:space="0" w:color="auto"/>
              <w:right w:val="single" w:sz="4" w:space="0" w:color="auto"/>
            </w:tcBorders>
            <w:vAlign w:val="center"/>
          </w:tcPr>
          <w:p w14:paraId="526151D9" w14:textId="1F9D001C"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31231200</w:t>
            </w:r>
          </w:p>
        </w:tc>
        <w:tc>
          <w:tcPr>
            <w:tcW w:w="3402" w:type="dxa"/>
            <w:tcBorders>
              <w:top w:val="single" w:sz="4" w:space="0" w:color="auto"/>
              <w:left w:val="single" w:sz="4" w:space="0" w:color="auto"/>
              <w:bottom w:val="single" w:sz="4" w:space="0" w:color="auto"/>
              <w:right w:val="single" w:sz="4" w:space="0" w:color="auto"/>
            </w:tcBorders>
            <w:vAlign w:val="center"/>
          </w:tcPr>
          <w:p w14:paraId="7A8DE106" w14:textId="2DC56064"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Կոնտակտոր</w:t>
            </w:r>
          </w:p>
        </w:tc>
        <w:tc>
          <w:tcPr>
            <w:tcW w:w="3969" w:type="dxa"/>
            <w:tcBorders>
              <w:top w:val="single" w:sz="4" w:space="0" w:color="auto"/>
              <w:left w:val="single" w:sz="4" w:space="0" w:color="auto"/>
              <w:bottom w:val="single" w:sz="4" w:space="0" w:color="auto"/>
              <w:right w:val="single" w:sz="4" w:space="0" w:color="auto"/>
            </w:tcBorders>
            <w:vAlign w:val="center"/>
          </w:tcPr>
          <w:p w14:paraId="1C6439E7" w14:textId="77777777" w:rsidR="002A18FA" w:rsidRPr="00F05CB2" w:rsidRDefault="002A18FA" w:rsidP="00F05CB2">
            <w:pPr>
              <w:jc w:val="center"/>
              <w:rPr>
                <w:rFonts w:ascii="GHEA Grapalat" w:hAnsi="GHEA Grapalat" w:cs="Sylfaen"/>
                <w:color w:val="000000"/>
                <w:sz w:val="18"/>
                <w:szCs w:val="20"/>
                <w:lang w:val="hy-AM"/>
              </w:rPr>
            </w:pPr>
            <w:r w:rsidRPr="00F05CB2">
              <w:rPr>
                <w:rFonts w:ascii="GHEA Grapalat" w:hAnsi="GHEA Grapalat" w:cs="Sylfaen"/>
                <w:color w:val="000000"/>
                <w:sz w:val="18"/>
                <w:szCs w:val="20"/>
              </w:rPr>
              <w:t>80A 220V կոճը</w:t>
            </w:r>
          </w:p>
          <w:p w14:paraId="2FFE924D" w14:textId="6E03A1D4" w:rsidR="002A18FA" w:rsidRPr="00F05CB2" w:rsidRDefault="002A18FA" w:rsidP="00F05CB2">
            <w:pPr>
              <w:jc w:val="center"/>
              <w:rPr>
                <w:rFonts w:ascii="GHEA Grapalat" w:hAnsi="GHEA Grapalat"/>
                <w:sz w:val="18"/>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543F55D5" w14:textId="54AFF8FA"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1CCCBF9F" w14:textId="68158475"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20000</w:t>
            </w:r>
          </w:p>
        </w:tc>
        <w:tc>
          <w:tcPr>
            <w:tcW w:w="850" w:type="dxa"/>
            <w:tcBorders>
              <w:top w:val="single" w:sz="4" w:space="0" w:color="auto"/>
              <w:left w:val="single" w:sz="4" w:space="0" w:color="auto"/>
              <w:bottom w:val="single" w:sz="4" w:space="0" w:color="auto"/>
              <w:right w:val="single" w:sz="4" w:space="0" w:color="auto"/>
            </w:tcBorders>
          </w:tcPr>
          <w:p w14:paraId="75DFF82C"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409FC7" w14:textId="3149D16E"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100</w:t>
            </w:r>
          </w:p>
        </w:tc>
        <w:tc>
          <w:tcPr>
            <w:tcW w:w="1229" w:type="dxa"/>
            <w:tcBorders>
              <w:top w:val="single" w:sz="4" w:space="0" w:color="auto"/>
              <w:left w:val="single" w:sz="4" w:space="0" w:color="auto"/>
              <w:bottom w:val="single" w:sz="4" w:space="0" w:color="auto"/>
              <w:right w:val="single" w:sz="4" w:space="0" w:color="auto"/>
            </w:tcBorders>
          </w:tcPr>
          <w:p w14:paraId="463E6F6F" w14:textId="09C5EE30"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6445BC81"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625D9021"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68798048"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57C714EE"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vAlign w:val="center"/>
          </w:tcPr>
          <w:p w14:paraId="0B7ADB1C" w14:textId="5CE0ABE5"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31221160</w:t>
            </w:r>
          </w:p>
        </w:tc>
        <w:tc>
          <w:tcPr>
            <w:tcW w:w="3402" w:type="dxa"/>
            <w:tcBorders>
              <w:top w:val="single" w:sz="4" w:space="0" w:color="auto"/>
              <w:left w:val="single" w:sz="4" w:space="0" w:color="auto"/>
              <w:bottom w:val="single" w:sz="4" w:space="0" w:color="auto"/>
              <w:right w:val="single" w:sz="4" w:space="0" w:color="auto"/>
            </w:tcBorders>
            <w:vAlign w:val="center"/>
          </w:tcPr>
          <w:p w14:paraId="03348330" w14:textId="5FCCB1D0"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Թվային ժամանակի ռելե</w:t>
            </w:r>
          </w:p>
        </w:tc>
        <w:tc>
          <w:tcPr>
            <w:tcW w:w="3969" w:type="dxa"/>
            <w:tcBorders>
              <w:top w:val="single" w:sz="4" w:space="0" w:color="auto"/>
              <w:left w:val="single" w:sz="4" w:space="0" w:color="auto"/>
              <w:bottom w:val="single" w:sz="4" w:space="0" w:color="auto"/>
              <w:right w:val="single" w:sz="4" w:space="0" w:color="auto"/>
            </w:tcBorders>
            <w:vAlign w:val="center"/>
          </w:tcPr>
          <w:p w14:paraId="10997CE4" w14:textId="1083AE93"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Էլեկտրոնային մանուալ ինստրուկցիոն տայմեռով 16A 220-250V</w:t>
            </w:r>
          </w:p>
        </w:tc>
        <w:tc>
          <w:tcPr>
            <w:tcW w:w="709" w:type="dxa"/>
            <w:tcBorders>
              <w:top w:val="single" w:sz="4" w:space="0" w:color="auto"/>
              <w:left w:val="single" w:sz="4" w:space="0" w:color="auto"/>
              <w:bottom w:val="single" w:sz="4" w:space="0" w:color="auto"/>
              <w:right w:val="single" w:sz="4" w:space="0" w:color="auto"/>
            </w:tcBorders>
            <w:vAlign w:val="center"/>
          </w:tcPr>
          <w:p w14:paraId="6B58F000" w14:textId="1E280616"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4DFC112E" w14:textId="069A0421"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6000</w:t>
            </w:r>
          </w:p>
        </w:tc>
        <w:tc>
          <w:tcPr>
            <w:tcW w:w="850" w:type="dxa"/>
            <w:tcBorders>
              <w:top w:val="single" w:sz="4" w:space="0" w:color="auto"/>
              <w:left w:val="single" w:sz="4" w:space="0" w:color="auto"/>
              <w:bottom w:val="single" w:sz="4" w:space="0" w:color="auto"/>
              <w:right w:val="single" w:sz="4" w:space="0" w:color="auto"/>
            </w:tcBorders>
          </w:tcPr>
          <w:p w14:paraId="5A2C022D"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5C6AD6" w14:textId="3F020BA9"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257B8290" w14:textId="4525EBC2"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0E4C9A98"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2BD36940"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6D01A11D"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183B47AA"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16</w:t>
            </w:r>
          </w:p>
        </w:tc>
        <w:tc>
          <w:tcPr>
            <w:tcW w:w="1276" w:type="dxa"/>
            <w:tcBorders>
              <w:top w:val="single" w:sz="4" w:space="0" w:color="auto"/>
              <w:left w:val="single" w:sz="4" w:space="0" w:color="auto"/>
              <w:bottom w:val="single" w:sz="4" w:space="0" w:color="auto"/>
              <w:right w:val="single" w:sz="4" w:space="0" w:color="auto"/>
            </w:tcBorders>
            <w:vAlign w:val="center"/>
          </w:tcPr>
          <w:p w14:paraId="353901C0" w14:textId="6927C07C"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31211180</w:t>
            </w:r>
          </w:p>
        </w:tc>
        <w:tc>
          <w:tcPr>
            <w:tcW w:w="3402" w:type="dxa"/>
            <w:tcBorders>
              <w:top w:val="single" w:sz="4" w:space="0" w:color="auto"/>
              <w:left w:val="single" w:sz="4" w:space="0" w:color="auto"/>
              <w:bottom w:val="single" w:sz="4" w:space="0" w:color="auto"/>
              <w:right w:val="single" w:sz="4" w:space="0" w:color="auto"/>
            </w:tcBorders>
            <w:vAlign w:val="center"/>
          </w:tcPr>
          <w:p w14:paraId="6704F70B" w14:textId="49EC003D"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Ավտոմատ անջատիչ</w:t>
            </w:r>
          </w:p>
        </w:tc>
        <w:tc>
          <w:tcPr>
            <w:tcW w:w="3969" w:type="dxa"/>
            <w:tcBorders>
              <w:top w:val="single" w:sz="4" w:space="0" w:color="auto"/>
              <w:left w:val="single" w:sz="4" w:space="0" w:color="auto"/>
              <w:bottom w:val="single" w:sz="4" w:space="0" w:color="auto"/>
              <w:right w:val="single" w:sz="4" w:space="0" w:color="auto"/>
            </w:tcBorders>
            <w:vAlign w:val="center"/>
          </w:tcPr>
          <w:p w14:paraId="44864819" w14:textId="6CC49FF9"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միաֆազ 1p C50 A   6000A</w:t>
            </w:r>
          </w:p>
        </w:tc>
        <w:tc>
          <w:tcPr>
            <w:tcW w:w="709" w:type="dxa"/>
            <w:tcBorders>
              <w:top w:val="single" w:sz="4" w:space="0" w:color="auto"/>
              <w:left w:val="single" w:sz="4" w:space="0" w:color="auto"/>
              <w:bottom w:val="single" w:sz="4" w:space="0" w:color="auto"/>
              <w:right w:val="single" w:sz="4" w:space="0" w:color="auto"/>
            </w:tcBorders>
            <w:vAlign w:val="center"/>
          </w:tcPr>
          <w:p w14:paraId="6E88BE85" w14:textId="23CF1AA1"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0F01F38C" w14:textId="59D9F915"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1050</w:t>
            </w:r>
          </w:p>
        </w:tc>
        <w:tc>
          <w:tcPr>
            <w:tcW w:w="850" w:type="dxa"/>
            <w:tcBorders>
              <w:top w:val="single" w:sz="4" w:space="0" w:color="auto"/>
              <w:left w:val="single" w:sz="4" w:space="0" w:color="auto"/>
              <w:bottom w:val="single" w:sz="4" w:space="0" w:color="auto"/>
              <w:right w:val="single" w:sz="4" w:space="0" w:color="auto"/>
            </w:tcBorders>
          </w:tcPr>
          <w:p w14:paraId="58E905AB"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8B59B8" w14:textId="5427B6C7"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42FDD790" w14:textId="4E307029"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1F43828F"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7BF47A38"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4DCABE22"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728ECF97"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17</w:t>
            </w:r>
          </w:p>
        </w:tc>
        <w:tc>
          <w:tcPr>
            <w:tcW w:w="1276" w:type="dxa"/>
            <w:tcBorders>
              <w:top w:val="single" w:sz="4" w:space="0" w:color="auto"/>
              <w:left w:val="single" w:sz="4" w:space="0" w:color="auto"/>
              <w:bottom w:val="single" w:sz="4" w:space="0" w:color="auto"/>
              <w:right w:val="single" w:sz="4" w:space="0" w:color="auto"/>
            </w:tcBorders>
            <w:vAlign w:val="center"/>
          </w:tcPr>
          <w:p w14:paraId="6BBED002" w14:textId="7CA550AF"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31211180</w:t>
            </w:r>
          </w:p>
        </w:tc>
        <w:tc>
          <w:tcPr>
            <w:tcW w:w="3402" w:type="dxa"/>
            <w:tcBorders>
              <w:top w:val="single" w:sz="4" w:space="0" w:color="auto"/>
              <w:left w:val="single" w:sz="4" w:space="0" w:color="auto"/>
              <w:bottom w:val="single" w:sz="4" w:space="0" w:color="auto"/>
              <w:right w:val="single" w:sz="4" w:space="0" w:color="auto"/>
            </w:tcBorders>
            <w:vAlign w:val="center"/>
          </w:tcPr>
          <w:p w14:paraId="123EDC2F" w14:textId="65D01C9F"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Ավտոմատ անջատիչ</w:t>
            </w:r>
          </w:p>
        </w:tc>
        <w:tc>
          <w:tcPr>
            <w:tcW w:w="3969" w:type="dxa"/>
            <w:tcBorders>
              <w:top w:val="single" w:sz="4" w:space="0" w:color="auto"/>
              <w:left w:val="single" w:sz="4" w:space="0" w:color="auto"/>
              <w:bottom w:val="single" w:sz="4" w:space="0" w:color="auto"/>
              <w:right w:val="single" w:sz="4" w:space="0" w:color="auto"/>
            </w:tcBorders>
            <w:vAlign w:val="center"/>
          </w:tcPr>
          <w:p w14:paraId="1091A981" w14:textId="0F51D650"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միաֆազ 1p C63 A  6000A</w:t>
            </w:r>
          </w:p>
        </w:tc>
        <w:tc>
          <w:tcPr>
            <w:tcW w:w="709" w:type="dxa"/>
            <w:tcBorders>
              <w:top w:val="single" w:sz="4" w:space="0" w:color="auto"/>
              <w:left w:val="single" w:sz="4" w:space="0" w:color="auto"/>
              <w:bottom w:val="single" w:sz="4" w:space="0" w:color="auto"/>
              <w:right w:val="single" w:sz="4" w:space="0" w:color="auto"/>
            </w:tcBorders>
            <w:vAlign w:val="center"/>
          </w:tcPr>
          <w:p w14:paraId="3F2076B5" w14:textId="3A7E0A09"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5B76C41C" w14:textId="7C5CB6BE"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1100</w:t>
            </w:r>
          </w:p>
        </w:tc>
        <w:tc>
          <w:tcPr>
            <w:tcW w:w="850" w:type="dxa"/>
            <w:tcBorders>
              <w:top w:val="single" w:sz="4" w:space="0" w:color="auto"/>
              <w:left w:val="single" w:sz="4" w:space="0" w:color="auto"/>
              <w:bottom w:val="single" w:sz="4" w:space="0" w:color="auto"/>
              <w:right w:val="single" w:sz="4" w:space="0" w:color="auto"/>
            </w:tcBorders>
          </w:tcPr>
          <w:p w14:paraId="764E5583"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6337FA5" w14:textId="7C811936"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70B4BCEC" w14:textId="7B33002E"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60C09DB9"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586FA2F0"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0712C3F0"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75ECFC3C"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18</w:t>
            </w:r>
          </w:p>
        </w:tc>
        <w:tc>
          <w:tcPr>
            <w:tcW w:w="1276" w:type="dxa"/>
            <w:tcBorders>
              <w:top w:val="single" w:sz="4" w:space="0" w:color="auto"/>
              <w:left w:val="single" w:sz="4" w:space="0" w:color="auto"/>
              <w:bottom w:val="single" w:sz="4" w:space="0" w:color="auto"/>
              <w:right w:val="single" w:sz="4" w:space="0" w:color="auto"/>
            </w:tcBorders>
            <w:vAlign w:val="center"/>
          </w:tcPr>
          <w:p w14:paraId="1F957A7E" w14:textId="672781B6"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31211180</w:t>
            </w:r>
          </w:p>
        </w:tc>
        <w:tc>
          <w:tcPr>
            <w:tcW w:w="3402" w:type="dxa"/>
            <w:tcBorders>
              <w:top w:val="single" w:sz="4" w:space="0" w:color="auto"/>
              <w:left w:val="single" w:sz="4" w:space="0" w:color="auto"/>
              <w:bottom w:val="single" w:sz="4" w:space="0" w:color="auto"/>
              <w:right w:val="single" w:sz="4" w:space="0" w:color="auto"/>
            </w:tcBorders>
            <w:vAlign w:val="center"/>
          </w:tcPr>
          <w:p w14:paraId="4488EE71" w14:textId="58C7A4D3"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Ավտոմատ անջատիչ</w:t>
            </w:r>
          </w:p>
        </w:tc>
        <w:tc>
          <w:tcPr>
            <w:tcW w:w="3969" w:type="dxa"/>
            <w:tcBorders>
              <w:top w:val="single" w:sz="4" w:space="0" w:color="auto"/>
              <w:left w:val="single" w:sz="4" w:space="0" w:color="auto"/>
              <w:bottom w:val="single" w:sz="4" w:space="0" w:color="auto"/>
              <w:right w:val="single" w:sz="4" w:space="0" w:color="auto"/>
            </w:tcBorders>
            <w:vAlign w:val="center"/>
          </w:tcPr>
          <w:p w14:paraId="54304781" w14:textId="03E06B41"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եռաֆազ 3P C 63 A  6000A</w:t>
            </w:r>
          </w:p>
        </w:tc>
        <w:tc>
          <w:tcPr>
            <w:tcW w:w="709" w:type="dxa"/>
            <w:tcBorders>
              <w:top w:val="single" w:sz="4" w:space="0" w:color="auto"/>
              <w:left w:val="single" w:sz="4" w:space="0" w:color="auto"/>
              <w:bottom w:val="single" w:sz="4" w:space="0" w:color="auto"/>
              <w:right w:val="single" w:sz="4" w:space="0" w:color="auto"/>
            </w:tcBorders>
            <w:vAlign w:val="center"/>
          </w:tcPr>
          <w:p w14:paraId="5B3413A0" w14:textId="540B4CBA"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77E1D350" w14:textId="0F40ED53"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5700</w:t>
            </w:r>
          </w:p>
        </w:tc>
        <w:tc>
          <w:tcPr>
            <w:tcW w:w="850" w:type="dxa"/>
            <w:tcBorders>
              <w:top w:val="single" w:sz="4" w:space="0" w:color="auto"/>
              <w:left w:val="single" w:sz="4" w:space="0" w:color="auto"/>
              <w:bottom w:val="single" w:sz="4" w:space="0" w:color="auto"/>
              <w:right w:val="single" w:sz="4" w:space="0" w:color="auto"/>
            </w:tcBorders>
          </w:tcPr>
          <w:p w14:paraId="2D749D5F"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C62258" w14:textId="4AC0C9A8"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65208C31" w14:textId="44BA7472"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2CAF282A"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56A4B078"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16A13377"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75F38794"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lastRenderedPageBreak/>
              <w:t>19</w:t>
            </w:r>
          </w:p>
        </w:tc>
        <w:tc>
          <w:tcPr>
            <w:tcW w:w="1276" w:type="dxa"/>
            <w:tcBorders>
              <w:top w:val="single" w:sz="4" w:space="0" w:color="auto"/>
              <w:left w:val="single" w:sz="4" w:space="0" w:color="auto"/>
              <w:bottom w:val="single" w:sz="4" w:space="0" w:color="auto"/>
              <w:right w:val="single" w:sz="4" w:space="0" w:color="auto"/>
            </w:tcBorders>
            <w:vAlign w:val="center"/>
          </w:tcPr>
          <w:p w14:paraId="1AA53E37" w14:textId="0A4F7F6A"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31231200</w:t>
            </w:r>
          </w:p>
        </w:tc>
        <w:tc>
          <w:tcPr>
            <w:tcW w:w="3402" w:type="dxa"/>
            <w:tcBorders>
              <w:top w:val="single" w:sz="4" w:space="0" w:color="auto"/>
              <w:left w:val="single" w:sz="4" w:space="0" w:color="auto"/>
              <w:bottom w:val="single" w:sz="4" w:space="0" w:color="auto"/>
              <w:right w:val="single" w:sz="4" w:space="0" w:color="auto"/>
            </w:tcBorders>
            <w:vAlign w:val="center"/>
          </w:tcPr>
          <w:p w14:paraId="50508AC9" w14:textId="3AF7C334"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Հոսանքի արկղ</w:t>
            </w:r>
          </w:p>
        </w:tc>
        <w:tc>
          <w:tcPr>
            <w:tcW w:w="3969" w:type="dxa"/>
            <w:tcBorders>
              <w:top w:val="single" w:sz="4" w:space="0" w:color="auto"/>
              <w:left w:val="single" w:sz="4" w:space="0" w:color="auto"/>
              <w:bottom w:val="single" w:sz="4" w:space="0" w:color="auto"/>
              <w:right w:val="single" w:sz="4" w:space="0" w:color="auto"/>
            </w:tcBorders>
            <w:vAlign w:val="center"/>
          </w:tcPr>
          <w:p w14:paraId="3CE933CF" w14:textId="7059DC7A"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Մետաղական փականով,չափը՝ 500x400x200մմ,</w:t>
            </w:r>
          </w:p>
        </w:tc>
        <w:tc>
          <w:tcPr>
            <w:tcW w:w="709" w:type="dxa"/>
            <w:tcBorders>
              <w:top w:val="single" w:sz="4" w:space="0" w:color="auto"/>
              <w:left w:val="single" w:sz="4" w:space="0" w:color="auto"/>
              <w:bottom w:val="single" w:sz="4" w:space="0" w:color="auto"/>
              <w:right w:val="single" w:sz="4" w:space="0" w:color="auto"/>
            </w:tcBorders>
            <w:vAlign w:val="center"/>
          </w:tcPr>
          <w:p w14:paraId="59757087" w14:textId="5FCC2CFD"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096ACD34" w14:textId="505F1781"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25000</w:t>
            </w:r>
          </w:p>
        </w:tc>
        <w:tc>
          <w:tcPr>
            <w:tcW w:w="850" w:type="dxa"/>
            <w:tcBorders>
              <w:top w:val="single" w:sz="4" w:space="0" w:color="auto"/>
              <w:left w:val="single" w:sz="4" w:space="0" w:color="auto"/>
              <w:bottom w:val="single" w:sz="4" w:space="0" w:color="auto"/>
              <w:right w:val="single" w:sz="4" w:space="0" w:color="auto"/>
            </w:tcBorders>
          </w:tcPr>
          <w:p w14:paraId="614EF56B"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D29E62F" w14:textId="143D8FE8" w:rsidR="002A18FA" w:rsidRPr="00F67B9B" w:rsidRDefault="002A18FA" w:rsidP="00F33C82">
            <w:pPr>
              <w:jc w:val="center"/>
              <w:rPr>
                <w:rFonts w:ascii="Sylfaen" w:hAnsi="Sylfaen"/>
                <w:bCs/>
                <w:color w:val="000000"/>
                <w:sz w:val="14"/>
                <w:szCs w:val="14"/>
                <w:lang w:val="ru-RU"/>
              </w:rPr>
            </w:pPr>
            <w:r>
              <w:rPr>
                <w:rFonts w:ascii="Sylfaen" w:hAnsi="Sylfaen"/>
                <w:bCs/>
                <w:color w:val="000000"/>
                <w:sz w:val="14"/>
                <w:szCs w:val="14"/>
                <w:lang w:val="ru-RU"/>
              </w:rPr>
              <w:t>3</w:t>
            </w:r>
            <w:r>
              <w:rPr>
                <w:rFonts w:ascii="Sylfaen" w:hAnsi="Sylfaen"/>
                <w:bCs/>
                <w:color w:val="000000"/>
                <w:sz w:val="14"/>
                <w:szCs w:val="14"/>
              </w:rPr>
              <w:t>0</w:t>
            </w:r>
          </w:p>
        </w:tc>
        <w:tc>
          <w:tcPr>
            <w:tcW w:w="1229" w:type="dxa"/>
            <w:tcBorders>
              <w:top w:val="single" w:sz="4" w:space="0" w:color="auto"/>
              <w:left w:val="single" w:sz="4" w:space="0" w:color="auto"/>
              <w:bottom w:val="single" w:sz="4" w:space="0" w:color="auto"/>
              <w:right w:val="single" w:sz="4" w:space="0" w:color="auto"/>
            </w:tcBorders>
          </w:tcPr>
          <w:p w14:paraId="3B706A86" w14:textId="10347964" w:rsidR="002A18FA" w:rsidRPr="002A18FA" w:rsidRDefault="002A18FA" w:rsidP="00F33C82">
            <w:pPr>
              <w:jc w:val="center"/>
              <w:rPr>
                <w:rFonts w:ascii="Sylfaen" w:hAnsi="Sylfaen"/>
                <w:sz w:val="16"/>
                <w:lang w:val="ru-RU"/>
              </w:rPr>
            </w:pPr>
            <w:r w:rsidRPr="003606BA">
              <w:rPr>
                <w:rFonts w:ascii="Sylfaen" w:hAnsi="Sylfaen"/>
                <w:sz w:val="16"/>
              </w:rPr>
              <w:t>ՀՀ</w:t>
            </w:r>
            <w:r w:rsidRPr="003606BA">
              <w:rPr>
                <w:rFonts w:ascii="Sylfaen" w:hAnsi="Sylfaen"/>
                <w:sz w:val="16"/>
                <w:lang w:val="ru-RU"/>
              </w:rPr>
              <w:t xml:space="preserve"> </w:t>
            </w:r>
            <w:r w:rsidRPr="003606BA">
              <w:rPr>
                <w:rFonts w:ascii="Sylfaen" w:hAnsi="Sylfaen"/>
                <w:sz w:val="16"/>
              </w:rPr>
              <w:t>Գեղարքունիքի</w:t>
            </w:r>
            <w:r w:rsidRPr="003606BA">
              <w:rPr>
                <w:rFonts w:ascii="Sylfaen" w:hAnsi="Sylfaen"/>
                <w:sz w:val="16"/>
                <w:lang w:val="ru-RU"/>
              </w:rPr>
              <w:t xml:space="preserve"> </w:t>
            </w:r>
            <w:r w:rsidRPr="003606BA">
              <w:rPr>
                <w:rFonts w:ascii="Sylfaen" w:hAnsi="Sylfaen"/>
                <w:sz w:val="16"/>
              </w:rPr>
              <w:t>մարզի</w:t>
            </w:r>
            <w:r w:rsidRPr="003606BA">
              <w:rPr>
                <w:rFonts w:ascii="Sylfaen" w:hAnsi="Sylfaen"/>
                <w:sz w:val="16"/>
                <w:lang w:val="ru-RU"/>
              </w:rPr>
              <w:t xml:space="preserve"> </w:t>
            </w:r>
            <w:r w:rsidRPr="003606BA">
              <w:rPr>
                <w:rFonts w:ascii="Sylfaen" w:hAnsi="Sylfaen"/>
                <w:sz w:val="16"/>
              </w:rPr>
              <w:t>Մարտունի</w:t>
            </w:r>
            <w:r w:rsidRPr="003606BA">
              <w:rPr>
                <w:rFonts w:ascii="Sylfaen" w:hAnsi="Sylfaen"/>
                <w:sz w:val="16"/>
                <w:lang w:val="ru-RU"/>
              </w:rPr>
              <w:t xml:space="preserve"> </w:t>
            </w:r>
            <w:r w:rsidRPr="003606BA">
              <w:rPr>
                <w:rFonts w:ascii="Sylfaen" w:hAnsi="Sylfaen"/>
                <w:sz w:val="16"/>
              </w:rPr>
              <w:t>համայնքի</w:t>
            </w:r>
            <w:r w:rsidRPr="003606BA">
              <w:rPr>
                <w:rFonts w:ascii="Sylfaen" w:hAnsi="Sylfaen"/>
                <w:sz w:val="16"/>
                <w:lang w:val="ru-RU"/>
              </w:rPr>
              <w:t xml:space="preserve">  </w:t>
            </w:r>
            <w:r w:rsidRPr="003606BA">
              <w:rPr>
                <w:rFonts w:ascii="Sylfaen" w:hAnsi="Sylfaen"/>
                <w:sz w:val="16"/>
              </w:rPr>
              <w:t>Վարդենիկ</w:t>
            </w:r>
            <w:r w:rsidRPr="003606BA">
              <w:rPr>
                <w:rFonts w:ascii="Sylfaen" w:hAnsi="Sylfaen"/>
                <w:sz w:val="16"/>
                <w:lang w:val="ru-RU"/>
              </w:rPr>
              <w:t xml:space="preserve"> </w:t>
            </w:r>
            <w:r w:rsidRPr="003606BA">
              <w:rPr>
                <w:rFonts w:ascii="Sylfaen" w:hAnsi="Sylfaen"/>
                <w:sz w:val="16"/>
              </w:rPr>
              <w:t>բնակավայրի</w:t>
            </w:r>
            <w:r w:rsidRPr="003606BA">
              <w:rPr>
                <w:rFonts w:ascii="Sylfaen" w:hAnsi="Sylfaen"/>
                <w:sz w:val="16"/>
                <w:lang w:val="ru-RU"/>
              </w:rPr>
              <w:t xml:space="preserve"> </w:t>
            </w:r>
            <w:r w:rsidRPr="003606BA">
              <w:rPr>
                <w:rFonts w:ascii="Sylfaen" w:hAnsi="Sylfaen"/>
                <w:sz w:val="16"/>
              </w:rPr>
              <w:t>Կ</w:t>
            </w:r>
            <w:r w:rsidRPr="003606BA">
              <w:rPr>
                <w:rFonts w:ascii="Sylfaen" w:hAnsi="Sylfaen"/>
                <w:sz w:val="16"/>
                <w:lang w:val="ru-RU"/>
              </w:rPr>
              <w:t xml:space="preserve">. </w:t>
            </w:r>
            <w:r w:rsidRPr="003606BA">
              <w:rPr>
                <w:rFonts w:ascii="Sylfaen" w:hAnsi="Sylfaen"/>
                <w:sz w:val="16"/>
              </w:rPr>
              <w:t>Շահինյան</w:t>
            </w:r>
            <w:r w:rsidRPr="003606BA">
              <w:rPr>
                <w:rFonts w:ascii="Sylfaen" w:hAnsi="Sylfaen"/>
                <w:sz w:val="16"/>
                <w:lang w:val="ru-RU"/>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62B35B2A"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15BD34D9"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3A4D2C93"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41400C69"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20</w:t>
            </w:r>
          </w:p>
        </w:tc>
        <w:tc>
          <w:tcPr>
            <w:tcW w:w="1276" w:type="dxa"/>
            <w:tcBorders>
              <w:top w:val="single" w:sz="4" w:space="0" w:color="auto"/>
              <w:left w:val="single" w:sz="4" w:space="0" w:color="auto"/>
              <w:bottom w:val="single" w:sz="4" w:space="0" w:color="auto"/>
              <w:right w:val="single" w:sz="4" w:space="0" w:color="auto"/>
            </w:tcBorders>
            <w:vAlign w:val="center"/>
          </w:tcPr>
          <w:p w14:paraId="5128EA1E" w14:textId="37EF760D"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31231200</w:t>
            </w:r>
          </w:p>
        </w:tc>
        <w:tc>
          <w:tcPr>
            <w:tcW w:w="3402" w:type="dxa"/>
            <w:tcBorders>
              <w:top w:val="single" w:sz="4" w:space="0" w:color="auto"/>
              <w:left w:val="single" w:sz="4" w:space="0" w:color="auto"/>
              <w:bottom w:val="single" w:sz="4" w:space="0" w:color="auto"/>
              <w:right w:val="single" w:sz="4" w:space="0" w:color="auto"/>
            </w:tcBorders>
            <w:vAlign w:val="center"/>
          </w:tcPr>
          <w:p w14:paraId="29AA4FCD" w14:textId="624AD834"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Կոնտակտոր</w:t>
            </w:r>
          </w:p>
        </w:tc>
        <w:tc>
          <w:tcPr>
            <w:tcW w:w="3969" w:type="dxa"/>
            <w:tcBorders>
              <w:top w:val="single" w:sz="4" w:space="0" w:color="auto"/>
              <w:left w:val="single" w:sz="4" w:space="0" w:color="auto"/>
              <w:bottom w:val="single" w:sz="4" w:space="0" w:color="auto"/>
              <w:right w:val="single" w:sz="4" w:space="0" w:color="auto"/>
            </w:tcBorders>
            <w:vAlign w:val="center"/>
          </w:tcPr>
          <w:p w14:paraId="05C42938" w14:textId="34399119"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50A  220V կոճը</w:t>
            </w:r>
          </w:p>
        </w:tc>
        <w:tc>
          <w:tcPr>
            <w:tcW w:w="709" w:type="dxa"/>
            <w:tcBorders>
              <w:top w:val="single" w:sz="4" w:space="0" w:color="auto"/>
              <w:left w:val="single" w:sz="4" w:space="0" w:color="auto"/>
              <w:bottom w:val="single" w:sz="4" w:space="0" w:color="auto"/>
              <w:right w:val="single" w:sz="4" w:space="0" w:color="auto"/>
            </w:tcBorders>
            <w:vAlign w:val="center"/>
          </w:tcPr>
          <w:p w14:paraId="516DF03B" w14:textId="16270A7F"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01A5EBB1" w14:textId="5A928964"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13000</w:t>
            </w:r>
          </w:p>
        </w:tc>
        <w:tc>
          <w:tcPr>
            <w:tcW w:w="850" w:type="dxa"/>
            <w:tcBorders>
              <w:top w:val="single" w:sz="4" w:space="0" w:color="auto"/>
              <w:left w:val="single" w:sz="4" w:space="0" w:color="auto"/>
              <w:bottom w:val="single" w:sz="4" w:space="0" w:color="auto"/>
              <w:right w:val="single" w:sz="4" w:space="0" w:color="auto"/>
            </w:tcBorders>
          </w:tcPr>
          <w:p w14:paraId="554F9A20"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9D899A3" w14:textId="3804EA4D"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100</w:t>
            </w:r>
          </w:p>
        </w:tc>
        <w:tc>
          <w:tcPr>
            <w:tcW w:w="1229" w:type="dxa"/>
            <w:tcBorders>
              <w:top w:val="single" w:sz="4" w:space="0" w:color="auto"/>
              <w:left w:val="single" w:sz="4" w:space="0" w:color="auto"/>
              <w:bottom w:val="single" w:sz="4" w:space="0" w:color="auto"/>
              <w:right w:val="single" w:sz="4" w:space="0" w:color="auto"/>
            </w:tcBorders>
          </w:tcPr>
          <w:p w14:paraId="358AE99E" w14:textId="50FDDF01"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2D311F5A"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508C8813"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11689F9B"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3DB3DDEB"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21</w:t>
            </w:r>
          </w:p>
        </w:tc>
        <w:tc>
          <w:tcPr>
            <w:tcW w:w="1276" w:type="dxa"/>
            <w:tcBorders>
              <w:top w:val="single" w:sz="4" w:space="0" w:color="auto"/>
              <w:left w:val="single" w:sz="4" w:space="0" w:color="auto"/>
              <w:bottom w:val="single" w:sz="4" w:space="0" w:color="auto"/>
              <w:right w:val="single" w:sz="4" w:space="0" w:color="auto"/>
            </w:tcBorders>
            <w:vAlign w:val="center"/>
          </w:tcPr>
          <w:p w14:paraId="38554408" w14:textId="1D4F4927"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31651400</w:t>
            </w:r>
          </w:p>
        </w:tc>
        <w:tc>
          <w:tcPr>
            <w:tcW w:w="3402" w:type="dxa"/>
            <w:tcBorders>
              <w:top w:val="single" w:sz="4" w:space="0" w:color="auto"/>
              <w:left w:val="single" w:sz="4" w:space="0" w:color="auto"/>
              <w:bottom w:val="single" w:sz="4" w:space="0" w:color="auto"/>
              <w:right w:val="single" w:sz="4" w:space="0" w:color="auto"/>
            </w:tcBorders>
            <w:vAlign w:val="center"/>
          </w:tcPr>
          <w:p w14:paraId="3A1FC192" w14:textId="37277EE7"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Մեկուսիչ ժապավեն /изолент/</w:t>
            </w:r>
          </w:p>
        </w:tc>
        <w:tc>
          <w:tcPr>
            <w:tcW w:w="3969" w:type="dxa"/>
            <w:tcBorders>
              <w:top w:val="single" w:sz="4" w:space="0" w:color="auto"/>
              <w:left w:val="single" w:sz="4" w:space="0" w:color="auto"/>
              <w:bottom w:val="single" w:sz="4" w:space="0" w:color="auto"/>
              <w:right w:val="single" w:sz="4" w:space="0" w:color="auto"/>
            </w:tcBorders>
            <w:vAlign w:val="center"/>
          </w:tcPr>
          <w:p w14:paraId="6F51CFA2" w14:textId="1DB59DCA"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Երկարությունը ՝20մ,լայնությունը՝ 19մմ, գույնը՝ սև, էլեկտամեկուսացման աշխատանքների համար</w:t>
            </w:r>
          </w:p>
        </w:tc>
        <w:tc>
          <w:tcPr>
            <w:tcW w:w="709" w:type="dxa"/>
            <w:tcBorders>
              <w:top w:val="single" w:sz="4" w:space="0" w:color="auto"/>
              <w:left w:val="single" w:sz="4" w:space="0" w:color="auto"/>
              <w:bottom w:val="single" w:sz="4" w:space="0" w:color="auto"/>
              <w:right w:val="single" w:sz="4" w:space="0" w:color="auto"/>
            </w:tcBorders>
            <w:vAlign w:val="center"/>
          </w:tcPr>
          <w:p w14:paraId="309772A3" w14:textId="68430DC3"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3D15A990" w14:textId="4A704BD4"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350</w:t>
            </w:r>
          </w:p>
        </w:tc>
        <w:tc>
          <w:tcPr>
            <w:tcW w:w="850" w:type="dxa"/>
            <w:tcBorders>
              <w:top w:val="single" w:sz="4" w:space="0" w:color="auto"/>
              <w:left w:val="single" w:sz="4" w:space="0" w:color="auto"/>
              <w:bottom w:val="single" w:sz="4" w:space="0" w:color="auto"/>
              <w:right w:val="single" w:sz="4" w:space="0" w:color="auto"/>
            </w:tcBorders>
          </w:tcPr>
          <w:p w14:paraId="0316C4B2"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8489CD" w14:textId="12671EB5"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2</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46A74C99" w14:textId="41D33E6D"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1B32733C"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797B7C9E"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37A85E7F"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75BFA77E"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22</w:t>
            </w:r>
          </w:p>
        </w:tc>
        <w:tc>
          <w:tcPr>
            <w:tcW w:w="1276" w:type="dxa"/>
            <w:tcBorders>
              <w:top w:val="single" w:sz="4" w:space="0" w:color="auto"/>
              <w:left w:val="single" w:sz="4" w:space="0" w:color="auto"/>
              <w:bottom w:val="single" w:sz="4" w:space="0" w:color="auto"/>
              <w:right w:val="single" w:sz="4" w:space="0" w:color="auto"/>
            </w:tcBorders>
            <w:vAlign w:val="center"/>
          </w:tcPr>
          <w:p w14:paraId="548970BA" w14:textId="7FE903D5"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31321290</w:t>
            </w:r>
          </w:p>
        </w:tc>
        <w:tc>
          <w:tcPr>
            <w:tcW w:w="3402" w:type="dxa"/>
            <w:tcBorders>
              <w:top w:val="single" w:sz="4" w:space="0" w:color="auto"/>
              <w:left w:val="single" w:sz="4" w:space="0" w:color="auto"/>
              <w:bottom w:val="single" w:sz="4" w:space="0" w:color="auto"/>
              <w:right w:val="single" w:sz="4" w:space="0" w:color="auto"/>
            </w:tcBorders>
            <w:vAlign w:val="center"/>
          </w:tcPr>
          <w:p w14:paraId="37B67540" w14:textId="58F69A74"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Հաղորդալար</w:t>
            </w:r>
          </w:p>
        </w:tc>
        <w:tc>
          <w:tcPr>
            <w:tcW w:w="3969" w:type="dxa"/>
            <w:tcBorders>
              <w:top w:val="single" w:sz="4" w:space="0" w:color="auto"/>
              <w:left w:val="single" w:sz="4" w:space="0" w:color="auto"/>
              <w:bottom w:val="single" w:sz="4" w:space="0" w:color="auto"/>
              <w:right w:val="single" w:sz="4" w:space="0" w:color="auto"/>
            </w:tcBorders>
            <w:vAlign w:val="center"/>
          </w:tcPr>
          <w:p w14:paraId="6DBCDE61" w14:textId="686C6BB6" w:rsidR="002A18FA" w:rsidRPr="00F05CB2" w:rsidRDefault="002A18FA" w:rsidP="00F05CB2">
            <w:pPr>
              <w:jc w:val="center"/>
              <w:rPr>
                <w:rFonts w:ascii="GHEA Grapalat" w:hAnsi="GHEA Grapalat"/>
                <w:sz w:val="18"/>
                <w:szCs w:val="20"/>
                <w:lang w:val="hy-AM"/>
              </w:rPr>
            </w:pPr>
            <w:r w:rsidRPr="00F05CB2">
              <w:rPr>
                <w:rFonts w:ascii="GHEA Grapalat" w:hAnsi="GHEA Grapalat" w:cs="Sylfaen"/>
                <w:color w:val="000000"/>
                <w:sz w:val="18"/>
                <w:szCs w:val="20"/>
              </w:rPr>
              <w:t>ԱՊՎ 1x16 տիպի /մաքուր 16/</w:t>
            </w:r>
          </w:p>
        </w:tc>
        <w:tc>
          <w:tcPr>
            <w:tcW w:w="709" w:type="dxa"/>
            <w:tcBorders>
              <w:top w:val="single" w:sz="4" w:space="0" w:color="auto"/>
              <w:left w:val="single" w:sz="4" w:space="0" w:color="auto"/>
              <w:bottom w:val="single" w:sz="4" w:space="0" w:color="auto"/>
              <w:right w:val="single" w:sz="4" w:space="0" w:color="auto"/>
            </w:tcBorders>
            <w:vAlign w:val="center"/>
          </w:tcPr>
          <w:p w14:paraId="01AC300B" w14:textId="4DB3E9B0"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գմ</w:t>
            </w:r>
          </w:p>
        </w:tc>
        <w:tc>
          <w:tcPr>
            <w:tcW w:w="851" w:type="dxa"/>
            <w:tcBorders>
              <w:top w:val="single" w:sz="4" w:space="0" w:color="auto"/>
              <w:left w:val="single" w:sz="4" w:space="0" w:color="auto"/>
              <w:bottom w:val="single" w:sz="4" w:space="0" w:color="auto"/>
              <w:right w:val="single" w:sz="4" w:space="0" w:color="auto"/>
            </w:tcBorders>
            <w:vAlign w:val="center"/>
          </w:tcPr>
          <w:p w14:paraId="45BBD2C3" w14:textId="78AE3860"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115</w:t>
            </w:r>
          </w:p>
        </w:tc>
        <w:tc>
          <w:tcPr>
            <w:tcW w:w="850" w:type="dxa"/>
            <w:tcBorders>
              <w:top w:val="single" w:sz="4" w:space="0" w:color="auto"/>
              <w:left w:val="single" w:sz="4" w:space="0" w:color="auto"/>
              <w:bottom w:val="single" w:sz="4" w:space="0" w:color="auto"/>
              <w:right w:val="single" w:sz="4" w:space="0" w:color="auto"/>
            </w:tcBorders>
          </w:tcPr>
          <w:p w14:paraId="51916898"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667352" w14:textId="1911C1D9" w:rsidR="002A18FA" w:rsidRPr="00F67B9B" w:rsidRDefault="002A18FA" w:rsidP="00F33C82">
            <w:pPr>
              <w:jc w:val="center"/>
              <w:rPr>
                <w:rFonts w:ascii="Sylfaen" w:hAnsi="Sylfaen"/>
                <w:bCs/>
                <w:color w:val="000000"/>
                <w:sz w:val="14"/>
                <w:szCs w:val="14"/>
                <w:lang w:val="ru-RU"/>
              </w:rPr>
            </w:pPr>
            <w:r>
              <w:rPr>
                <w:rFonts w:ascii="Sylfaen" w:hAnsi="Sylfaen"/>
                <w:bCs/>
                <w:color w:val="000000"/>
                <w:sz w:val="14"/>
                <w:szCs w:val="14"/>
              </w:rPr>
              <w:t>300</w:t>
            </w:r>
          </w:p>
        </w:tc>
        <w:tc>
          <w:tcPr>
            <w:tcW w:w="1229" w:type="dxa"/>
            <w:tcBorders>
              <w:top w:val="single" w:sz="4" w:space="0" w:color="auto"/>
              <w:left w:val="single" w:sz="4" w:space="0" w:color="auto"/>
              <w:bottom w:val="single" w:sz="4" w:space="0" w:color="auto"/>
              <w:right w:val="single" w:sz="4" w:space="0" w:color="auto"/>
            </w:tcBorders>
          </w:tcPr>
          <w:p w14:paraId="3F630467" w14:textId="2F649A96" w:rsidR="002A18FA" w:rsidRPr="002A18FA" w:rsidRDefault="002A18FA" w:rsidP="00F33C82">
            <w:pPr>
              <w:jc w:val="center"/>
              <w:rPr>
                <w:rFonts w:ascii="Sylfaen" w:hAnsi="Sylfaen"/>
                <w:sz w:val="16"/>
                <w:lang w:val="ru-RU"/>
              </w:rPr>
            </w:pPr>
            <w:r w:rsidRPr="003606BA">
              <w:rPr>
                <w:rFonts w:ascii="Sylfaen" w:hAnsi="Sylfaen"/>
                <w:sz w:val="16"/>
              </w:rPr>
              <w:t>ՀՀ</w:t>
            </w:r>
            <w:r w:rsidRPr="003606BA">
              <w:rPr>
                <w:rFonts w:ascii="Sylfaen" w:hAnsi="Sylfaen"/>
                <w:sz w:val="16"/>
                <w:lang w:val="ru-RU"/>
              </w:rPr>
              <w:t xml:space="preserve"> </w:t>
            </w:r>
            <w:r w:rsidRPr="003606BA">
              <w:rPr>
                <w:rFonts w:ascii="Sylfaen" w:hAnsi="Sylfaen"/>
                <w:sz w:val="16"/>
              </w:rPr>
              <w:t>Գեղարքունիքի</w:t>
            </w:r>
            <w:r w:rsidRPr="003606BA">
              <w:rPr>
                <w:rFonts w:ascii="Sylfaen" w:hAnsi="Sylfaen"/>
                <w:sz w:val="16"/>
                <w:lang w:val="ru-RU"/>
              </w:rPr>
              <w:t xml:space="preserve"> </w:t>
            </w:r>
            <w:r w:rsidRPr="003606BA">
              <w:rPr>
                <w:rFonts w:ascii="Sylfaen" w:hAnsi="Sylfaen"/>
                <w:sz w:val="16"/>
              </w:rPr>
              <w:t>մարզի</w:t>
            </w:r>
            <w:r w:rsidRPr="003606BA">
              <w:rPr>
                <w:rFonts w:ascii="Sylfaen" w:hAnsi="Sylfaen"/>
                <w:sz w:val="16"/>
                <w:lang w:val="ru-RU"/>
              </w:rPr>
              <w:t xml:space="preserve"> </w:t>
            </w:r>
            <w:r w:rsidRPr="003606BA">
              <w:rPr>
                <w:rFonts w:ascii="Sylfaen" w:hAnsi="Sylfaen"/>
                <w:sz w:val="16"/>
              </w:rPr>
              <w:t>Մարտունի</w:t>
            </w:r>
            <w:r w:rsidRPr="003606BA">
              <w:rPr>
                <w:rFonts w:ascii="Sylfaen" w:hAnsi="Sylfaen"/>
                <w:sz w:val="16"/>
                <w:lang w:val="ru-RU"/>
              </w:rPr>
              <w:t xml:space="preserve"> </w:t>
            </w:r>
            <w:r w:rsidRPr="003606BA">
              <w:rPr>
                <w:rFonts w:ascii="Sylfaen" w:hAnsi="Sylfaen"/>
                <w:sz w:val="16"/>
              </w:rPr>
              <w:t>համայնքի</w:t>
            </w:r>
            <w:r w:rsidRPr="003606BA">
              <w:rPr>
                <w:rFonts w:ascii="Sylfaen" w:hAnsi="Sylfaen"/>
                <w:sz w:val="16"/>
                <w:lang w:val="ru-RU"/>
              </w:rPr>
              <w:t xml:space="preserve">  </w:t>
            </w:r>
            <w:r w:rsidRPr="003606BA">
              <w:rPr>
                <w:rFonts w:ascii="Sylfaen" w:hAnsi="Sylfaen"/>
                <w:sz w:val="16"/>
              </w:rPr>
              <w:t>Վարդենիկ</w:t>
            </w:r>
            <w:r w:rsidRPr="003606BA">
              <w:rPr>
                <w:rFonts w:ascii="Sylfaen" w:hAnsi="Sylfaen"/>
                <w:sz w:val="16"/>
                <w:lang w:val="ru-RU"/>
              </w:rPr>
              <w:t xml:space="preserve"> </w:t>
            </w:r>
            <w:r w:rsidRPr="003606BA">
              <w:rPr>
                <w:rFonts w:ascii="Sylfaen" w:hAnsi="Sylfaen"/>
                <w:sz w:val="16"/>
              </w:rPr>
              <w:t>բնակավայրի</w:t>
            </w:r>
            <w:r w:rsidRPr="003606BA">
              <w:rPr>
                <w:rFonts w:ascii="Sylfaen" w:hAnsi="Sylfaen"/>
                <w:sz w:val="16"/>
                <w:lang w:val="ru-RU"/>
              </w:rPr>
              <w:t xml:space="preserve"> </w:t>
            </w:r>
            <w:r w:rsidRPr="003606BA">
              <w:rPr>
                <w:rFonts w:ascii="Sylfaen" w:hAnsi="Sylfaen"/>
                <w:sz w:val="16"/>
              </w:rPr>
              <w:t>Կ</w:t>
            </w:r>
            <w:r w:rsidRPr="003606BA">
              <w:rPr>
                <w:rFonts w:ascii="Sylfaen" w:hAnsi="Sylfaen"/>
                <w:sz w:val="16"/>
                <w:lang w:val="ru-RU"/>
              </w:rPr>
              <w:t xml:space="preserve">. </w:t>
            </w:r>
            <w:r w:rsidRPr="003606BA">
              <w:rPr>
                <w:rFonts w:ascii="Sylfaen" w:hAnsi="Sylfaen"/>
                <w:sz w:val="16"/>
              </w:rPr>
              <w:t>Շահինյան</w:t>
            </w:r>
            <w:r w:rsidRPr="003606BA">
              <w:rPr>
                <w:rFonts w:ascii="Sylfaen" w:hAnsi="Sylfaen"/>
                <w:sz w:val="16"/>
                <w:lang w:val="ru-RU"/>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54ACC7AC"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0374ECAD"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4E3AA4BC"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513E0A13"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23</w:t>
            </w:r>
          </w:p>
        </w:tc>
        <w:tc>
          <w:tcPr>
            <w:tcW w:w="1276" w:type="dxa"/>
            <w:tcBorders>
              <w:top w:val="single" w:sz="4" w:space="0" w:color="auto"/>
              <w:left w:val="single" w:sz="4" w:space="0" w:color="auto"/>
              <w:bottom w:val="single" w:sz="4" w:space="0" w:color="auto"/>
              <w:right w:val="single" w:sz="4" w:space="0" w:color="auto"/>
            </w:tcBorders>
            <w:vAlign w:val="center"/>
          </w:tcPr>
          <w:p w14:paraId="54154FDF" w14:textId="402FB424"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rPr>
              <w:t>31651400</w:t>
            </w:r>
          </w:p>
        </w:tc>
        <w:tc>
          <w:tcPr>
            <w:tcW w:w="3402" w:type="dxa"/>
            <w:tcBorders>
              <w:top w:val="single" w:sz="4" w:space="0" w:color="auto"/>
              <w:left w:val="single" w:sz="4" w:space="0" w:color="auto"/>
              <w:bottom w:val="single" w:sz="4" w:space="0" w:color="auto"/>
              <w:right w:val="single" w:sz="4" w:space="0" w:color="auto"/>
            </w:tcBorders>
            <w:vAlign w:val="center"/>
          </w:tcPr>
          <w:p w14:paraId="50A5F71A" w14:textId="1079763E"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Մեկուսիչ իզոլյատոր</w:t>
            </w:r>
          </w:p>
        </w:tc>
        <w:tc>
          <w:tcPr>
            <w:tcW w:w="3969" w:type="dxa"/>
            <w:tcBorders>
              <w:top w:val="single" w:sz="4" w:space="0" w:color="auto"/>
              <w:left w:val="single" w:sz="4" w:space="0" w:color="auto"/>
              <w:bottom w:val="single" w:sz="4" w:space="0" w:color="auto"/>
              <w:right w:val="single" w:sz="4" w:space="0" w:color="auto"/>
            </w:tcBorders>
            <w:vAlign w:val="center"/>
          </w:tcPr>
          <w:p w14:paraId="0A05792A" w14:textId="2944A924" w:rsidR="002A18FA" w:rsidRPr="00F05CB2" w:rsidRDefault="002A18FA" w:rsidP="00F05CB2">
            <w:pPr>
              <w:jc w:val="center"/>
              <w:rPr>
                <w:rFonts w:ascii="GHEA Grapalat" w:hAnsi="GHEA Grapalat"/>
                <w:sz w:val="18"/>
                <w:szCs w:val="20"/>
                <w:lang w:val="hy-AM"/>
              </w:rPr>
            </w:pPr>
            <w:r w:rsidRPr="00F05CB2">
              <w:rPr>
                <w:rFonts w:ascii="GHEA Grapalat" w:hAnsi="GHEA Grapalat" w:cs="Calibri"/>
                <w:color w:val="000000"/>
                <w:sz w:val="18"/>
                <w:szCs w:val="20"/>
              </w:rPr>
              <w:t>18</w:t>
            </w:r>
            <w:r w:rsidRPr="00F05CB2">
              <w:rPr>
                <w:rFonts w:ascii="GHEA Grapalat" w:hAnsi="GHEA Grapalat" w:cs="Sylfaen"/>
                <w:color w:val="000000"/>
                <w:sz w:val="18"/>
                <w:szCs w:val="20"/>
              </w:rPr>
              <w:t>մմ</w:t>
            </w:r>
          </w:p>
        </w:tc>
        <w:tc>
          <w:tcPr>
            <w:tcW w:w="709" w:type="dxa"/>
            <w:tcBorders>
              <w:top w:val="single" w:sz="4" w:space="0" w:color="auto"/>
              <w:left w:val="single" w:sz="4" w:space="0" w:color="auto"/>
              <w:bottom w:val="single" w:sz="4" w:space="0" w:color="auto"/>
              <w:right w:val="single" w:sz="4" w:space="0" w:color="auto"/>
            </w:tcBorders>
            <w:vAlign w:val="center"/>
          </w:tcPr>
          <w:p w14:paraId="0F05F622" w14:textId="50D84C67" w:rsidR="002A18FA" w:rsidRPr="00F05CB2" w:rsidRDefault="002A18FA" w:rsidP="00F05CB2">
            <w:pPr>
              <w:jc w:val="center"/>
              <w:rPr>
                <w:rFonts w:ascii="GHEA Grapalat" w:hAnsi="GHEA Grapalat"/>
                <w:sz w:val="20"/>
                <w:szCs w:val="20"/>
              </w:rPr>
            </w:pPr>
            <w:r w:rsidRPr="00F05CB2">
              <w:rPr>
                <w:rFonts w:ascii="GHEA Grapalat" w:hAnsi="GHEA Grapalat" w:cs="Sylfaen"/>
                <w:color w:val="000000"/>
                <w:sz w:val="20"/>
                <w:szCs w:val="20"/>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72C040D4" w14:textId="042E91A5"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rPr>
              <w:t>600</w:t>
            </w:r>
          </w:p>
        </w:tc>
        <w:tc>
          <w:tcPr>
            <w:tcW w:w="850" w:type="dxa"/>
            <w:tcBorders>
              <w:top w:val="single" w:sz="4" w:space="0" w:color="auto"/>
              <w:left w:val="single" w:sz="4" w:space="0" w:color="auto"/>
              <w:bottom w:val="single" w:sz="4" w:space="0" w:color="auto"/>
              <w:right w:val="single" w:sz="4" w:space="0" w:color="auto"/>
            </w:tcBorders>
          </w:tcPr>
          <w:p w14:paraId="5483F3FC"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33E4D5" w14:textId="63189A12"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80</w:t>
            </w:r>
          </w:p>
        </w:tc>
        <w:tc>
          <w:tcPr>
            <w:tcW w:w="1229" w:type="dxa"/>
            <w:tcBorders>
              <w:top w:val="single" w:sz="4" w:space="0" w:color="auto"/>
              <w:left w:val="single" w:sz="4" w:space="0" w:color="auto"/>
              <w:bottom w:val="single" w:sz="4" w:space="0" w:color="auto"/>
              <w:right w:val="single" w:sz="4" w:space="0" w:color="auto"/>
            </w:tcBorders>
          </w:tcPr>
          <w:p w14:paraId="12DEBADD" w14:textId="13502802" w:rsidR="002A18FA" w:rsidRPr="0009792E" w:rsidRDefault="002A18FA" w:rsidP="00F33C82">
            <w:pPr>
              <w:jc w:val="center"/>
              <w:rPr>
                <w:rFonts w:ascii="Sylfaen" w:hAnsi="Sylfaen"/>
                <w:sz w:val="16"/>
              </w:rPr>
            </w:pPr>
            <w:r w:rsidRPr="003606BA">
              <w:rPr>
                <w:rFonts w:ascii="Sylfaen" w:hAnsi="Sylfaen"/>
                <w:sz w:val="16"/>
              </w:rPr>
              <w:t>ՀՀ</w:t>
            </w:r>
            <w:r w:rsidRPr="002A18FA">
              <w:rPr>
                <w:rFonts w:ascii="Sylfaen" w:hAnsi="Sylfaen"/>
                <w:sz w:val="16"/>
              </w:rPr>
              <w:t xml:space="preserve"> </w:t>
            </w:r>
            <w:r w:rsidRPr="003606BA">
              <w:rPr>
                <w:rFonts w:ascii="Sylfaen" w:hAnsi="Sylfaen"/>
                <w:sz w:val="16"/>
              </w:rPr>
              <w:t>Գեղարքունիքի</w:t>
            </w:r>
            <w:r w:rsidRPr="002A18FA">
              <w:rPr>
                <w:rFonts w:ascii="Sylfaen" w:hAnsi="Sylfaen"/>
                <w:sz w:val="16"/>
              </w:rPr>
              <w:t xml:space="preserve"> </w:t>
            </w:r>
            <w:r w:rsidRPr="003606BA">
              <w:rPr>
                <w:rFonts w:ascii="Sylfaen" w:hAnsi="Sylfaen"/>
                <w:sz w:val="16"/>
              </w:rPr>
              <w:t>մարզի</w:t>
            </w:r>
            <w:r w:rsidRPr="002A18FA">
              <w:rPr>
                <w:rFonts w:ascii="Sylfaen" w:hAnsi="Sylfaen"/>
                <w:sz w:val="16"/>
              </w:rPr>
              <w:t xml:space="preserve"> </w:t>
            </w:r>
            <w:r w:rsidRPr="003606BA">
              <w:rPr>
                <w:rFonts w:ascii="Sylfaen" w:hAnsi="Sylfaen"/>
                <w:sz w:val="16"/>
              </w:rPr>
              <w:t>Մարտունի</w:t>
            </w:r>
            <w:r w:rsidRPr="002A18FA">
              <w:rPr>
                <w:rFonts w:ascii="Sylfaen" w:hAnsi="Sylfaen"/>
                <w:sz w:val="16"/>
              </w:rPr>
              <w:t xml:space="preserve"> </w:t>
            </w:r>
            <w:r w:rsidRPr="003606BA">
              <w:rPr>
                <w:rFonts w:ascii="Sylfaen" w:hAnsi="Sylfaen"/>
                <w:sz w:val="16"/>
              </w:rPr>
              <w:t>համայնքի</w:t>
            </w:r>
            <w:r w:rsidRPr="002A18FA">
              <w:rPr>
                <w:rFonts w:ascii="Sylfaen" w:hAnsi="Sylfaen"/>
                <w:sz w:val="16"/>
              </w:rPr>
              <w:t xml:space="preserve">  </w:t>
            </w:r>
            <w:r w:rsidRPr="003606BA">
              <w:rPr>
                <w:rFonts w:ascii="Sylfaen" w:hAnsi="Sylfaen"/>
                <w:sz w:val="16"/>
              </w:rPr>
              <w:t>Վարդենիկ</w:t>
            </w:r>
            <w:r w:rsidRPr="002A18FA">
              <w:rPr>
                <w:rFonts w:ascii="Sylfaen" w:hAnsi="Sylfaen"/>
                <w:sz w:val="16"/>
              </w:rPr>
              <w:t xml:space="preserve"> </w:t>
            </w:r>
            <w:r w:rsidRPr="003606BA">
              <w:rPr>
                <w:rFonts w:ascii="Sylfaen" w:hAnsi="Sylfaen"/>
                <w:sz w:val="16"/>
              </w:rPr>
              <w:t>բնակավայրի</w:t>
            </w:r>
            <w:r w:rsidRPr="002A18FA">
              <w:rPr>
                <w:rFonts w:ascii="Sylfaen" w:hAnsi="Sylfaen"/>
                <w:sz w:val="16"/>
              </w:rPr>
              <w:t xml:space="preserve"> </w:t>
            </w:r>
            <w:r w:rsidRPr="003606BA">
              <w:rPr>
                <w:rFonts w:ascii="Sylfaen" w:hAnsi="Sylfaen"/>
                <w:sz w:val="16"/>
              </w:rPr>
              <w:t>Կ</w:t>
            </w:r>
            <w:r w:rsidRPr="002A18FA">
              <w:rPr>
                <w:rFonts w:ascii="Sylfaen" w:hAnsi="Sylfaen"/>
                <w:sz w:val="16"/>
              </w:rPr>
              <w:t xml:space="preserve">. </w:t>
            </w:r>
            <w:r w:rsidRPr="003606BA">
              <w:rPr>
                <w:rFonts w:ascii="Sylfaen" w:hAnsi="Sylfaen"/>
                <w:sz w:val="16"/>
              </w:rPr>
              <w:t>Շահինյան</w:t>
            </w:r>
            <w:r w:rsidRPr="002A18FA">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05B370F4"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5000EAC0"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1F85F048"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3ACEAA19"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lastRenderedPageBreak/>
              <w:t>24</w:t>
            </w:r>
          </w:p>
        </w:tc>
        <w:tc>
          <w:tcPr>
            <w:tcW w:w="1276" w:type="dxa"/>
            <w:tcBorders>
              <w:top w:val="single" w:sz="4" w:space="0" w:color="auto"/>
              <w:left w:val="single" w:sz="4" w:space="0" w:color="auto"/>
              <w:bottom w:val="single" w:sz="4" w:space="0" w:color="auto"/>
              <w:right w:val="single" w:sz="4" w:space="0" w:color="auto"/>
            </w:tcBorders>
            <w:vAlign w:val="center"/>
          </w:tcPr>
          <w:p w14:paraId="256046D8" w14:textId="5D4211C4"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hy-AM"/>
              </w:rPr>
              <w:t>31231200</w:t>
            </w:r>
          </w:p>
        </w:tc>
        <w:tc>
          <w:tcPr>
            <w:tcW w:w="3402" w:type="dxa"/>
            <w:tcBorders>
              <w:top w:val="single" w:sz="4" w:space="0" w:color="auto"/>
              <w:left w:val="single" w:sz="4" w:space="0" w:color="auto"/>
              <w:bottom w:val="single" w:sz="4" w:space="0" w:color="auto"/>
              <w:right w:val="single" w:sz="4" w:space="0" w:color="auto"/>
            </w:tcBorders>
            <w:vAlign w:val="center"/>
          </w:tcPr>
          <w:p w14:paraId="798A8410" w14:textId="6BDBBA8E"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թողարկիչ</w:t>
            </w:r>
          </w:p>
        </w:tc>
        <w:tc>
          <w:tcPr>
            <w:tcW w:w="3969" w:type="dxa"/>
            <w:tcBorders>
              <w:top w:val="single" w:sz="4" w:space="0" w:color="auto"/>
              <w:left w:val="single" w:sz="4" w:space="0" w:color="auto"/>
              <w:bottom w:val="single" w:sz="4" w:space="0" w:color="auto"/>
              <w:right w:val="single" w:sz="4" w:space="0" w:color="auto"/>
            </w:tcBorders>
            <w:vAlign w:val="center"/>
          </w:tcPr>
          <w:p w14:paraId="5F2FA4A7" w14:textId="77777777" w:rsidR="002A18FA" w:rsidRPr="00F05CB2" w:rsidRDefault="002A18FA" w:rsidP="00F05CB2">
            <w:pPr>
              <w:jc w:val="center"/>
              <w:rPr>
                <w:rFonts w:ascii="GHEA Grapalat" w:hAnsi="GHEA Grapalat" w:cs="Calibri"/>
                <w:color w:val="000000"/>
                <w:sz w:val="18"/>
                <w:szCs w:val="20"/>
                <w:lang w:val="hy-AM"/>
              </w:rPr>
            </w:pPr>
            <w:r w:rsidRPr="00F05CB2">
              <w:rPr>
                <w:rFonts w:ascii="GHEA Grapalat" w:hAnsi="GHEA Grapalat" w:cs="Calibri"/>
                <w:color w:val="000000"/>
                <w:sz w:val="18"/>
                <w:szCs w:val="20"/>
                <w:lang w:val="hy-AM"/>
              </w:rPr>
              <w:t>25Ա 36</w:t>
            </w:r>
            <w:r w:rsidRPr="00F05CB2">
              <w:rPr>
                <w:rFonts w:ascii="GHEA Grapalat" w:hAnsi="GHEA Grapalat" w:cs="Calibri"/>
                <w:color w:val="000000"/>
                <w:sz w:val="18"/>
                <w:szCs w:val="20"/>
              </w:rPr>
              <w:t>V</w:t>
            </w:r>
          </w:p>
          <w:p w14:paraId="51F95179" w14:textId="09961EFE" w:rsidR="002A18FA" w:rsidRPr="00F05CB2" w:rsidRDefault="002A18FA" w:rsidP="00F05CB2">
            <w:pPr>
              <w:jc w:val="center"/>
              <w:rPr>
                <w:rFonts w:ascii="GHEA Grapalat" w:hAnsi="GHEA Grapalat"/>
                <w:sz w:val="18"/>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64B76BF1" w14:textId="5E1F740F"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ru-RU"/>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6BB4E659" w14:textId="58D0EF5B"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ru-RU"/>
              </w:rPr>
              <w:t>3000</w:t>
            </w:r>
          </w:p>
        </w:tc>
        <w:tc>
          <w:tcPr>
            <w:tcW w:w="850" w:type="dxa"/>
            <w:tcBorders>
              <w:top w:val="single" w:sz="4" w:space="0" w:color="auto"/>
              <w:left w:val="single" w:sz="4" w:space="0" w:color="auto"/>
              <w:bottom w:val="single" w:sz="4" w:space="0" w:color="auto"/>
              <w:right w:val="single" w:sz="4" w:space="0" w:color="auto"/>
            </w:tcBorders>
          </w:tcPr>
          <w:p w14:paraId="15F5D075"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4AD02E" w14:textId="7E261C9F"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5B21269D" w14:textId="0CBDBF22"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21D32DD4"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3D91DADC"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69DE5FAA"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705FC322"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25</w:t>
            </w:r>
          </w:p>
        </w:tc>
        <w:tc>
          <w:tcPr>
            <w:tcW w:w="1276" w:type="dxa"/>
            <w:tcBorders>
              <w:top w:val="single" w:sz="4" w:space="0" w:color="auto"/>
              <w:left w:val="single" w:sz="4" w:space="0" w:color="auto"/>
              <w:bottom w:val="single" w:sz="4" w:space="0" w:color="auto"/>
              <w:right w:val="single" w:sz="4" w:space="0" w:color="auto"/>
            </w:tcBorders>
            <w:vAlign w:val="center"/>
          </w:tcPr>
          <w:p w14:paraId="24CDEC69" w14:textId="35DE4728"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ru-RU"/>
              </w:rPr>
              <w:t>31651400</w:t>
            </w:r>
          </w:p>
        </w:tc>
        <w:tc>
          <w:tcPr>
            <w:tcW w:w="3402" w:type="dxa"/>
            <w:tcBorders>
              <w:top w:val="single" w:sz="4" w:space="0" w:color="auto"/>
              <w:left w:val="single" w:sz="4" w:space="0" w:color="auto"/>
              <w:bottom w:val="single" w:sz="4" w:space="0" w:color="auto"/>
              <w:right w:val="single" w:sz="4" w:space="0" w:color="auto"/>
            </w:tcBorders>
            <w:vAlign w:val="center"/>
          </w:tcPr>
          <w:p w14:paraId="0AF331C5" w14:textId="1C6A1FE2"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իզոլենտ</w:t>
            </w:r>
          </w:p>
        </w:tc>
        <w:tc>
          <w:tcPr>
            <w:tcW w:w="3969" w:type="dxa"/>
            <w:tcBorders>
              <w:top w:val="single" w:sz="4" w:space="0" w:color="auto"/>
              <w:left w:val="single" w:sz="4" w:space="0" w:color="auto"/>
              <w:bottom w:val="single" w:sz="4" w:space="0" w:color="auto"/>
              <w:right w:val="single" w:sz="4" w:space="0" w:color="auto"/>
            </w:tcBorders>
            <w:vAlign w:val="center"/>
          </w:tcPr>
          <w:p w14:paraId="2EC8F9D5" w14:textId="30A6715D" w:rsidR="002A18FA" w:rsidRPr="00F05CB2" w:rsidRDefault="002A18FA" w:rsidP="00F05CB2">
            <w:pPr>
              <w:jc w:val="center"/>
              <w:rPr>
                <w:rFonts w:ascii="GHEA Grapalat" w:hAnsi="GHEA Grapalat"/>
                <w:sz w:val="18"/>
                <w:szCs w:val="20"/>
                <w:lang w:val="hy-AM"/>
              </w:rPr>
            </w:pPr>
            <w:r w:rsidRPr="00F05CB2">
              <w:rPr>
                <w:rFonts w:ascii="GHEA Grapalat" w:hAnsi="GHEA Grapalat" w:cs="Calibri"/>
                <w:color w:val="000000"/>
                <w:sz w:val="18"/>
                <w:szCs w:val="20"/>
                <w:lang w:val="ru-RU"/>
              </w:rPr>
              <w:t>Երկարությունը</w:t>
            </w:r>
            <w:r w:rsidRPr="00F05CB2">
              <w:rPr>
                <w:rFonts w:ascii="GHEA Grapalat" w:hAnsi="GHEA Grapalat" w:cs="Calibri"/>
                <w:color w:val="000000"/>
                <w:sz w:val="18"/>
                <w:szCs w:val="20"/>
              </w:rPr>
              <w:t xml:space="preserve"> 20 </w:t>
            </w:r>
            <w:r w:rsidRPr="00F05CB2">
              <w:rPr>
                <w:rFonts w:ascii="GHEA Grapalat" w:hAnsi="GHEA Grapalat" w:cs="Calibri"/>
                <w:color w:val="000000"/>
                <w:sz w:val="18"/>
                <w:szCs w:val="20"/>
                <w:lang w:val="ru-RU"/>
              </w:rPr>
              <w:t>մ</w:t>
            </w:r>
            <w:r w:rsidRPr="00F05CB2">
              <w:rPr>
                <w:rFonts w:ascii="GHEA Grapalat" w:hAnsi="GHEA Grapalat" w:cs="Calibri"/>
                <w:color w:val="000000"/>
                <w:sz w:val="18"/>
                <w:szCs w:val="20"/>
              </w:rPr>
              <w:t>,</w:t>
            </w:r>
            <w:r w:rsidRPr="00F05CB2">
              <w:rPr>
                <w:rFonts w:ascii="GHEA Grapalat" w:hAnsi="GHEA Grapalat" w:cs="Calibri"/>
                <w:color w:val="000000"/>
                <w:sz w:val="18"/>
                <w:szCs w:val="20"/>
                <w:lang w:val="ru-RU"/>
              </w:rPr>
              <w:t>լայն</w:t>
            </w:r>
            <w:r w:rsidRPr="00F05CB2">
              <w:rPr>
                <w:rFonts w:ascii="GHEA Grapalat" w:hAnsi="GHEA Grapalat" w:cs="Calibri"/>
                <w:color w:val="000000"/>
                <w:sz w:val="18"/>
                <w:szCs w:val="20"/>
              </w:rPr>
              <w:t>.19</w:t>
            </w:r>
            <w:r w:rsidRPr="00F05CB2">
              <w:rPr>
                <w:rFonts w:ascii="GHEA Grapalat" w:hAnsi="GHEA Grapalat" w:cs="Calibri"/>
                <w:color w:val="000000"/>
                <w:sz w:val="18"/>
                <w:szCs w:val="20"/>
                <w:lang w:val="ru-RU"/>
              </w:rPr>
              <w:t>մմ</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գունավոր</w:t>
            </w:r>
            <w:r w:rsidRPr="00F05CB2">
              <w:rPr>
                <w:rFonts w:ascii="GHEA Grapalat" w:hAnsi="GHEA Grapalat" w:cs="Calibri"/>
                <w:color w:val="000000"/>
                <w:sz w:val="18"/>
                <w:szCs w:val="20"/>
              </w:rPr>
              <w:t>,</w:t>
            </w:r>
            <w:r w:rsidRPr="00F05CB2">
              <w:rPr>
                <w:rFonts w:ascii="GHEA Grapalat" w:hAnsi="GHEA Grapalat" w:cs="Calibri"/>
                <w:color w:val="000000"/>
                <w:sz w:val="18"/>
                <w:szCs w:val="20"/>
                <w:lang w:val="ru-RU"/>
              </w:rPr>
              <w:t>էլեկտրամեկուսացման</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աշխատանքների</w:t>
            </w:r>
            <w:r w:rsidRPr="00F05CB2">
              <w:rPr>
                <w:rFonts w:ascii="GHEA Grapalat" w:hAnsi="GHEA Grapalat" w:cs="Calibri"/>
                <w:color w:val="000000"/>
                <w:sz w:val="18"/>
                <w:szCs w:val="20"/>
              </w:rPr>
              <w:t xml:space="preserve"> </w:t>
            </w:r>
            <w:r w:rsidRPr="00F05CB2">
              <w:rPr>
                <w:rFonts w:ascii="GHEA Grapalat" w:hAnsi="GHEA Grapalat" w:cs="Calibri"/>
                <w:color w:val="000000"/>
                <w:sz w:val="18"/>
                <w:szCs w:val="20"/>
                <w:lang w:val="ru-RU"/>
              </w:rPr>
              <w:t>համար</w:t>
            </w:r>
          </w:p>
        </w:tc>
        <w:tc>
          <w:tcPr>
            <w:tcW w:w="709" w:type="dxa"/>
            <w:tcBorders>
              <w:top w:val="single" w:sz="4" w:space="0" w:color="auto"/>
              <w:left w:val="single" w:sz="4" w:space="0" w:color="auto"/>
              <w:bottom w:val="single" w:sz="4" w:space="0" w:color="auto"/>
              <w:right w:val="single" w:sz="4" w:space="0" w:color="auto"/>
            </w:tcBorders>
            <w:vAlign w:val="center"/>
          </w:tcPr>
          <w:p w14:paraId="6F251ABF" w14:textId="509DCC20"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ru-RU"/>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7D7FFE54" w14:textId="0E13C914"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ru-RU"/>
              </w:rPr>
              <w:t>250</w:t>
            </w:r>
          </w:p>
        </w:tc>
        <w:tc>
          <w:tcPr>
            <w:tcW w:w="850" w:type="dxa"/>
            <w:tcBorders>
              <w:top w:val="single" w:sz="4" w:space="0" w:color="auto"/>
              <w:left w:val="single" w:sz="4" w:space="0" w:color="auto"/>
              <w:bottom w:val="single" w:sz="4" w:space="0" w:color="auto"/>
              <w:right w:val="single" w:sz="4" w:space="0" w:color="auto"/>
            </w:tcBorders>
          </w:tcPr>
          <w:p w14:paraId="324CE0C4"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A57899B" w14:textId="00740461"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20</w:t>
            </w:r>
            <w:r>
              <w:rPr>
                <w:rFonts w:ascii="Sylfaen" w:hAnsi="Sylfaen"/>
                <w:bCs/>
                <w:color w:val="000000"/>
                <w:sz w:val="14"/>
                <w:szCs w:val="14"/>
              </w:rPr>
              <w:t>0</w:t>
            </w:r>
          </w:p>
        </w:tc>
        <w:tc>
          <w:tcPr>
            <w:tcW w:w="1229" w:type="dxa"/>
            <w:tcBorders>
              <w:top w:val="single" w:sz="4" w:space="0" w:color="auto"/>
              <w:left w:val="single" w:sz="4" w:space="0" w:color="auto"/>
              <w:bottom w:val="single" w:sz="4" w:space="0" w:color="auto"/>
              <w:right w:val="single" w:sz="4" w:space="0" w:color="auto"/>
            </w:tcBorders>
          </w:tcPr>
          <w:p w14:paraId="1B46E750" w14:textId="2F80AD22"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0A24A00A"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3A1C470C"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56D39E44"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1308E177"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26</w:t>
            </w:r>
          </w:p>
        </w:tc>
        <w:tc>
          <w:tcPr>
            <w:tcW w:w="1276" w:type="dxa"/>
            <w:tcBorders>
              <w:top w:val="single" w:sz="4" w:space="0" w:color="auto"/>
              <w:left w:val="single" w:sz="4" w:space="0" w:color="auto"/>
              <w:bottom w:val="single" w:sz="4" w:space="0" w:color="auto"/>
              <w:right w:val="single" w:sz="4" w:space="0" w:color="auto"/>
            </w:tcBorders>
            <w:vAlign w:val="center"/>
          </w:tcPr>
          <w:p w14:paraId="56BE4A80" w14:textId="31247CC5"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ru-RU"/>
              </w:rPr>
              <w:t>31651400</w:t>
            </w:r>
          </w:p>
        </w:tc>
        <w:tc>
          <w:tcPr>
            <w:tcW w:w="3402" w:type="dxa"/>
            <w:tcBorders>
              <w:top w:val="single" w:sz="4" w:space="0" w:color="auto"/>
              <w:left w:val="single" w:sz="4" w:space="0" w:color="auto"/>
              <w:bottom w:val="single" w:sz="4" w:space="0" w:color="auto"/>
              <w:right w:val="single" w:sz="4" w:space="0" w:color="auto"/>
            </w:tcBorders>
            <w:vAlign w:val="center"/>
          </w:tcPr>
          <w:p w14:paraId="5D3CFA26" w14:textId="4C0BAF1E"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մեկուսիչ</w:t>
            </w:r>
          </w:p>
        </w:tc>
        <w:tc>
          <w:tcPr>
            <w:tcW w:w="3969" w:type="dxa"/>
            <w:tcBorders>
              <w:top w:val="single" w:sz="4" w:space="0" w:color="auto"/>
              <w:left w:val="single" w:sz="4" w:space="0" w:color="auto"/>
              <w:bottom w:val="single" w:sz="4" w:space="0" w:color="auto"/>
              <w:right w:val="single" w:sz="4" w:space="0" w:color="auto"/>
            </w:tcBorders>
            <w:vAlign w:val="center"/>
          </w:tcPr>
          <w:p w14:paraId="65DA72D0" w14:textId="77777777" w:rsidR="002A18FA" w:rsidRPr="00F05CB2" w:rsidRDefault="002A18FA" w:rsidP="00F05CB2">
            <w:pPr>
              <w:jc w:val="center"/>
              <w:rPr>
                <w:rFonts w:ascii="GHEA Grapalat" w:hAnsi="GHEA Grapalat" w:cs="Calibri"/>
                <w:color w:val="000000"/>
                <w:sz w:val="18"/>
                <w:szCs w:val="20"/>
                <w:lang w:val="hy-AM"/>
              </w:rPr>
            </w:pPr>
            <w:r w:rsidRPr="00F05CB2">
              <w:rPr>
                <w:rFonts w:ascii="GHEA Grapalat" w:hAnsi="GHEA Grapalat" w:cs="Calibri"/>
                <w:color w:val="000000"/>
                <w:sz w:val="18"/>
                <w:szCs w:val="20"/>
                <w:lang w:val="ru-RU"/>
              </w:rPr>
              <w:t>20 մմ-ոց, /</w:t>
            </w:r>
            <w:r w:rsidRPr="00F05CB2">
              <w:rPr>
                <w:rFonts w:ascii="GHEA Grapalat" w:hAnsi="GHEA Grapalat" w:cs="Calibri"/>
                <w:color w:val="000000"/>
                <w:sz w:val="18"/>
                <w:szCs w:val="20"/>
                <w:lang w:val="hy-AM"/>
              </w:rPr>
              <w:t>золат/</w:t>
            </w:r>
          </w:p>
          <w:p w14:paraId="075561FE" w14:textId="2815C2AF" w:rsidR="002A18FA" w:rsidRPr="00F05CB2" w:rsidRDefault="002A18FA" w:rsidP="00F05CB2">
            <w:pPr>
              <w:jc w:val="center"/>
              <w:rPr>
                <w:rFonts w:ascii="GHEA Grapalat" w:hAnsi="GHEA Grapalat"/>
                <w:sz w:val="18"/>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719D0D1C" w14:textId="5145FFEA"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310CE216" w14:textId="57DCC03E"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700</w:t>
            </w:r>
          </w:p>
        </w:tc>
        <w:tc>
          <w:tcPr>
            <w:tcW w:w="850" w:type="dxa"/>
            <w:tcBorders>
              <w:top w:val="single" w:sz="4" w:space="0" w:color="auto"/>
              <w:left w:val="single" w:sz="4" w:space="0" w:color="auto"/>
              <w:bottom w:val="single" w:sz="4" w:space="0" w:color="auto"/>
              <w:right w:val="single" w:sz="4" w:space="0" w:color="auto"/>
            </w:tcBorders>
          </w:tcPr>
          <w:p w14:paraId="564A23A8"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546D0AD" w14:textId="2A8EB921"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80</w:t>
            </w:r>
          </w:p>
        </w:tc>
        <w:tc>
          <w:tcPr>
            <w:tcW w:w="1229" w:type="dxa"/>
            <w:tcBorders>
              <w:top w:val="single" w:sz="4" w:space="0" w:color="auto"/>
              <w:left w:val="single" w:sz="4" w:space="0" w:color="auto"/>
              <w:bottom w:val="single" w:sz="4" w:space="0" w:color="auto"/>
              <w:right w:val="single" w:sz="4" w:space="0" w:color="auto"/>
            </w:tcBorders>
          </w:tcPr>
          <w:p w14:paraId="38C06539" w14:textId="77FE3736"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47F81698"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1387ABB9"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1F6FD5" w14:paraId="00AA6672"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49687879"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27</w:t>
            </w:r>
          </w:p>
        </w:tc>
        <w:tc>
          <w:tcPr>
            <w:tcW w:w="1276" w:type="dxa"/>
            <w:tcBorders>
              <w:top w:val="single" w:sz="4" w:space="0" w:color="auto"/>
              <w:left w:val="single" w:sz="4" w:space="0" w:color="auto"/>
              <w:bottom w:val="single" w:sz="4" w:space="0" w:color="auto"/>
              <w:right w:val="single" w:sz="4" w:space="0" w:color="auto"/>
            </w:tcBorders>
            <w:vAlign w:val="center"/>
          </w:tcPr>
          <w:p w14:paraId="47E29452" w14:textId="6AF6970B"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hy-AM"/>
              </w:rPr>
              <w:t>31221120</w:t>
            </w:r>
          </w:p>
        </w:tc>
        <w:tc>
          <w:tcPr>
            <w:tcW w:w="3402" w:type="dxa"/>
            <w:tcBorders>
              <w:top w:val="single" w:sz="4" w:space="0" w:color="auto"/>
              <w:left w:val="single" w:sz="4" w:space="0" w:color="auto"/>
              <w:bottom w:val="single" w:sz="4" w:space="0" w:color="auto"/>
              <w:right w:val="single" w:sz="4" w:space="0" w:color="auto"/>
            </w:tcBorders>
            <w:vAlign w:val="center"/>
          </w:tcPr>
          <w:p w14:paraId="5A60E9E0" w14:textId="4CE62180" w:rsidR="002A18FA" w:rsidRPr="00F05CB2" w:rsidRDefault="002A18FA" w:rsidP="00D50D19">
            <w:pPr>
              <w:jc w:val="center"/>
              <w:rPr>
                <w:rFonts w:ascii="GHEA Grapalat" w:hAnsi="GHEA Grapalat"/>
                <w:sz w:val="20"/>
                <w:szCs w:val="20"/>
                <w:lang w:val="hy-AM"/>
              </w:rPr>
            </w:pPr>
            <w:r w:rsidRPr="00F05CB2">
              <w:rPr>
                <w:rFonts w:ascii="GHEA Grapalat" w:hAnsi="GHEA Grapalat" w:cs="Sylfaen"/>
                <w:color w:val="000000"/>
                <w:sz w:val="20"/>
                <w:szCs w:val="20"/>
              </w:rPr>
              <w:t>ֆոտոռելե</w:t>
            </w:r>
          </w:p>
        </w:tc>
        <w:tc>
          <w:tcPr>
            <w:tcW w:w="3969" w:type="dxa"/>
            <w:tcBorders>
              <w:top w:val="single" w:sz="4" w:space="0" w:color="auto"/>
              <w:left w:val="single" w:sz="4" w:space="0" w:color="auto"/>
              <w:bottom w:val="single" w:sz="4" w:space="0" w:color="auto"/>
              <w:right w:val="single" w:sz="4" w:space="0" w:color="auto"/>
            </w:tcBorders>
            <w:vAlign w:val="center"/>
          </w:tcPr>
          <w:p w14:paraId="735C80C3" w14:textId="77777777" w:rsidR="002A18FA" w:rsidRPr="00F05CB2" w:rsidRDefault="002A18FA" w:rsidP="00F05CB2">
            <w:pPr>
              <w:jc w:val="center"/>
              <w:rPr>
                <w:rFonts w:ascii="GHEA Grapalat" w:hAnsi="GHEA Grapalat" w:cs="Calibri"/>
                <w:color w:val="000000"/>
                <w:sz w:val="18"/>
                <w:szCs w:val="20"/>
                <w:lang w:val="hy-AM"/>
              </w:rPr>
            </w:pPr>
            <w:r w:rsidRPr="00F05CB2">
              <w:rPr>
                <w:rFonts w:ascii="GHEA Grapalat" w:hAnsi="GHEA Grapalat" w:cs="Calibri"/>
                <w:color w:val="000000"/>
                <w:sz w:val="18"/>
                <w:szCs w:val="20"/>
              </w:rPr>
              <w:t>ФРЛ-03 25 А</w:t>
            </w:r>
            <w:r w:rsidRPr="00F05CB2">
              <w:rPr>
                <w:rFonts w:ascii="GHEA Grapalat" w:hAnsi="GHEA Grapalat" w:cs="Calibri"/>
                <w:color w:val="000000"/>
                <w:sz w:val="18"/>
                <w:szCs w:val="20"/>
                <w:lang w:val="ru-RU"/>
              </w:rPr>
              <w:t xml:space="preserve"> 250V</w:t>
            </w:r>
          </w:p>
          <w:p w14:paraId="52F91948" w14:textId="4AC7F05A" w:rsidR="002A18FA" w:rsidRPr="00F05CB2" w:rsidRDefault="002A18FA" w:rsidP="00F05CB2">
            <w:pPr>
              <w:jc w:val="center"/>
              <w:rPr>
                <w:rFonts w:ascii="GHEA Grapalat" w:hAnsi="GHEA Grapalat"/>
                <w:sz w:val="18"/>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394BB001" w14:textId="1AD679F0"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lang w:val="ru-RU"/>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27ABEFD4" w14:textId="6684E605"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lang w:val="ru-RU"/>
              </w:rPr>
              <w:t>5000</w:t>
            </w:r>
          </w:p>
        </w:tc>
        <w:tc>
          <w:tcPr>
            <w:tcW w:w="850" w:type="dxa"/>
            <w:tcBorders>
              <w:top w:val="single" w:sz="4" w:space="0" w:color="auto"/>
              <w:left w:val="single" w:sz="4" w:space="0" w:color="auto"/>
              <w:bottom w:val="single" w:sz="4" w:space="0" w:color="auto"/>
              <w:right w:val="single" w:sz="4" w:space="0" w:color="auto"/>
            </w:tcBorders>
          </w:tcPr>
          <w:p w14:paraId="0A1C6D36" w14:textId="77777777" w:rsidR="002A18FA" w:rsidRPr="00F55E73" w:rsidRDefault="002A18FA" w:rsidP="00E965FA">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96783F" w14:textId="428165F8"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20</w:t>
            </w:r>
          </w:p>
        </w:tc>
        <w:tc>
          <w:tcPr>
            <w:tcW w:w="1229" w:type="dxa"/>
            <w:tcBorders>
              <w:top w:val="single" w:sz="4" w:space="0" w:color="auto"/>
              <w:left w:val="single" w:sz="4" w:space="0" w:color="auto"/>
              <w:bottom w:val="single" w:sz="4" w:space="0" w:color="auto"/>
              <w:right w:val="single" w:sz="4" w:space="0" w:color="auto"/>
            </w:tcBorders>
          </w:tcPr>
          <w:p w14:paraId="4A8FFB9A" w14:textId="02CCC485"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10B42062"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694B167B"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1F6FD5" w14:paraId="187C3C05"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2428DD43"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28</w:t>
            </w:r>
          </w:p>
        </w:tc>
        <w:tc>
          <w:tcPr>
            <w:tcW w:w="1276" w:type="dxa"/>
            <w:tcBorders>
              <w:top w:val="single" w:sz="4" w:space="0" w:color="auto"/>
              <w:left w:val="single" w:sz="4" w:space="0" w:color="auto"/>
              <w:bottom w:val="single" w:sz="4" w:space="0" w:color="auto"/>
              <w:right w:val="single" w:sz="4" w:space="0" w:color="auto"/>
            </w:tcBorders>
            <w:vAlign w:val="center"/>
          </w:tcPr>
          <w:p w14:paraId="4EBD0F82" w14:textId="1CE58D2F"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ru-RU"/>
              </w:rPr>
              <w:t>31320000</w:t>
            </w:r>
          </w:p>
        </w:tc>
        <w:tc>
          <w:tcPr>
            <w:tcW w:w="3402" w:type="dxa"/>
            <w:tcBorders>
              <w:top w:val="single" w:sz="4" w:space="0" w:color="auto"/>
              <w:left w:val="single" w:sz="4" w:space="0" w:color="auto"/>
              <w:bottom w:val="single" w:sz="4" w:space="0" w:color="auto"/>
              <w:right w:val="single" w:sz="4" w:space="0" w:color="auto"/>
            </w:tcBorders>
            <w:vAlign w:val="center"/>
          </w:tcPr>
          <w:p w14:paraId="4608CE19" w14:textId="40181CE1" w:rsidR="002A18FA" w:rsidRPr="00F05CB2" w:rsidRDefault="002A18FA" w:rsidP="00D50D19">
            <w:pPr>
              <w:jc w:val="center"/>
              <w:rPr>
                <w:rFonts w:ascii="GHEA Grapalat" w:hAnsi="GHEA Grapalat"/>
                <w:sz w:val="20"/>
                <w:szCs w:val="20"/>
                <w:lang w:val="hy-AM"/>
              </w:rPr>
            </w:pPr>
            <w:r w:rsidRPr="00F05CB2">
              <w:rPr>
                <w:rFonts w:ascii="GHEA Grapalat" w:hAnsi="GHEA Grapalat" w:cs="Sylfaen"/>
                <w:color w:val="000000"/>
                <w:sz w:val="20"/>
                <w:szCs w:val="20"/>
              </w:rPr>
              <w:t>Սիպ կախիչ</w:t>
            </w:r>
          </w:p>
        </w:tc>
        <w:tc>
          <w:tcPr>
            <w:tcW w:w="3969" w:type="dxa"/>
            <w:tcBorders>
              <w:top w:val="single" w:sz="4" w:space="0" w:color="auto"/>
              <w:left w:val="single" w:sz="4" w:space="0" w:color="auto"/>
              <w:bottom w:val="single" w:sz="4" w:space="0" w:color="auto"/>
              <w:right w:val="single" w:sz="4" w:space="0" w:color="auto"/>
            </w:tcBorders>
            <w:vAlign w:val="center"/>
          </w:tcPr>
          <w:p w14:paraId="2FBB871A" w14:textId="77777777" w:rsidR="002A18FA" w:rsidRPr="00F05CB2" w:rsidRDefault="002A18FA" w:rsidP="00F05CB2">
            <w:pPr>
              <w:jc w:val="center"/>
              <w:rPr>
                <w:rFonts w:ascii="GHEA Grapalat" w:hAnsi="GHEA Grapalat" w:cs="Calibri"/>
                <w:color w:val="000000"/>
                <w:sz w:val="18"/>
                <w:szCs w:val="20"/>
                <w:lang w:val="hy-AM"/>
              </w:rPr>
            </w:pPr>
            <w:r w:rsidRPr="00F05CB2">
              <w:rPr>
                <w:rFonts w:ascii="GHEA Grapalat" w:hAnsi="GHEA Grapalat" w:cs="Calibri"/>
                <w:color w:val="000000"/>
                <w:sz w:val="18"/>
                <w:szCs w:val="20"/>
                <w:lang w:val="hy-AM"/>
              </w:rPr>
              <w:t>PA25x100(3 AB 10-25M)</w:t>
            </w:r>
          </w:p>
          <w:p w14:paraId="5AD76B79" w14:textId="13794E3F" w:rsidR="002A18FA" w:rsidRPr="00F05CB2" w:rsidRDefault="002A18FA" w:rsidP="00F05CB2">
            <w:pPr>
              <w:jc w:val="center"/>
              <w:rPr>
                <w:rFonts w:ascii="GHEA Grapalat" w:hAnsi="GHEA Grapalat"/>
                <w:sz w:val="18"/>
                <w:szCs w:val="20"/>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14:paraId="1542EB5C" w14:textId="10839A4F"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lang w:val="ru-RU"/>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434BD933" w14:textId="1F8DA45B"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lang w:val="hy-AM"/>
              </w:rPr>
              <w:t>950</w:t>
            </w:r>
          </w:p>
        </w:tc>
        <w:tc>
          <w:tcPr>
            <w:tcW w:w="850" w:type="dxa"/>
            <w:tcBorders>
              <w:top w:val="single" w:sz="4" w:space="0" w:color="auto"/>
              <w:left w:val="single" w:sz="4" w:space="0" w:color="auto"/>
              <w:bottom w:val="single" w:sz="4" w:space="0" w:color="auto"/>
              <w:right w:val="single" w:sz="4" w:space="0" w:color="auto"/>
            </w:tcBorders>
          </w:tcPr>
          <w:p w14:paraId="4FD85CE2" w14:textId="77777777" w:rsidR="002A18FA" w:rsidRPr="00F55E73" w:rsidRDefault="002A18FA" w:rsidP="00E965FA">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A701E66" w14:textId="22828096"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100</w:t>
            </w:r>
          </w:p>
        </w:tc>
        <w:tc>
          <w:tcPr>
            <w:tcW w:w="1229" w:type="dxa"/>
            <w:tcBorders>
              <w:top w:val="single" w:sz="4" w:space="0" w:color="auto"/>
              <w:left w:val="single" w:sz="4" w:space="0" w:color="auto"/>
              <w:bottom w:val="single" w:sz="4" w:space="0" w:color="auto"/>
              <w:right w:val="single" w:sz="4" w:space="0" w:color="auto"/>
            </w:tcBorders>
          </w:tcPr>
          <w:p w14:paraId="7A4AEFCA" w14:textId="6B038BCC"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27DE1630"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0E060861"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1F6FD5" w14:paraId="04A17552"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711749EE"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lastRenderedPageBreak/>
              <w:t>29</w:t>
            </w:r>
          </w:p>
        </w:tc>
        <w:tc>
          <w:tcPr>
            <w:tcW w:w="1276" w:type="dxa"/>
            <w:tcBorders>
              <w:top w:val="single" w:sz="4" w:space="0" w:color="auto"/>
              <w:left w:val="single" w:sz="4" w:space="0" w:color="auto"/>
              <w:bottom w:val="single" w:sz="4" w:space="0" w:color="auto"/>
              <w:right w:val="single" w:sz="4" w:space="0" w:color="auto"/>
            </w:tcBorders>
            <w:vAlign w:val="center"/>
          </w:tcPr>
          <w:p w14:paraId="257C1F8E" w14:textId="69C2F633"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ru-RU"/>
              </w:rPr>
              <w:t>31320000</w:t>
            </w:r>
          </w:p>
        </w:tc>
        <w:tc>
          <w:tcPr>
            <w:tcW w:w="3402" w:type="dxa"/>
            <w:tcBorders>
              <w:top w:val="single" w:sz="4" w:space="0" w:color="auto"/>
              <w:left w:val="single" w:sz="4" w:space="0" w:color="auto"/>
              <w:bottom w:val="single" w:sz="4" w:space="0" w:color="auto"/>
              <w:right w:val="single" w:sz="4" w:space="0" w:color="auto"/>
            </w:tcBorders>
            <w:vAlign w:val="center"/>
          </w:tcPr>
          <w:p w14:paraId="25D35A3D" w14:textId="04CB9BF5" w:rsidR="002A18FA" w:rsidRPr="00F05CB2" w:rsidRDefault="002A18FA" w:rsidP="00D50D19">
            <w:pPr>
              <w:jc w:val="center"/>
              <w:rPr>
                <w:rFonts w:ascii="GHEA Grapalat" w:hAnsi="GHEA Grapalat"/>
                <w:sz w:val="20"/>
                <w:szCs w:val="20"/>
                <w:lang w:val="hy-AM"/>
              </w:rPr>
            </w:pPr>
            <w:r w:rsidRPr="00F05CB2">
              <w:rPr>
                <w:rFonts w:ascii="GHEA Grapalat" w:hAnsi="GHEA Grapalat" w:cs="Sylfaen"/>
                <w:color w:val="000000"/>
                <w:sz w:val="20"/>
                <w:szCs w:val="20"/>
              </w:rPr>
              <w:t>Սիպ հաղորդալարի ծակող սեխմակ</w:t>
            </w:r>
          </w:p>
        </w:tc>
        <w:tc>
          <w:tcPr>
            <w:tcW w:w="3969" w:type="dxa"/>
            <w:tcBorders>
              <w:top w:val="single" w:sz="4" w:space="0" w:color="auto"/>
              <w:left w:val="single" w:sz="4" w:space="0" w:color="auto"/>
              <w:bottom w:val="single" w:sz="4" w:space="0" w:color="auto"/>
              <w:right w:val="single" w:sz="4" w:space="0" w:color="auto"/>
            </w:tcBorders>
            <w:vAlign w:val="center"/>
          </w:tcPr>
          <w:p w14:paraId="38398CDC" w14:textId="12A62597" w:rsidR="002A18FA" w:rsidRPr="00F05CB2" w:rsidRDefault="002A18FA" w:rsidP="00F05CB2">
            <w:pPr>
              <w:jc w:val="center"/>
              <w:rPr>
                <w:rFonts w:ascii="GHEA Grapalat" w:hAnsi="GHEA Grapalat"/>
                <w:sz w:val="18"/>
                <w:szCs w:val="20"/>
                <w:lang w:val="hy-AM"/>
              </w:rPr>
            </w:pPr>
            <w:r w:rsidRPr="00F05CB2">
              <w:rPr>
                <w:rFonts w:ascii="GHEA Grapalat" w:hAnsi="GHEA Grapalat" w:cs="Calibri"/>
                <w:color w:val="000000"/>
                <w:sz w:val="18"/>
                <w:szCs w:val="20"/>
                <w:lang w:val="ru-RU"/>
              </w:rPr>
              <w:t xml:space="preserve">PIX-95 16-95 </w:t>
            </w:r>
            <w:r w:rsidRPr="00F05CB2">
              <w:rPr>
                <w:rFonts w:ascii="GHEA Grapalat" w:hAnsi="GHEA Grapalat" w:cs="Calibri"/>
                <w:color w:val="000000"/>
                <w:sz w:val="18"/>
                <w:szCs w:val="20"/>
                <w:lang w:val="hy-AM"/>
              </w:rPr>
              <w:t>մմ , 1,5-16մմ</w:t>
            </w:r>
          </w:p>
        </w:tc>
        <w:tc>
          <w:tcPr>
            <w:tcW w:w="709" w:type="dxa"/>
            <w:tcBorders>
              <w:top w:val="single" w:sz="4" w:space="0" w:color="auto"/>
              <w:left w:val="single" w:sz="4" w:space="0" w:color="auto"/>
              <w:bottom w:val="single" w:sz="4" w:space="0" w:color="auto"/>
              <w:right w:val="single" w:sz="4" w:space="0" w:color="auto"/>
            </w:tcBorders>
            <w:vAlign w:val="center"/>
          </w:tcPr>
          <w:p w14:paraId="12DD9E54" w14:textId="1D36CA8C"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lang w:val="hy-AM"/>
              </w:rPr>
              <w:t>հատ</w:t>
            </w:r>
          </w:p>
        </w:tc>
        <w:tc>
          <w:tcPr>
            <w:tcW w:w="851" w:type="dxa"/>
            <w:tcBorders>
              <w:top w:val="single" w:sz="4" w:space="0" w:color="auto"/>
              <w:left w:val="single" w:sz="4" w:space="0" w:color="auto"/>
              <w:bottom w:val="single" w:sz="4" w:space="0" w:color="auto"/>
              <w:right w:val="single" w:sz="4" w:space="0" w:color="auto"/>
            </w:tcBorders>
            <w:vAlign w:val="center"/>
          </w:tcPr>
          <w:p w14:paraId="5B0FBE27" w14:textId="0FFFDD07" w:rsidR="002A18FA" w:rsidRPr="00F05CB2" w:rsidRDefault="002A18FA" w:rsidP="00F05CB2">
            <w:pPr>
              <w:jc w:val="center"/>
              <w:rPr>
                <w:rFonts w:ascii="GHEA Grapalat" w:hAnsi="GHEA Grapalat"/>
                <w:sz w:val="20"/>
                <w:szCs w:val="20"/>
                <w:lang w:val="hy-AM"/>
              </w:rPr>
            </w:pPr>
            <w:r w:rsidRPr="00F05CB2">
              <w:rPr>
                <w:rFonts w:ascii="GHEA Grapalat" w:hAnsi="GHEA Grapalat" w:cs="Calibri"/>
                <w:color w:val="000000"/>
                <w:sz w:val="20"/>
                <w:szCs w:val="20"/>
                <w:lang w:val="hy-AM"/>
              </w:rPr>
              <w:t>1050</w:t>
            </w:r>
          </w:p>
        </w:tc>
        <w:tc>
          <w:tcPr>
            <w:tcW w:w="850" w:type="dxa"/>
            <w:tcBorders>
              <w:top w:val="single" w:sz="4" w:space="0" w:color="auto"/>
              <w:left w:val="single" w:sz="4" w:space="0" w:color="auto"/>
              <w:bottom w:val="single" w:sz="4" w:space="0" w:color="auto"/>
              <w:right w:val="single" w:sz="4" w:space="0" w:color="auto"/>
            </w:tcBorders>
          </w:tcPr>
          <w:p w14:paraId="05FEBC82" w14:textId="77777777" w:rsidR="002A18FA" w:rsidRPr="00F55E73" w:rsidRDefault="002A18FA" w:rsidP="00E965FA">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8926EA4" w14:textId="66C6B68C"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rPr>
              <w:t>100</w:t>
            </w:r>
          </w:p>
        </w:tc>
        <w:tc>
          <w:tcPr>
            <w:tcW w:w="1229" w:type="dxa"/>
            <w:tcBorders>
              <w:top w:val="single" w:sz="4" w:space="0" w:color="auto"/>
              <w:left w:val="single" w:sz="4" w:space="0" w:color="auto"/>
              <w:bottom w:val="single" w:sz="4" w:space="0" w:color="auto"/>
              <w:right w:val="single" w:sz="4" w:space="0" w:color="auto"/>
            </w:tcBorders>
          </w:tcPr>
          <w:p w14:paraId="44AB51E2" w14:textId="44EF3A33"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7B712FCD"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4043D078"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r w:rsidR="002A18FA" w:rsidRPr="00AC6966" w14:paraId="6E569615" w14:textId="77777777" w:rsidTr="00621C31">
        <w:trPr>
          <w:cantSplit/>
          <w:trHeight w:val="1134"/>
        </w:trPr>
        <w:tc>
          <w:tcPr>
            <w:tcW w:w="709" w:type="dxa"/>
            <w:tcBorders>
              <w:top w:val="single" w:sz="4" w:space="0" w:color="auto"/>
              <w:left w:val="single" w:sz="4" w:space="0" w:color="auto"/>
              <w:bottom w:val="single" w:sz="4" w:space="0" w:color="auto"/>
              <w:right w:val="single" w:sz="4" w:space="0" w:color="auto"/>
            </w:tcBorders>
            <w:vAlign w:val="bottom"/>
          </w:tcPr>
          <w:p w14:paraId="411E8994" w14:textId="77777777" w:rsidR="002A18FA" w:rsidRDefault="002A18FA" w:rsidP="00E965FA">
            <w:pPr>
              <w:jc w:val="right"/>
              <w:rPr>
                <w:rFonts w:ascii="Calibri" w:hAnsi="Calibri"/>
                <w:color w:val="000000"/>
                <w:sz w:val="20"/>
                <w:szCs w:val="20"/>
              </w:rPr>
            </w:pPr>
            <w:r>
              <w:rPr>
                <w:rFonts w:ascii="Calibri" w:hAnsi="Calibri"/>
                <w:color w:val="000000"/>
                <w:sz w:val="20"/>
                <w:szCs w:val="20"/>
                <w:lang w:val="hy-AM"/>
              </w:rPr>
              <w:t>30</w:t>
            </w:r>
          </w:p>
        </w:tc>
        <w:tc>
          <w:tcPr>
            <w:tcW w:w="1276" w:type="dxa"/>
            <w:tcBorders>
              <w:top w:val="single" w:sz="4" w:space="0" w:color="auto"/>
              <w:left w:val="single" w:sz="4" w:space="0" w:color="auto"/>
              <w:bottom w:val="single" w:sz="4" w:space="0" w:color="auto"/>
              <w:right w:val="single" w:sz="4" w:space="0" w:color="auto"/>
            </w:tcBorders>
          </w:tcPr>
          <w:p w14:paraId="09B35109" w14:textId="77777777" w:rsidR="002A18FA" w:rsidRPr="00F05CB2" w:rsidRDefault="002A18FA" w:rsidP="00F92FCA">
            <w:pPr>
              <w:jc w:val="center"/>
              <w:rPr>
                <w:rFonts w:ascii="GHEA Grapalat" w:hAnsi="GHEA Grapalat" w:cs="Calibri"/>
                <w:color w:val="000000"/>
                <w:sz w:val="20"/>
                <w:szCs w:val="20"/>
                <w:lang w:val="ru-RU"/>
              </w:rPr>
            </w:pPr>
          </w:p>
          <w:p w14:paraId="3F3878D9" w14:textId="77777777" w:rsidR="002A18FA" w:rsidRPr="00F05CB2" w:rsidRDefault="002A18FA" w:rsidP="00F92FCA">
            <w:pPr>
              <w:jc w:val="center"/>
              <w:rPr>
                <w:rFonts w:ascii="GHEA Grapalat" w:hAnsi="GHEA Grapalat" w:cs="Calibri"/>
                <w:color w:val="000000"/>
                <w:sz w:val="20"/>
                <w:szCs w:val="20"/>
                <w:lang w:val="ru-RU"/>
              </w:rPr>
            </w:pPr>
          </w:p>
          <w:p w14:paraId="7480E79C" w14:textId="77777777" w:rsidR="002A18FA" w:rsidRPr="00F05CB2" w:rsidRDefault="002A18FA" w:rsidP="00F92FCA">
            <w:pPr>
              <w:jc w:val="center"/>
              <w:rPr>
                <w:rFonts w:ascii="GHEA Grapalat" w:hAnsi="GHEA Grapalat" w:cs="Calibri"/>
                <w:color w:val="000000"/>
                <w:sz w:val="20"/>
                <w:szCs w:val="20"/>
                <w:lang w:val="ru-RU"/>
              </w:rPr>
            </w:pPr>
          </w:p>
          <w:p w14:paraId="4B90D4D9" w14:textId="10423027" w:rsidR="002A18FA" w:rsidRPr="00F05CB2" w:rsidRDefault="002A18FA" w:rsidP="00D50D19">
            <w:pPr>
              <w:jc w:val="center"/>
              <w:rPr>
                <w:rFonts w:ascii="GHEA Grapalat" w:hAnsi="GHEA Grapalat"/>
                <w:sz w:val="20"/>
                <w:szCs w:val="20"/>
                <w:lang w:val="hy-AM"/>
              </w:rPr>
            </w:pPr>
            <w:r w:rsidRPr="00F05CB2">
              <w:rPr>
                <w:rFonts w:ascii="GHEA Grapalat" w:hAnsi="GHEA Grapalat" w:cs="Calibri"/>
                <w:color w:val="000000"/>
                <w:sz w:val="20"/>
                <w:szCs w:val="20"/>
                <w:lang w:val="ru-RU"/>
              </w:rPr>
              <w:t>31500000</w:t>
            </w:r>
          </w:p>
        </w:tc>
        <w:tc>
          <w:tcPr>
            <w:tcW w:w="3402" w:type="dxa"/>
            <w:tcBorders>
              <w:top w:val="single" w:sz="4" w:space="0" w:color="auto"/>
              <w:left w:val="single" w:sz="4" w:space="0" w:color="auto"/>
              <w:bottom w:val="single" w:sz="4" w:space="0" w:color="auto"/>
              <w:right w:val="single" w:sz="4" w:space="0" w:color="auto"/>
            </w:tcBorders>
            <w:vAlign w:val="bottom"/>
          </w:tcPr>
          <w:p w14:paraId="0E4259C2" w14:textId="26445413" w:rsidR="002A18FA" w:rsidRPr="00F05CB2" w:rsidRDefault="002A18FA" w:rsidP="00D50D19">
            <w:pPr>
              <w:jc w:val="center"/>
              <w:rPr>
                <w:rFonts w:ascii="GHEA Grapalat" w:hAnsi="GHEA Grapalat"/>
                <w:sz w:val="20"/>
                <w:szCs w:val="20"/>
              </w:rPr>
            </w:pPr>
            <w:r w:rsidRPr="00F05CB2">
              <w:rPr>
                <w:rFonts w:ascii="GHEA Grapalat" w:hAnsi="GHEA Grapalat" w:cs="Sylfaen"/>
                <w:color w:val="000000"/>
                <w:sz w:val="20"/>
                <w:szCs w:val="20"/>
              </w:rPr>
              <w:t>Մագնիսական թողարկիչ</w:t>
            </w:r>
          </w:p>
        </w:tc>
        <w:tc>
          <w:tcPr>
            <w:tcW w:w="3969" w:type="dxa"/>
            <w:tcBorders>
              <w:top w:val="single" w:sz="4" w:space="0" w:color="auto"/>
              <w:left w:val="single" w:sz="4" w:space="0" w:color="auto"/>
              <w:bottom w:val="single" w:sz="4" w:space="0" w:color="auto"/>
              <w:right w:val="single" w:sz="4" w:space="0" w:color="auto"/>
            </w:tcBorders>
            <w:vAlign w:val="center"/>
          </w:tcPr>
          <w:p w14:paraId="551AD9A6" w14:textId="77777777" w:rsidR="002A18FA" w:rsidRPr="00F05CB2" w:rsidRDefault="002A18FA" w:rsidP="00F05CB2">
            <w:pPr>
              <w:jc w:val="center"/>
              <w:rPr>
                <w:rFonts w:ascii="GHEA Grapalat" w:hAnsi="GHEA Grapalat" w:cs="Calibri"/>
                <w:color w:val="000000"/>
                <w:sz w:val="18"/>
                <w:szCs w:val="20"/>
                <w:lang w:val="ru-RU"/>
              </w:rPr>
            </w:pPr>
          </w:p>
          <w:p w14:paraId="021C906C" w14:textId="77777777" w:rsidR="002A18FA" w:rsidRPr="00F05CB2" w:rsidRDefault="002A18FA" w:rsidP="00F05CB2">
            <w:pPr>
              <w:jc w:val="center"/>
              <w:rPr>
                <w:rFonts w:ascii="GHEA Grapalat" w:hAnsi="GHEA Grapalat" w:cs="Calibri"/>
                <w:color w:val="000000"/>
                <w:sz w:val="18"/>
                <w:szCs w:val="20"/>
                <w:lang w:val="ru-RU"/>
              </w:rPr>
            </w:pPr>
          </w:p>
          <w:p w14:paraId="227A218C" w14:textId="1CDD2DEB" w:rsidR="002A18FA" w:rsidRPr="00F05CB2" w:rsidRDefault="002A18FA" w:rsidP="00F05CB2">
            <w:pPr>
              <w:jc w:val="center"/>
              <w:rPr>
                <w:rFonts w:ascii="GHEA Grapalat" w:hAnsi="GHEA Grapalat"/>
                <w:sz w:val="18"/>
                <w:szCs w:val="20"/>
              </w:rPr>
            </w:pPr>
            <w:r w:rsidRPr="00F05CB2">
              <w:rPr>
                <w:rFonts w:ascii="GHEA Grapalat" w:hAnsi="GHEA Grapalat" w:cs="Calibri"/>
                <w:color w:val="000000"/>
                <w:sz w:val="18"/>
                <w:szCs w:val="20"/>
                <w:lang w:val="ru-RU"/>
              </w:rPr>
              <w:t>40  Ամպեր</w:t>
            </w:r>
          </w:p>
        </w:tc>
        <w:tc>
          <w:tcPr>
            <w:tcW w:w="709" w:type="dxa"/>
            <w:tcBorders>
              <w:top w:val="single" w:sz="4" w:space="0" w:color="auto"/>
              <w:left w:val="single" w:sz="4" w:space="0" w:color="auto"/>
              <w:bottom w:val="single" w:sz="4" w:space="0" w:color="auto"/>
              <w:right w:val="single" w:sz="4" w:space="0" w:color="auto"/>
            </w:tcBorders>
          </w:tcPr>
          <w:p w14:paraId="202159C6" w14:textId="77777777" w:rsidR="002A18FA" w:rsidRPr="00F05CB2" w:rsidRDefault="002A18FA" w:rsidP="00F05CB2">
            <w:pPr>
              <w:jc w:val="center"/>
              <w:rPr>
                <w:rFonts w:ascii="GHEA Grapalat" w:hAnsi="GHEA Grapalat" w:cs="Calibri"/>
                <w:color w:val="000000"/>
                <w:sz w:val="20"/>
                <w:szCs w:val="20"/>
                <w:lang w:val="ru-RU"/>
              </w:rPr>
            </w:pPr>
          </w:p>
          <w:p w14:paraId="3A7DD47A" w14:textId="77777777" w:rsidR="002A18FA" w:rsidRPr="00F05CB2" w:rsidRDefault="002A18FA" w:rsidP="00F05CB2">
            <w:pPr>
              <w:jc w:val="center"/>
              <w:rPr>
                <w:rFonts w:ascii="GHEA Grapalat" w:hAnsi="GHEA Grapalat" w:cs="Calibri"/>
                <w:color w:val="000000"/>
                <w:sz w:val="20"/>
                <w:szCs w:val="20"/>
                <w:lang w:val="ru-RU"/>
              </w:rPr>
            </w:pPr>
          </w:p>
          <w:p w14:paraId="084D141B" w14:textId="77777777" w:rsidR="002A18FA" w:rsidRPr="00F05CB2" w:rsidRDefault="002A18FA" w:rsidP="00F05CB2">
            <w:pPr>
              <w:jc w:val="center"/>
              <w:rPr>
                <w:rFonts w:ascii="GHEA Grapalat" w:hAnsi="GHEA Grapalat" w:cs="Calibri"/>
                <w:color w:val="000000"/>
                <w:sz w:val="20"/>
                <w:szCs w:val="20"/>
                <w:lang w:val="ru-RU"/>
              </w:rPr>
            </w:pPr>
            <w:r w:rsidRPr="00F05CB2">
              <w:rPr>
                <w:rFonts w:ascii="GHEA Grapalat" w:hAnsi="GHEA Grapalat" w:cs="Calibri"/>
                <w:color w:val="000000"/>
                <w:sz w:val="20"/>
                <w:szCs w:val="20"/>
                <w:lang w:val="ru-RU"/>
              </w:rPr>
              <w:t>Հատ</w:t>
            </w:r>
          </w:p>
          <w:p w14:paraId="100903BD" w14:textId="77777777" w:rsidR="002A18FA" w:rsidRPr="00F05CB2" w:rsidRDefault="002A18FA" w:rsidP="00F05CB2">
            <w:pPr>
              <w:jc w:val="center"/>
              <w:rPr>
                <w:rFonts w:ascii="GHEA Grapalat" w:hAnsi="GHEA Grapalat" w:cs="Calibri"/>
                <w:color w:val="000000"/>
                <w:sz w:val="20"/>
                <w:szCs w:val="20"/>
                <w:lang w:val="ru-RU"/>
              </w:rPr>
            </w:pPr>
          </w:p>
          <w:p w14:paraId="4265C8EF" w14:textId="6C374A11" w:rsidR="002A18FA" w:rsidRPr="00F05CB2" w:rsidRDefault="002A18FA" w:rsidP="00F05CB2">
            <w:pPr>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5DA40D4" w14:textId="0A72818A" w:rsidR="002A18FA" w:rsidRPr="00F05CB2" w:rsidRDefault="002A18FA" w:rsidP="00F05CB2">
            <w:pPr>
              <w:jc w:val="center"/>
              <w:rPr>
                <w:rFonts w:ascii="GHEA Grapalat" w:hAnsi="GHEA Grapalat"/>
                <w:sz w:val="20"/>
                <w:szCs w:val="20"/>
              </w:rPr>
            </w:pPr>
            <w:r w:rsidRPr="00F05CB2">
              <w:rPr>
                <w:rFonts w:ascii="GHEA Grapalat" w:hAnsi="GHEA Grapalat" w:cs="Calibri"/>
                <w:color w:val="000000"/>
                <w:sz w:val="20"/>
                <w:szCs w:val="20"/>
                <w:lang w:val="hy-AM"/>
              </w:rPr>
              <w:t>4500</w:t>
            </w:r>
          </w:p>
        </w:tc>
        <w:tc>
          <w:tcPr>
            <w:tcW w:w="850" w:type="dxa"/>
            <w:tcBorders>
              <w:top w:val="single" w:sz="4" w:space="0" w:color="auto"/>
              <w:left w:val="single" w:sz="4" w:space="0" w:color="auto"/>
              <w:bottom w:val="single" w:sz="4" w:space="0" w:color="auto"/>
              <w:right w:val="single" w:sz="4" w:space="0" w:color="auto"/>
            </w:tcBorders>
          </w:tcPr>
          <w:p w14:paraId="30F5F436" w14:textId="77777777" w:rsidR="002A18FA" w:rsidRPr="000B29F3" w:rsidRDefault="002A18FA" w:rsidP="00E965FA">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A6845F" w14:textId="7D4DCAA9" w:rsidR="002A18FA" w:rsidRPr="007E0D24" w:rsidRDefault="002A18FA" w:rsidP="00F33C82">
            <w:pPr>
              <w:jc w:val="center"/>
              <w:rPr>
                <w:rFonts w:ascii="Sylfaen" w:hAnsi="Sylfaen"/>
                <w:bCs/>
                <w:color w:val="000000"/>
                <w:sz w:val="14"/>
                <w:szCs w:val="14"/>
              </w:rPr>
            </w:pPr>
            <w:r>
              <w:rPr>
                <w:rFonts w:ascii="Sylfaen" w:hAnsi="Sylfaen"/>
                <w:bCs/>
                <w:color w:val="000000"/>
                <w:sz w:val="14"/>
                <w:szCs w:val="14"/>
                <w:lang w:val="ru-RU"/>
              </w:rPr>
              <w:t>1</w:t>
            </w:r>
            <w:r>
              <w:rPr>
                <w:rFonts w:ascii="Sylfaen" w:hAnsi="Sylfaen"/>
                <w:bCs/>
                <w:color w:val="000000"/>
                <w:sz w:val="14"/>
                <w:szCs w:val="14"/>
              </w:rPr>
              <w:t>00</w:t>
            </w:r>
          </w:p>
        </w:tc>
        <w:tc>
          <w:tcPr>
            <w:tcW w:w="1229" w:type="dxa"/>
            <w:tcBorders>
              <w:top w:val="single" w:sz="4" w:space="0" w:color="auto"/>
              <w:left w:val="single" w:sz="4" w:space="0" w:color="auto"/>
              <w:bottom w:val="single" w:sz="4" w:space="0" w:color="auto"/>
              <w:right w:val="single" w:sz="4" w:space="0" w:color="auto"/>
            </w:tcBorders>
          </w:tcPr>
          <w:p w14:paraId="1D3118AA" w14:textId="7E6EBFC3" w:rsidR="002A18FA" w:rsidRPr="0009792E" w:rsidRDefault="002A18FA" w:rsidP="00F33C82">
            <w:pPr>
              <w:jc w:val="center"/>
              <w:rPr>
                <w:rFonts w:ascii="Sylfaen" w:hAnsi="Sylfaen"/>
                <w:sz w:val="16"/>
              </w:rPr>
            </w:pPr>
            <w:r w:rsidRPr="003606BA">
              <w:rPr>
                <w:rFonts w:ascii="Sylfaen" w:hAnsi="Sylfaen"/>
                <w:sz w:val="16"/>
              </w:rPr>
              <w:t>ՀՀ</w:t>
            </w:r>
            <w:r w:rsidRPr="006453FD">
              <w:rPr>
                <w:rFonts w:ascii="Sylfaen" w:hAnsi="Sylfaen"/>
                <w:sz w:val="16"/>
              </w:rPr>
              <w:t xml:space="preserve"> </w:t>
            </w:r>
            <w:r w:rsidRPr="003606BA">
              <w:rPr>
                <w:rFonts w:ascii="Sylfaen" w:hAnsi="Sylfaen"/>
                <w:sz w:val="16"/>
              </w:rPr>
              <w:t>Գեղարքունիքի</w:t>
            </w:r>
            <w:r w:rsidRPr="006453FD">
              <w:rPr>
                <w:rFonts w:ascii="Sylfaen" w:hAnsi="Sylfaen"/>
                <w:sz w:val="16"/>
              </w:rPr>
              <w:t xml:space="preserve"> </w:t>
            </w:r>
            <w:r w:rsidRPr="003606BA">
              <w:rPr>
                <w:rFonts w:ascii="Sylfaen" w:hAnsi="Sylfaen"/>
                <w:sz w:val="16"/>
              </w:rPr>
              <w:t>մարզի</w:t>
            </w:r>
            <w:r w:rsidRPr="006453FD">
              <w:rPr>
                <w:rFonts w:ascii="Sylfaen" w:hAnsi="Sylfaen"/>
                <w:sz w:val="16"/>
              </w:rPr>
              <w:t xml:space="preserve"> </w:t>
            </w:r>
            <w:r w:rsidRPr="003606BA">
              <w:rPr>
                <w:rFonts w:ascii="Sylfaen" w:hAnsi="Sylfaen"/>
                <w:sz w:val="16"/>
              </w:rPr>
              <w:t>Մարտունի</w:t>
            </w:r>
            <w:r w:rsidRPr="006453FD">
              <w:rPr>
                <w:rFonts w:ascii="Sylfaen" w:hAnsi="Sylfaen"/>
                <w:sz w:val="16"/>
              </w:rPr>
              <w:t xml:space="preserve"> </w:t>
            </w:r>
            <w:r w:rsidRPr="003606BA">
              <w:rPr>
                <w:rFonts w:ascii="Sylfaen" w:hAnsi="Sylfaen"/>
                <w:sz w:val="16"/>
              </w:rPr>
              <w:t>համայնքի</w:t>
            </w:r>
            <w:r w:rsidRPr="006453FD">
              <w:rPr>
                <w:rFonts w:ascii="Sylfaen" w:hAnsi="Sylfaen"/>
                <w:sz w:val="16"/>
              </w:rPr>
              <w:t xml:space="preserve">  </w:t>
            </w:r>
            <w:r w:rsidRPr="003606BA">
              <w:rPr>
                <w:rFonts w:ascii="Sylfaen" w:hAnsi="Sylfaen"/>
                <w:sz w:val="16"/>
              </w:rPr>
              <w:t>Վարդենիկ</w:t>
            </w:r>
            <w:r w:rsidRPr="006453FD">
              <w:rPr>
                <w:rFonts w:ascii="Sylfaen" w:hAnsi="Sylfaen"/>
                <w:sz w:val="16"/>
              </w:rPr>
              <w:t xml:space="preserve"> </w:t>
            </w:r>
            <w:r w:rsidRPr="003606BA">
              <w:rPr>
                <w:rFonts w:ascii="Sylfaen" w:hAnsi="Sylfaen"/>
                <w:sz w:val="16"/>
              </w:rPr>
              <w:t>բնակավայրի</w:t>
            </w:r>
            <w:r w:rsidRPr="006453FD">
              <w:rPr>
                <w:rFonts w:ascii="Sylfaen" w:hAnsi="Sylfaen"/>
                <w:sz w:val="16"/>
              </w:rPr>
              <w:t xml:space="preserve"> </w:t>
            </w:r>
            <w:r w:rsidRPr="003606BA">
              <w:rPr>
                <w:rFonts w:ascii="Sylfaen" w:hAnsi="Sylfaen"/>
                <w:sz w:val="16"/>
              </w:rPr>
              <w:t>Կ</w:t>
            </w:r>
            <w:r w:rsidRPr="006453FD">
              <w:rPr>
                <w:rFonts w:ascii="Sylfaen" w:hAnsi="Sylfaen"/>
                <w:sz w:val="16"/>
              </w:rPr>
              <w:t xml:space="preserve">. </w:t>
            </w:r>
            <w:r w:rsidRPr="003606BA">
              <w:rPr>
                <w:rFonts w:ascii="Sylfaen" w:hAnsi="Sylfaen"/>
                <w:sz w:val="16"/>
              </w:rPr>
              <w:t>Շահինյան</w:t>
            </w:r>
            <w:r w:rsidRPr="006453FD">
              <w:rPr>
                <w:rFonts w:ascii="Sylfaen" w:hAnsi="Sylfaen"/>
                <w:sz w:val="16"/>
              </w:rPr>
              <w:t xml:space="preserve"> 83</w:t>
            </w:r>
          </w:p>
        </w:tc>
        <w:tc>
          <w:tcPr>
            <w:tcW w:w="708" w:type="dxa"/>
            <w:tcBorders>
              <w:top w:val="single" w:sz="4" w:space="0" w:color="auto"/>
              <w:left w:val="single" w:sz="4" w:space="0" w:color="auto"/>
              <w:bottom w:val="single" w:sz="4" w:space="0" w:color="auto"/>
              <w:right w:val="single" w:sz="4" w:space="0" w:color="auto"/>
            </w:tcBorders>
            <w:vAlign w:val="center"/>
          </w:tcPr>
          <w:p w14:paraId="7F8BF7AA" w14:textId="77777777" w:rsidR="002A18FA" w:rsidRDefault="002A18FA" w:rsidP="00F33C82">
            <w:pPr>
              <w:jc w:val="center"/>
              <w:rPr>
                <w:rFonts w:ascii="Calibri" w:hAnsi="Calibri"/>
                <w:b/>
                <w:bCs/>
                <w:color w:val="000000"/>
                <w:sz w:val="20"/>
                <w:szCs w:val="20"/>
              </w:rPr>
            </w:pPr>
            <w:r w:rsidRPr="007E0D24">
              <w:rPr>
                <w:rFonts w:ascii="Sylfaen" w:hAnsi="Sylfaen"/>
                <w:bCs/>
                <w:color w:val="000000"/>
                <w:sz w:val="14"/>
                <w:szCs w:val="14"/>
              </w:rPr>
              <w:t>Ըստ պահանջարկի</w:t>
            </w:r>
          </w:p>
        </w:tc>
        <w:tc>
          <w:tcPr>
            <w:tcW w:w="1607" w:type="dxa"/>
            <w:tcBorders>
              <w:top w:val="single" w:sz="4" w:space="0" w:color="auto"/>
              <w:left w:val="single" w:sz="4" w:space="0" w:color="auto"/>
              <w:bottom w:val="single" w:sz="4" w:space="0" w:color="auto"/>
              <w:right w:val="single" w:sz="4" w:space="0" w:color="auto"/>
            </w:tcBorders>
            <w:vAlign w:val="center"/>
          </w:tcPr>
          <w:p w14:paraId="37A920A8" w14:textId="77777777" w:rsidR="002A18FA" w:rsidRPr="0009792E" w:rsidRDefault="002A18FA" w:rsidP="00F33C82">
            <w:pPr>
              <w:jc w:val="center"/>
              <w:rPr>
                <w:rFonts w:ascii="Sylfaen" w:hAnsi="Sylfaen"/>
                <w:sz w:val="16"/>
              </w:rPr>
            </w:pPr>
            <w:r>
              <w:rPr>
                <w:rFonts w:ascii="Sylfaen" w:hAnsi="Sylfaen"/>
                <w:sz w:val="16"/>
              </w:rPr>
              <w:t>Պայմանագրի կնքման պահից մինչև30.12.2023թ</w:t>
            </w:r>
          </w:p>
        </w:tc>
      </w:tr>
    </w:tbl>
    <w:p w14:paraId="0D973D72" w14:textId="77777777" w:rsidR="00177BC8" w:rsidRPr="00076347" w:rsidRDefault="00177BC8" w:rsidP="00177BC8">
      <w:pPr>
        <w:rPr>
          <w:rFonts w:asciiTheme="minorHAnsi" w:hAnsiTheme="minorHAnsi"/>
          <w:color w:val="FF0000"/>
          <w:sz w:val="20"/>
          <w:lang w:val="hy-AM"/>
        </w:rPr>
      </w:pPr>
      <w:r w:rsidRPr="00BF3F21">
        <w:rPr>
          <w:rFonts w:asciiTheme="minorHAnsi" w:hAnsiTheme="minorHAnsi"/>
          <w:color w:val="FF0000"/>
          <w:sz w:val="20"/>
          <w:lang w:val="hy-AM"/>
        </w:rPr>
        <w:t>*</w:t>
      </w:r>
      <w:r w:rsidRPr="00A754C1">
        <w:rPr>
          <w:rFonts w:asciiTheme="minorHAnsi" w:hAnsiTheme="minorHAnsi"/>
          <w:color w:val="FF0000"/>
          <w:lang w:val="hy-AM"/>
        </w:rPr>
        <w:t>Ներկայացված է փողոցային լուսավորության ապահովման համար անհրաժեշտ ապրանքների միավորի արժեքները</w:t>
      </w:r>
      <w:r w:rsidRPr="00A754C1">
        <w:rPr>
          <w:rFonts w:asciiTheme="minorHAnsi" w:hAnsiTheme="minorHAnsi"/>
          <w:color w:val="FF0000"/>
        </w:rPr>
        <w:t xml:space="preserve">: </w:t>
      </w:r>
      <w:r w:rsidRPr="00A754C1">
        <w:rPr>
          <w:rFonts w:asciiTheme="minorHAnsi" w:hAnsiTheme="minorHAnsi"/>
          <w:color w:val="FF0000"/>
          <w:lang w:val="hy-AM"/>
        </w:rPr>
        <w:t>Պայմանագիրը կնքվելու է  2 300 000 դրամ արժեքով, մատակարարին վճարվելու է ըստ փաստացի   մատակարարված քանակի։</w:t>
      </w:r>
    </w:p>
    <w:p w14:paraId="5DE85BE0" w14:textId="77777777" w:rsidR="00177BC8" w:rsidRDefault="00071D1C" w:rsidP="00EF3662">
      <w:pPr>
        <w:jc w:val="both"/>
        <w:rPr>
          <w:rFonts w:ascii="GHEA Grapalat" w:hAnsi="GHEA Grapalat"/>
          <w:sz w:val="20"/>
          <w:lang w:val="hy-AM"/>
        </w:rPr>
      </w:pPr>
      <w:r w:rsidRPr="00A92C02">
        <w:rPr>
          <w:rFonts w:ascii="GHEA Grapalat" w:hAnsi="GHEA Grapalat"/>
          <w:sz w:val="20"/>
          <w:lang w:val="hy-AM"/>
        </w:rPr>
        <w:t xml:space="preserve"> </w:t>
      </w:r>
    </w:p>
    <w:p w14:paraId="4B40BA5C" w14:textId="36198F32" w:rsidR="00071D1C" w:rsidRPr="00A71D81" w:rsidRDefault="00071D1C" w:rsidP="00EF3662">
      <w:pPr>
        <w:jc w:val="both"/>
        <w:rPr>
          <w:rFonts w:ascii="GHEA Grapalat" w:hAnsi="GHEA Grapalat" w:cs="Sylfaen"/>
          <w:i/>
          <w:sz w:val="18"/>
          <w:szCs w:val="18"/>
          <w:lang w:val="pt-BR"/>
        </w:rPr>
      </w:pPr>
      <w:r w:rsidRPr="001F16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78"/>
        <w:gridCol w:w="474"/>
        <w:gridCol w:w="474"/>
        <w:gridCol w:w="521"/>
        <w:gridCol w:w="596"/>
        <w:gridCol w:w="520"/>
        <w:gridCol w:w="525"/>
        <w:gridCol w:w="513"/>
        <w:gridCol w:w="544"/>
        <w:gridCol w:w="544"/>
        <w:gridCol w:w="591"/>
        <w:gridCol w:w="1963"/>
      </w:tblGrid>
      <w:tr w:rsidR="00071D1C" w:rsidRPr="00A71D81" w14:paraId="3DADF274" w14:textId="77777777" w:rsidTr="002F2ADD">
        <w:tc>
          <w:tcPr>
            <w:tcW w:w="1528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D4B2B" w14:paraId="3B23D777" w14:textId="77777777" w:rsidTr="002F2AD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7" w:type="dxa"/>
            <w:gridSpan w:val="13"/>
            <w:vAlign w:val="center"/>
          </w:tcPr>
          <w:p w14:paraId="4355517C" w14:textId="10F28CB8" w:rsidR="00071D1C" w:rsidRPr="002676D1" w:rsidRDefault="00F05CB2" w:rsidP="002676D1">
            <w:pPr>
              <w:jc w:val="both"/>
              <w:rPr>
                <w:rFonts w:ascii="GHEA Grapalat" w:hAnsi="GHEA Grapalat"/>
                <w:sz w:val="18"/>
                <w:lang w:val="hy-AM"/>
              </w:rPr>
            </w:pPr>
            <w:r>
              <w:rPr>
                <w:rFonts w:ascii="GHEA Grapalat" w:hAnsi="GHEA Grapalat"/>
                <w:sz w:val="18"/>
                <w:lang w:val="es-ES"/>
              </w:rPr>
              <w:t>Փողոցային լուսավորության ապահովման համար անհրաժեշտ ապրանքների</w:t>
            </w:r>
            <w:r w:rsidR="00417625">
              <w:rPr>
                <w:rFonts w:ascii="GHEA Grapalat" w:hAnsi="GHEA Grapalat"/>
                <w:sz w:val="18"/>
                <w:lang w:val="es-ES"/>
              </w:rPr>
              <w:t xml:space="preserve"> ձեռքբերման</w:t>
            </w:r>
            <w:r w:rsidR="002676D1" w:rsidRPr="002676D1">
              <w:rPr>
                <w:rFonts w:ascii="GHEA Grapalat" w:hAnsi="GHEA Grapalat"/>
                <w:sz w:val="18"/>
                <w:lang w:val="es-ES"/>
              </w:rPr>
              <w:t xml:space="preserve"> </w:t>
            </w:r>
            <w:r w:rsidR="00071D1C" w:rsidRPr="00A71D81">
              <w:rPr>
                <w:rFonts w:ascii="GHEA Grapalat" w:hAnsi="GHEA Grapalat"/>
                <w:sz w:val="18"/>
                <w:lang w:val="es-ES"/>
              </w:rPr>
              <w:t>դիմաց վճարումնե</w:t>
            </w:r>
            <w:r w:rsidR="002676D1">
              <w:rPr>
                <w:rFonts w:ascii="GHEA Grapalat" w:hAnsi="GHEA Grapalat"/>
                <w:sz w:val="18"/>
                <w:lang w:val="es-ES"/>
              </w:rPr>
              <w:t>րը նախատեսվում է իրականացնել 20</w:t>
            </w:r>
            <w:r w:rsidR="002676D1">
              <w:rPr>
                <w:rFonts w:ascii="GHEA Grapalat" w:hAnsi="GHEA Grapalat"/>
                <w:sz w:val="18"/>
                <w:lang w:val="hy-AM"/>
              </w:rPr>
              <w:t>23</w:t>
            </w:r>
            <w:r w:rsidR="00071D1C" w:rsidRPr="00A71D81">
              <w:rPr>
                <w:rFonts w:ascii="GHEA Grapalat" w:hAnsi="GHEA Grapalat"/>
                <w:sz w:val="18"/>
                <w:lang w:val="es-ES"/>
              </w:rPr>
              <w:t>թ-ին` ըստ ամիսների, այդ թվում</w:t>
            </w:r>
          </w:p>
        </w:tc>
      </w:tr>
      <w:tr w:rsidR="00071D1C" w:rsidRPr="00A71D81" w14:paraId="4EA8CAC4" w14:textId="77777777" w:rsidTr="002F2AD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8" w:type="dxa"/>
            <w:textDirection w:val="btLr"/>
            <w:vAlign w:val="center"/>
          </w:tcPr>
          <w:p w14:paraId="5AC1CEAD" w14:textId="6A83E08B" w:rsidR="00071D1C" w:rsidRPr="00A71D81" w:rsidRDefault="00C915FB" w:rsidP="00EF3662">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6"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05CB2" w:rsidRPr="00A71D81" w14:paraId="140D6FE5" w14:textId="77777777" w:rsidTr="00FA3136">
        <w:trPr>
          <w:trHeight w:val="1538"/>
        </w:trPr>
        <w:tc>
          <w:tcPr>
            <w:tcW w:w="1980" w:type="dxa"/>
            <w:vAlign w:val="center"/>
          </w:tcPr>
          <w:p w14:paraId="3C77A349" w14:textId="01A358FE" w:rsidR="00F05CB2" w:rsidRPr="00791646" w:rsidRDefault="00F05CB2" w:rsidP="002F2ADD">
            <w:pPr>
              <w:jc w:val="center"/>
              <w:rPr>
                <w:rFonts w:ascii="GHEA Grapalat" w:hAnsi="GHEA Grapalat"/>
                <w:sz w:val="20"/>
              </w:rPr>
            </w:pPr>
            <w:r>
              <w:rPr>
                <w:rFonts w:ascii="GHEA Grapalat" w:hAnsi="GHEA Grapalat"/>
                <w:sz w:val="20"/>
                <w:lang w:val="hy-AM"/>
              </w:rPr>
              <w:t>1</w:t>
            </w:r>
          </w:p>
        </w:tc>
        <w:tc>
          <w:tcPr>
            <w:tcW w:w="2700" w:type="dxa"/>
            <w:vAlign w:val="center"/>
          </w:tcPr>
          <w:p w14:paraId="54BFF871" w14:textId="40F9D308" w:rsidR="00F05CB2" w:rsidRPr="00A71D81" w:rsidRDefault="00F6025C" w:rsidP="002F2ADD">
            <w:pPr>
              <w:jc w:val="center"/>
              <w:rPr>
                <w:rFonts w:ascii="GHEA Grapalat" w:hAnsi="GHEA Grapalat"/>
                <w:sz w:val="20"/>
                <w:lang w:val="es-ES"/>
              </w:rPr>
            </w:pPr>
            <w:r w:rsidRPr="00F6025C">
              <w:rPr>
                <w:rFonts w:ascii="GHEA Grapalat" w:hAnsi="GHEA Grapalat"/>
                <w:sz w:val="20"/>
                <w:lang w:val="es-ES"/>
              </w:rPr>
              <w:t>31500000</w:t>
            </w:r>
          </w:p>
        </w:tc>
        <w:tc>
          <w:tcPr>
            <w:tcW w:w="2520" w:type="dxa"/>
            <w:vAlign w:val="center"/>
          </w:tcPr>
          <w:p w14:paraId="63AAE77B" w14:textId="46E79597" w:rsidR="00F05CB2" w:rsidRPr="00A71D81" w:rsidRDefault="00F05CB2" w:rsidP="002F2ADD">
            <w:pPr>
              <w:jc w:val="center"/>
              <w:rPr>
                <w:rFonts w:ascii="GHEA Grapalat" w:hAnsi="GHEA Grapalat"/>
                <w:sz w:val="20"/>
                <w:lang w:val="es-ES"/>
              </w:rPr>
            </w:pPr>
            <w:r>
              <w:rPr>
                <w:rFonts w:ascii="GHEA Grapalat" w:hAnsi="GHEA Grapalat"/>
                <w:sz w:val="18"/>
                <w:lang w:val="es-ES"/>
              </w:rPr>
              <w:t>Փողոցային լուսավորության ապահովման համար անհրաժեշտ ապրանքների</w:t>
            </w:r>
          </w:p>
        </w:tc>
        <w:tc>
          <w:tcPr>
            <w:tcW w:w="474" w:type="dxa"/>
            <w:vAlign w:val="center"/>
          </w:tcPr>
          <w:p w14:paraId="765D51E5" w14:textId="3DD4A8AE" w:rsidR="00F05CB2" w:rsidRPr="00A71D81" w:rsidRDefault="00F05CB2" w:rsidP="00EF3662">
            <w:pPr>
              <w:jc w:val="center"/>
              <w:rPr>
                <w:rFonts w:ascii="GHEA Grapalat" w:hAnsi="GHEA Grapalat"/>
                <w:lang w:val="pt-BR"/>
              </w:rPr>
            </w:pPr>
            <w:r>
              <w:rPr>
                <w:rFonts w:ascii="GHEA Grapalat" w:hAnsi="GHEA Grapalat" w:cs="Calibri"/>
                <w:color w:val="000000"/>
                <w:sz w:val="16"/>
                <w:szCs w:val="16"/>
              </w:rPr>
              <w:t>0%</w:t>
            </w:r>
          </w:p>
        </w:tc>
        <w:tc>
          <w:tcPr>
            <w:tcW w:w="578" w:type="dxa"/>
            <w:vAlign w:val="center"/>
          </w:tcPr>
          <w:p w14:paraId="13D52C0D" w14:textId="22A30DEF" w:rsidR="00F05CB2" w:rsidRPr="00A71D81" w:rsidRDefault="00F05CB2" w:rsidP="00EF3662">
            <w:pPr>
              <w:jc w:val="center"/>
              <w:rPr>
                <w:rFonts w:ascii="GHEA Grapalat" w:hAnsi="GHEA Grapalat"/>
                <w:lang w:val="pt-BR"/>
              </w:rPr>
            </w:pPr>
            <w:r>
              <w:rPr>
                <w:rFonts w:ascii="GHEA Grapalat" w:hAnsi="GHEA Grapalat" w:cs="Calibri"/>
                <w:color w:val="000000"/>
                <w:sz w:val="16"/>
                <w:szCs w:val="16"/>
              </w:rPr>
              <w:t>0%</w:t>
            </w:r>
          </w:p>
        </w:tc>
        <w:tc>
          <w:tcPr>
            <w:tcW w:w="474" w:type="dxa"/>
            <w:vAlign w:val="center"/>
          </w:tcPr>
          <w:p w14:paraId="445CF57D" w14:textId="047618AF" w:rsidR="00F05CB2" w:rsidRPr="00A71D81" w:rsidRDefault="00F05CB2" w:rsidP="00EF3662">
            <w:pPr>
              <w:jc w:val="center"/>
              <w:rPr>
                <w:rFonts w:ascii="GHEA Grapalat" w:hAnsi="GHEA Grapalat" w:cs="Arial"/>
                <w:sz w:val="18"/>
                <w:szCs w:val="18"/>
                <w:lang w:val="pt-BR"/>
              </w:rPr>
            </w:pPr>
            <w:r>
              <w:rPr>
                <w:rFonts w:ascii="GHEA Grapalat" w:hAnsi="GHEA Grapalat" w:cs="Calibri"/>
                <w:color w:val="000000"/>
                <w:sz w:val="16"/>
                <w:szCs w:val="16"/>
              </w:rPr>
              <w:t>0%</w:t>
            </w:r>
          </w:p>
        </w:tc>
        <w:tc>
          <w:tcPr>
            <w:tcW w:w="474" w:type="dxa"/>
            <w:vAlign w:val="center"/>
          </w:tcPr>
          <w:p w14:paraId="7FF3CD51" w14:textId="1D7AA0C3" w:rsidR="00F05CB2" w:rsidRPr="00A71D81" w:rsidRDefault="00D57129" w:rsidP="00EF3662">
            <w:pPr>
              <w:jc w:val="center"/>
              <w:rPr>
                <w:rFonts w:ascii="GHEA Grapalat" w:hAnsi="GHEA Grapalat" w:cs="Arial"/>
                <w:sz w:val="18"/>
                <w:szCs w:val="18"/>
                <w:lang w:val="pt-BR"/>
              </w:rPr>
            </w:pPr>
            <w:r>
              <w:rPr>
                <w:rFonts w:ascii="GHEA Grapalat" w:hAnsi="GHEA Grapalat" w:cs="Calibri"/>
                <w:color w:val="000000"/>
                <w:sz w:val="16"/>
                <w:szCs w:val="16"/>
                <w:lang w:val="hy-AM"/>
              </w:rPr>
              <w:t>0</w:t>
            </w:r>
            <w:r w:rsidR="00F05CB2">
              <w:rPr>
                <w:rFonts w:ascii="GHEA Grapalat" w:hAnsi="GHEA Grapalat" w:cs="Calibri"/>
                <w:color w:val="000000"/>
                <w:sz w:val="16"/>
                <w:szCs w:val="16"/>
              </w:rPr>
              <w:t>%</w:t>
            </w:r>
          </w:p>
        </w:tc>
        <w:tc>
          <w:tcPr>
            <w:tcW w:w="474" w:type="dxa"/>
            <w:vAlign w:val="center"/>
          </w:tcPr>
          <w:p w14:paraId="70C3E01D" w14:textId="566D456E" w:rsidR="00F05CB2" w:rsidRPr="00A71D81" w:rsidRDefault="00D57129" w:rsidP="00EF3662">
            <w:pPr>
              <w:jc w:val="center"/>
              <w:rPr>
                <w:rFonts w:ascii="GHEA Grapalat" w:hAnsi="GHEA Grapalat" w:cs="Arial"/>
                <w:sz w:val="18"/>
                <w:szCs w:val="18"/>
                <w:lang w:val="pt-BR"/>
              </w:rPr>
            </w:pPr>
            <w:r>
              <w:rPr>
                <w:rFonts w:ascii="GHEA Grapalat" w:hAnsi="GHEA Grapalat" w:cs="Calibri"/>
                <w:color w:val="000000"/>
                <w:sz w:val="16"/>
                <w:szCs w:val="16"/>
                <w:lang w:val="hy-AM"/>
              </w:rPr>
              <w:t>3</w:t>
            </w:r>
            <w:r w:rsidR="00F05CB2">
              <w:rPr>
                <w:rFonts w:ascii="GHEA Grapalat" w:hAnsi="GHEA Grapalat" w:cs="Calibri"/>
                <w:color w:val="000000"/>
                <w:sz w:val="16"/>
                <w:szCs w:val="16"/>
              </w:rPr>
              <w:t>0%</w:t>
            </w:r>
          </w:p>
        </w:tc>
        <w:tc>
          <w:tcPr>
            <w:tcW w:w="596" w:type="dxa"/>
            <w:vAlign w:val="center"/>
          </w:tcPr>
          <w:p w14:paraId="54EAC0F4" w14:textId="53F3C3B6" w:rsidR="00F05CB2" w:rsidRPr="00A71D81" w:rsidRDefault="00D57129" w:rsidP="00EF3662">
            <w:pPr>
              <w:jc w:val="center"/>
              <w:rPr>
                <w:rFonts w:ascii="GHEA Grapalat" w:hAnsi="GHEA Grapalat" w:cs="Arial"/>
                <w:sz w:val="18"/>
                <w:szCs w:val="18"/>
                <w:lang w:val="pt-BR"/>
              </w:rPr>
            </w:pPr>
            <w:r>
              <w:rPr>
                <w:rFonts w:ascii="GHEA Grapalat" w:hAnsi="GHEA Grapalat" w:cs="Calibri"/>
                <w:color w:val="000000"/>
                <w:sz w:val="16"/>
                <w:szCs w:val="16"/>
                <w:lang w:val="hy-AM"/>
              </w:rPr>
              <w:t>4</w:t>
            </w:r>
            <w:r w:rsidR="00F05CB2">
              <w:rPr>
                <w:rFonts w:ascii="GHEA Grapalat" w:hAnsi="GHEA Grapalat" w:cs="Calibri"/>
                <w:color w:val="000000"/>
                <w:sz w:val="16"/>
                <w:szCs w:val="16"/>
              </w:rPr>
              <w:t>0%</w:t>
            </w:r>
          </w:p>
        </w:tc>
        <w:tc>
          <w:tcPr>
            <w:tcW w:w="474" w:type="dxa"/>
            <w:vAlign w:val="center"/>
          </w:tcPr>
          <w:p w14:paraId="485B937D" w14:textId="4BD0E5A4" w:rsidR="00F05CB2" w:rsidRPr="00A71D81" w:rsidRDefault="00D57129" w:rsidP="00EF3662">
            <w:pPr>
              <w:jc w:val="center"/>
              <w:rPr>
                <w:rFonts w:ascii="GHEA Grapalat" w:hAnsi="GHEA Grapalat" w:cs="Arial"/>
                <w:sz w:val="18"/>
                <w:szCs w:val="18"/>
                <w:lang w:val="pt-BR"/>
              </w:rPr>
            </w:pPr>
            <w:r>
              <w:rPr>
                <w:rFonts w:ascii="GHEA Grapalat" w:hAnsi="GHEA Grapalat" w:cs="Calibri"/>
                <w:color w:val="000000"/>
                <w:sz w:val="16"/>
                <w:szCs w:val="16"/>
                <w:lang w:val="hy-AM"/>
              </w:rPr>
              <w:t>5</w:t>
            </w:r>
            <w:r w:rsidR="00F05CB2">
              <w:rPr>
                <w:rFonts w:ascii="GHEA Grapalat" w:hAnsi="GHEA Grapalat" w:cs="Calibri"/>
                <w:color w:val="000000"/>
                <w:sz w:val="16"/>
                <w:szCs w:val="16"/>
              </w:rPr>
              <w:t>0%</w:t>
            </w:r>
          </w:p>
        </w:tc>
        <w:tc>
          <w:tcPr>
            <w:tcW w:w="474" w:type="dxa"/>
            <w:vAlign w:val="center"/>
          </w:tcPr>
          <w:p w14:paraId="19B77F4E" w14:textId="21B5F802" w:rsidR="00F05CB2" w:rsidRPr="00A71D81" w:rsidRDefault="00D57129" w:rsidP="006F2250">
            <w:pPr>
              <w:jc w:val="center"/>
              <w:rPr>
                <w:rFonts w:ascii="GHEA Grapalat" w:hAnsi="GHEA Grapalat" w:cs="Arial"/>
                <w:sz w:val="18"/>
                <w:szCs w:val="18"/>
                <w:lang w:val="pt-BR"/>
              </w:rPr>
            </w:pPr>
            <w:r>
              <w:rPr>
                <w:rFonts w:ascii="GHEA Grapalat" w:hAnsi="GHEA Grapalat" w:cs="Calibri"/>
                <w:color w:val="000000"/>
                <w:sz w:val="16"/>
                <w:szCs w:val="16"/>
                <w:lang w:val="hy-AM"/>
              </w:rPr>
              <w:t>6</w:t>
            </w:r>
            <w:r w:rsidR="00F05CB2">
              <w:rPr>
                <w:rFonts w:ascii="GHEA Grapalat" w:hAnsi="GHEA Grapalat" w:cs="Calibri"/>
                <w:color w:val="000000"/>
                <w:sz w:val="16"/>
                <w:szCs w:val="16"/>
              </w:rPr>
              <w:t>0%</w:t>
            </w:r>
          </w:p>
        </w:tc>
        <w:tc>
          <w:tcPr>
            <w:tcW w:w="474" w:type="dxa"/>
            <w:vAlign w:val="center"/>
          </w:tcPr>
          <w:p w14:paraId="3BDA1587" w14:textId="39EF9913" w:rsidR="00F05CB2" w:rsidRPr="00A71D81" w:rsidRDefault="00D57129" w:rsidP="006F2250">
            <w:pPr>
              <w:jc w:val="center"/>
              <w:rPr>
                <w:rFonts w:ascii="GHEA Grapalat" w:hAnsi="GHEA Grapalat" w:cs="Arial"/>
                <w:sz w:val="18"/>
                <w:szCs w:val="18"/>
                <w:lang w:val="pt-BR"/>
              </w:rPr>
            </w:pPr>
            <w:r>
              <w:rPr>
                <w:rFonts w:ascii="GHEA Grapalat" w:hAnsi="GHEA Grapalat" w:cs="Calibri"/>
                <w:color w:val="000000"/>
                <w:sz w:val="16"/>
                <w:szCs w:val="16"/>
                <w:lang w:val="hy-AM"/>
              </w:rPr>
              <w:t>7</w:t>
            </w:r>
            <w:r w:rsidR="00F05CB2">
              <w:rPr>
                <w:rFonts w:ascii="GHEA Grapalat" w:hAnsi="GHEA Grapalat" w:cs="Calibri"/>
                <w:color w:val="000000"/>
                <w:sz w:val="16"/>
                <w:szCs w:val="16"/>
              </w:rPr>
              <w:t>0%</w:t>
            </w:r>
          </w:p>
        </w:tc>
        <w:tc>
          <w:tcPr>
            <w:tcW w:w="544" w:type="dxa"/>
            <w:vAlign w:val="center"/>
          </w:tcPr>
          <w:p w14:paraId="41814414" w14:textId="421FFAE4" w:rsidR="00F05CB2" w:rsidRPr="00A71D81" w:rsidRDefault="00D57129" w:rsidP="00EF3662">
            <w:pPr>
              <w:jc w:val="center"/>
              <w:rPr>
                <w:rFonts w:ascii="GHEA Grapalat" w:hAnsi="GHEA Grapalat" w:cs="Arial"/>
                <w:sz w:val="18"/>
                <w:szCs w:val="18"/>
                <w:lang w:val="pt-BR"/>
              </w:rPr>
            </w:pPr>
            <w:r>
              <w:rPr>
                <w:rFonts w:ascii="GHEA Grapalat" w:hAnsi="GHEA Grapalat" w:cs="Calibri"/>
                <w:color w:val="000000"/>
                <w:sz w:val="16"/>
                <w:szCs w:val="16"/>
              </w:rPr>
              <w:t>8</w:t>
            </w:r>
            <w:r>
              <w:rPr>
                <w:rFonts w:ascii="GHEA Grapalat" w:hAnsi="GHEA Grapalat" w:cs="Calibri"/>
                <w:color w:val="000000"/>
                <w:sz w:val="16"/>
                <w:szCs w:val="16"/>
                <w:lang w:val="hy-AM"/>
              </w:rPr>
              <w:t>0</w:t>
            </w:r>
            <w:r w:rsidR="00F05CB2">
              <w:rPr>
                <w:rFonts w:ascii="GHEA Grapalat" w:hAnsi="GHEA Grapalat" w:cs="Calibri"/>
                <w:color w:val="000000"/>
                <w:sz w:val="16"/>
                <w:szCs w:val="16"/>
              </w:rPr>
              <w:t>%</w:t>
            </w:r>
          </w:p>
        </w:tc>
        <w:tc>
          <w:tcPr>
            <w:tcW w:w="544" w:type="dxa"/>
            <w:vAlign w:val="center"/>
          </w:tcPr>
          <w:p w14:paraId="4A9421FF" w14:textId="0693F1DB" w:rsidR="00F05CB2" w:rsidRPr="00A71D81" w:rsidRDefault="00F05CB2" w:rsidP="00EF3662">
            <w:pPr>
              <w:jc w:val="center"/>
              <w:rPr>
                <w:rFonts w:ascii="GHEA Grapalat" w:hAnsi="GHEA Grapalat" w:cs="Arial"/>
                <w:sz w:val="18"/>
                <w:szCs w:val="18"/>
                <w:lang w:val="pt-BR"/>
              </w:rPr>
            </w:pPr>
            <w:r>
              <w:rPr>
                <w:rFonts w:ascii="GHEA Grapalat" w:hAnsi="GHEA Grapalat" w:cs="Calibri"/>
                <w:color w:val="000000"/>
                <w:sz w:val="16"/>
                <w:szCs w:val="16"/>
              </w:rPr>
              <w:t>90%</w:t>
            </w:r>
          </w:p>
        </w:tc>
        <w:tc>
          <w:tcPr>
            <w:tcW w:w="544" w:type="dxa"/>
            <w:vAlign w:val="center"/>
          </w:tcPr>
          <w:p w14:paraId="1A48623A" w14:textId="6E7BF42A" w:rsidR="00F05CB2" w:rsidRPr="00A71D81" w:rsidRDefault="00F05CB2" w:rsidP="00EF3662">
            <w:pPr>
              <w:jc w:val="center"/>
              <w:rPr>
                <w:rFonts w:ascii="GHEA Grapalat" w:hAnsi="GHEA Grapalat" w:cs="Arial"/>
                <w:sz w:val="18"/>
                <w:szCs w:val="18"/>
                <w:lang w:val="pt-BR"/>
              </w:rPr>
            </w:pPr>
            <w:r>
              <w:rPr>
                <w:rFonts w:ascii="GHEA Grapalat" w:hAnsi="GHEA Grapalat" w:cs="Calibri"/>
                <w:color w:val="000000"/>
                <w:sz w:val="16"/>
                <w:szCs w:val="16"/>
              </w:rPr>
              <w:t>100%</w:t>
            </w:r>
          </w:p>
        </w:tc>
        <w:tc>
          <w:tcPr>
            <w:tcW w:w="1963" w:type="dxa"/>
            <w:vAlign w:val="center"/>
          </w:tcPr>
          <w:p w14:paraId="08F75891" w14:textId="18F37F12" w:rsidR="00F05CB2" w:rsidRPr="00A71D81" w:rsidRDefault="00F05CB2" w:rsidP="00EF3662">
            <w:pPr>
              <w:jc w:val="center"/>
              <w:rPr>
                <w:rFonts w:ascii="GHEA Grapalat" w:hAnsi="GHEA Grapalat"/>
                <w:b/>
                <w:lang w:val="pt-BR"/>
              </w:rPr>
            </w:pPr>
            <w:r>
              <w:rPr>
                <w:rFonts w:ascii="GHEA Grapalat" w:hAnsi="GHEA Grapalat" w:cs="Calibri"/>
                <w:color w:val="000000"/>
                <w:sz w:val="16"/>
                <w:szCs w:val="16"/>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D4B2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87A982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FA658" w14:textId="77777777" w:rsidR="00165FB0" w:rsidRDefault="00165FB0">
      <w:r>
        <w:separator/>
      </w:r>
    </w:p>
  </w:endnote>
  <w:endnote w:type="continuationSeparator" w:id="0">
    <w:p w14:paraId="4824BE8B" w14:textId="77777777" w:rsidR="00165FB0" w:rsidRDefault="0016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20BE1" w14:textId="77777777" w:rsidR="00165FB0" w:rsidRDefault="00165FB0">
      <w:r>
        <w:separator/>
      </w:r>
    </w:p>
  </w:footnote>
  <w:footnote w:type="continuationSeparator" w:id="0">
    <w:p w14:paraId="0734290C" w14:textId="77777777" w:rsidR="00165FB0" w:rsidRDefault="00165FB0">
      <w:r>
        <w:continuationSeparator/>
      </w:r>
    </w:p>
  </w:footnote>
  <w:footnote w:id="1">
    <w:p w14:paraId="7E21AE53" w14:textId="77777777" w:rsidR="004E41D2" w:rsidRPr="006265F4" w:rsidRDefault="004E41D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4E41D2" w:rsidRPr="000B7538" w:rsidRDefault="004E41D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E41D2" w:rsidRPr="000B7538" w:rsidRDefault="004E41D2"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5BE92AC" w14:textId="77777777" w:rsidR="004E41D2" w:rsidRPr="005F1C06" w:rsidRDefault="004E41D2"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4E41D2" w:rsidRPr="008C7473" w:rsidRDefault="004E41D2"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4E41D2" w:rsidRPr="008C7473" w:rsidRDefault="004E41D2" w:rsidP="005F1C06">
      <w:pPr>
        <w:pStyle w:val="31"/>
        <w:spacing w:line="240" w:lineRule="auto"/>
        <w:ind w:left="142" w:firstLine="0"/>
        <w:rPr>
          <w:rFonts w:ascii="GHEA Grapalat" w:hAnsi="GHEA Grapalat"/>
          <w:i/>
          <w:lang w:val="af-ZA" w:eastAsia="ru-RU"/>
        </w:rPr>
      </w:pPr>
    </w:p>
    <w:p w14:paraId="6F719993" w14:textId="77777777" w:rsidR="004E41D2" w:rsidRPr="008C7473" w:rsidRDefault="004E41D2"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4E41D2" w:rsidRPr="008C7473" w:rsidRDefault="004E41D2" w:rsidP="005F1C06">
      <w:pPr>
        <w:pStyle w:val="af2"/>
        <w:jc w:val="both"/>
        <w:rPr>
          <w:rFonts w:ascii="GHEA Grapalat" w:hAnsi="GHEA Grapalat"/>
          <w:i/>
          <w:lang w:val="af-ZA"/>
        </w:rPr>
      </w:pPr>
    </w:p>
    <w:p w14:paraId="2FE82E3A" w14:textId="77777777" w:rsidR="004E41D2" w:rsidRPr="008C7473" w:rsidRDefault="004E41D2"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4E41D2" w:rsidRPr="00BF58CA" w:rsidRDefault="004E41D2" w:rsidP="005F1C06">
      <w:pPr>
        <w:pStyle w:val="af2"/>
        <w:jc w:val="both"/>
        <w:rPr>
          <w:rFonts w:ascii="GHEA Grapalat" w:hAnsi="GHEA Grapalat"/>
          <w:i/>
          <w:sz w:val="16"/>
          <w:szCs w:val="16"/>
          <w:lang w:val="hy-AM"/>
        </w:rPr>
      </w:pPr>
    </w:p>
    <w:p w14:paraId="7DCC7BCC" w14:textId="77777777" w:rsidR="004E41D2" w:rsidRPr="00B20703" w:rsidDel="006C3873" w:rsidRDefault="004E41D2" w:rsidP="00CE3A99">
      <w:pPr>
        <w:jc w:val="both"/>
        <w:rPr>
          <w:del w:id="6" w:author="User" w:date="2019-05-26T09:52:00Z"/>
          <w:rFonts w:ascii="GHEA Grapalat" w:hAnsi="GHEA Grapalat" w:cs="Sylfaen"/>
          <w:sz w:val="20"/>
          <w:lang w:val="hy-AM"/>
        </w:rPr>
      </w:pPr>
    </w:p>
  </w:footnote>
  <w:footnote w:id="4">
    <w:p w14:paraId="28B63088" w14:textId="77777777" w:rsidR="004E41D2" w:rsidRPr="006265F4" w:rsidRDefault="004E41D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E41D2" w:rsidRPr="006265F4" w:rsidRDefault="004E41D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E41D2" w:rsidRPr="006265F4" w:rsidDel="00856FDE" w:rsidRDefault="004E41D2" w:rsidP="00B2572B">
      <w:pPr>
        <w:pStyle w:val="af2"/>
        <w:rPr>
          <w:del w:id="9" w:author="User" w:date="2019-05-26T09:57:00Z"/>
          <w:i/>
          <w:lang w:val="af-ZA"/>
        </w:rPr>
      </w:pPr>
    </w:p>
  </w:footnote>
  <w:footnote w:id="5">
    <w:p w14:paraId="25333EC9" w14:textId="77777777" w:rsidR="004E41D2" w:rsidRPr="00C65A05" w:rsidRDefault="004E41D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4E41D2" w:rsidRPr="00C65A05" w:rsidRDefault="004E41D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61729C7" w14:textId="77777777" w:rsidR="004E41D2" w:rsidRPr="006265F4" w:rsidDel="007942E8" w:rsidRDefault="004E41D2"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4E41D2" w:rsidRPr="006265F4" w:rsidRDefault="004E41D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E41D2" w:rsidRPr="006265F4" w:rsidDel="007942E8" w:rsidRDefault="004E41D2"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4E41D2" w:rsidRPr="006265F4" w:rsidDel="007942E8" w:rsidRDefault="004E41D2"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4E41D2" w:rsidRPr="006265F4" w:rsidDel="002877FC" w:rsidRDefault="004E41D2"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4E41D2" w:rsidRPr="006265F4" w:rsidDel="002877FC" w:rsidRDefault="004E41D2"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4E41D2" w:rsidRPr="008C7473" w:rsidRDefault="004E41D2">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63C99"/>
    <w:multiLevelType w:val="hybridMultilevel"/>
    <w:tmpl w:val="150A6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6D5B78D8"/>
    <w:multiLevelType w:val="multilevel"/>
    <w:tmpl w:val="8C66BEB0"/>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8"/>
  </w:num>
  <w:num w:numId="13">
    <w:abstractNumId w:val="24"/>
  </w:num>
  <w:num w:numId="14">
    <w:abstractNumId w:val="9"/>
  </w:num>
  <w:num w:numId="15">
    <w:abstractNumId w:val="26"/>
  </w:num>
  <w:num w:numId="16">
    <w:abstractNumId w:val="12"/>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5"/>
  </w:num>
  <w:num w:numId="32">
    <w:abstractNumId w:val="22"/>
  </w:num>
  <w:num w:numId="3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47E"/>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A7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F72"/>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8C6"/>
    <w:rsid w:val="00075997"/>
    <w:rsid w:val="0007634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4B2B"/>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04C"/>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A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FB0"/>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C8"/>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4E1"/>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E20"/>
    <w:rsid w:val="001B45A9"/>
    <w:rsid w:val="001B478E"/>
    <w:rsid w:val="001B6FCF"/>
    <w:rsid w:val="001B7698"/>
    <w:rsid w:val="001B7800"/>
    <w:rsid w:val="001C07C6"/>
    <w:rsid w:val="001C0849"/>
    <w:rsid w:val="001C0B2D"/>
    <w:rsid w:val="001C3D83"/>
    <w:rsid w:val="001C3F6C"/>
    <w:rsid w:val="001C76F7"/>
    <w:rsid w:val="001C7C1A"/>
    <w:rsid w:val="001D1139"/>
    <w:rsid w:val="001D1D00"/>
    <w:rsid w:val="001D2D62"/>
    <w:rsid w:val="001D570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67D"/>
    <w:rsid w:val="001F1DF0"/>
    <w:rsid w:val="001F3094"/>
    <w:rsid w:val="001F3237"/>
    <w:rsid w:val="001F386B"/>
    <w:rsid w:val="001F5FDE"/>
    <w:rsid w:val="001F6578"/>
    <w:rsid w:val="001F760C"/>
    <w:rsid w:val="001F7B79"/>
    <w:rsid w:val="00201683"/>
    <w:rsid w:val="002017CB"/>
    <w:rsid w:val="00201DA0"/>
    <w:rsid w:val="00201F2E"/>
    <w:rsid w:val="00202F4D"/>
    <w:rsid w:val="002032CE"/>
    <w:rsid w:val="00203917"/>
    <w:rsid w:val="00204B03"/>
    <w:rsid w:val="00204E53"/>
    <w:rsid w:val="0020538D"/>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CD"/>
    <w:rsid w:val="00220491"/>
    <w:rsid w:val="00220ACB"/>
    <w:rsid w:val="00220C7C"/>
    <w:rsid w:val="002218FE"/>
    <w:rsid w:val="00222819"/>
    <w:rsid w:val="002240AB"/>
    <w:rsid w:val="002250D8"/>
    <w:rsid w:val="0022515E"/>
    <w:rsid w:val="002252CD"/>
    <w:rsid w:val="00226412"/>
    <w:rsid w:val="002273AD"/>
    <w:rsid w:val="0022770A"/>
    <w:rsid w:val="00227C9F"/>
    <w:rsid w:val="0023022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7C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6D1"/>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8FA"/>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02A"/>
    <w:rsid w:val="002F1AB3"/>
    <w:rsid w:val="002F2ADD"/>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BF5"/>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146"/>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1FC"/>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88E"/>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D85"/>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548"/>
    <w:rsid w:val="004134BB"/>
    <w:rsid w:val="00413A8A"/>
    <w:rsid w:val="00416F1E"/>
    <w:rsid w:val="00417553"/>
    <w:rsid w:val="004175B6"/>
    <w:rsid w:val="00417625"/>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169"/>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1D2"/>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D"/>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2CA"/>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243"/>
    <w:rsid w:val="00633389"/>
    <w:rsid w:val="00633E1E"/>
    <w:rsid w:val="00634DC9"/>
    <w:rsid w:val="00635D52"/>
    <w:rsid w:val="00637DAB"/>
    <w:rsid w:val="00641AD5"/>
    <w:rsid w:val="00642402"/>
    <w:rsid w:val="00642EFE"/>
    <w:rsid w:val="00644CE2"/>
    <w:rsid w:val="006453FD"/>
    <w:rsid w:val="00647B5C"/>
    <w:rsid w:val="00650073"/>
    <w:rsid w:val="00650458"/>
    <w:rsid w:val="006505D2"/>
    <w:rsid w:val="00651408"/>
    <w:rsid w:val="00651E02"/>
    <w:rsid w:val="00651E10"/>
    <w:rsid w:val="006521E5"/>
    <w:rsid w:val="00653219"/>
    <w:rsid w:val="00653DAB"/>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D3E"/>
    <w:rsid w:val="0067102D"/>
    <w:rsid w:val="00671A82"/>
    <w:rsid w:val="0067229B"/>
    <w:rsid w:val="0067579A"/>
    <w:rsid w:val="00675DB0"/>
    <w:rsid w:val="00676178"/>
    <w:rsid w:val="00677658"/>
    <w:rsid w:val="00677C72"/>
    <w:rsid w:val="006818C6"/>
    <w:rsid w:val="00682B5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50"/>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CA"/>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1CB"/>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0A3"/>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C49"/>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646"/>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CF0"/>
    <w:rsid w:val="00830036"/>
    <w:rsid w:val="00830B85"/>
    <w:rsid w:val="0083187F"/>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5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72F"/>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14C"/>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6F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247"/>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2F7"/>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0FA"/>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648"/>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38"/>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C86"/>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4C1"/>
    <w:rsid w:val="00A76200"/>
    <w:rsid w:val="00A76C15"/>
    <w:rsid w:val="00A779D8"/>
    <w:rsid w:val="00A8134C"/>
    <w:rsid w:val="00A81620"/>
    <w:rsid w:val="00A81DD5"/>
    <w:rsid w:val="00A8328A"/>
    <w:rsid w:val="00A85E5D"/>
    <w:rsid w:val="00A87140"/>
    <w:rsid w:val="00A905A7"/>
    <w:rsid w:val="00A9072D"/>
    <w:rsid w:val="00A9134F"/>
    <w:rsid w:val="00A921FF"/>
    <w:rsid w:val="00A92C02"/>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B9"/>
    <w:rsid w:val="00AD1BFE"/>
    <w:rsid w:val="00AD305B"/>
    <w:rsid w:val="00AD34C9"/>
    <w:rsid w:val="00AD522C"/>
    <w:rsid w:val="00AD6D6A"/>
    <w:rsid w:val="00AD7B20"/>
    <w:rsid w:val="00AE0B66"/>
    <w:rsid w:val="00AE1606"/>
    <w:rsid w:val="00AE210D"/>
    <w:rsid w:val="00AE224E"/>
    <w:rsid w:val="00AE25BD"/>
    <w:rsid w:val="00AE26C8"/>
    <w:rsid w:val="00AE2768"/>
    <w:rsid w:val="00AE3800"/>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6C6"/>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D9"/>
    <w:rsid w:val="00B61677"/>
    <w:rsid w:val="00B62020"/>
    <w:rsid w:val="00B62122"/>
    <w:rsid w:val="00B6283F"/>
    <w:rsid w:val="00B62D06"/>
    <w:rsid w:val="00B62DDA"/>
    <w:rsid w:val="00B63078"/>
    <w:rsid w:val="00B64118"/>
    <w:rsid w:val="00B64BF8"/>
    <w:rsid w:val="00B658AA"/>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8"/>
    <w:rsid w:val="00BA7FAD"/>
    <w:rsid w:val="00BB1A5D"/>
    <w:rsid w:val="00BB1C9B"/>
    <w:rsid w:val="00BB3297"/>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F2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84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55"/>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5F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2B3"/>
    <w:rsid w:val="00CE7B83"/>
    <w:rsid w:val="00CE7BF1"/>
    <w:rsid w:val="00CF0D0D"/>
    <w:rsid w:val="00CF12EE"/>
    <w:rsid w:val="00CF1653"/>
    <w:rsid w:val="00CF1742"/>
    <w:rsid w:val="00CF2191"/>
    <w:rsid w:val="00CF2304"/>
    <w:rsid w:val="00CF30C0"/>
    <w:rsid w:val="00CF34D0"/>
    <w:rsid w:val="00CF3B8F"/>
    <w:rsid w:val="00CF6F9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95"/>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9D3"/>
    <w:rsid w:val="00D411B6"/>
    <w:rsid w:val="00D42D0A"/>
    <w:rsid w:val="00D433D6"/>
    <w:rsid w:val="00D4557B"/>
    <w:rsid w:val="00D463EA"/>
    <w:rsid w:val="00D46D5B"/>
    <w:rsid w:val="00D46FA8"/>
    <w:rsid w:val="00D47316"/>
    <w:rsid w:val="00D47541"/>
    <w:rsid w:val="00D47A5B"/>
    <w:rsid w:val="00D47A9C"/>
    <w:rsid w:val="00D50810"/>
    <w:rsid w:val="00D50B56"/>
    <w:rsid w:val="00D50D19"/>
    <w:rsid w:val="00D516BE"/>
    <w:rsid w:val="00D52CC7"/>
    <w:rsid w:val="00D52D0B"/>
    <w:rsid w:val="00D5440E"/>
    <w:rsid w:val="00D54E6F"/>
    <w:rsid w:val="00D5541F"/>
    <w:rsid w:val="00D562B1"/>
    <w:rsid w:val="00D5674E"/>
    <w:rsid w:val="00D56D2A"/>
    <w:rsid w:val="00D57126"/>
    <w:rsid w:val="00D57129"/>
    <w:rsid w:val="00D571F0"/>
    <w:rsid w:val="00D57531"/>
    <w:rsid w:val="00D60E8B"/>
    <w:rsid w:val="00D612BC"/>
    <w:rsid w:val="00D61B60"/>
    <w:rsid w:val="00D61D87"/>
    <w:rsid w:val="00D627D0"/>
    <w:rsid w:val="00D62C0F"/>
    <w:rsid w:val="00D6381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5D"/>
    <w:rsid w:val="00DA2289"/>
    <w:rsid w:val="00DA41B1"/>
    <w:rsid w:val="00DA687B"/>
    <w:rsid w:val="00DA6C97"/>
    <w:rsid w:val="00DB010C"/>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A6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DC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F9A"/>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874"/>
    <w:rsid w:val="00E95E47"/>
    <w:rsid w:val="00E965FA"/>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81"/>
    <w:rsid w:val="00EC20BC"/>
    <w:rsid w:val="00EC22F7"/>
    <w:rsid w:val="00EC2345"/>
    <w:rsid w:val="00EC2CDE"/>
    <w:rsid w:val="00EC49B0"/>
    <w:rsid w:val="00EC5776"/>
    <w:rsid w:val="00EC5AC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CB2"/>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C82"/>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25C"/>
    <w:rsid w:val="00F60675"/>
    <w:rsid w:val="00F607C7"/>
    <w:rsid w:val="00F60A05"/>
    <w:rsid w:val="00F60C5F"/>
    <w:rsid w:val="00F61898"/>
    <w:rsid w:val="00F61A9D"/>
    <w:rsid w:val="00F61D7A"/>
    <w:rsid w:val="00F62544"/>
    <w:rsid w:val="00F63223"/>
    <w:rsid w:val="00F64BF8"/>
    <w:rsid w:val="00F64DF9"/>
    <w:rsid w:val="00F658E7"/>
    <w:rsid w:val="00F676CB"/>
    <w:rsid w:val="00F67946"/>
    <w:rsid w:val="00F67B9B"/>
    <w:rsid w:val="00F67CD4"/>
    <w:rsid w:val="00F7009A"/>
    <w:rsid w:val="00F70A3D"/>
    <w:rsid w:val="00F70E55"/>
    <w:rsid w:val="00F722F4"/>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E0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val="x-none" w:eastAsia="ru-RU"/>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7560A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560A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7560A3"/>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560A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7560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560A3"/>
    <w:pPr>
      <w:suppressAutoHyphens/>
      <w:spacing w:line="100" w:lineRule="atLeast"/>
    </w:pPr>
    <w:rPr>
      <w:kern w:val="1"/>
      <w:sz w:val="20"/>
      <w:szCs w:val="20"/>
      <w:lang w:val="en-AU" w:eastAsia="ar-SA"/>
    </w:rPr>
  </w:style>
  <w:style w:type="character" w:customStyle="1" w:styleId="CharChar4">
    <w:name w:val="Char Char4"/>
    <w:locked/>
    <w:rsid w:val="007560A3"/>
    <w:rPr>
      <w:sz w:val="24"/>
      <w:szCs w:val="24"/>
      <w:lang w:val="en-US" w:eastAsia="en-US" w:bidi="ar-SA"/>
    </w:rPr>
  </w:style>
  <w:style w:type="character" w:customStyle="1" w:styleId="CharCharChar1">
    <w:name w:val="Char Char Char1"/>
    <w:rsid w:val="007560A3"/>
    <w:rPr>
      <w:rFonts w:ascii="Arial LatArm" w:hAnsi="Arial LatArm"/>
      <w:sz w:val="24"/>
      <w:lang w:eastAsia="ru-RU"/>
    </w:rPr>
  </w:style>
  <w:style w:type="character" w:customStyle="1" w:styleId="CharChar221">
    <w:name w:val="Char Char221"/>
    <w:rsid w:val="007560A3"/>
    <w:rPr>
      <w:rFonts w:ascii="Arial Armenian" w:hAnsi="Arial Armenian"/>
      <w:sz w:val="28"/>
      <w:lang w:val="en-US"/>
    </w:rPr>
  </w:style>
  <w:style w:type="character" w:customStyle="1" w:styleId="CharChar201">
    <w:name w:val="Char Char201"/>
    <w:rsid w:val="007560A3"/>
    <w:rPr>
      <w:rFonts w:ascii="Times LatArm" w:hAnsi="Times LatArm"/>
      <w:b/>
      <w:sz w:val="28"/>
      <w:lang w:val="en-US"/>
    </w:rPr>
  </w:style>
  <w:style w:type="character" w:customStyle="1" w:styleId="CharChar161">
    <w:name w:val="Char Char161"/>
    <w:rsid w:val="007560A3"/>
    <w:rPr>
      <w:rFonts w:ascii="Times Armenian" w:hAnsi="Times Armenian"/>
      <w:b/>
      <w:lang w:val="hy-AM"/>
    </w:rPr>
  </w:style>
  <w:style w:type="character" w:customStyle="1" w:styleId="CharChar151">
    <w:name w:val="Char Char151"/>
    <w:rsid w:val="007560A3"/>
    <w:rPr>
      <w:rFonts w:ascii="Times Armenian" w:hAnsi="Times Armenian"/>
      <w:i/>
      <w:lang w:val="nl-NL"/>
    </w:rPr>
  </w:style>
  <w:style w:type="character" w:customStyle="1" w:styleId="CharChar131">
    <w:name w:val="Char Char131"/>
    <w:rsid w:val="007560A3"/>
    <w:rPr>
      <w:rFonts w:ascii="Arial Armenian" w:hAnsi="Arial Armenian"/>
      <w:lang w:val="en-US"/>
    </w:rPr>
  </w:style>
  <w:style w:type="character" w:customStyle="1" w:styleId="CharChar231">
    <w:name w:val="Char Char231"/>
    <w:rsid w:val="007560A3"/>
    <w:rPr>
      <w:rFonts w:ascii="Arial Armenian" w:hAnsi="Arial Armenian"/>
      <w:sz w:val="28"/>
      <w:lang w:val="en-US" w:eastAsia="ru-RU" w:bidi="ar-SA"/>
    </w:rPr>
  </w:style>
  <w:style w:type="character" w:customStyle="1" w:styleId="CharChar211">
    <w:name w:val="Char Char211"/>
    <w:rsid w:val="007560A3"/>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7560A3"/>
    <w:pPr>
      <w:ind w:left="720"/>
    </w:pPr>
    <w:rPr>
      <w:rFonts w:ascii="Times Armenian" w:hAnsi="Times Armenian"/>
    </w:rPr>
  </w:style>
  <w:style w:type="character" w:customStyle="1" w:styleId="ListParagraphChar">
    <w:name w:val="List Paragraph Char"/>
    <w:link w:val="ListParagraph1"/>
    <w:uiPriority w:val="34"/>
    <w:locked/>
    <w:rsid w:val="007560A3"/>
    <w:rPr>
      <w:rFonts w:ascii="Times Armenian" w:hAnsi="Times Armenian"/>
      <w:sz w:val="24"/>
      <w:szCs w:val="24"/>
    </w:rPr>
  </w:style>
  <w:style w:type="character" w:customStyle="1" w:styleId="CharChar251">
    <w:name w:val="Char Char251"/>
    <w:rsid w:val="007560A3"/>
    <w:rPr>
      <w:rFonts w:ascii="Arial Armenian" w:hAnsi="Arial Armenian"/>
      <w:sz w:val="28"/>
      <w:lang w:val="en-US" w:eastAsia="ru-RU" w:bidi="ar-SA"/>
    </w:rPr>
  </w:style>
  <w:style w:type="character" w:customStyle="1" w:styleId="CharChar241">
    <w:name w:val="Char Char241"/>
    <w:rsid w:val="007560A3"/>
    <w:rPr>
      <w:rFonts w:ascii="Arial LatArm" w:hAnsi="Arial LatArm"/>
      <w:b/>
      <w:color w:val="0000FF"/>
      <w:lang w:val="en-US" w:eastAsia="ru-RU" w:bidi="ar-SA"/>
    </w:rPr>
  </w:style>
  <w:style w:type="character" w:customStyle="1" w:styleId="CharChar12">
    <w:name w:val="Char Char12"/>
    <w:rsid w:val="007560A3"/>
    <w:rPr>
      <w:rFonts w:ascii="Arial LatArm" w:hAnsi="Arial LatArm"/>
      <w:sz w:val="24"/>
      <w:lang w:val="en-US"/>
    </w:rPr>
  </w:style>
  <w:style w:type="character" w:customStyle="1" w:styleId="CharChar5">
    <w:name w:val="Char Char5"/>
    <w:locked/>
    <w:rsid w:val="007560A3"/>
    <w:rPr>
      <w:sz w:val="24"/>
      <w:szCs w:val="24"/>
      <w:lang w:val="en-US" w:eastAsia="en-US" w:bidi="ar-SA"/>
    </w:rPr>
  </w:style>
  <w:style w:type="paragraph" w:customStyle="1" w:styleId="120">
    <w:name w:val="Указатель 12"/>
    <w:basedOn w:val="a"/>
    <w:rsid w:val="007560A3"/>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7560A3"/>
    <w:pPr>
      <w:suppressAutoHyphens/>
      <w:spacing w:line="100" w:lineRule="atLeast"/>
    </w:pPr>
    <w:rPr>
      <w:kern w:val="1"/>
      <w:sz w:val="20"/>
      <w:szCs w:val="20"/>
      <w:lang w:val="en-AU" w:eastAsia="ar-SA"/>
    </w:rPr>
  </w:style>
  <w:style w:type="paragraph" w:styleId="aff8">
    <w:name w:val="No Spacing"/>
    <w:uiPriority w:val="1"/>
    <w:qFormat/>
    <w:rsid w:val="007560A3"/>
    <w:rPr>
      <w:rFonts w:ascii="Calibri" w:eastAsia="Calibri" w:hAnsi="Calibri"/>
      <w:sz w:val="22"/>
      <w:szCs w:val="22"/>
      <w:lang w:val="ru-RU"/>
    </w:rPr>
  </w:style>
  <w:style w:type="paragraph" w:customStyle="1" w:styleId="msonormalmailrucssattributepostfix">
    <w:name w:val="msonormal_mailru_css_attribute_postfix"/>
    <w:basedOn w:val="a"/>
    <w:rsid w:val="007560A3"/>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val="x-none" w:eastAsia="ru-RU"/>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7560A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7560A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7560A3"/>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560A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7560A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560A3"/>
    <w:pPr>
      <w:suppressAutoHyphens/>
      <w:spacing w:line="100" w:lineRule="atLeast"/>
    </w:pPr>
    <w:rPr>
      <w:kern w:val="1"/>
      <w:sz w:val="20"/>
      <w:szCs w:val="20"/>
      <w:lang w:val="en-AU" w:eastAsia="ar-SA"/>
    </w:rPr>
  </w:style>
  <w:style w:type="character" w:customStyle="1" w:styleId="CharChar4">
    <w:name w:val="Char Char4"/>
    <w:locked/>
    <w:rsid w:val="007560A3"/>
    <w:rPr>
      <w:sz w:val="24"/>
      <w:szCs w:val="24"/>
      <w:lang w:val="en-US" w:eastAsia="en-US" w:bidi="ar-SA"/>
    </w:rPr>
  </w:style>
  <w:style w:type="character" w:customStyle="1" w:styleId="CharCharChar1">
    <w:name w:val="Char Char Char1"/>
    <w:rsid w:val="007560A3"/>
    <w:rPr>
      <w:rFonts w:ascii="Arial LatArm" w:hAnsi="Arial LatArm"/>
      <w:sz w:val="24"/>
      <w:lang w:eastAsia="ru-RU"/>
    </w:rPr>
  </w:style>
  <w:style w:type="character" w:customStyle="1" w:styleId="CharChar221">
    <w:name w:val="Char Char221"/>
    <w:rsid w:val="007560A3"/>
    <w:rPr>
      <w:rFonts w:ascii="Arial Armenian" w:hAnsi="Arial Armenian"/>
      <w:sz w:val="28"/>
      <w:lang w:val="en-US"/>
    </w:rPr>
  </w:style>
  <w:style w:type="character" w:customStyle="1" w:styleId="CharChar201">
    <w:name w:val="Char Char201"/>
    <w:rsid w:val="007560A3"/>
    <w:rPr>
      <w:rFonts w:ascii="Times LatArm" w:hAnsi="Times LatArm"/>
      <w:b/>
      <w:sz w:val="28"/>
      <w:lang w:val="en-US"/>
    </w:rPr>
  </w:style>
  <w:style w:type="character" w:customStyle="1" w:styleId="CharChar161">
    <w:name w:val="Char Char161"/>
    <w:rsid w:val="007560A3"/>
    <w:rPr>
      <w:rFonts w:ascii="Times Armenian" w:hAnsi="Times Armenian"/>
      <w:b/>
      <w:lang w:val="hy-AM"/>
    </w:rPr>
  </w:style>
  <w:style w:type="character" w:customStyle="1" w:styleId="CharChar151">
    <w:name w:val="Char Char151"/>
    <w:rsid w:val="007560A3"/>
    <w:rPr>
      <w:rFonts w:ascii="Times Armenian" w:hAnsi="Times Armenian"/>
      <w:i/>
      <w:lang w:val="nl-NL"/>
    </w:rPr>
  </w:style>
  <w:style w:type="character" w:customStyle="1" w:styleId="CharChar131">
    <w:name w:val="Char Char131"/>
    <w:rsid w:val="007560A3"/>
    <w:rPr>
      <w:rFonts w:ascii="Arial Armenian" w:hAnsi="Arial Armenian"/>
      <w:lang w:val="en-US"/>
    </w:rPr>
  </w:style>
  <w:style w:type="character" w:customStyle="1" w:styleId="CharChar231">
    <w:name w:val="Char Char231"/>
    <w:rsid w:val="007560A3"/>
    <w:rPr>
      <w:rFonts w:ascii="Arial Armenian" w:hAnsi="Arial Armenian"/>
      <w:sz w:val="28"/>
      <w:lang w:val="en-US" w:eastAsia="ru-RU" w:bidi="ar-SA"/>
    </w:rPr>
  </w:style>
  <w:style w:type="character" w:customStyle="1" w:styleId="CharChar211">
    <w:name w:val="Char Char211"/>
    <w:rsid w:val="007560A3"/>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7560A3"/>
    <w:pPr>
      <w:ind w:left="720"/>
    </w:pPr>
    <w:rPr>
      <w:rFonts w:ascii="Times Armenian" w:hAnsi="Times Armenian"/>
    </w:rPr>
  </w:style>
  <w:style w:type="character" w:customStyle="1" w:styleId="ListParagraphChar">
    <w:name w:val="List Paragraph Char"/>
    <w:link w:val="ListParagraph1"/>
    <w:uiPriority w:val="34"/>
    <w:locked/>
    <w:rsid w:val="007560A3"/>
    <w:rPr>
      <w:rFonts w:ascii="Times Armenian" w:hAnsi="Times Armenian"/>
      <w:sz w:val="24"/>
      <w:szCs w:val="24"/>
    </w:rPr>
  </w:style>
  <w:style w:type="character" w:customStyle="1" w:styleId="CharChar251">
    <w:name w:val="Char Char251"/>
    <w:rsid w:val="007560A3"/>
    <w:rPr>
      <w:rFonts w:ascii="Arial Armenian" w:hAnsi="Arial Armenian"/>
      <w:sz w:val="28"/>
      <w:lang w:val="en-US" w:eastAsia="ru-RU" w:bidi="ar-SA"/>
    </w:rPr>
  </w:style>
  <w:style w:type="character" w:customStyle="1" w:styleId="CharChar241">
    <w:name w:val="Char Char241"/>
    <w:rsid w:val="007560A3"/>
    <w:rPr>
      <w:rFonts w:ascii="Arial LatArm" w:hAnsi="Arial LatArm"/>
      <w:b/>
      <w:color w:val="0000FF"/>
      <w:lang w:val="en-US" w:eastAsia="ru-RU" w:bidi="ar-SA"/>
    </w:rPr>
  </w:style>
  <w:style w:type="character" w:customStyle="1" w:styleId="CharChar12">
    <w:name w:val="Char Char12"/>
    <w:rsid w:val="007560A3"/>
    <w:rPr>
      <w:rFonts w:ascii="Arial LatArm" w:hAnsi="Arial LatArm"/>
      <w:sz w:val="24"/>
      <w:lang w:val="en-US"/>
    </w:rPr>
  </w:style>
  <w:style w:type="character" w:customStyle="1" w:styleId="CharChar5">
    <w:name w:val="Char Char5"/>
    <w:locked/>
    <w:rsid w:val="007560A3"/>
    <w:rPr>
      <w:sz w:val="24"/>
      <w:szCs w:val="24"/>
      <w:lang w:val="en-US" w:eastAsia="en-US" w:bidi="ar-SA"/>
    </w:rPr>
  </w:style>
  <w:style w:type="paragraph" w:customStyle="1" w:styleId="120">
    <w:name w:val="Указатель 12"/>
    <w:basedOn w:val="a"/>
    <w:rsid w:val="007560A3"/>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7560A3"/>
    <w:pPr>
      <w:suppressAutoHyphens/>
      <w:spacing w:line="100" w:lineRule="atLeast"/>
    </w:pPr>
    <w:rPr>
      <w:kern w:val="1"/>
      <w:sz w:val="20"/>
      <w:szCs w:val="20"/>
      <w:lang w:val="en-AU" w:eastAsia="ar-SA"/>
    </w:rPr>
  </w:style>
  <w:style w:type="paragraph" w:styleId="aff8">
    <w:name w:val="No Spacing"/>
    <w:uiPriority w:val="1"/>
    <w:qFormat/>
    <w:rsid w:val="007560A3"/>
    <w:rPr>
      <w:rFonts w:ascii="Calibri" w:eastAsia="Calibri" w:hAnsi="Calibri"/>
      <w:sz w:val="22"/>
      <w:szCs w:val="22"/>
      <w:lang w:val="ru-RU"/>
    </w:rPr>
  </w:style>
  <w:style w:type="paragraph" w:customStyle="1" w:styleId="msonormalmailrucssattributepostfix">
    <w:name w:val="msonormal_mailru_css_attribute_postfix"/>
    <w:basedOn w:val="a"/>
    <w:rsid w:val="007560A3"/>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1083-4FE6-4AF3-AAEE-B2D79982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23751</Words>
  <Characters>135386</Characters>
  <Application>Microsoft Office Word</Application>
  <DocSecurity>0</DocSecurity>
  <Lines>1128</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158820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VAVAcomp</cp:lastModifiedBy>
  <cp:revision>3</cp:revision>
  <cp:lastPrinted>2018-02-16T07:12:00Z</cp:lastPrinted>
  <dcterms:created xsi:type="dcterms:W3CDTF">2023-05-04T07:15:00Z</dcterms:created>
  <dcterms:modified xsi:type="dcterms:W3CDTF">2023-05-04T07:15:00Z</dcterms:modified>
</cp:coreProperties>
</file>