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0B4129">
        <w:rPr>
          <w:rFonts w:ascii="GHEA Grapalat" w:hAnsi="GHEA Grapalat"/>
          <w:i/>
        </w:rPr>
        <w:t xml:space="preserve">от </w:t>
      </w:r>
      <w:r w:rsidR="00F432DC" w:rsidRPr="00DE4815">
        <w:rPr>
          <w:rFonts w:ascii="GHEA Grapalat" w:hAnsi="GHEA Grapalat"/>
          <w:i/>
        </w:rPr>
        <w:t>31</w:t>
      </w:r>
      <w:r w:rsidR="00F432DC" w:rsidRPr="000B4129">
        <w:rPr>
          <w:rFonts w:ascii="GHEA Grapalat" w:hAnsi="GHEA Grapalat"/>
          <w:i/>
          <w:lang w:val="hy-AM"/>
        </w:rPr>
        <w:t xml:space="preserve"> </w:t>
      </w:r>
      <w:r w:rsidR="00F432DC" w:rsidRPr="000B4129">
        <w:rPr>
          <w:rFonts w:ascii="GHEA Grapalat" w:hAnsi="GHEA Grapalat"/>
          <w:i/>
        </w:rPr>
        <w:t>м</w:t>
      </w:r>
      <w:r w:rsidR="00F432DC">
        <w:rPr>
          <w:rFonts w:ascii="GHEA Grapalat" w:hAnsi="GHEA Grapalat"/>
          <w:i/>
          <w:lang w:val="en-US"/>
        </w:rPr>
        <w:t>a</w:t>
      </w:r>
      <w:r w:rsidR="00F432DC">
        <w:rPr>
          <w:rFonts w:ascii="GHEA Grapalat" w:hAnsi="GHEA Grapalat"/>
          <w:i/>
        </w:rPr>
        <w:t>я</w:t>
      </w:r>
      <w:r w:rsidR="00F432DC" w:rsidRPr="000B4129">
        <w:rPr>
          <w:rFonts w:ascii="GHEA Grapalat" w:hAnsi="GHEA Grapalat"/>
          <w:i/>
        </w:rPr>
        <w:t xml:space="preserve"> 2022 года № </w:t>
      </w:r>
      <w:r w:rsidR="00F432DC">
        <w:rPr>
          <w:rFonts w:ascii="GHEA Grapalat" w:hAnsi="GHEA Grapalat"/>
          <w:i/>
        </w:rPr>
        <w:t>235</w:t>
      </w:r>
      <w:r w:rsidR="00F432DC" w:rsidRPr="000B4129">
        <w:rPr>
          <w:rFonts w:ascii="GHEA Grapalat" w:hAnsi="GHEA Grapalat"/>
          <w:i/>
        </w:rPr>
        <w:t>-A</w:t>
      </w:r>
    </w:p>
    <w:p w:rsidR="00E26FEE" w:rsidRPr="00E26FEE" w:rsidRDefault="00E26FEE" w:rsidP="00E26FEE">
      <w:pPr>
        <w:widowControl w:val="0"/>
        <w:spacing w:after="160" w:line="360" w:lineRule="auto"/>
        <w:ind w:firstLine="567"/>
        <w:jc w:val="right"/>
        <w:rPr>
          <w:rFonts w:ascii="GHEA Grapalat" w:hAnsi="GHEA Grapalat" w:cs="Sylfaen"/>
          <w:i/>
        </w:rPr>
      </w:pPr>
    </w:p>
    <w:p w:rsidR="00E26FEE" w:rsidRPr="00E26FEE" w:rsidRDefault="00E26FEE" w:rsidP="00E26FEE">
      <w:pPr>
        <w:widowControl w:val="0"/>
        <w:spacing w:after="160" w:line="360" w:lineRule="auto"/>
        <w:ind w:right="-7" w:firstLine="567"/>
        <w:jc w:val="right"/>
        <w:rPr>
          <w:rFonts w:ascii="GHEA Grapalat" w:hAnsi="GHEA Grapalat" w:cs="Sylfaen"/>
          <w:i/>
          <w:u w:val="single"/>
        </w:rPr>
      </w:pPr>
      <w:r w:rsidRPr="00E26FEE">
        <w:rPr>
          <w:rFonts w:ascii="GHEA Grapalat" w:hAnsi="GHEA Grapalat"/>
          <w:i/>
          <w:u w:val="single"/>
        </w:rPr>
        <w:t>Типовая форма</w:t>
      </w: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 ОТКРЫТОМ КОНКУРСЕ</w:t>
      </w:r>
      <w:r w:rsidR="00BA7128">
        <w:rPr>
          <w:rStyle w:val="af6"/>
          <w:rFonts w:ascii="GHEA Grapalat" w:hAnsi="GHEA Grapalat"/>
          <w:i w:val="0"/>
          <w:sz w:val="24"/>
          <w:szCs w:val="24"/>
        </w:rPr>
        <w:footnoteReference w:customMarkFollows="1" w:id="2"/>
        <w:t>*</w:t>
      </w: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p>
    <w:p w:rsidR="00F869F0" w:rsidRDefault="00642EFE" w:rsidP="00F869F0">
      <w:pPr>
        <w:pStyle w:val="HTML"/>
        <w:shd w:val="clear" w:color="auto" w:fill="F8F9FA"/>
        <w:spacing w:line="540" w:lineRule="atLeast"/>
        <w:jc w:val="center"/>
        <w:rPr>
          <w:rFonts w:ascii="GHEA Grapalat" w:hAnsi="GHEA Grapalat"/>
          <w:sz w:val="24"/>
          <w:szCs w:val="24"/>
        </w:rPr>
      </w:pPr>
      <w:r w:rsidRPr="009044F1">
        <w:rPr>
          <w:rFonts w:ascii="GHEA Grapalat" w:hAnsi="GHEA Grapalat"/>
          <w:sz w:val="24"/>
          <w:szCs w:val="24"/>
        </w:rPr>
        <w:t xml:space="preserve">Настоящий текст объявления утвержден Решением </w:t>
      </w:r>
      <w:r w:rsidR="00417E48">
        <w:rPr>
          <w:rFonts w:ascii="GHEA Grapalat" w:hAnsi="GHEA Grapalat"/>
          <w:sz w:val="24"/>
          <w:szCs w:val="24"/>
        </w:rPr>
        <w:t xml:space="preserve">Оценочной </w:t>
      </w:r>
      <w:r w:rsidRPr="009044F1">
        <w:rPr>
          <w:rFonts w:ascii="GHEA Grapalat" w:hAnsi="GHEA Grapalat"/>
          <w:sz w:val="24"/>
          <w:szCs w:val="24"/>
        </w:rPr>
        <w:t xml:space="preserve">Комиссии от </w:t>
      </w:r>
    </w:p>
    <w:p w:rsidR="0091042F" w:rsidRPr="00F869F0" w:rsidRDefault="00642EFE" w:rsidP="00F869F0">
      <w:pPr>
        <w:pStyle w:val="HTML"/>
        <w:shd w:val="clear" w:color="auto" w:fill="F8F9FA"/>
        <w:spacing w:line="540" w:lineRule="atLeast"/>
        <w:jc w:val="center"/>
        <w:rPr>
          <w:rFonts w:ascii="inherit" w:hAnsi="inherit"/>
          <w:color w:val="202124"/>
          <w:sz w:val="42"/>
          <w:szCs w:val="42"/>
        </w:rPr>
      </w:pPr>
      <w:r w:rsidRPr="009044F1">
        <w:rPr>
          <w:rFonts w:ascii="GHEA Grapalat" w:hAnsi="GHEA Grapalat"/>
          <w:sz w:val="24"/>
          <w:szCs w:val="24"/>
        </w:rPr>
        <w:t>"</w:t>
      </w:r>
      <w:r w:rsidR="00F869F0" w:rsidRPr="00F869F0">
        <w:rPr>
          <w:rFonts w:ascii="GHEA Grapalat" w:hAnsi="GHEA Grapalat"/>
          <w:i/>
          <w:sz w:val="24"/>
          <w:szCs w:val="24"/>
        </w:rPr>
        <w:t>1</w:t>
      </w:r>
      <w:r w:rsidR="00B94E45">
        <w:rPr>
          <w:rFonts w:ascii="GHEA Grapalat" w:hAnsi="GHEA Grapalat"/>
          <w:i/>
          <w:sz w:val="24"/>
          <w:szCs w:val="24"/>
        </w:rPr>
        <w:t>7</w:t>
      </w:r>
      <w:r w:rsidRPr="009044F1">
        <w:rPr>
          <w:rFonts w:ascii="GHEA Grapalat" w:hAnsi="GHEA Grapalat"/>
          <w:sz w:val="24"/>
          <w:szCs w:val="24"/>
        </w:rPr>
        <w:t>" "</w:t>
      </w:r>
      <w:r w:rsidR="00F869F0" w:rsidRPr="00F869F0">
        <w:rPr>
          <w:rFonts w:ascii="GHEA Grapalat" w:hAnsi="GHEA Grapalat"/>
          <w:sz w:val="24"/>
          <w:szCs w:val="24"/>
        </w:rPr>
        <w:t>Июнь</w:t>
      </w:r>
      <w:r w:rsidRPr="009044F1">
        <w:rPr>
          <w:rFonts w:ascii="GHEA Grapalat" w:hAnsi="GHEA Grapalat"/>
          <w:sz w:val="24"/>
          <w:szCs w:val="24"/>
        </w:rPr>
        <w:t>" 20</w:t>
      </w:r>
      <w:r w:rsidR="00F869F0" w:rsidRPr="00F869F0">
        <w:rPr>
          <w:rFonts w:ascii="GHEA Grapalat" w:hAnsi="GHEA Grapalat"/>
          <w:sz w:val="24"/>
          <w:szCs w:val="24"/>
        </w:rPr>
        <w:t>22</w:t>
      </w:r>
      <w:r w:rsidR="00AA7117">
        <w:rPr>
          <w:rFonts w:ascii="GHEA Grapalat" w:hAnsi="GHEA Grapalat"/>
          <w:sz w:val="24"/>
          <w:szCs w:val="24"/>
        </w:rPr>
        <w:t xml:space="preserve"> </w:t>
      </w:r>
      <w:r w:rsidRPr="009044F1">
        <w:rPr>
          <w:rFonts w:ascii="GHEA Grapalat" w:hAnsi="GHEA Grapalat"/>
          <w:sz w:val="24"/>
          <w:szCs w:val="24"/>
        </w:rPr>
        <w:t>года "</w:t>
      </w:r>
      <w:r w:rsidR="00F869F0">
        <w:rPr>
          <w:rFonts w:ascii="GHEA Grapalat" w:hAnsi="GHEA Grapalat"/>
          <w:sz w:val="24"/>
          <w:szCs w:val="24"/>
        </w:rPr>
        <w:t>N1</w:t>
      </w:r>
      <w:r w:rsidRPr="009044F1">
        <w:rPr>
          <w:rFonts w:ascii="GHEA Grapalat" w:hAnsi="GHEA Grapalat"/>
          <w:sz w:val="24"/>
          <w:szCs w:val="24"/>
        </w:rPr>
        <w:t>"</w:t>
      </w:r>
    </w:p>
    <w:p w:rsidR="0091042F" w:rsidRPr="009044F1" w:rsidRDefault="0006703E" w:rsidP="00B46D58">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76070F">
        <w:rPr>
          <w:rFonts w:ascii="GHEA Grapalat" w:hAnsi="GHEA Grapalat"/>
          <w:i w:val="0"/>
          <w:sz w:val="24"/>
          <w:szCs w:val="24"/>
        </w:rPr>
        <w:t>V</w:t>
      </w:r>
      <w:r w:rsidR="00B94E45">
        <w:rPr>
          <w:rFonts w:ascii="GHEA Grapalat" w:hAnsi="GHEA Grapalat"/>
          <w:i w:val="0"/>
          <w:sz w:val="24"/>
          <w:szCs w:val="24"/>
          <w:lang w:val="en-US"/>
        </w:rPr>
        <w:t>H</w:t>
      </w:r>
      <w:r w:rsidR="00F869F0">
        <w:rPr>
          <w:rFonts w:ascii="GHEA Grapalat" w:hAnsi="GHEA Grapalat"/>
          <w:i w:val="0"/>
          <w:sz w:val="24"/>
          <w:szCs w:val="24"/>
        </w:rPr>
        <w:t xml:space="preserve">M-GHAPDZB-22/01  </w:t>
      </w:r>
    </w:p>
    <w:p w:rsidR="0091042F" w:rsidRPr="009044F1" w:rsidRDefault="0091042F" w:rsidP="00B46D58">
      <w:pPr>
        <w:pStyle w:val="a3"/>
        <w:widowControl w:val="0"/>
        <w:spacing w:after="160" w:line="240" w:lineRule="auto"/>
        <w:rPr>
          <w:rFonts w:ascii="GHEA Grapalat" w:hAnsi="GHEA Grapalat"/>
          <w:i w:val="0"/>
          <w:sz w:val="24"/>
          <w:szCs w:val="24"/>
        </w:rPr>
      </w:pPr>
    </w:p>
    <w:p w:rsidR="00642EFE" w:rsidRPr="00F869F0" w:rsidRDefault="00642EFE" w:rsidP="00F869F0">
      <w:pPr>
        <w:pStyle w:val="HTML"/>
        <w:shd w:val="clear" w:color="auto" w:fill="F8F9FA"/>
        <w:spacing w:line="540" w:lineRule="atLeast"/>
        <w:rPr>
          <w:rFonts w:ascii="GHEA Grapalat" w:hAnsi="GHEA Grapalat"/>
          <w:sz w:val="24"/>
          <w:szCs w:val="24"/>
        </w:rPr>
      </w:pPr>
      <w:r w:rsidRPr="009044F1">
        <w:rPr>
          <w:rFonts w:ascii="GHEA Grapalat" w:hAnsi="GHEA Grapalat"/>
          <w:sz w:val="24"/>
          <w:szCs w:val="24"/>
        </w:rPr>
        <w:t>Заказчик</w:t>
      </w:r>
      <w:r w:rsidR="00B94E45" w:rsidRPr="00B94E45">
        <w:rPr>
          <w:rFonts w:ascii="GHEA Grapalat" w:hAnsi="GHEA Grapalat"/>
          <w:sz w:val="24"/>
          <w:szCs w:val="24"/>
        </w:rPr>
        <w:t xml:space="preserve"> </w:t>
      </w:r>
      <w:r w:rsidRPr="009044F1">
        <w:rPr>
          <w:rFonts w:ascii="GHEA Grapalat" w:hAnsi="GHEA Grapalat"/>
          <w:sz w:val="24"/>
          <w:szCs w:val="24"/>
        </w:rPr>
        <w:t xml:space="preserve"> </w:t>
      </w:r>
      <w:r w:rsidR="00B94E45" w:rsidRPr="00B94E45">
        <w:rPr>
          <w:sz w:val="24"/>
          <w:szCs w:val="24"/>
        </w:rPr>
        <w:t>Ванашенский детский сад</w:t>
      </w:r>
      <w:r w:rsidR="00B94E45" w:rsidRPr="00B94E45">
        <w:t xml:space="preserve"> </w:t>
      </w:r>
      <w:r w:rsidR="00F869F0" w:rsidRPr="00F869F0">
        <w:rPr>
          <w:rFonts w:ascii="GHEA Grapalat" w:hAnsi="GHEA Grapalat"/>
          <w:sz w:val="24"/>
          <w:szCs w:val="24"/>
        </w:rPr>
        <w:t>АНКА</w:t>
      </w:r>
      <w:r w:rsidRPr="009044F1">
        <w:rPr>
          <w:rFonts w:ascii="GHEA Grapalat" w:hAnsi="GHEA Grapalat"/>
          <w:sz w:val="24"/>
          <w:szCs w:val="24"/>
        </w:rPr>
        <w:t>, находящийся по адресу:</w:t>
      </w:r>
      <w:r w:rsidR="00F869F0" w:rsidRPr="00F869F0">
        <w:rPr>
          <w:rFonts w:ascii="GHEA Grapalat" w:hAnsi="GHEA Grapalat"/>
          <w:sz w:val="24"/>
          <w:szCs w:val="24"/>
        </w:rPr>
        <w:t xml:space="preserve"> </w:t>
      </w:r>
      <w:r w:rsidR="00B94E45" w:rsidRPr="00B94E45">
        <w:rPr>
          <w:rFonts w:ascii="GHEA Grapalat" w:hAnsi="GHEA Grapalat"/>
          <w:sz w:val="24"/>
          <w:szCs w:val="24"/>
        </w:rPr>
        <w:t>Ванашен К. Алоян 24</w:t>
      </w:r>
      <w:r w:rsidR="00F869F0">
        <w:rPr>
          <w:rFonts w:ascii="GHEA Grapalat" w:hAnsi="GHEA Grapalat"/>
          <w:sz w:val="24"/>
          <w:szCs w:val="24"/>
        </w:rPr>
        <w:t xml:space="preserve">  </w:t>
      </w:r>
      <w:r w:rsidRPr="007B0562">
        <w:rPr>
          <w:rFonts w:ascii="GHEA Grapalat" w:hAnsi="GHEA Grapalat"/>
          <w:sz w:val="24"/>
          <w:szCs w:val="24"/>
        </w:rPr>
        <w:t xml:space="preserve">объявляет </w:t>
      </w:r>
      <w:r w:rsidRPr="008030B6">
        <w:rPr>
          <w:rFonts w:ascii="GHEA Grapalat" w:hAnsi="GHEA Grapalat"/>
          <w:sz w:val="24"/>
          <w:szCs w:val="24"/>
        </w:rPr>
        <w:t>открытый конкурс,</w:t>
      </w:r>
      <w:r w:rsidRPr="009044F1">
        <w:rPr>
          <w:rFonts w:ascii="GHEA Grapalat" w:hAnsi="GHEA Grapalat"/>
          <w:sz w:val="24"/>
          <w:szCs w:val="24"/>
        </w:rPr>
        <w:t xml:space="preserve"> который проводится одним этапом</w:t>
      </w:r>
      <w:r w:rsidR="0050550F">
        <w:rPr>
          <w:rFonts w:ascii="GHEA Grapalat" w:hAnsi="GHEA Grapalat"/>
          <w:sz w:val="24"/>
          <w:szCs w:val="24"/>
        </w:rPr>
        <w:t>.</w:t>
      </w:r>
    </w:p>
    <w:p w:rsidR="00782D60" w:rsidRPr="00782D60" w:rsidRDefault="00A20B69" w:rsidP="00B46D58">
      <w:pPr>
        <w:pStyle w:val="a3"/>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3A1EBB" w:rsidRDefault="00F869F0" w:rsidP="00B46D58">
      <w:pPr>
        <w:pStyle w:val="a3"/>
        <w:widowControl w:val="0"/>
        <w:spacing w:line="240" w:lineRule="auto"/>
        <w:ind w:firstLine="0"/>
        <w:rPr>
          <w:rFonts w:ascii="GHEA Grapalat" w:hAnsi="GHEA Grapalat"/>
          <w:i w:val="0"/>
          <w:sz w:val="24"/>
          <w:szCs w:val="24"/>
        </w:rPr>
      </w:pPr>
      <w:r w:rsidRPr="00453785">
        <w:rPr>
          <w:rFonts w:ascii="Sylfaen" w:hAnsi="Sylfaen"/>
          <w:i w:val="0"/>
        </w:rPr>
        <w:t xml:space="preserve">продуктов питания </w:t>
      </w:r>
      <w:r>
        <w:rPr>
          <w:rFonts w:ascii="Sylfaen" w:hAnsi="Sylfaen"/>
          <w:i w:val="0"/>
        </w:rPr>
        <w:t xml:space="preserve"> </w:t>
      </w:r>
      <w:r w:rsidR="00782D60">
        <w:rPr>
          <w:rFonts w:ascii="GHEA Grapalat" w:hAnsi="GHEA Grapalat"/>
          <w:i w:val="0"/>
          <w:sz w:val="24"/>
          <w:szCs w:val="24"/>
        </w:rPr>
        <w:t>(далее — договор).</w:t>
      </w:r>
    </w:p>
    <w:p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 xml:space="preserve">инимальное ценовое </w:t>
      </w:r>
      <w:r w:rsidR="003F762C" w:rsidRPr="003F762C">
        <w:rPr>
          <w:rFonts w:ascii="GHEA Grapalat" w:hAnsi="GHEA Grapalat"/>
          <w:i w:val="0"/>
          <w:sz w:val="24"/>
          <w:szCs w:val="24"/>
        </w:rPr>
        <w:lastRenderedPageBreak/>
        <w:t>предложение</w:t>
      </w:r>
      <w:r w:rsidR="003F762C">
        <w:rPr>
          <w:rFonts w:ascii="GHEA Grapalat" w:hAnsi="GHEA Grapalat"/>
          <w:i w:val="0"/>
          <w:sz w:val="24"/>
          <w:szCs w:val="24"/>
        </w:rPr>
        <w:t>.</w:t>
      </w:r>
    </w:p>
    <w:p w:rsidR="000E2427" w:rsidRPr="009044F1" w:rsidRDefault="000E242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af6"/>
          <w:rFonts w:ascii="GHEA Grapalat" w:hAnsi="GHEA Grapalat"/>
          <w:i w:val="0"/>
          <w:sz w:val="24"/>
          <w:szCs w:val="24"/>
        </w:rPr>
        <w:footnoteReference w:id="3"/>
      </w:r>
    </w:p>
    <w:p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615FE3" w:rsidRPr="00615FE3" w:rsidRDefault="003F6ED1" w:rsidP="00615FE3">
      <w:pPr>
        <w:pStyle w:val="a3"/>
        <w:widowControl w:val="0"/>
        <w:spacing w:after="160"/>
        <w:ind w:firstLine="567"/>
        <w:rPr>
          <w:rFonts w:ascii="GHEA Grapalat" w:hAnsi="GHEA Grapalat"/>
          <w:i w:val="0"/>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на открытый конкурс</w:t>
      </w:r>
      <w:r w:rsidRPr="000F11E5">
        <w:rPr>
          <w:rFonts w:ascii="GHEA Grapalat" w:hAnsi="GHEA Grapalat"/>
          <w:i w:val="0"/>
          <w:sz w:val="24"/>
          <w:szCs w:val="24"/>
        </w:rPr>
        <w:t xml:space="preserve"> необходимо подавать по адресу</w:t>
      </w:r>
      <w:r w:rsidRPr="00615FE3">
        <w:rPr>
          <w:rFonts w:ascii="GHEA Grapalat" w:hAnsi="GHEA Grapalat"/>
          <w:i w:val="0"/>
          <w:sz w:val="24"/>
          <w:szCs w:val="24"/>
        </w:rPr>
        <w:t xml:space="preserve"> </w:t>
      </w:r>
      <w:r w:rsidR="00B94E45" w:rsidRPr="00B94E45">
        <w:rPr>
          <w:rFonts w:ascii="Arial" w:hAnsi="Arial" w:cs="Arial"/>
          <w:i w:val="0"/>
          <w:sz w:val="24"/>
          <w:szCs w:val="24"/>
        </w:rPr>
        <w:t>Ванашенский</w:t>
      </w:r>
      <w:r w:rsidR="00B94E45" w:rsidRPr="00B94E45">
        <w:rPr>
          <w:rFonts w:cs="Arial LatArm"/>
          <w:i w:val="0"/>
          <w:sz w:val="24"/>
          <w:szCs w:val="24"/>
        </w:rPr>
        <w:t xml:space="preserve"> </w:t>
      </w:r>
      <w:r w:rsidR="00B94E45" w:rsidRPr="00B94E45">
        <w:rPr>
          <w:rFonts w:ascii="Arial" w:hAnsi="Arial" w:cs="Arial"/>
          <w:i w:val="0"/>
          <w:sz w:val="24"/>
          <w:szCs w:val="24"/>
        </w:rPr>
        <w:t>детский</w:t>
      </w:r>
      <w:r w:rsidR="00B94E45" w:rsidRPr="00B94E45">
        <w:rPr>
          <w:rFonts w:cs="Arial LatArm"/>
          <w:i w:val="0"/>
          <w:sz w:val="24"/>
          <w:szCs w:val="24"/>
        </w:rPr>
        <w:t xml:space="preserve"> </w:t>
      </w:r>
      <w:r w:rsidR="00B94E45" w:rsidRPr="00B94E45">
        <w:rPr>
          <w:rFonts w:ascii="Arial" w:hAnsi="Arial" w:cs="Arial"/>
          <w:i w:val="0"/>
          <w:sz w:val="24"/>
          <w:szCs w:val="24"/>
        </w:rPr>
        <w:t>сад</w:t>
      </w:r>
      <w:r w:rsidR="00B94E45" w:rsidRPr="00B94E45">
        <w:rPr>
          <w:i w:val="0"/>
        </w:rPr>
        <w:t xml:space="preserve"> </w:t>
      </w:r>
      <w:r w:rsidR="00B94E45" w:rsidRPr="00B94E45">
        <w:rPr>
          <w:rFonts w:ascii="GHEA Grapalat" w:hAnsi="GHEA Grapalat"/>
          <w:i w:val="0"/>
          <w:sz w:val="24"/>
          <w:szCs w:val="24"/>
        </w:rPr>
        <w:t>АНКА</w:t>
      </w:r>
      <w:r w:rsidR="00615FE3" w:rsidRPr="00B94E45">
        <w:rPr>
          <w:rFonts w:ascii="GHEA Grapalat" w:hAnsi="GHEA Grapalat"/>
          <w:i w:val="0"/>
          <w:sz w:val="24"/>
          <w:szCs w:val="24"/>
        </w:rPr>
        <w:t xml:space="preserve"> находится на </w:t>
      </w:r>
      <w:r w:rsidR="00B94E45" w:rsidRPr="00B94E45">
        <w:rPr>
          <w:rFonts w:ascii="GHEA Grapalat" w:hAnsi="GHEA Grapalat"/>
          <w:i w:val="0"/>
          <w:sz w:val="24"/>
          <w:szCs w:val="24"/>
        </w:rPr>
        <w:t>Ванашен К. Алоян 24</w:t>
      </w:r>
      <w:r w:rsidR="00B94E45">
        <w:rPr>
          <w:rFonts w:ascii="GHEA Grapalat" w:hAnsi="GHEA Grapalat"/>
          <w:sz w:val="24"/>
          <w:szCs w:val="24"/>
        </w:rPr>
        <w:t xml:space="preserve"> </w:t>
      </w:r>
      <w:r w:rsidR="00B94E45" w:rsidRPr="00B94E45">
        <w:rPr>
          <w:rFonts w:ascii="GHEA Grapalat" w:hAnsi="GHEA Grapalat"/>
          <w:sz w:val="24"/>
          <w:szCs w:val="24"/>
        </w:rPr>
        <w:t xml:space="preserve"> </w:t>
      </w:r>
      <w:r w:rsidRPr="000F0CA8">
        <w:rPr>
          <w:rFonts w:ascii="GHEA Grapalat" w:hAnsi="GHEA Grapalat"/>
          <w:i w:val="0"/>
          <w:sz w:val="24"/>
          <w:szCs w:val="24"/>
        </w:rPr>
        <w:t xml:space="preserve">в документарной форме, до </w:t>
      </w:r>
      <w:r w:rsidR="00615FE3">
        <w:rPr>
          <w:rFonts w:ascii="GHEA Grapalat" w:hAnsi="GHEA Grapalat"/>
          <w:i w:val="0"/>
          <w:sz w:val="24"/>
          <w:szCs w:val="24"/>
        </w:rPr>
        <w:t>10.00</w:t>
      </w:r>
      <w:r w:rsidRPr="000F0CA8">
        <w:rPr>
          <w:rFonts w:ascii="GHEA Grapalat" w:hAnsi="GHEA Grapalat"/>
          <w:i w:val="0"/>
          <w:sz w:val="24"/>
          <w:szCs w:val="24"/>
        </w:rPr>
        <w:t xml:space="preserve">часов </w:t>
      </w:r>
      <w:r w:rsidR="00615FE3">
        <w:rPr>
          <w:rFonts w:ascii="GHEA Grapalat" w:hAnsi="GHEA Grapalat"/>
          <w:i w:val="0"/>
          <w:sz w:val="24"/>
          <w:szCs w:val="24"/>
        </w:rPr>
        <w:t>7-</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r w:rsidR="00615FE3">
        <w:rPr>
          <w:rFonts w:ascii="GHEA Grapalat" w:hAnsi="GHEA Grapalat"/>
          <w:i w:val="0"/>
          <w:sz w:val="24"/>
          <w:szCs w:val="24"/>
        </w:rPr>
        <w:t xml:space="preserve"> </w:t>
      </w:r>
      <w:r w:rsidRPr="000F0CA8">
        <w:rPr>
          <w:rFonts w:ascii="GHEA Grapalat" w:hAnsi="GHEA Grapalat"/>
          <w:i w:val="0"/>
          <w:sz w:val="24"/>
          <w:szCs w:val="24"/>
        </w:rPr>
        <w:t xml:space="preserve">Вскрытие заявок будет проводиться по адресу </w:t>
      </w:r>
      <w:r w:rsidR="00B94E45" w:rsidRPr="00B94E45">
        <w:rPr>
          <w:rFonts w:ascii="Arial" w:hAnsi="Arial" w:cs="Arial"/>
          <w:i w:val="0"/>
          <w:sz w:val="24"/>
          <w:szCs w:val="24"/>
        </w:rPr>
        <w:t>Ванашенский</w:t>
      </w:r>
      <w:r w:rsidR="00B94E45" w:rsidRPr="00B94E45">
        <w:rPr>
          <w:rFonts w:cs="Arial LatArm"/>
          <w:i w:val="0"/>
          <w:sz w:val="24"/>
          <w:szCs w:val="24"/>
        </w:rPr>
        <w:t xml:space="preserve"> </w:t>
      </w:r>
      <w:r w:rsidR="00B94E45" w:rsidRPr="00B94E45">
        <w:rPr>
          <w:rFonts w:ascii="Arial" w:hAnsi="Arial" w:cs="Arial"/>
          <w:i w:val="0"/>
          <w:sz w:val="24"/>
          <w:szCs w:val="24"/>
        </w:rPr>
        <w:t>детский</w:t>
      </w:r>
      <w:r w:rsidR="00B94E45" w:rsidRPr="00B94E45">
        <w:rPr>
          <w:rFonts w:cs="Arial LatArm"/>
          <w:i w:val="0"/>
          <w:sz w:val="24"/>
          <w:szCs w:val="24"/>
        </w:rPr>
        <w:t xml:space="preserve"> </w:t>
      </w:r>
      <w:r w:rsidR="00B94E45" w:rsidRPr="00B94E45">
        <w:rPr>
          <w:rFonts w:ascii="Arial" w:hAnsi="Arial" w:cs="Arial"/>
          <w:i w:val="0"/>
          <w:sz w:val="24"/>
          <w:szCs w:val="24"/>
        </w:rPr>
        <w:t>сад</w:t>
      </w:r>
      <w:r w:rsidR="00B94E45" w:rsidRPr="00B94E45">
        <w:rPr>
          <w:i w:val="0"/>
        </w:rPr>
        <w:t xml:space="preserve"> </w:t>
      </w:r>
      <w:r w:rsidR="00B94E45" w:rsidRPr="00B94E45">
        <w:rPr>
          <w:rFonts w:ascii="GHEA Grapalat" w:hAnsi="GHEA Grapalat"/>
          <w:i w:val="0"/>
          <w:sz w:val="24"/>
          <w:szCs w:val="24"/>
        </w:rPr>
        <w:t>АНКА находится на Ванашен К. Алоян 24</w:t>
      </w:r>
      <w:r w:rsidR="00B94E45">
        <w:rPr>
          <w:rFonts w:ascii="GHEA Grapalat" w:hAnsi="GHEA Grapalat"/>
          <w:sz w:val="24"/>
          <w:szCs w:val="24"/>
        </w:rPr>
        <w:t xml:space="preserve"> </w:t>
      </w:r>
      <w:r w:rsidR="00B94E45" w:rsidRPr="00B94E45">
        <w:rPr>
          <w:rFonts w:ascii="GHEA Grapalat" w:hAnsi="GHEA Grapalat"/>
          <w:sz w:val="24"/>
          <w:szCs w:val="24"/>
        </w:rPr>
        <w:t xml:space="preserve"> </w:t>
      </w:r>
      <w:r w:rsidR="0076070F">
        <w:rPr>
          <w:rFonts w:ascii="Sylfaen" w:hAnsi="Sylfaen"/>
          <w:i w:val="0"/>
        </w:rPr>
        <w:t>, 2</w:t>
      </w:r>
      <w:r w:rsidR="00B94E45" w:rsidRPr="00B94E45">
        <w:rPr>
          <w:rFonts w:ascii="Sylfaen" w:hAnsi="Sylfaen"/>
          <w:i w:val="0"/>
        </w:rPr>
        <w:t>4</w:t>
      </w:r>
      <w:r w:rsidR="00615FE3">
        <w:rPr>
          <w:rFonts w:ascii="Sylfaen" w:hAnsi="Sylfaen"/>
          <w:i w:val="0"/>
        </w:rPr>
        <w:t>.06.2022 года в 1</w:t>
      </w:r>
      <w:r w:rsidR="00615FE3" w:rsidRPr="00555585">
        <w:rPr>
          <w:rFonts w:ascii="Sylfaen" w:hAnsi="Sylfaen"/>
          <w:i w:val="0"/>
        </w:rPr>
        <w:t>0</w:t>
      </w:r>
      <w:r w:rsidR="00615FE3" w:rsidRPr="002E1775">
        <w:rPr>
          <w:rFonts w:ascii="Sylfaen" w:hAnsi="Sylfaen"/>
          <w:i w:val="0"/>
        </w:rPr>
        <w:t>:00.</w:t>
      </w:r>
    </w:p>
    <w:p w:rsidR="002C09AA" w:rsidRPr="001B32D9" w:rsidRDefault="002C09AA" w:rsidP="002C09AA">
      <w:pPr>
        <w:pStyle w:val="a3"/>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3A1EBB" w:rsidRDefault="0075469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D5244A" w:rsidRDefault="00D5244A" w:rsidP="00D5244A">
      <w:pPr>
        <w:pStyle w:val="a3"/>
        <w:widowControl w:val="0"/>
        <w:spacing w:after="160" w:line="240" w:lineRule="auto"/>
        <w:rPr>
          <w:rFonts w:ascii="GHEA Grapalat" w:hAnsi="GHEA Grapalat"/>
          <w:i w:val="0"/>
          <w:sz w:val="24"/>
          <w:szCs w:val="24"/>
        </w:rPr>
      </w:pPr>
    </w:p>
    <w:p w:rsidR="00D5244A" w:rsidRDefault="00D5244A" w:rsidP="00D5244A">
      <w:pPr>
        <w:pStyle w:val="a3"/>
        <w:widowControl w:val="0"/>
        <w:spacing w:after="160" w:line="240" w:lineRule="auto"/>
        <w:rPr>
          <w:rFonts w:ascii="GHEA Grapalat" w:hAnsi="GHEA Grapalat"/>
          <w:i w:val="0"/>
          <w:sz w:val="24"/>
          <w:szCs w:val="24"/>
        </w:rPr>
      </w:pPr>
    </w:p>
    <w:p w:rsidR="00D5244A" w:rsidRDefault="00D5244A" w:rsidP="00D5244A">
      <w:pPr>
        <w:pStyle w:val="a3"/>
        <w:widowControl w:val="0"/>
        <w:spacing w:after="160" w:line="240" w:lineRule="auto"/>
        <w:rPr>
          <w:rFonts w:ascii="GHEA Grapalat" w:hAnsi="GHEA Grapalat"/>
          <w:i w:val="0"/>
          <w:sz w:val="24"/>
          <w:szCs w:val="24"/>
        </w:rPr>
      </w:pPr>
    </w:p>
    <w:p w:rsidR="00754697" w:rsidRPr="009044F1" w:rsidRDefault="00754697" w:rsidP="00D5244A">
      <w:pPr>
        <w:pStyle w:val="a3"/>
        <w:widowControl w:val="0"/>
        <w:spacing w:after="160" w:line="240" w:lineRule="auto"/>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00D5244A">
        <w:rPr>
          <w:rFonts w:ascii="GHEA Grapalat" w:hAnsi="GHEA Grapalat"/>
          <w:i w:val="0"/>
          <w:lang w:val="af-ZA"/>
        </w:rPr>
        <w:t>+</w:t>
      </w:r>
      <w:r w:rsidR="00D5244A" w:rsidRPr="001D0CA2">
        <w:rPr>
          <w:rFonts w:ascii="GHEA Grapalat" w:hAnsi="GHEA Grapalat"/>
          <w:sz w:val="16"/>
          <w:szCs w:val="16"/>
          <w:lang w:val="af-ZA"/>
        </w:rPr>
        <w:t xml:space="preserve">374 </w:t>
      </w:r>
      <w:r w:rsidR="00D5244A" w:rsidRPr="001D0CA2">
        <w:rPr>
          <w:rFonts w:ascii="Sylfaen" w:hAnsi="Sylfaen"/>
          <w:i w:val="0"/>
          <w:sz w:val="16"/>
          <w:szCs w:val="16"/>
          <w:lang w:val="af-ZA"/>
        </w:rPr>
        <w:t xml:space="preserve"> </w:t>
      </w:r>
      <w:r w:rsidR="0076070F" w:rsidRPr="00E806FC">
        <w:rPr>
          <w:rFonts w:ascii="Sylfaen" w:hAnsi="Sylfaen"/>
          <w:sz w:val="24"/>
          <w:szCs w:val="24"/>
          <w:lang w:val="af-ZA"/>
        </w:rPr>
        <w:t>2-</w:t>
      </w:r>
      <w:r w:rsidR="00B94E45">
        <w:rPr>
          <w:rFonts w:ascii="Sylfaen" w:hAnsi="Sylfaen"/>
          <w:sz w:val="24"/>
          <w:szCs w:val="24"/>
          <w:lang w:val="af-ZA"/>
        </w:rPr>
        <w:t>37-74</w:t>
      </w:r>
    </w:p>
    <w:p w:rsidR="00D5244A" w:rsidRPr="001D0CA2" w:rsidRDefault="00754697" w:rsidP="00D5244A">
      <w:pPr>
        <w:pStyle w:val="a3"/>
        <w:spacing w:line="240" w:lineRule="auto"/>
        <w:rPr>
          <w:rFonts w:ascii="GHEA Grapalat" w:hAnsi="GHEA Grapalat"/>
          <w:i w:val="0"/>
          <w:sz w:val="16"/>
          <w:szCs w:val="16"/>
          <w:lang w:val="af-ZA"/>
        </w:rPr>
      </w:pPr>
      <w:r w:rsidRPr="009044F1">
        <w:rPr>
          <w:rFonts w:ascii="GHEA Grapalat" w:hAnsi="GHEA Grapalat"/>
          <w:i w:val="0"/>
          <w:sz w:val="24"/>
          <w:szCs w:val="24"/>
        </w:rPr>
        <w:t xml:space="preserve">Электронная почта </w:t>
      </w:r>
      <w:r w:rsidR="00D5244A" w:rsidRPr="00033410">
        <w:rPr>
          <w:rFonts w:ascii="GHEA Grapalat" w:hAnsi="GHEA Grapalat"/>
          <w:i w:val="0"/>
          <w:sz w:val="16"/>
          <w:szCs w:val="16"/>
          <w:lang w:val="en-US"/>
        </w:rPr>
        <w:t>E</w:t>
      </w:r>
      <w:r w:rsidR="00D5244A" w:rsidRPr="00D5244A">
        <w:rPr>
          <w:rFonts w:ascii="GHEA Grapalat" w:hAnsi="GHEA Grapalat"/>
          <w:i w:val="0"/>
          <w:sz w:val="16"/>
          <w:szCs w:val="16"/>
        </w:rPr>
        <w:t>-</w:t>
      </w:r>
      <w:r w:rsidR="00D5244A" w:rsidRPr="00033410">
        <w:rPr>
          <w:rFonts w:ascii="GHEA Grapalat" w:hAnsi="GHEA Grapalat"/>
          <w:i w:val="0"/>
          <w:sz w:val="16"/>
          <w:szCs w:val="16"/>
          <w:lang w:val="en-US"/>
        </w:rPr>
        <w:t>mail</w:t>
      </w:r>
      <w:r w:rsidR="00D5244A" w:rsidRPr="00D5244A">
        <w:rPr>
          <w:rFonts w:ascii="GHEA Grapalat" w:hAnsi="GHEA Grapalat"/>
          <w:i w:val="0"/>
          <w:sz w:val="16"/>
          <w:szCs w:val="16"/>
        </w:rPr>
        <w:t xml:space="preserve"> </w:t>
      </w:r>
      <w:hyperlink r:id="rId8" w:history="1">
        <w:r w:rsidR="00D5244A" w:rsidRPr="001D0CA2">
          <w:rPr>
            <w:rStyle w:val="a9"/>
            <w:rFonts w:ascii="GHEA Grapalat" w:hAnsi="GHEA Grapalat"/>
            <w:sz w:val="16"/>
            <w:szCs w:val="16"/>
            <w:u w:val="none"/>
            <w:lang w:val="af-ZA"/>
          </w:rPr>
          <w:t>vedu.qaxaqapetaran.2017@mail.ru</w:t>
        </w:r>
      </w:hyperlink>
    </w:p>
    <w:p w:rsidR="00915A97" w:rsidRPr="00D5443D" w:rsidRDefault="00D5244A" w:rsidP="00D5244A">
      <w:pPr>
        <w:pStyle w:val="a3"/>
        <w:widowControl w:val="0"/>
        <w:spacing w:after="160" w:line="240" w:lineRule="auto"/>
        <w:ind w:firstLine="0"/>
        <w:rPr>
          <w:rFonts w:ascii="GHEA Grapalat" w:hAnsi="GHEA Grapalat"/>
          <w:i w:val="0"/>
          <w:sz w:val="16"/>
          <w:szCs w:val="16"/>
        </w:rPr>
      </w:pPr>
      <w:r>
        <w:rPr>
          <w:rFonts w:ascii="GHEA Grapalat" w:hAnsi="GHEA Grapalat"/>
          <w:i w:val="0"/>
          <w:sz w:val="24"/>
          <w:szCs w:val="24"/>
        </w:rPr>
        <w:t xml:space="preserve">          </w:t>
      </w:r>
      <w:r w:rsidR="00754697" w:rsidRPr="009044F1">
        <w:rPr>
          <w:rFonts w:ascii="GHEA Grapalat" w:hAnsi="GHEA Grapalat"/>
          <w:i w:val="0"/>
          <w:sz w:val="24"/>
          <w:szCs w:val="24"/>
        </w:rPr>
        <w:t xml:space="preserve">Заказчик </w:t>
      </w:r>
      <w:r>
        <w:rPr>
          <w:rFonts w:ascii="GHEA Grapalat" w:hAnsi="GHEA Grapalat"/>
          <w:i w:val="0"/>
          <w:sz w:val="24"/>
          <w:szCs w:val="24"/>
        </w:rPr>
        <w:t>&lt;&lt;</w:t>
      </w:r>
      <w:r w:rsidR="00B94E45" w:rsidRPr="00B94E45">
        <w:rPr>
          <w:rFonts w:ascii="Arial" w:hAnsi="Arial" w:cs="Arial"/>
          <w:i w:val="0"/>
          <w:sz w:val="24"/>
          <w:szCs w:val="24"/>
        </w:rPr>
        <w:t xml:space="preserve"> Ванашенский</w:t>
      </w:r>
      <w:r w:rsidR="00B94E45" w:rsidRPr="00B94E45">
        <w:rPr>
          <w:rFonts w:cs="Arial LatArm"/>
          <w:i w:val="0"/>
          <w:sz w:val="24"/>
          <w:szCs w:val="24"/>
        </w:rPr>
        <w:t xml:space="preserve"> </w:t>
      </w:r>
      <w:r w:rsidR="00B94E45" w:rsidRPr="00B94E45">
        <w:rPr>
          <w:rFonts w:ascii="Arial" w:hAnsi="Arial" w:cs="Arial"/>
          <w:i w:val="0"/>
          <w:sz w:val="24"/>
          <w:szCs w:val="24"/>
        </w:rPr>
        <w:t>детский</w:t>
      </w:r>
      <w:r w:rsidR="00B94E45" w:rsidRPr="00B94E45">
        <w:rPr>
          <w:rFonts w:cs="Arial LatArm"/>
          <w:i w:val="0"/>
          <w:sz w:val="24"/>
          <w:szCs w:val="24"/>
        </w:rPr>
        <w:t xml:space="preserve"> </w:t>
      </w:r>
      <w:r w:rsidR="00B94E45" w:rsidRPr="00B94E45">
        <w:rPr>
          <w:rFonts w:ascii="Arial" w:hAnsi="Arial" w:cs="Arial"/>
          <w:i w:val="0"/>
          <w:sz w:val="24"/>
          <w:szCs w:val="24"/>
        </w:rPr>
        <w:t>сад</w:t>
      </w:r>
      <w:r w:rsidR="00B94E45" w:rsidRPr="00B94E45">
        <w:rPr>
          <w:i w:val="0"/>
        </w:rPr>
        <w:t xml:space="preserve"> </w:t>
      </w:r>
      <w:r w:rsidRPr="00033410">
        <w:rPr>
          <w:rFonts w:ascii="Sylfaen" w:hAnsi="Sylfaen"/>
          <w:i w:val="0"/>
        </w:rPr>
        <w:t>&gt;&gt;</w:t>
      </w:r>
      <w:r w:rsidR="001F1DF7">
        <w:rPr>
          <w:rFonts w:ascii="GHEA Grapalat" w:hAnsi="GHEA Grapalat"/>
          <w:i w:val="0"/>
          <w:sz w:val="16"/>
          <w:szCs w:val="16"/>
          <w:lang w:val="hy-AM"/>
        </w:rPr>
        <w:t xml:space="preserve"> </w:t>
      </w:r>
      <w:r w:rsidR="00915A97">
        <w:rPr>
          <w:rFonts w:ascii="GHEA Grapalat" w:hAnsi="GHEA Grapalat" w:cs="Sylfaen"/>
          <w:b/>
        </w:rPr>
        <w:br w:type="page"/>
      </w:r>
    </w:p>
    <w:p w:rsidR="00096865" w:rsidRPr="009044F1" w:rsidRDefault="00096865" w:rsidP="00B46D58">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D5244A" w:rsidRPr="00657B04" w:rsidRDefault="00D5244A" w:rsidP="00D5244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inherit" w:hAnsi="inherit" w:cs="Courier New"/>
          <w:color w:val="222222"/>
          <w:sz w:val="20"/>
          <w:szCs w:val="20"/>
          <w:lang w:bidi="ar-SA"/>
        </w:rPr>
      </w:pPr>
      <w:r w:rsidRPr="00657B04">
        <w:rPr>
          <w:rFonts w:ascii="inherit" w:hAnsi="inherit" w:cs="Courier New"/>
          <w:color w:val="222222"/>
          <w:sz w:val="20"/>
          <w:szCs w:val="20"/>
          <w:lang w:bidi="ar-SA"/>
        </w:rPr>
        <w:t>Комиссия по оценке предложений</w:t>
      </w:r>
    </w:p>
    <w:p w:rsidR="00D5244A" w:rsidRPr="00033410" w:rsidRDefault="001B32D9" w:rsidP="00D5244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inherit" w:hAnsi="inherit" w:cs="Courier New"/>
          <w:color w:val="222222"/>
          <w:sz w:val="20"/>
          <w:szCs w:val="20"/>
          <w:lang w:bidi="ar-SA"/>
        </w:rPr>
      </w:pPr>
      <w:r w:rsidRPr="001B32D9">
        <w:rPr>
          <w:rFonts w:ascii="GHEA Grapalat" w:hAnsi="GHEA Grapalat" w:cs="Sylfaen"/>
          <w:i/>
        </w:rPr>
        <w:br/>
      </w:r>
      <w:r w:rsidR="00096865" w:rsidRPr="009044F1">
        <w:rPr>
          <w:rFonts w:ascii="GHEA Grapalat" w:hAnsi="GHEA Grapalat"/>
          <w:i/>
        </w:rPr>
        <w:t xml:space="preserve">под кодом </w:t>
      </w:r>
      <w:r w:rsidR="00B94E45">
        <w:rPr>
          <w:rFonts w:ascii="GHEA Grapalat" w:hAnsi="GHEA Grapalat"/>
        </w:rPr>
        <w:t>V</w:t>
      </w:r>
      <w:r w:rsidR="00B94E45">
        <w:rPr>
          <w:rFonts w:ascii="GHEA Grapalat" w:hAnsi="GHEA Grapalat"/>
          <w:i/>
          <w:lang w:val="en-US"/>
        </w:rPr>
        <w:t>H</w:t>
      </w:r>
      <w:r w:rsidR="00B94E45">
        <w:rPr>
          <w:rFonts w:ascii="GHEA Grapalat" w:hAnsi="GHEA Grapalat"/>
        </w:rPr>
        <w:t xml:space="preserve">M-GHAPDZB-22/01  </w:t>
      </w:r>
      <w:r w:rsidRPr="001B32D9">
        <w:rPr>
          <w:rFonts w:ascii="GHEA Grapalat" w:hAnsi="GHEA Grapalat" w:cs="Times Armenian"/>
          <w:i/>
        </w:rPr>
        <w:br/>
      </w:r>
      <w:r w:rsidR="00D5244A">
        <w:rPr>
          <w:rFonts w:ascii="inherit" w:hAnsi="inherit" w:cs="Courier New"/>
          <w:color w:val="222222"/>
          <w:sz w:val="20"/>
          <w:szCs w:val="20"/>
          <w:lang w:bidi="ar-SA"/>
        </w:rPr>
        <w:t xml:space="preserve"> 2022 Указом № </w:t>
      </w:r>
      <w:r w:rsidR="00D5244A" w:rsidRPr="00033410">
        <w:rPr>
          <w:rFonts w:ascii="inherit" w:hAnsi="inherit" w:cs="Courier New"/>
          <w:color w:val="222222"/>
          <w:sz w:val="20"/>
          <w:szCs w:val="20"/>
          <w:lang w:bidi="ar-SA"/>
        </w:rPr>
        <w:t>1</w:t>
      </w:r>
      <w:r w:rsidR="00B94E45">
        <w:rPr>
          <w:rFonts w:ascii="inherit" w:hAnsi="inherit" w:cs="Courier New"/>
          <w:color w:val="222222"/>
          <w:sz w:val="20"/>
          <w:szCs w:val="20"/>
          <w:lang w:bidi="ar-SA"/>
        </w:rPr>
        <w:t xml:space="preserve"> от1</w:t>
      </w:r>
      <w:r w:rsidR="00B94E45" w:rsidRPr="00B94E45">
        <w:rPr>
          <w:rFonts w:ascii="inherit" w:hAnsi="inherit" w:cs="Courier New"/>
          <w:color w:val="222222"/>
          <w:sz w:val="20"/>
          <w:szCs w:val="20"/>
          <w:lang w:bidi="ar-SA"/>
        </w:rPr>
        <w:t>7</w:t>
      </w:r>
      <w:r w:rsidR="00D5244A">
        <w:rPr>
          <w:rFonts w:ascii="inherit" w:hAnsi="inherit" w:cs="Courier New"/>
          <w:color w:val="222222"/>
          <w:sz w:val="20"/>
          <w:szCs w:val="20"/>
          <w:lang w:bidi="ar-SA"/>
        </w:rPr>
        <w:t>.06</w:t>
      </w:r>
    </w:p>
    <w:p w:rsidR="00096865" w:rsidRPr="009044F1" w:rsidRDefault="00096865" w:rsidP="00D5244A">
      <w:pPr>
        <w:pStyle w:val="aa"/>
        <w:widowControl w:val="0"/>
        <w:spacing w:after="160"/>
        <w:ind w:firstLine="567"/>
        <w:rPr>
          <w:rFonts w:ascii="GHEA Grapalat" w:hAnsi="GHEA Grapalat"/>
          <w:i/>
        </w:rPr>
      </w:pPr>
    </w:p>
    <w:p w:rsidR="00096865" w:rsidRPr="009044F1" w:rsidRDefault="00096865" w:rsidP="00B46D58">
      <w:pPr>
        <w:pStyle w:val="aa"/>
        <w:widowControl w:val="0"/>
        <w:spacing w:after="16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A76C15" w:rsidP="00B46D58">
      <w:pPr>
        <w:pStyle w:val="aa"/>
        <w:widowControl w:val="0"/>
        <w:spacing w:after="160"/>
        <w:ind w:right="-7" w:firstLine="567"/>
        <w:jc w:val="center"/>
        <w:rPr>
          <w:rFonts w:ascii="GHEA Grapalat" w:hAnsi="GHEA Grapalat"/>
        </w:rPr>
      </w:pPr>
      <w:r w:rsidRPr="00D5244A">
        <w:rPr>
          <w:rFonts w:ascii="GHEA Grapalat" w:hAnsi="GHEA Grapalat"/>
          <w:sz w:val="32"/>
          <w:szCs w:val="32"/>
        </w:rPr>
        <w:t>"</w:t>
      </w:r>
      <w:r w:rsidR="00B94E45" w:rsidRPr="00B94E45">
        <w:rPr>
          <w:rFonts w:ascii="Arial" w:hAnsi="Arial" w:cs="Arial"/>
          <w:i/>
        </w:rPr>
        <w:t xml:space="preserve"> Ванашенский</w:t>
      </w:r>
      <w:r w:rsidR="00B94E45" w:rsidRPr="00B94E45">
        <w:rPr>
          <w:rFonts w:ascii="Arial LatArm" w:hAnsi="Arial LatArm" w:cs="Arial LatArm"/>
          <w:i/>
        </w:rPr>
        <w:t xml:space="preserve"> </w:t>
      </w:r>
      <w:r w:rsidR="00B94E45" w:rsidRPr="00B94E45">
        <w:rPr>
          <w:rFonts w:ascii="Arial" w:hAnsi="Arial" w:cs="Arial"/>
          <w:i/>
        </w:rPr>
        <w:t>детский</w:t>
      </w:r>
      <w:r w:rsidR="00B94E45" w:rsidRPr="00B94E45">
        <w:rPr>
          <w:rFonts w:ascii="Arial LatArm" w:hAnsi="Arial LatArm" w:cs="Arial LatArm"/>
          <w:i/>
        </w:rPr>
        <w:t xml:space="preserve"> </w:t>
      </w:r>
      <w:r w:rsidR="00B94E45" w:rsidRPr="00B94E45">
        <w:rPr>
          <w:rFonts w:ascii="Arial" w:hAnsi="Arial" w:cs="Arial"/>
          <w:i/>
        </w:rPr>
        <w:t>сад</w:t>
      </w:r>
      <w:r w:rsidR="00B94E45" w:rsidRPr="00B94E45">
        <w:rPr>
          <w:i/>
        </w:rPr>
        <w:t xml:space="preserve"> </w:t>
      </w:r>
      <w:r w:rsidRPr="009044F1">
        <w:rPr>
          <w:rFonts w:ascii="GHEA Grapalat" w:hAnsi="GHEA Grapalat"/>
          <w:i/>
        </w:rPr>
        <w:t>"</w:t>
      </w: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096865" w:rsidP="00B46D58">
      <w:pPr>
        <w:pStyle w:val="aa"/>
        <w:widowControl w:val="0"/>
        <w:spacing w:after="160"/>
        <w:ind w:right="-7" w:firstLine="567"/>
        <w:jc w:val="center"/>
        <w:rPr>
          <w:rFonts w:ascii="GHEA Grapalat" w:hAnsi="GHEA Grapalat" w:cs="Sylfaen"/>
        </w:rPr>
      </w:pPr>
    </w:p>
    <w:p w:rsidR="00D5244A" w:rsidRDefault="002B32D6" w:rsidP="00B46D58">
      <w:pPr>
        <w:pStyle w:val="aa"/>
        <w:widowControl w:val="0"/>
        <w:spacing w:after="160"/>
        <w:ind w:right="-7"/>
        <w:jc w:val="center"/>
        <w:rPr>
          <w:rFonts w:ascii="GHEA Grapalat" w:hAnsi="GHEA Grapalat"/>
        </w:rPr>
      </w:pPr>
      <w:r w:rsidRPr="009044F1">
        <w:rPr>
          <w:rFonts w:ascii="GHEA Grapalat" w:hAnsi="GHEA Grapalat"/>
        </w:rPr>
        <w:t xml:space="preserve">НА ОТКРЫТЫЙ КОНКУРС, ОБЪЯВЛЕННЫЙ С ЦЕЛЬЮ ПРИОБРЕТЕНИЯ </w:t>
      </w:r>
    </w:p>
    <w:p w:rsidR="00096865" w:rsidRPr="009044F1" w:rsidRDefault="002B32D6" w:rsidP="00B46D58">
      <w:pPr>
        <w:pStyle w:val="aa"/>
        <w:widowControl w:val="0"/>
        <w:spacing w:after="160"/>
        <w:ind w:right="-7"/>
        <w:jc w:val="center"/>
        <w:rPr>
          <w:rFonts w:ascii="GHEA Grapalat" w:hAnsi="GHEA Grapalat"/>
        </w:rPr>
      </w:pPr>
      <w:r w:rsidRPr="009044F1">
        <w:rPr>
          <w:rFonts w:ascii="GHEA Grapalat" w:hAnsi="GHEA Grapalat"/>
        </w:rPr>
        <w:t>"</w:t>
      </w:r>
      <w:r w:rsidR="00D5244A" w:rsidRPr="00D5244A">
        <w:rPr>
          <w:rFonts w:ascii="Sylfaen" w:hAnsi="Sylfaen"/>
          <w:i/>
        </w:rPr>
        <w:t xml:space="preserve"> </w:t>
      </w:r>
      <w:r w:rsidR="00D5244A" w:rsidRPr="00D5244A">
        <w:rPr>
          <w:rFonts w:ascii="Sylfaen" w:hAnsi="Sylfaen"/>
        </w:rPr>
        <w:t>продуктов питания</w:t>
      </w:r>
      <w:r w:rsidR="00D5244A" w:rsidRPr="00453785">
        <w:rPr>
          <w:rFonts w:ascii="Sylfaen" w:hAnsi="Sylfaen"/>
          <w:i/>
        </w:rPr>
        <w:t xml:space="preserve"> </w:t>
      </w:r>
      <w:r w:rsidR="00D5244A">
        <w:rPr>
          <w:rFonts w:ascii="Sylfaen" w:hAnsi="Sylfaen"/>
          <w:i/>
        </w:rPr>
        <w:t xml:space="preserve"> </w:t>
      </w:r>
      <w:r w:rsidRPr="009044F1">
        <w:rPr>
          <w:rFonts w:ascii="GHEA Grapalat" w:hAnsi="GHEA Grapalat"/>
        </w:rPr>
        <w:t>" ДЛЯ НУЖД "</w:t>
      </w:r>
      <w:r w:rsidR="0076070F">
        <w:rPr>
          <w:rFonts w:ascii="Sylfaen" w:hAnsi="Sylfaen"/>
          <w:sz w:val="32"/>
          <w:szCs w:val="32"/>
        </w:rPr>
        <w:t xml:space="preserve"> </w:t>
      </w:r>
      <w:r w:rsidR="00B94E45" w:rsidRPr="00B94E45">
        <w:rPr>
          <w:rFonts w:ascii="Arial" w:hAnsi="Arial" w:cs="Arial"/>
          <w:i/>
        </w:rPr>
        <w:t>Ванашенский</w:t>
      </w:r>
      <w:r w:rsidR="00B94E45" w:rsidRPr="00B94E45">
        <w:rPr>
          <w:rFonts w:ascii="Arial LatArm" w:hAnsi="Arial LatArm" w:cs="Arial LatArm"/>
          <w:i/>
        </w:rPr>
        <w:t xml:space="preserve"> </w:t>
      </w:r>
      <w:r w:rsidR="00B94E45" w:rsidRPr="00B94E45">
        <w:rPr>
          <w:rFonts w:ascii="Arial" w:hAnsi="Arial" w:cs="Arial"/>
          <w:i/>
        </w:rPr>
        <w:t>детский</w:t>
      </w:r>
      <w:r w:rsidR="00B94E45" w:rsidRPr="00B94E45">
        <w:rPr>
          <w:rFonts w:ascii="Arial LatArm" w:hAnsi="Arial LatArm" w:cs="Arial LatArm"/>
          <w:i/>
        </w:rPr>
        <w:t xml:space="preserve"> </w:t>
      </w:r>
      <w:r w:rsidR="00B94E45" w:rsidRPr="00B94E45">
        <w:rPr>
          <w:rFonts w:ascii="Arial" w:hAnsi="Arial" w:cs="Arial"/>
          <w:i/>
        </w:rPr>
        <w:t>сад</w:t>
      </w:r>
      <w:r w:rsidR="00B94E45" w:rsidRPr="00B94E45">
        <w:rPr>
          <w:i/>
        </w:rPr>
        <w:t xml:space="preserve"> </w:t>
      </w:r>
      <w:r w:rsidRPr="009044F1">
        <w:rPr>
          <w:rFonts w:ascii="GHEA Grapalat" w:hAnsi="GHEA Grapalat"/>
        </w:rPr>
        <w:t>"</w:t>
      </w:r>
    </w:p>
    <w:p w:rsidR="00CE0D95" w:rsidRPr="009044F1" w:rsidRDefault="00CE0D95" w:rsidP="00B46D58">
      <w:pPr>
        <w:pStyle w:val="aa"/>
        <w:widowControl w:val="0"/>
        <w:spacing w:after="160"/>
        <w:ind w:right="-7" w:firstLine="567"/>
        <w:jc w:val="center"/>
        <w:rPr>
          <w:rFonts w:ascii="GHEA Grapalat" w:hAnsi="GHEA Grapalat"/>
        </w:rPr>
      </w:pPr>
    </w:p>
    <w:p w:rsidR="00CE0D95" w:rsidRPr="009044F1" w:rsidRDefault="00CE0D95" w:rsidP="00B46D58">
      <w:pPr>
        <w:pStyle w:val="aa"/>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D5244A" w:rsidRPr="0076070F" w:rsidRDefault="00D5244A" w:rsidP="00D5244A">
      <w:pPr>
        <w:pStyle w:val="HTML"/>
        <w:shd w:val="clear" w:color="auto" w:fill="F8F9FA"/>
        <w:spacing w:line="540" w:lineRule="atLeast"/>
        <w:rPr>
          <w:rFonts w:ascii="inherit" w:hAnsi="inherit"/>
          <w:color w:val="222222"/>
          <w:sz w:val="22"/>
          <w:szCs w:val="22"/>
        </w:rPr>
      </w:pPr>
      <w:r w:rsidRPr="00EB4EC1">
        <w:rPr>
          <w:rFonts w:ascii="inherit" w:hAnsi="inherit"/>
          <w:color w:val="222222"/>
          <w:sz w:val="22"/>
          <w:szCs w:val="22"/>
        </w:rPr>
        <w:t>АРАРАТСКОГО МАРЗА</w:t>
      </w:r>
      <w:r w:rsidR="00B94E45" w:rsidRPr="00B94E45">
        <w:rPr>
          <w:rFonts w:ascii="Arial" w:hAnsi="Arial" w:cs="Arial"/>
          <w:i/>
          <w:sz w:val="24"/>
          <w:szCs w:val="24"/>
        </w:rPr>
        <w:t xml:space="preserve">  </w:t>
      </w:r>
      <w:r w:rsidR="00B94E45" w:rsidRPr="00B94E45">
        <w:rPr>
          <w:rFonts w:ascii="Arial" w:hAnsi="Arial" w:cs="Arial"/>
          <w:sz w:val="24"/>
          <w:szCs w:val="24"/>
        </w:rPr>
        <w:t>Ванашенский</w:t>
      </w:r>
      <w:r w:rsidR="00B94E45" w:rsidRPr="00B94E45">
        <w:rPr>
          <w:rFonts w:ascii="Arial LatArm" w:hAnsi="Arial LatArm" w:cs="Arial LatArm"/>
          <w:sz w:val="24"/>
          <w:szCs w:val="24"/>
        </w:rPr>
        <w:t xml:space="preserve"> </w:t>
      </w:r>
      <w:r w:rsidR="00B94E45" w:rsidRPr="00B94E45">
        <w:rPr>
          <w:rFonts w:ascii="Arial" w:hAnsi="Arial" w:cs="Arial"/>
          <w:sz w:val="24"/>
          <w:szCs w:val="24"/>
        </w:rPr>
        <w:t>детский</w:t>
      </w:r>
      <w:r w:rsidR="00B94E45" w:rsidRPr="00B94E45">
        <w:rPr>
          <w:rFonts w:ascii="Arial LatArm" w:hAnsi="Arial LatArm" w:cs="Arial LatArm"/>
          <w:sz w:val="24"/>
          <w:szCs w:val="24"/>
        </w:rPr>
        <w:t xml:space="preserve"> </w:t>
      </w:r>
      <w:r w:rsidR="00B94E45" w:rsidRPr="00B94E45">
        <w:rPr>
          <w:rFonts w:ascii="Arial" w:hAnsi="Arial" w:cs="Arial"/>
          <w:sz w:val="24"/>
          <w:szCs w:val="24"/>
        </w:rPr>
        <w:t>сад</w:t>
      </w:r>
    </w:p>
    <w:p w:rsidR="00160AE4" w:rsidRPr="009044F1" w:rsidRDefault="00160AE4" w:rsidP="00B46D58">
      <w:pPr>
        <w:widowControl w:val="0"/>
        <w:spacing w:after="160"/>
        <w:ind w:firstLine="567"/>
        <w:jc w:val="center"/>
        <w:rPr>
          <w:rFonts w:ascii="GHEA Grapalat" w:hAnsi="GHEA Grapalat"/>
          <w:i/>
        </w:rPr>
      </w:pPr>
    </w:p>
    <w:p w:rsidR="00615B35" w:rsidRPr="00EC400D" w:rsidRDefault="005D7731" w:rsidP="00B46D58">
      <w:pPr>
        <w:widowControl w:val="0"/>
        <w:rPr>
          <w:rFonts w:ascii="GHEA Grapalat" w:hAnsi="GHEA Grapalat"/>
        </w:rPr>
      </w:pPr>
      <w:r w:rsidRPr="009044F1">
        <w:rPr>
          <w:rFonts w:ascii="GHEA Grapalat" w:hAnsi="GHEA Grapalat"/>
        </w:rPr>
        <w:t>___</w:t>
      </w:r>
      <w:r w:rsidR="00EB5576">
        <w:rPr>
          <w:rFonts w:ascii="GHEA Grapalat" w:hAnsi="GHEA Grapalat"/>
        </w:rPr>
        <w:t>__________________</w:t>
      </w:r>
      <w:r w:rsidR="00EB5576" w:rsidRPr="00EC400D">
        <w:rPr>
          <w:rFonts w:ascii="GHEA Grapalat" w:hAnsi="GHEA Grapalat"/>
        </w:rPr>
        <w:t>___</w:t>
      </w:r>
      <w:r w:rsidRPr="009044F1">
        <w:rPr>
          <w:rFonts w:ascii="GHEA Grapalat" w:hAnsi="GHEA Grapalat"/>
        </w:rPr>
        <w:t xml:space="preserve">_______ </w:t>
      </w:r>
      <w:r w:rsidRPr="002E069D">
        <w:rPr>
          <w:rFonts w:ascii="GHEA Grapalat" w:hAnsi="GHEA Grapalat"/>
          <w:b/>
        </w:rPr>
        <w:t>ДЛЯ НУЖД</w:t>
      </w:r>
      <w:r w:rsidR="00EB5576" w:rsidRPr="00EC400D">
        <w:rPr>
          <w:rFonts w:ascii="GHEA Grapalat" w:hAnsi="GHEA Grapalat"/>
        </w:rPr>
        <w:t xml:space="preserve"> </w:t>
      </w:r>
      <w:r w:rsidR="00EB5576">
        <w:rPr>
          <w:rFonts w:ascii="GHEA Grapalat" w:hAnsi="GHEA Grapalat"/>
        </w:rPr>
        <w:t>______</w:t>
      </w:r>
      <w:r w:rsidR="00EB5576" w:rsidRPr="009044F1">
        <w:rPr>
          <w:rFonts w:ascii="GHEA Grapalat" w:hAnsi="GHEA Grapalat"/>
        </w:rPr>
        <w:t>________</w:t>
      </w:r>
      <w:r w:rsidR="00EB5576" w:rsidRPr="00EC400D">
        <w:rPr>
          <w:rFonts w:ascii="GHEA Grapalat" w:hAnsi="GHEA Grapalat"/>
        </w:rPr>
        <w:t>______</w:t>
      </w:r>
      <w:r w:rsidR="00EB5576" w:rsidRPr="009044F1">
        <w:rPr>
          <w:rFonts w:ascii="GHEA Grapalat" w:hAnsi="GHEA Grapalat"/>
        </w:rPr>
        <w:t>__________</w:t>
      </w:r>
    </w:p>
    <w:p w:rsidR="00615B35" w:rsidRPr="00EC400D" w:rsidRDefault="00615B35" w:rsidP="00B46D58">
      <w:pPr>
        <w:widowControl w:val="0"/>
        <w:tabs>
          <w:tab w:val="left" w:pos="5954"/>
        </w:tabs>
        <w:spacing w:after="160"/>
        <w:ind w:firstLine="567"/>
        <w:rPr>
          <w:rFonts w:ascii="GHEA Grapalat" w:hAnsi="GHEA Grapalat"/>
          <w:sz w:val="20"/>
          <w:szCs w:val="20"/>
        </w:rPr>
      </w:pPr>
      <w:r w:rsidRPr="00EC400D">
        <w:rPr>
          <w:rFonts w:ascii="GHEA Grapalat" w:hAnsi="GHEA Grapalat"/>
          <w:sz w:val="20"/>
          <w:szCs w:val="20"/>
        </w:rPr>
        <w:t>наименование</w:t>
      </w:r>
      <w:r w:rsidR="00EB5576" w:rsidRPr="00EC400D">
        <w:rPr>
          <w:sz w:val="20"/>
          <w:szCs w:val="20"/>
        </w:rPr>
        <w:t xml:space="preserve"> </w:t>
      </w:r>
      <w:r w:rsidRPr="00EC400D">
        <w:rPr>
          <w:rFonts w:ascii="GHEA Grapalat" w:hAnsi="GHEA Grapalat"/>
          <w:sz w:val="20"/>
          <w:szCs w:val="20"/>
        </w:rPr>
        <w:t>товара</w:t>
      </w:r>
      <w:r w:rsidR="00EC400D" w:rsidRPr="00EC400D">
        <w:rPr>
          <w:rFonts w:ascii="GHEA Grapalat" w:hAnsi="GHEA Grapalat"/>
          <w:sz w:val="20"/>
          <w:szCs w:val="20"/>
        </w:rPr>
        <w:tab/>
        <w:t>(наименование заказчика)</w:t>
      </w:r>
    </w:p>
    <w:p w:rsidR="00160AE4" w:rsidRPr="003A1EBB" w:rsidRDefault="00160AE4" w:rsidP="00B46D58">
      <w:pPr>
        <w:widowControl w:val="0"/>
        <w:spacing w:after="160"/>
        <w:ind w:firstLine="567"/>
        <w:jc w:val="center"/>
        <w:rPr>
          <w:rFonts w:ascii="GHEA Grapalat" w:hAnsi="GHEA Grapalat"/>
        </w:rPr>
      </w:pP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ОТКРЫТЫЙ КОНКУРС,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Обеспечение заявки</w:t>
      </w:r>
      <w:r w:rsidRPr="009044F1">
        <w:rPr>
          <w:rStyle w:val="af6"/>
          <w:rFonts w:ascii="GHEA Grapalat" w:hAnsi="GHEA Grapalat"/>
        </w:rPr>
        <w:footnoteReference w:id="4"/>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lastRenderedPageBreak/>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76070F">
        <w:rPr>
          <w:rFonts w:ascii="GHEA Grapalat" w:hAnsi="GHEA Grapalat"/>
          <w:i/>
        </w:rPr>
        <w:t>V</w:t>
      </w:r>
      <w:r w:rsidR="00B94E45">
        <w:rPr>
          <w:rFonts w:ascii="GHEA Grapalat" w:hAnsi="GHEA Grapalat"/>
          <w:i/>
        </w:rPr>
        <w:t>H</w:t>
      </w:r>
      <w:r w:rsidR="00D5244A">
        <w:rPr>
          <w:rFonts w:ascii="GHEA Grapalat" w:hAnsi="GHEA Grapalat"/>
          <w:i/>
        </w:rPr>
        <w:t xml:space="preserve">M-GHAPDZB-22/01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"Наименование предмета закупки" (далее — также товар) для нужд "Наименование заказчика", которые сгруппированы в лоты "Количество лотов":</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1246"/>
        <w:gridCol w:w="6458"/>
      </w:tblGrid>
      <w:tr w:rsidR="00AD432A" w:rsidRPr="009044F1" w:rsidTr="00AD432A">
        <w:trPr>
          <w:jc w:val="center"/>
        </w:trPr>
        <w:tc>
          <w:tcPr>
            <w:tcW w:w="2776" w:type="dxa"/>
            <w:gridSpan w:val="2"/>
            <w:vAlign w:val="center"/>
          </w:tcPr>
          <w:p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AD432A">
        <w:trPr>
          <w:jc w:val="center"/>
        </w:trPr>
        <w:tc>
          <w:tcPr>
            <w:tcW w:w="1530" w:type="dxa"/>
            <w:vAlign w:val="center"/>
          </w:tcPr>
          <w:p w:rsidR="00AD432A" w:rsidRPr="009044F1" w:rsidRDefault="00AD432A"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rsidR="00AD432A" w:rsidRPr="00C53648" w:rsidRDefault="00C53648" w:rsidP="00B46D58">
            <w:pPr>
              <w:pStyle w:val="23"/>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rsidR="00AD432A" w:rsidRPr="00C53648" w:rsidRDefault="00AD432A" w:rsidP="00B46D58">
            <w:pPr>
              <w:pStyle w:val="23"/>
              <w:widowControl w:val="0"/>
              <w:spacing w:after="120" w:line="240" w:lineRule="auto"/>
              <w:ind w:firstLine="0"/>
              <w:rPr>
                <w:rFonts w:ascii="GHEA Grapalat" w:hAnsi="GHEA Grapalat"/>
                <w:b/>
                <w:i/>
                <w:sz w:val="24"/>
                <w:szCs w:val="24"/>
              </w:rPr>
            </w:pPr>
          </w:p>
        </w:tc>
      </w:tr>
      <w:tr w:rsidR="00BF1A21" w:rsidRPr="009044F1" w:rsidTr="00855A65">
        <w:trPr>
          <w:jc w:val="center"/>
        </w:trPr>
        <w:tc>
          <w:tcPr>
            <w:tcW w:w="1530" w:type="dxa"/>
            <w:vAlign w:val="center"/>
          </w:tcPr>
          <w:p w:rsidR="00BF1A21" w:rsidRPr="00A71D81" w:rsidRDefault="00BF1A21" w:rsidP="00D757FB">
            <w:pPr>
              <w:pStyle w:val="23"/>
              <w:spacing w:line="240" w:lineRule="auto"/>
              <w:ind w:firstLine="0"/>
              <w:jc w:val="center"/>
              <w:rPr>
                <w:rFonts w:ascii="GHEA Grapalat" w:hAnsi="GHEA Grapalat"/>
                <w:sz w:val="16"/>
              </w:rPr>
            </w:pPr>
            <w:r>
              <w:rPr>
                <w:rFonts w:ascii="GHEA Grapalat" w:hAnsi="GHEA Grapalat"/>
                <w:sz w:val="16"/>
              </w:rPr>
              <w:t>1</w:t>
            </w:r>
          </w:p>
        </w:tc>
        <w:tc>
          <w:tcPr>
            <w:tcW w:w="1246" w:type="dxa"/>
            <w:vAlign w:val="center"/>
          </w:tcPr>
          <w:p w:rsidR="00BF1A21" w:rsidRPr="00BE7702" w:rsidRDefault="00BE7702" w:rsidP="00D757FB">
            <w:pPr>
              <w:pStyle w:val="23"/>
              <w:spacing w:line="240" w:lineRule="auto"/>
              <w:ind w:firstLine="0"/>
              <w:jc w:val="center"/>
              <w:rPr>
                <w:rFonts w:ascii="GHEA Grapalat" w:hAnsi="GHEA Grapalat"/>
                <w:sz w:val="16"/>
                <w:lang w:val="en-US"/>
              </w:rPr>
            </w:pPr>
            <w:r>
              <w:rPr>
                <w:rFonts w:ascii="GHEA Grapalat" w:hAnsi="GHEA Grapalat"/>
                <w:sz w:val="16"/>
                <w:lang w:val="en-US"/>
              </w:rPr>
              <w:t>400</w:t>
            </w:r>
          </w:p>
        </w:tc>
        <w:tc>
          <w:tcPr>
            <w:tcW w:w="6458" w:type="dxa"/>
          </w:tcPr>
          <w:p w:rsidR="00BF1A21" w:rsidRPr="002E2759" w:rsidRDefault="00BF1A21" w:rsidP="001F6D46">
            <w:r w:rsidRPr="002E2759">
              <w:t xml:space="preserve">Мука </w:t>
            </w:r>
          </w:p>
        </w:tc>
      </w:tr>
      <w:tr w:rsidR="00BF1A21" w:rsidRPr="009044F1" w:rsidTr="00855A65">
        <w:trPr>
          <w:jc w:val="center"/>
        </w:trPr>
        <w:tc>
          <w:tcPr>
            <w:tcW w:w="1530" w:type="dxa"/>
            <w:vAlign w:val="center"/>
          </w:tcPr>
          <w:p w:rsidR="00BF1A21" w:rsidRPr="00A71D81" w:rsidRDefault="00BF1A21" w:rsidP="00D757FB">
            <w:pPr>
              <w:pStyle w:val="23"/>
              <w:spacing w:line="240" w:lineRule="auto"/>
              <w:ind w:firstLine="0"/>
              <w:jc w:val="center"/>
              <w:rPr>
                <w:rFonts w:ascii="GHEA Grapalat" w:hAnsi="GHEA Grapalat"/>
                <w:sz w:val="16"/>
              </w:rPr>
            </w:pPr>
            <w:r>
              <w:rPr>
                <w:rFonts w:ascii="GHEA Grapalat" w:hAnsi="GHEA Grapalat"/>
                <w:sz w:val="16"/>
              </w:rPr>
              <w:t>2</w:t>
            </w:r>
          </w:p>
        </w:tc>
        <w:tc>
          <w:tcPr>
            <w:tcW w:w="1246" w:type="dxa"/>
            <w:vAlign w:val="center"/>
          </w:tcPr>
          <w:p w:rsidR="00BF1A21" w:rsidRPr="00BE7702" w:rsidRDefault="00BE7702" w:rsidP="00D757FB">
            <w:pPr>
              <w:pStyle w:val="23"/>
              <w:spacing w:line="240" w:lineRule="auto"/>
              <w:ind w:firstLine="0"/>
              <w:jc w:val="center"/>
              <w:rPr>
                <w:rFonts w:ascii="GHEA Grapalat" w:hAnsi="GHEA Grapalat"/>
                <w:sz w:val="16"/>
                <w:lang w:val="en-US"/>
              </w:rPr>
            </w:pPr>
            <w:r>
              <w:rPr>
                <w:rFonts w:ascii="GHEA Grapalat" w:hAnsi="GHEA Grapalat"/>
                <w:sz w:val="16"/>
                <w:lang w:val="en-US"/>
              </w:rPr>
              <w:t>400</w:t>
            </w:r>
          </w:p>
        </w:tc>
        <w:tc>
          <w:tcPr>
            <w:tcW w:w="6458" w:type="dxa"/>
          </w:tcPr>
          <w:p w:rsidR="00BF1A21" w:rsidRPr="002E2759" w:rsidRDefault="00BF1A21" w:rsidP="001F6D46">
            <w:r w:rsidRPr="002E2759">
              <w:t xml:space="preserve">Хлеб </w:t>
            </w:r>
          </w:p>
        </w:tc>
      </w:tr>
      <w:tr w:rsidR="00BF1A21" w:rsidRPr="009044F1" w:rsidTr="00855A65">
        <w:trPr>
          <w:jc w:val="center"/>
        </w:trPr>
        <w:tc>
          <w:tcPr>
            <w:tcW w:w="1530" w:type="dxa"/>
            <w:vAlign w:val="center"/>
          </w:tcPr>
          <w:p w:rsidR="00BF1A21" w:rsidRPr="00A71D81" w:rsidRDefault="00BF1A21" w:rsidP="00D757FB">
            <w:pPr>
              <w:pStyle w:val="23"/>
              <w:spacing w:line="240" w:lineRule="auto"/>
              <w:ind w:firstLine="0"/>
              <w:jc w:val="center"/>
              <w:rPr>
                <w:rFonts w:ascii="GHEA Grapalat" w:hAnsi="GHEA Grapalat"/>
              </w:rPr>
            </w:pPr>
            <w:r>
              <w:rPr>
                <w:rFonts w:ascii="GHEA Grapalat" w:hAnsi="GHEA Grapalat"/>
              </w:rPr>
              <w:t>3</w:t>
            </w:r>
          </w:p>
        </w:tc>
        <w:tc>
          <w:tcPr>
            <w:tcW w:w="1246" w:type="dxa"/>
            <w:vAlign w:val="center"/>
          </w:tcPr>
          <w:p w:rsidR="00BF1A21" w:rsidRPr="00BE7702" w:rsidRDefault="00BE7702" w:rsidP="00D757FB">
            <w:pPr>
              <w:pStyle w:val="23"/>
              <w:spacing w:line="240" w:lineRule="auto"/>
              <w:ind w:firstLine="0"/>
              <w:jc w:val="center"/>
              <w:rPr>
                <w:rFonts w:ascii="GHEA Grapalat" w:hAnsi="GHEA Grapalat"/>
                <w:lang w:val="en-US"/>
              </w:rPr>
            </w:pPr>
            <w:r>
              <w:rPr>
                <w:rFonts w:ascii="GHEA Grapalat" w:hAnsi="GHEA Grapalat"/>
                <w:lang w:val="en-US"/>
              </w:rPr>
              <w:t>400</w:t>
            </w:r>
          </w:p>
        </w:tc>
        <w:tc>
          <w:tcPr>
            <w:tcW w:w="6458" w:type="dxa"/>
          </w:tcPr>
          <w:p w:rsidR="00BF1A21" w:rsidRPr="002E2759" w:rsidRDefault="00BF1A21" w:rsidP="001F6D46">
            <w:r w:rsidRPr="002E2759">
              <w:t>Макароны</w:t>
            </w:r>
          </w:p>
        </w:tc>
      </w:tr>
      <w:tr w:rsidR="00BF1A21" w:rsidRPr="009044F1" w:rsidTr="00855A65">
        <w:trPr>
          <w:jc w:val="center"/>
        </w:trPr>
        <w:tc>
          <w:tcPr>
            <w:tcW w:w="1530" w:type="dxa"/>
            <w:vAlign w:val="center"/>
          </w:tcPr>
          <w:p w:rsidR="00BF1A21" w:rsidRPr="00A71D81" w:rsidRDefault="00BF1A21" w:rsidP="00D757FB">
            <w:pPr>
              <w:pStyle w:val="23"/>
              <w:spacing w:line="240" w:lineRule="auto"/>
              <w:ind w:firstLine="0"/>
              <w:jc w:val="center"/>
              <w:rPr>
                <w:rFonts w:ascii="GHEA Grapalat" w:hAnsi="GHEA Grapalat"/>
                <w:sz w:val="16"/>
              </w:rPr>
            </w:pPr>
            <w:r>
              <w:rPr>
                <w:rFonts w:ascii="GHEA Grapalat" w:hAnsi="GHEA Grapalat"/>
                <w:sz w:val="16"/>
              </w:rPr>
              <w:t>4</w:t>
            </w:r>
          </w:p>
        </w:tc>
        <w:tc>
          <w:tcPr>
            <w:tcW w:w="1246" w:type="dxa"/>
            <w:vAlign w:val="center"/>
          </w:tcPr>
          <w:p w:rsidR="00BF1A21" w:rsidRPr="00BE7702" w:rsidRDefault="00BE7702" w:rsidP="00D757FB">
            <w:pPr>
              <w:pStyle w:val="23"/>
              <w:spacing w:line="240" w:lineRule="auto"/>
              <w:ind w:firstLine="0"/>
              <w:jc w:val="center"/>
              <w:rPr>
                <w:rFonts w:ascii="GHEA Grapalat" w:hAnsi="GHEA Grapalat"/>
                <w:sz w:val="16"/>
                <w:lang w:val="en-US"/>
              </w:rPr>
            </w:pPr>
            <w:r>
              <w:rPr>
                <w:rFonts w:ascii="GHEA Grapalat" w:hAnsi="GHEA Grapalat"/>
                <w:sz w:val="16"/>
                <w:lang w:val="en-US"/>
              </w:rPr>
              <w:t>500</w:t>
            </w:r>
          </w:p>
        </w:tc>
        <w:tc>
          <w:tcPr>
            <w:tcW w:w="6458" w:type="dxa"/>
          </w:tcPr>
          <w:p w:rsidR="00BF1A21" w:rsidRPr="002E2759" w:rsidRDefault="00BF1A21" w:rsidP="001F6D46">
            <w:r w:rsidRPr="002E2759">
              <w:t>Сахар</w:t>
            </w:r>
          </w:p>
        </w:tc>
      </w:tr>
      <w:tr w:rsidR="00BF1A21" w:rsidRPr="009044F1" w:rsidTr="00855A65">
        <w:trPr>
          <w:jc w:val="center"/>
        </w:trPr>
        <w:tc>
          <w:tcPr>
            <w:tcW w:w="1530" w:type="dxa"/>
            <w:vAlign w:val="center"/>
          </w:tcPr>
          <w:p w:rsidR="00BF1A21" w:rsidRPr="00A71D81" w:rsidRDefault="00BF1A21" w:rsidP="00D757FB">
            <w:pPr>
              <w:pStyle w:val="23"/>
              <w:spacing w:line="240" w:lineRule="auto"/>
              <w:ind w:firstLine="0"/>
              <w:jc w:val="center"/>
              <w:rPr>
                <w:rFonts w:ascii="GHEA Grapalat" w:hAnsi="GHEA Grapalat"/>
                <w:sz w:val="16"/>
              </w:rPr>
            </w:pPr>
            <w:r>
              <w:rPr>
                <w:rFonts w:ascii="GHEA Grapalat" w:hAnsi="GHEA Grapalat"/>
                <w:sz w:val="16"/>
              </w:rPr>
              <w:t>5</w:t>
            </w:r>
          </w:p>
        </w:tc>
        <w:tc>
          <w:tcPr>
            <w:tcW w:w="1246" w:type="dxa"/>
            <w:vAlign w:val="center"/>
          </w:tcPr>
          <w:p w:rsidR="00BF1A21" w:rsidRPr="00BE7702" w:rsidRDefault="00BE7702" w:rsidP="00D757FB">
            <w:pPr>
              <w:pStyle w:val="23"/>
              <w:spacing w:line="240" w:lineRule="auto"/>
              <w:ind w:firstLine="0"/>
              <w:jc w:val="center"/>
              <w:rPr>
                <w:rFonts w:ascii="GHEA Grapalat" w:hAnsi="GHEA Grapalat"/>
                <w:sz w:val="16"/>
                <w:lang w:val="en-US"/>
              </w:rPr>
            </w:pPr>
            <w:r>
              <w:rPr>
                <w:rFonts w:ascii="GHEA Grapalat" w:hAnsi="GHEA Grapalat"/>
                <w:sz w:val="16"/>
                <w:lang w:val="en-US"/>
              </w:rPr>
              <w:t>5000</w:t>
            </w:r>
          </w:p>
        </w:tc>
        <w:tc>
          <w:tcPr>
            <w:tcW w:w="6458" w:type="dxa"/>
          </w:tcPr>
          <w:p w:rsidR="00BF1A21" w:rsidRPr="002E2759" w:rsidRDefault="00BF1A21" w:rsidP="001F6D46">
            <w:r w:rsidRPr="002E2759">
              <w:t>сливочное масло</w:t>
            </w:r>
          </w:p>
        </w:tc>
      </w:tr>
      <w:tr w:rsidR="00BF1A21" w:rsidRPr="009044F1" w:rsidTr="00855A65">
        <w:trPr>
          <w:jc w:val="center"/>
        </w:trPr>
        <w:tc>
          <w:tcPr>
            <w:tcW w:w="1530" w:type="dxa"/>
            <w:vAlign w:val="center"/>
          </w:tcPr>
          <w:p w:rsidR="00BF1A21" w:rsidRPr="00A71D81" w:rsidRDefault="00BF1A21" w:rsidP="00D757FB">
            <w:pPr>
              <w:pStyle w:val="23"/>
              <w:spacing w:line="240" w:lineRule="auto"/>
              <w:ind w:firstLine="0"/>
              <w:jc w:val="center"/>
              <w:rPr>
                <w:rFonts w:ascii="GHEA Grapalat" w:hAnsi="GHEA Grapalat"/>
              </w:rPr>
            </w:pPr>
            <w:r>
              <w:rPr>
                <w:rFonts w:ascii="GHEA Grapalat" w:hAnsi="GHEA Grapalat"/>
              </w:rPr>
              <w:t>6</w:t>
            </w:r>
          </w:p>
        </w:tc>
        <w:tc>
          <w:tcPr>
            <w:tcW w:w="1246" w:type="dxa"/>
            <w:vAlign w:val="center"/>
          </w:tcPr>
          <w:p w:rsidR="00BF1A21" w:rsidRPr="00BE7702" w:rsidRDefault="00BE7702" w:rsidP="00D757FB">
            <w:pPr>
              <w:pStyle w:val="23"/>
              <w:spacing w:line="240" w:lineRule="auto"/>
              <w:ind w:firstLine="0"/>
              <w:jc w:val="center"/>
              <w:rPr>
                <w:rFonts w:ascii="GHEA Grapalat" w:hAnsi="GHEA Grapalat"/>
                <w:lang w:val="en-US"/>
              </w:rPr>
            </w:pPr>
            <w:r>
              <w:rPr>
                <w:rFonts w:ascii="GHEA Grapalat" w:hAnsi="GHEA Grapalat"/>
                <w:lang w:val="en-US"/>
              </w:rPr>
              <w:t>1250</w:t>
            </w:r>
          </w:p>
        </w:tc>
        <w:tc>
          <w:tcPr>
            <w:tcW w:w="6458" w:type="dxa"/>
          </w:tcPr>
          <w:p w:rsidR="00BF1A21" w:rsidRPr="002E2759" w:rsidRDefault="00BF1A21" w:rsidP="001F6D46">
            <w:r w:rsidRPr="002E2759">
              <w:t xml:space="preserve">Цветочное масло </w:t>
            </w:r>
          </w:p>
        </w:tc>
      </w:tr>
      <w:tr w:rsidR="00BF1A21" w:rsidRPr="009044F1" w:rsidTr="00855A65">
        <w:trPr>
          <w:jc w:val="center"/>
        </w:trPr>
        <w:tc>
          <w:tcPr>
            <w:tcW w:w="1530" w:type="dxa"/>
            <w:vAlign w:val="center"/>
          </w:tcPr>
          <w:p w:rsidR="00BF1A21" w:rsidRPr="00A71D81" w:rsidRDefault="00BF1A21" w:rsidP="00D757FB">
            <w:pPr>
              <w:pStyle w:val="23"/>
              <w:spacing w:line="240" w:lineRule="auto"/>
              <w:ind w:firstLine="0"/>
              <w:jc w:val="center"/>
              <w:rPr>
                <w:rFonts w:ascii="GHEA Grapalat" w:hAnsi="GHEA Grapalat"/>
                <w:sz w:val="16"/>
              </w:rPr>
            </w:pPr>
            <w:r>
              <w:rPr>
                <w:rFonts w:ascii="GHEA Grapalat" w:hAnsi="GHEA Grapalat"/>
                <w:sz w:val="16"/>
              </w:rPr>
              <w:t>7</w:t>
            </w:r>
          </w:p>
        </w:tc>
        <w:tc>
          <w:tcPr>
            <w:tcW w:w="1246" w:type="dxa"/>
            <w:vAlign w:val="center"/>
          </w:tcPr>
          <w:p w:rsidR="00BF1A21" w:rsidRPr="00BE7702" w:rsidRDefault="00BE7702" w:rsidP="00D757FB">
            <w:pPr>
              <w:pStyle w:val="23"/>
              <w:spacing w:line="240" w:lineRule="auto"/>
              <w:ind w:firstLine="0"/>
              <w:jc w:val="center"/>
              <w:rPr>
                <w:rFonts w:ascii="GHEA Grapalat" w:hAnsi="GHEA Grapalat"/>
                <w:sz w:val="16"/>
                <w:lang w:val="en-US"/>
              </w:rPr>
            </w:pPr>
            <w:r>
              <w:rPr>
                <w:rFonts w:ascii="GHEA Grapalat" w:hAnsi="GHEA Grapalat"/>
                <w:sz w:val="16"/>
                <w:lang w:val="en-US"/>
              </w:rPr>
              <w:t>700</w:t>
            </w:r>
          </w:p>
        </w:tc>
        <w:tc>
          <w:tcPr>
            <w:tcW w:w="6458" w:type="dxa"/>
          </w:tcPr>
          <w:p w:rsidR="00BF1A21" w:rsidRPr="002E2759" w:rsidRDefault="00BF1A21" w:rsidP="001F6D46">
            <w:r w:rsidRPr="002E2759">
              <w:t>Рис</w:t>
            </w:r>
          </w:p>
        </w:tc>
      </w:tr>
      <w:tr w:rsidR="00BF1A21" w:rsidRPr="009044F1" w:rsidTr="00855A65">
        <w:trPr>
          <w:jc w:val="center"/>
        </w:trPr>
        <w:tc>
          <w:tcPr>
            <w:tcW w:w="1530" w:type="dxa"/>
            <w:vAlign w:val="center"/>
          </w:tcPr>
          <w:p w:rsidR="00BF1A21" w:rsidRPr="00A71D81" w:rsidRDefault="00BF1A21" w:rsidP="00D757FB">
            <w:pPr>
              <w:pStyle w:val="23"/>
              <w:spacing w:line="240" w:lineRule="auto"/>
              <w:ind w:firstLine="0"/>
              <w:jc w:val="center"/>
              <w:rPr>
                <w:rFonts w:ascii="GHEA Grapalat" w:hAnsi="GHEA Grapalat"/>
                <w:sz w:val="16"/>
              </w:rPr>
            </w:pPr>
            <w:r>
              <w:rPr>
                <w:rFonts w:ascii="GHEA Grapalat" w:hAnsi="GHEA Grapalat"/>
                <w:sz w:val="16"/>
              </w:rPr>
              <w:t>8</w:t>
            </w:r>
          </w:p>
        </w:tc>
        <w:tc>
          <w:tcPr>
            <w:tcW w:w="1246" w:type="dxa"/>
            <w:vAlign w:val="center"/>
          </w:tcPr>
          <w:p w:rsidR="00BF1A21" w:rsidRPr="00BE7702" w:rsidRDefault="00BE7702" w:rsidP="00D757FB">
            <w:pPr>
              <w:pStyle w:val="23"/>
              <w:spacing w:line="240" w:lineRule="auto"/>
              <w:ind w:firstLine="0"/>
              <w:jc w:val="center"/>
              <w:rPr>
                <w:rFonts w:ascii="GHEA Grapalat" w:hAnsi="GHEA Grapalat"/>
                <w:sz w:val="16"/>
                <w:lang w:val="en-US"/>
              </w:rPr>
            </w:pPr>
            <w:r>
              <w:rPr>
                <w:rFonts w:ascii="GHEA Grapalat" w:hAnsi="GHEA Grapalat"/>
                <w:sz w:val="16"/>
                <w:lang w:val="en-US"/>
              </w:rPr>
              <w:t>1000</w:t>
            </w:r>
          </w:p>
        </w:tc>
        <w:tc>
          <w:tcPr>
            <w:tcW w:w="6458" w:type="dxa"/>
          </w:tcPr>
          <w:p w:rsidR="00BF1A21" w:rsidRPr="002E2759" w:rsidRDefault="00BF1A21" w:rsidP="001F6D46">
            <w:r w:rsidRPr="002E2759">
              <w:t xml:space="preserve">Гречиха </w:t>
            </w:r>
          </w:p>
        </w:tc>
      </w:tr>
      <w:tr w:rsidR="00BF1A21" w:rsidRPr="009044F1" w:rsidTr="00855A65">
        <w:trPr>
          <w:jc w:val="center"/>
        </w:trPr>
        <w:tc>
          <w:tcPr>
            <w:tcW w:w="1530" w:type="dxa"/>
            <w:vAlign w:val="center"/>
          </w:tcPr>
          <w:p w:rsidR="00BF1A21" w:rsidRPr="00A71D81" w:rsidRDefault="00BF1A21" w:rsidP="00D757FB">
            <w:pPr>
              <w:pStyle w:val="23"/>
              <w:spacing w:line="240" w:lineRule="auto"/>
              <w:ind w:firstLine="0"/>
              <w:jc w:val="center"/>
              <w:rPr>
                <w:rFonts w:ascii="GHEA Grapalat" w:hAnsi="GHEA Grapalat"/>
              </w:rPr>
            </w:pPr>
            <w:r>
              <w:rPr>
                <w:rFonts w:ascii="GHEA Grapalat" w:hAnsi="GHEA Grapalat"/>
              </w:rPr>
              <w:t>9</w:t>
            </w:r>
          </w:p>
        </w:tc>
        <w:tc>
          <w:tcPr>
            <w:tcW w:w="1246" w:type="dxa"/>
            <w:vAlign w:val="center"/>
          </w:tcPr>
          <w:p w:rsidR="00BF1A21" w:rsidRPr="00BE7702" w:rsidRDefault="00BE7702" w:rsidP="00D757FB">
            <w:pPr>
              <w:pStyle w:val="23"/>
              <w:spacing w:line="240" w:lineRule="auto"/>
              <w:ind w:firstLine="0"/>
              <w:jc w:val="center"/>
              <w:rPr>
                <w:rFonts w:ascii="GHEA Grapalat" w:hAnsi="GHEA Grapalat"/>
                <w:lang w:val="en-US"/>
              </w:rPr>
            </w:pPr>
            <w:r>
              <w:rPr>
                <w:rFonts w:ascii="GHEA Grapalat" w:hAnsi="GHEA Grapalat"/>
                <w:lang w:val="en-US"/>
              </w:rPr>
              <w:t>850</w:t>
            </w:r>
          </w:p>
        </w:tc>
        <w:tc>
          <w:tcPr>
            <w:tcW w:w="6458" w:type="dxa"/>
          </w:tcPr>
          <w:p w:rsidR="00BF1A21" w:rsidRPr="002E2759" w:rsidRDefault="00BF1A21" w:rsidP="001F6D46">
            <w:r w:rsidRPr="002E2759">
              <w:t xml:space="preserve">Чечевица </w:t>
            </w:r>
          </w:p>
        </w:tc>
      </w:tr>
      <w:tr w:rsidR="00BF1A21" w:rsidRPr="009044F1" w:rsidTr="00855A65">
        <w:trPr>
          <w:jc w:val="center"/>
        </w:trPr>
        <w:tc>
          <w:tcPr>
            <w:tcW w:w="1530" w:type="dxa"/>
            <w:vAlign w:val="center"/>
          </w:tcPr>
          <w:p w:rsidR="00BF1A21" w:rsidRPr="00A71D81" w:rsidRDefault="00BF1A21" w:rsidP="00D757FB">
            <w:pPr>
              <w:pStyle w:val="23"/>
              <w:spacing w:line="240" w:lineRule="auto"/>
              <w:ind w:firstLine="0"/>
              <w:jc w:val="center"/>
              <w:rPr>
                <w:rFonts w:ascii="GHEA Grapalat" w:hAnsi="GHEA Grapalat"/>
                <w:sz w:val="16"/>
              </w:rPr>
            </w:pPr>
            <w:r>
              <w:rPr>
                <w:rFonts w:ascii="GHEA Grapalat" w:hAnsi="GHEA Grapalat"/>
                <w:sz w:val="16"/>
              </w:rPr>
              <w:t>10</w:t>
            </w:r>
          </w:p>
        </w:tc>
        <w:tc>
          <w:tcPr>
            <w:tcW w:w="1246" w:type="dxa"/>
            <w:vAlign w:val="center"/>
          </w:tcPr>
          <w:p w:rsidR="00BF1A21" w:rsidRPr="00BE7702" w:rsidRDefault="00BE7702" w:rsidP="00D757FB">
            <w:pPr>
              <w:pStyle w:val="23"/>
              <w:spacing w:line="240" w:lineRule="auto"/>
              <w:ind w:firstLine="0"/>
              <w:jc w:val="center"/>
              <w:rPr>
                <w:rFonts w:ascii="GHEA Grapalat" w:hAnsi="GHEA Grapalat"/>
                <w:sz w:val="16"/>
                <w:lang w:val="en-US"/>
              </w:rPr>
            </w:pPr>
            <w:r>
              <w:rPr>
                <w:rFonts w:ascii="GHEA Grapalat" w:hAnsi="GHEA Grapalat"/>
                <w:sz w:val="16"/>
                <w:lang w:val="en-US"/>
              </w:rPr>
              <w:t>500</w:t>
            </w:r>
          </w:p>
        </w:tc>
        <w:tc>
          <w:tcPr>
            <w:tcW w:w="6458" w:type="dxa"/>
          </w:tcPr>
          <w:p w:rsidR="00BF1A21" w:rsidRPr="002E2759" w:rsidRDefault="00BF1A21" w:rsidP="001F6D46">
            <w:r w:rsidRPr="002E2759">
              <w:t>Горох</w:t>
            </w:r>
          </w:p>
        </w:tc>
      </w:tr>
      <w:tr w:rsidR="00BF1A21" w:rsidRPr="009044F1" w:rsidTr="00855A65">
        <w:trPr>
          <w:jc w:val="center"/>
        </w:trPr>
        <w:tc>
          <w:tcPr>
            <w:tcW w:w="1530" w:type="dxa"/>
            <w:vAlign w:val="center"/>
          </w:tcPr>
          <w:p w:rsidR="00BF1A21" w:rsidRPr="00A71D81" w:rsidRDefault="00BF1A21" w:rsidP="00D757FB">
            <w:pPr>
              <w:pStyle w:val="23"/>
              <w:spacing w:line="240" w:lineRule="auto"/>
              <w:ind w:firstLine="0"/>
              <w:jc w:val="center"/>
              <w:rPr>
                <w:rFonts w:ascii="GHEA Grapalat" w:hAnsi="GHEA Grapalat"/>
                <w:sz w:val="16"/>
              </w:rPr>
            </w:pPr>
            <w:r>
              <w:rPr>
                <w:rFonts w:ascii="GHEA Grapalat" w:hAnsi="GHEA Grapalat"/>
                <w:sz w:val="16"/>
              </w:rPr>
              <w:t>11</w:t>
            </w:r>
          </w:p>
        </w:tc>
        <w:tc>
          <w:tcPr>
            <w:tcW w:w="1246" w:type="dxa"/>
            <w:vAlign w:val="center"/>
          </w:tcPr>
          <w:p w:rsidR="00BF1A21" w:rsidRPr="00BE7702" w:rsidRDefault="00BE7702" w:rsidP="00D757FB">
            <w:pPr>
              <w:pStyle w:val="23"/>
              <w:spacing w:line="240" w:lineRule="auto"/>
              <w:ind w:firstLine="0"/>
              <w:jc w:val="center"/>
              <w:rPr>
                <w:rFonts w:ascii="GHEA Grapalat" w:hAnsi="GHEA Grapalat"/>
                <w:sz w:val="16"/>
                <w:lang w:val="en-US"/>
              </w:rPr>
            </w:pPr>
            <w:r>
              <w:rPr>
                <w:rFonts w:ascii="GHEA Grapalat" w:hAnsi="GHEA Grapalat"/>
                <w:sz w:val="16"/>
                <w:lang w:val="en-US"/>
              </w:rPr>
              <w:t>450</w:t>
            </w:r>
          </w:p>
        </w:tc>
        <w:tc>
          <w:tcPr>
            <w:tcW w:w="6458" w:type="dxa"/>
          </w:tcPr>
          <w:p w:rsidR="00BF1A21" w:rsidRPr="002E2759" w:rsidRDefault="00BF1A21" w:rsidP="001F6D46">
            <w:r w:rsidRPr="002E2759">
              <w:t>Витграсс</w:t>
            </w:r>
          </w:p>
        </w:tc>
      </w:tr>
      <w:tr w:rsidR="00BF1A21" w:rsidRPr="009044F1" w:rsidTr="00855A65">
        <w:trPr>
          <w:jc w:val="center"/>
        </w:trPr>
        <w:tc>
          <w:tcPr>
            <w:tcW w:w="1530" w:type="dxa"/>
            <w:vAlign w:val="center"/>
          </w:tcPr>
          <w:p w:rsidR="00BF1A21" w:rsidRPr="00A71D81" w:rsidRDefault="00BF1A21" w:rsidP="00D757FB">
            <w:pPr>
              <w:pStyle w:val="23"/>
              <w:spacing w:line="240" w:lineRule="auto"/>
              <w:ind w:firstLine="0"/>
              <w:jc w:val="center"/>
              <w:rPr>
                <w:rFonts w:ascii="GHEA Grapalat" w:hAnsi="GHEA Grapalat"/>
              </w:rPr>
            </w:pPr>
            <w:r>
              <w:rPr>
                <w:rFonts w:ascii="GHEA Grapalat" w:hAnsi="GHEA Grapalat"/>
              </w:rPr>
              <w:t>12</w:t>
            </w:r>
          </w:p>
        </w:tc>
        <w:tc>
          <w:tcPr>
            <w:tcW w:w="1246" w:type="dxa"/>
            <w:vAlign w:val="center"/>
          </w:tcPr>
          <w:p w:rsidR="00BF1A21" w:rsidRPr="00BE7702" w:rsidRDefault="00BE7702" w:rsidP="00D757FB">
            <w:pPr>
              <w:pStyle w:val="23"/>
              <w:spacing w:line="240" w:lineRule="auto"/>
              <w:ind w:firstLine="0"/>
              <w:jc w:val="center"/>
              <w:rPr>
                <w:rFonts w:ascii="GHEA Grapalat" w:hAnsi="GHEA Grapalat"/>
                <w:lang w:val="en-US"/>
              </w:rPr>
            </w:pPr>
            <w:r>
              <w:rPr>
                <w:rFonts w:ascii="GHEA Grapalat" w:hAnsi="GHEA Grapalat"/>
                <w:lang w:val="en-US"/>
              </w:rPr>
              <w:t>500</w:t>
            </w:r>
          </w:p>
        </w:tc>
        <w:tc>
          <w:tcPr>
            <w:tcW w:w="6458" w:type="dxa"/>
          </w:tcPr>
          <w:p w:rsidR="00BF1A21" w:rsidRPr="002E2759" w:rsidRDefault="00BF1A21" w:rsidP="001F6D46">
            <w:r w:rsidRPr="002E2759">
              <w:t>Частота</w:t>
            </w:r>
          </w:p>
        </w:tc>
      </w:tr>
      <w:tr w:rsidR="00BF1A21" w:rsidRPr="009044F1" w:rsidTr="00855A65">
        <w:trPr>
          <w:jc w:val="center"/>
        </w:trPr>
        <w:tc>
          <w:tcPr>
            <w:tcW w:w="1530" w:type="dxa"/>
            <w:vAlign w:val="center"/>
          </w:tcPr>
          <w:p w:rsidR="00BF1A21" w:rsidRPr="00A71D81" w:rsidRDefault="00BF1A21" w:rsidP="00D757FB">
            <w:pPr>
              <w:pStyle w:val="23"/>
              <w:spacing w:line="240" w:lineRule="auto"/>
              <w:ind w:firstLine="0"/>
              <w:jc w:val="center"/>
              <w:rPr>
                <w:rFonts w:ascii="GHEA Grapalat" w:hAnsi="GHEA Grapalat"/>
                <w:sz w:val="16"/>
              </w:rPr>
            </w:pPr>
            <w:r>
              <w:rPr>
                <w:rFonts w:ascii="GHEA Grapalat" w:hAnsi="GHEA Grapalat"/>
                <w:sz w:val="16"/>
              </w:rPr>
              <w:t>13</w:t>
            </w:r>
          </w:p>
        </w:tc>
        <w:tc>
          <w:tcPr>
            <w:tcW w:w="1246" w:type="dxa"/>
            <w:vAlign w:val="center"/>
          </w:tcPr>
          <w:p w:rsidR="00BF1A21" w:rsidRPr="00BE7702" w:rsidRDefault="00BE7702" w:rsidP="00D757FB">
            <w:pPr>
              <w:pStyle w:val="23"/>
              <w:spacing w:line="240" w:lineRule="auto"/>
              <w:ind w:firstLine="0"/>
              <w:jc w:val="center"/>
              <w:rPr>
                <w:rFonts w:ascii="GHEA Grapalat" w:hAnsi="GHEA Grapalat"/>
                <w:sz w:val="16"/>
                <w:lang w:val="en-US"/>
              </w:rPr>
            </w:pPr>
            <w:r>
              <w:rPr>
                <w:rFonts w:ascii="GHEA Grapalat" w:hAnsi="GHEA Grapalat"/>
                <w:sz w:val="16"/>
                <w:lang w:val="en-US"/>
              </w:rPr>
              <w:t>70</w:t>
            </w:r>
          </w:p>
        </w:tc>
        <w:tc>
          <w:tcPr>
            <w:tcW w:w="6458" w:type="dxa"/>
          </w:tcPr>
          <w:p w:rsidR="00BF1A21" w:rsidRPr="002E2759" w:rsidRDefault="00BF1A21" w:rsidP="001F6D46">
            <w:r w:rsidRPr="002E2759">
              <w:t>Яйца 01 класс</w:t>
            </w:r>
          </w:p>
        </w:tc>
      </w:tr>
      <w:tr w:rsidR="00BF1A21" w:rsidRPr="009044F1" w:rsidTr="00855A65">
        <w:trPr>
          <w:jc w:val="center"/>
        </w:trPr>
        <w:tc>
          <w:tcPr>
            <w:tcW w:w="1530" w:type="dxa"/>
            <w:vAlign w:val="center"/>
          </w:tcPr>
          <w:p w:rsidR="00BF1A21" w:rsidRPr="00A71D81" w:rsidRDefault="00BF1A21" w:rsidP="00D757FB">
            <w:pPr>
              <w:pStyle w:val="23"/>
              <w:spacing w:line="240" w:lineRule="auto"/>
              <w:ind w:firstLine="0"/>
              <w:jc w:val="center"/>
              <w:rPr>
                <w:rFonts w:ascii="GHEA Grapalat" w:hAnsi="GHEA Grapalat"/>
                <w:sz w:val="16"/>
              </w:rPr>
            </w:pPr>
            <w:r>
              <w:rPr>
                <w:rFonts w:ascii="GHEA Grapalat" w:hAnsi="GHEA Grapalat"/>
                <w:sz w:val="16"/>
              </w:rPr>
              <w:t>14</w:t>
            </w:r>
          </w:p>
        </w:tc>
        <w:tc>
          <w:tcPr>
            <w:tcW w:w="1246" w:type="dxa"/>
            <w:vAlign w:val="center"/>
          </w:tcPr>
          <w:p w:rsidR="00BF1A21" w:rsidRPr="00BE7702" w:rsidRDefault="00BE7702" w:rsidP="00D757FB">
            <w:pPr>
              <w:pStyle w:val="23"/>
              <w:spacing w:line="240" w:lineRule="auto"/>
              <w:ind w:firstLine="0"/>
              <w:jc w:val="center"/>
              <w:rPr>
                <w:rFonts w:ascii="GHEA Grapalat" w:hAnsi="GHEA Grapalat"/>
                <w:sz w:val="16"/>
                <w:lang w:val="en-US"/>
              </w:rPr>
            </w:pPr>
            <w:r>
              <w:rPr>
                <w:rFonts w:ascii="GHEA Grapalat" w:hAnsi="GHEA Grapalat"/>
                <w:sz w:val="16"/>
                <w:lang w:val="en-US"/>
              </w:rPr>
              <w:t>4000</w:t>
            </w:r>
          </w:p>
        </w:tc>
        <w:tc>
          <w:tcPr>
            <w:tcW w:w="6458" w:type="dxa"/>
          </w:tcPr>
          <w:p w:rsidR="00BF1A21" w:rsidRPr="002E2759" w:rsidRDefault="00BF1A21" w:rsidP="001F6D46">
            <w:r w:rsidRPr="002E2759">
              <w:t xml:space="preserve">Говядина </w:t>
            </w:r>
          </w:p>
        </w:tc>
      </w:tr>
      <w:tr w:rsidR="00BF1A21" w:rsidRPr="009044F1" w:rsidTr="00855A65">
        <w:trPr>
          <w:jc w:val="center"/>
        </w:trPr>
        <w:tc>
          <w:tcPr>
            <w:tcW w:w="1530" w:type="dxa"/>
            <w:vAlign w:val="center"/>
          </w:tcPr>
          <w:p w:rsidR="00BF1A21" w:rsidRPr="00A71D81" w:rsidRDefault="00BF1A21" w:rsidP="00D757FB">
            <w:pPr>
              <w:pStyle w:val="23"/>
              <w:spacing w:line="240" w:lineRule="auto"/>
              <w:ind w:firstLine="0"/>
              <w:jc w:val="center"/>
              <w:rPr>
                <w:rFonts w:ascii="GHEA Grapalat" w:hAnsi="GHEA Grapalat"/>
              </w:rPr>
            </w:pPr>
            <w:r>
              <w:rPr>
                <w:rFonts w:ascii="GHEA Grapalat" w:hAnsi="GHEA Grapalat"/>
              </w:rPr>
              <w:t>15</w:t>
            </w:r>
          </w:p>
        </w:tc>
        <w:tc>
          <w:tcPr>
            <w:tcW w:w="1246" w:type="dxa"/>
            <w:vAlign w:val="center"/>
          </w:tcPr>
          <w:p w:rsidR="00BF1A21" w:rsidRPr="00BE7702" w:rsidRDefault="00BE7702" w:rsidP="00D757FB">
            <w:pPr>
              <w:pStyle w:val="23"/>
              <w:spacing w:line="240" w:lineRule="auto"/>
              <w:ind w:firstLine="0"/>
              <w:jc w:val="center"/>
              <w:rPr>
                <w:rFonts w:ascii="GHEA Grapalat" w:hAnsi="GHEA Grapalat"/>
                <w:lang w:val="en-US"/>
              </w:rPr>
            </w:pPr>
            <w:r>
              <w:rPr>
                <w:rFonts w:ascii="GHEA Grapalat" w:hAnsi="GHEA Grapalat"/>
                <w:lang w:val="en-US"/>
              </w:rPr>
              <w:t>2800</w:t>
            </w:r>
          </w:p>
        </w:tc>
        <w:tc>
          <w:tcPr>
            <w:tcW w:w="6458" w:type="dxa"/>
          </w:tcPr>
          <w:p w:rsidR="00BF1A21" w:rsidRPr="002E2759" w:rsidRDefault="00BF1A21" w:rsidP="001F6D46">
            <w:r w:rsidRPr="002E2759">
              <w:t xml:space="preserve">Куриная грудка </w:t>
            </w:r>
          </w:p>
        </w:tc>
      </w:tr>
      <w:tr w:rsidR="00BF1A21" w:rsidRPr="009044F1" w:rsidTr="00855A65">
        <w:trPr>
          <w:jc w:val="center"/>
        </w:trPr>
        <w:tc>
          <w:tcPr>
            <w:tcW w:w="1530" w:type="dxa"/>
            <w:vAlign w:val="center"/>
          </w:tcPr>
          <w:p w:rsidR="00BF1A21" w:rsidRPr="00A71D81" w:rsidRDefault="00BF1A21" w:rsidP="00D757FB">
            <w:pPr>
              <w:pStyle w:val="23"/>
              <w:spacing w:line="240" w:lineRule="auto"/>
              <w:ind w:firstLine="0"/>
              <w:jc w:val="center"/>
              <w:rPr>
                <w:rFonts w:ascii="GHEA Grapalat" w:hAnsi="GHEA Grapalat"/>
                <w:sz w:val="16"/>
              </w:rPr>
            </w:pPr>
            <w:r>
              <w:rPr>
                <w:rFonts w:ascii="GHEA Grapalat" w:hAnsi="GHEA Grapalat"/>
                <w:sz w:val="16"/>
              </w:rPr>
              <w:t>16</w:t>
            </w:r>
          </w:p>
        </w:tc>
        <w:tc>
          <w:tcPr>
            <w:tcW w:w="1246" w:type="dxa"/>
            <w:vAlign w:val="center"/>
          </w:tcPr>
          <w:p w:rsidR="00BF1A21" w:rsidRPr="00BE7702" w:rsidRDefault="00BE7702" w:rsidP="00D757FB">
            <w:pPr>
              <w:pStyle w:val="23"/>
              <w:spacing w:line="240" w:lineRule="auto"/>
              <w:ind w:firstLine="0"/>
              <w:jc w:val="center"/>
              <w:rPr>
                <w:rFonts w:ascii="GHEA Grapalat" w:hAnsi="GHEA Grapalat"/>
                <w:sz w:val="16"/>
                <w:lang w:val="en-US"/>
              </w:rPr>
            </w:pPr>
            <w:r>
              <w:rPr>
                <w:rFonts w:ascii="GHEA Grapalat" w:hAnsi="GHEA Grapalat"/>
                <w:sz w:val="16"/>
                <w:lang w:val="en-US"/>
              </w:rPr>
              <w:t>2500</w:t>
            </w:r>
          </w:p>
        </w:tc>
        <w:tc>
          <w:tcPr>
            <w:tcW w:w="6458" w:type="dxa"/>
          </w:tcPr>
          <w:p w:rsidR="00BF1A21" w:rsidRPr="002E2759" w:rsidRDefault="00BF1A21" w:rsidP="001F6D46">
            <w:r w:rsidRPr="002E2759">
              <w:t>Сыр Чанах</w:t>
            </w:r>
          </w:p>
        </w:tc>
      </w:tr>
      <w:tr w:rsidR="00BF1A21" w:rsidRPr="009044F1" w:rsidTr="00855A65">
        <w:trPr>
          <w:jc w:val="center"/>
        </w:trPr>
        <w:tc>
          <w:tcPr>
            <w:tcW w:w="1530" w:type="dxa"/>
            <w:vAlign w:val="center"/>
          </w:tcPr>
          <w:p w:rsidR="00BF1A21" w:rsidRPr="00A71D81" w:rsidRDefault="00BF1A21" w:rsidP="00D757FB">
            <w:pPr>
              <w:pStyle w:val="23"/>
              <w:spacing w:line="240" w:lineRule="auto"/>
              <w:ind w:firstLine="0"/>
              <w:jc w:val="center"/>
              <w:rPr>
                <w:rFonts w:ascii="GHEA Grapalat" w:hAnsi="GHEA Grapalat"/>
                <w:sz w:val="16"/>
              </w:rPr>
            </w:pPr>
            <w:r>
              <w:rPr>
                <w:rFonts w:ascii="GHEA Grapalat" w:hAnsi="GHEA Grapalat"/>
                <w:sz w:val="16"/>
              </w:rPr>
              <w:t>17</w:t>
            </w:r>
          </w:p>
        </w:tc>
        <w:tc>
          <w:tcPr>
            <w:tcW w:w="1246" w:type="dxa"/>
            <w:vAlign w:val="center"/>
          </w:tcPr>
          <w:p w:rsidR="00BF1A21" w:rsidRPr="00BE7702" w:rsidRDefault="00BE7702" w:rsidP="00D757FB">
            <w:pPr>
              <w:pStyle w:val="23"/>
              <w:spacing w:line="240" w:lineRule="auto"/>
              <w:ind w:firstLine="0"/>
              <w:jc w:val="center"/>
              <w:rPr>
                <w:rFonts w:ascii="GHEA Grapalat" w:hAnsi="GHEA Grapalat"/>
                <w:sz w:val="16"/>
                <w:lang w:val="en-US"/>
              </w:rPr>
            </w:pPr>
            <w:r>
              <w:rPr>
                <w:rFonts w:ascii="GHEA Grapalat" w:hAnsi="GHEA Grapalat"/>
                <w:sz w:val="16"/>
                <w:lang w:val="en-US"/>
              </w:rPr>
              <w:t>550</w:t>
            </w:r>
          </w:p>
        </w:tc>
        <w:tc>
          <w:tcPr>
            <w:tcW w:w="6458" w:type="dxa"/>
          </w:tcPr>
          <w:p w:rsidR="00BF1A21" w:rsidRPr="002E2759" w:rsidRDefault="00BF1A21" w:rsidP="001F6D46">
            <w:r w:rsidRPr="002E2759">
              <w:t xml:space="preserve">Молоко </w:t>
            </w:r>
          </w:p>
        </w:tc>
      </w:tr>
      <w:tr w:rsidR="00BF1A21" w:rsidRPr="009044F1" w:rsidTr="00855A65">
        <w:trPr>
          <w:jc w:val="center"/>
        </w:trPr>
        <w:tc>
          <w:tcPr>
            <w:tcW w:w="1530" w:type="dxa"/>
            <w:vAlign w:val="center"/>
          </w:tcPr>
          <w:p w:rsidR="00BF1A21" w:rsidRPr="00A71D81" w:rsidRDefault="00BF1A21" w:rsidP="00D757FB">
            <w:pPr>
              <w:pStyle w:val="23"/>
              <w:spacing w:line="240" w:lineRule="auto"/>
              <w:ind w:firstLine="0"/>
              <w:jc w:val="center"/>
              <w:rPr>
                <w:rFonts w:ascii="GHEA Grapalat" w:hAnsi="GHEA Grapalat"/>
              </w:rPr>
            </w:pPr>
            <w:r>
              <w:rPr>
                <w:rFonts w:ascii="GHEA Grapalat" w:hAnsi="GHEA Grapalat"/>
              </w:rPr>
              <w:t>18</w:t>
            </w:r>
          </w:p>
        </w:tc>
        <w:tc>
          <w:tcPr>
            <w:tcW w:w="1246" w:type="dxa"/>
            <w:vAlign w:val="center"/>
          </w:tcPr>
          <w:p w:rsidR="00BF1A21" w:rsidRPr="00BE7702" w:rsidRDefault="00BE7702" w:rsidP="00D757FB">
            <w:pPr>
              <w:pStyle w:val="23"/>
              <w:spacing w:line="240" w:lineRule="auto"/>
              <w:ind w:firstLine="0"/>
              <w:jc w:val="center"/>
              <w:rPr>
                <w:rFonts w:ascii="GHEA Grapalat" w:hAnsi="GHEA Grapalat"/>
                <w:lang w:val="en-US"/>
              </w:rPr>
            </w:pPr>
            <w:r>
              <w:rPr>
                <w:rFonts w:ascii="GHEA Grapalat" w:hAnsi="GHEA Grapalat"/>
                <w:lang w:val="en-US"/>
              </w:rPr>
              <w:t>650</w:t>
            </w:r>
          </w:p>
        </w:tc>
        <w:tc>
          <w:tcPr>
            <w:tcW w:w="6458" w:type="dxa"/>
          </w:tcPr>
          <w:p w:rsidR="00BF1A21" w:rsidRPr="002E2759" w:rsidRDefault="00BF1A21" w:rsidP="001F6D46">
            <w:r w:rsidRPr="002E2759">
              <w:t xml:space="preserve">Йогурт </w:t>
            </w:r>
          </w:p>
        </w:tc>
      </w:tr>
      <w:tr w:rsidR="00BF1A21" w:rsidRPr="009044F1" w:rsidTr="00855A65">
        <w:trPr>
          <w:jc w:val="center"/>
        </w:trPr>
        <w:tc>
          <w:tcPr>
            <w:tcW w:w="1530" w:type="dxa"/>
            <w:vAlign w:val="center"/>
          </w:tcPr>
          <w:p w:rsidR="00BF1A21" w:rsidRPr="00A71D81" w:rsidRDefault="00BF1A21" w:rsidP="00D757FB">
            <w:pPr>
              <w:pStyle w:val="23"/>
              <w:spacing w:line="240" w:lineRule="auto"/>
              <w:ind w:firstLine="0"/>
              <w:jc w:val="center"/>
              <w:rPr>
                <w:rFonts w:ascii="GHEA Grapalat" w:hAnsi="GHEA Grapalat"/>
                <w:sz w:val="16"/>
              </w:rPr>
            </w:pPr>
            <w:r>
              <w:rPr>
                <w:rFonts w:ascii="GHEA Grapalat" w:hAnsi="GHEA Grapalat"/>
                <w:sz w:val="16"/>
              </w:rPr>
              <w:t>19</w:t>
            </w:r>
          </w:p>
        </w:tc>
        <w:tc>
          <w:tcPr>
            <w:tcW w:w="1246" w:type="dxa"/>
            <w:vAlign w:val="center"/>
          </w:tcPr>
          <w:p w:rsidR="00BF1A21" w:rsidRPr="00BE7702" w:rsidRDefault="00BE7702" w:rsidP="00D757FB">
            <w:pPr>
              <w:pStyle w:val="23"/>
              <w:spacing w:line="240" w:lineRule="auto"/>
              <w:ind w:firstLine="0"/>
              <w:jc w:val="center"/>
              <w:rPr>
                <w:rFonts w:ascii="GHEA Grapalat" w:hAnsi="GHEA Grapalat"/>
                <w:sz w:val="16"/>
                <w:lang w:val="en-US"/>
              </w:rPr>
            </w:pPr>
            <w:r>
              <w:rPr>
                <w:rFonts w:ascii="GHEA Grapalat" w:hAnsi="GHEA Grapalat"/>
                <w:sz w:val="16"/>
                <w:lang w:val="en-US"/>
              </w:rPr>
              <w:t>650</w:t>
            </w:r>
          </w:p>
        </w:tc>
        <w:tc>
          <w:tcPr>
            <w:tcW w:w="6458" w:type="dxa"/>
          </w:tcPr>
          <w:p w:rsidR="00BF1A21" w:rsidRPr="002E2759" w:rsidRDefault="00BF1A21" w:rsidP="001F6D46">
            <w:r w:rsidRPr="002E2759">
              <w:t xml:space="preserve">Сметана </w:t>
            </w:r>
          </w:p>
        </w:tc>
      </w:tr>
      <w:tr w:rsidR="00BF1A21" w:rsidRPr="009044F1" w:rsidTr="00855A65">
        <w:trPr>
          <w:jc w:val="center"/>
        </w:trPr>
        <w:tc>
          <w:tcPr>
            <w:tcW w:w="1530" w:type="dxa"/>
            <w:vAlign w:val="center"/>
          </w:tcPr>
          <w:p w:rsidR="00BF1A21" w:rsidRPr="00A71D81" w:rsidRDefault="00BF1A21" w:rsidP="00D757FB">
            <w:pPr>
              <w:pStyle w:val="23"/>
              <w:spacing w:line="240" w:lineRule="auto"/>
              <w:ind w:firstLine="0"/>
              <w:jc w:val="center"/>
              <w:rPr>
                <w:rFonts w:ascii="GHEA Grapalat" w:hAnsi="GHEA Grapalat"/>
                <w:sz w:val="16"/>
              </w:rPr>
            </w:pPr>
            <w:r>
              <w:rPr>
                <w:rFonts w:ascii="GHEA Grapalat" w:hAnsi="GHEA Grapalat"/>
                <w:sz w:val="16"/>
              </w:rPr>
              <w:t>20</w:t>
            </w:r>
          </w:p>
        </w:tc>
        <w:tc>
          <w:tcPr>
            <w:tcW w:w="1246" w:type="dxa"/>
            <w:vAlign w:val="center"/>
          </w:tcPr>
          <w:p w:rsidR="00BF1A21" w:rsidRPr="00BE7702" w:rsidRDefault="00BE7702" w:rsidP="00D757FB">
            <w:pPr>
              <w:pStyle w:val="23"/>
              <w:spacing w:line="240" w:lineRule="auto"/>
              <w:ind w:firstLine="0"/>
              <w:jc w:val="center"/>
              <w:rPr>
                <w:rFonts w:ascii="GHEA Grapalat" w:hAnsi="GHEA Grapalat"/>
                <w:sz w:val="16"/>
                <w:lang w:val="en-US"/>
              </w:rPr>
            </w:pPr>
            <w:r>
              <w:rPr>
                <w:rFonts w:ascii="GHEA Grapalat" w:hAnsi="GHEA Grapalat"/>
                <w:sz w:val="16"/>
                <w:lang w:val="en-US"/>
              </w:rPr>
              <w:t>600</w:t>
            </w:r>
          </w:p>
        </w:tc>
        <w:tc>
          <w:tcPr>
            <w:tcW w:w="6458" w:type="dxa"/>
          </w:tcPr>
          <w:p w:rsidR="00BF1A21" w:rsidRPr="002E2759" w:rsidRDefault="00BF1A21" w:rsidP="001F6D46">
            <w:r w:rsidRPr="002E2759">
              <w:t>Сгущенное молоко</w:t>
            </w:r>
          </w:p>
        </w:tc>
      </w:tr>
      <w:tr w:rsidR="00BF1A21" w:rsidRPr="009044F1" w:rsidTr="00855A65">
        <w:trPr>
          <w:jc w:val="center"/>
        </w:trPr>
        <w:tc>
          <w:tcPr>
            <w:tcW w:w="1530" w:type="dxa"/>
            <w:vAlign w:val="center"/>
          </w:tcPr>
          <w:p w:rsidR="00BF1A21" w:rsidRPr="00A71D81" w:rsidRDefault="00BF1A21" w:rsidP="00D757FB">
            <w:pPr>
              <w:pStyle w:val="23"/>
              <w:spacing w:line="240" w:lineRule="auto"/>
              <w:ind w:firstLine="0"/>
              <w:jc w:val="center"/>
              <w:rPr>
                <w:rFonts w:ascii="GHEA Grapalat" w:hAnsi="GHEA Grapalat"/>
              </w:rPr>
            </w:pPr>
            <w:r>
              <w:rPr>
                <w:rFonts w:ascii="GHEA Grapalat" w:hAnsi="GHEA Grapalat"/>
              </w:rPr>
              <w:t>21</w:t>
            </w:r>
          </w:p>
        </w:tc>
        <w:tc>
          <w:tcPr>
            <w:tcW w:w="1246" w:type="dxa"/>
            <w:vAlign w:val="center"/>
          </w:tcPr>
          <w:p w:rsidR="00BF1A21" w:rsidRPr="00BE7702" w:rsidRDefault="00BE7702" w:rsidP="00D757FB">
            <w:pPr>
              <w:pStyle w:val="23"/>
              <w:spacing w:line="240" w:lineRule="auto"/>
              <w:ind w:firstLine="0"/>
              <w:jc w:val="center"/>
              <w:rPr>
                <w:rFonts w:ascii="GHEA Grapalat" w:hAnsi="GHEA Grapalat"/>
                <w:lang w:val="en-US"/>
              </w:rPr>
            </w:pPr>
            <w:r>
              <w:rPr>
                <w:rFonts w:ascii="GHEA Grapalat" w:hAnsi="GHEA Grapalat"/>
                <w:lang w:val="en-US"/>
              </w:rPr>
              <w:t>1200</w:t>
            </w:r>
          </w:p>
        </w:tc>
        <w:tc>
          <w:tcPr>
            <w:tcW w:w="6458" w:type="dxa"/>
          </w:tcPr>
          <w:p w:rsidR="00BF1A21" w:rsidRPr="002E2759" w:rsidRDefault="00BF1A21" w:rsidP="001F6D46">
            <w:r w:rsidRPr="002E2759">
              <w:t>Печенье</w:t>
            </w:r>
          </w:p>
        </w:tc>
      </w:tr>
      <w:tr w:rsidR="00BF1A21" w:rsidRPr="009044F1" w:rsidTr="00855A65">
        <w:trPr>
          <w:jc w:val="center"/>
        </w:trPr>
        <w:tc>
          <w:tcPr>
            <w:tcW w:w="1530" w:type="dxa"/>
            <w:vAlign w:val="center"/>
          </w:tcPr>
          <w:p w:rsidR="00BF1A21" w:rsidRPr="00A71D81" w:rsidRDefault="00BF1A21" w:rsidP="00D757FB">
            <w:pPr>
              <w:pStyle w:val="23"/>
              <w:spacing w:line="240" w:lineRule="auto"/>
              <w:ind w:firstLine="0"/>
              <w:jc w:val="center"/>
              <w:rPr>
                <w:rFonts w:ascii="GHEA Grapalat" w:hAnsi="GHEA Grapalat"/>
                <w:sz w:val="16"/>
              </w:rPr>
            </w:pPr>
            <w:r>
              <w:rPr>
                <w:rFonts w:ascii="GHEA Grapalat" w:hAnsi="GHEA Grapalat"/>
                <w:sz w:val="16"/>
              </w:rPr>
              <w:t>22</w:t>
            </w:r>
          </w:p>
        </w:tc>
        <w:tc>
          <w:tcPr>
            <w:tcW w:w="1246" w:type="dxa"/>
            <w:vAlign w:val="center"/>
          </w:tcPr>
          <w:p w:rsidR="00BF1A21" w:rsidRPr="00BE7702" w:rsidRDefault="00BE7702" w:rsidP="00D757FB">
            <w:pPr>
              <w:pStyle w:val="23"/>
              <w:spacing w:line="240" w:lineRule="auto"/>
              <w:ind w:firstLine="0"/>
              <w:jc w:val="center"/>
              <w:rPr>
                <w:rFonts w:ascii="GHEA Grapalat" w:hAnsi="GHEA Grapalat"/>
                <w:sz w:val="16"/>
                <w:lang w:val="en-US"/>
              </w:rPr>
            </w:pPr>
            <w:r>
              <w:rPr>
                <w:rFonts w:ascii="GHEA Grapalat" w:hAnsi="GHEA Grapalat"/>
                <w:sz w:val="16"/>
                <w:lang w:val="en-US"/>
              </w:rPr>
              <w:t>2000</w:t>
            </w:r>
          </w:p>
        </w:tc>
        <w:tc>
          <w:tcPr>
            <w:tcW w:w="6458" w:type="dxa"/>
          </w:tcPr>
          <w:p w:rsidR="00BF1A21" w:rsidRPr="002E2759" w:rsidRDefault="00BF1A21" w:rsidP="001F6D46">
            <w:r w:rsidRPr="002E2759">
              <w:t>Конфеты</w:t>
            </w:r>
          </w:p>
        </w:tc>
      </w:tr>
      <w:tr w:rsidR="00BF1A21" w:rsidRPr="009044F1" w:rsidTr="00855A65">
        <w:trPr>
          <w:jc w:val="center"/>
        </w:trPr>
        <w:tc>
          <w:tcPr>
            <w:tcW w:w="1530" w:type="dxa"/>
            <w:vAlign w:val="center"/>
          </w:tcPr>
          <w:p w:rsidR="00BF1A21" w:rsidRPr="00A71D81" w:rsidRDefault="00BF1A21" w:rsidP="00D757FB">
            <w:pPr>
              <w:pStyle w:val="23"/>
              <w:spacing w:line="240" w:lineRule="auto"/>
              <w:ind w:firstLine="0"/>
              <w:jc w:val="center"/>
              <w:rPr>
                <w:rFonts w:ascii="GHEA Grapalat" w:hAnsi="GHEA Grapalat"/>
                <w:sz w:val="16"/>
              </w:rPr>
            </w:pPr>
            <w:r>
              <w:rPr>
                <w:rFonts w:ascii="GHEA Grapalat" w:hAnsi="GHEA Grapalat"/>
                <w:sz w:val="16"/>
              </w:rPr>
              <w:t>23</w:t>
            </w:r>
          </w:p>
        </w:tc>
        <w:tc>
          <w:tcPr>
            <w:tcW w:w="1246" w:type="dxa"/>
            <w:vAlign w:val="center"/>
          </w:tcPr>
          <w:p w:rsidR="00BF1A21" w:rsidRPr="00BE7702" w:rsidRDefault="00BE7702" w:rsidP="00D757FB">
            <w:pPr>
              <w:pStyle w:val="23"/>
              <w:spacing w:line="240" w:lineRule="auto"/>
              <w:ind w:firstLine="0"/>
              <w:jc w:val="center"/>
              <w:rPr>
                <w:rFonts w:ascii="GHEA Grapalat" w:hAnsi="GHEA Grapalat"/>
                <w:sz w:val="16"/>
                <w:lang w:val="en-US"/>
              </w:rPr>
            </w:pPr>
            <w:r>
              <w:rPr>
                <w:rFonts w:ascii="GHEA Grapalat" w:hAnsi="GHEA Grapalat"/>
                <w:sz w:val="16"/>
                <w:lang w:val="en-US"/>
              </w:rPr>
              <w:t>1400</w:t>
            </w:r>
          </w:p>
        </w:tc>
        <w:tc>
          <w:tcPr>
            <w:tcW w:w="6458" w:type="dxa"/>
          </w:tcPr>
          <w:p w:rsidR="00BF1A21" w:rsidRPr="002E2759" w:rsidRDefault="00BF1A21" w:rsidP="001F6D46">
            <w:r w:rsidRPr="002E2759">
              <w:t>Варенье</w:t>
            </w:r>
          </w:p>
        </w:tc>
      </w:tr>
      <w:tr w:rsidR="00BF1A21" w:rsidRPr="009044F1" w:rsidTr="00855A65">
        <w:trPr>
          <w:jc w:val="center"/>
        </w:trPr>
        <w:tc>
          <w:tcPr>
            <w:tcW w:w="1530" w:type="dxa"/>
            <w:vAlign w:val="center"/>
          </w:tcPr>
          <w:p w:rsidR="00BF1A21" w:rsidRPr="00A71D81" w:rsidRDefault="00BF1A21" w:rsidP="00D757FB">
            <w:pPr>
              <w:pStyle w:val="23"/>
              <w:spacing w:line="240" w:lineRule="auto"/>
              <w:ind w:firstLine="0"/>
              <w:jc w:val="center"/>
              <w:rPr>
                <w:rFonts w:ascii="GHEA Grapalat" w:hAnsi="GHEA Grapalat"/>
              </w:rPr>
            </w:pPr>
            <w:r>
              <w:rPr>
                <w:rFonts w:ascii="GHEA Grapalat" w:hAnsi="GHEA Grapalat"/>
              </w:rPr>
              <w:t>24</w:t>
            </w:r>
          </w:p>
        </w:tc>
        <w:tc>
          <w:tcPr>
            <w:tcW w:w="1246" w:type="dxa"/>
            <w:vAlign w:val="center"/>
          </w:tcPr>
          <w:p w:rsidR="00BF1A21" w:rsidRPr="00BE7702" w:rsidRDefault="00BE7702" w:rsidP="00D757FB">
            <w:pPr>
              <w:pStyle w:val="23"/>
              <w:spacing w:line="240" w:lineRule="auto"/>
              <w:ind w:firstLine="0"/>
              <w:jc w:val="center"/>
              <w:rPr>
                <w:rFonts w:ascii="GHEA Grapalat" w:hAnsi="GHEA Grapalat"/>
                <w:sz w:val="16"/>
                <w:lang w:val="en-US"/>
              </w:rPr>
            </w:pPr>
            <w:r>
              <w:rPr>
                <w:rFonts w:ascii="GHEA Grapalat" w:hAnsi="GHEA Grapalat"/>
                <w:sz w:val="16"/>
                <w:lang w:val="en-US"/>
              </w:rPr>
              <w:t>750</w:t>
            </w:r>
          </w:p>
        </w:tc>
        <w:tc>
          <w:tcPr>
            <w:tcW w:w="6458" w:type="dxa"/>
          </w:tcPr>
          <w:p w:rsidR="00BF1A21" w:rsidRPr="002E2759" w:rsidRDefault="00BF1A21" w:rsidP="001F6D46">
            <w:r w:rsidRPr="002E2759">
              <w:t>Чай</w:t>
            </w:r>
          </w:p>
        </w:tc>
      </w:tr>
      <w:tr w:rsidR="00BF1A21" w:rsidRPr="009044F1" w:rsidTr="00855A65">
        <w:trPr>
          <w:jc w:val="center"/>
        </w:trPr>
        <w:tc>
          <w:tcPr>
            <w:tcW w:w="1530" w:type="dxa"/>
            <w:vAlign w:val="center"/>
          </w:tcPr>
          <w:p w:rsidR="00BF1A21" w:rsidRPr="00A71D81" w:rsidRDefault="00BF1A21" w:rsidP="00D757FB">
            <w:pPr>
              <w:pStyle w:val="23"/>
              <w:spacing w:line="240" w:lineRule="auto"/>
              <w:ind w:firstLine="0"/>
              <w:jc w:val="center"/>
              <w:rPr>
                <w:rFonts w:ascii="GHEA Grapalat" w:hAnsi="GHEA Grapalat"/>
                <w:sz w:val="16"/>
              </w:rPr>
            </w:pPr>
            <w:r>
              <w:rPr>
                <w:rFonts w:ascii="GHEA Grapalat" w:hAnsi="GHEA Grapalat"/>
                <w:sz w:val="16"/>
              </w:rPr>
              <w:t>25</w:t>
            </w:r>
          </w:p>
        </w:tc>
        <w:tc>
          <w:tcPr>
            <w:tcW w:w="1246" w:type="dxa"/>
            <w:vAlign w:val="center"/>
          </w:tcPr>
          <w:p w:rsidR="00BF1A21" w:rsidRPr="00BE7702" w:rsidRDefault="00BE7702" w:rsidP="00D757FB">
            <w:pPr>
              <w:pStyle w:val="23"/>
              <w:spacing w:line="240" w:lineRule="auto"/>
              <w:ind w:firstLine="0"/>
              <w:jc w:val="center"/>
              <w:rPr>
                <w:rFonts w:ascii="GHEA Grapalat" w:hAnsi="GHEA Grapalat"/>
                <w:sz w:val="16"/>
                <w:lang w:val="en-US"/>
              </w:rPr>
            </w:pPr>
            <w:r>
              <w:rPr>
                <w:rFonts w:ascii="GHEA Grapalat" w:hAnsi="GHEA Grapalat"/>
                <w:sz w:val="16"/>
                <w:lang w:val="en-US"/>
              </w:rPr>
              <w:t>180</w:t>
            </w:r>
          </w:p>
        </w:tc>
        <w:tc>
          <w:tcPr>
            <w:tcW w:w="6458" w:type="dxa"/>
          </w:tcPr>
          <w:p w:rsidR="00BF1A21" w:rsidRPr="002E2759" w:rsidRDefault="00BF1A21" w:rsidP="001F6D46">
            <w:r w:rsidRPr="002E2759">
              <w:t>Соль</w:t>
            </w:r>
          </w:p>
        </w:tc>
      </w:tr>
      <w:tr w:rsidR="00BF1A21" w:rsidRPr="009044F1" w:rsidTr="00855A65">
        <w:trPr>
          <w:jc w:val="center"/>
        </w:trPr>
        <w:tc>
          <w:tcPr>
            <w:tcW w:w="1530" w:type="dxa"/>
            <w:vAlign w:val="center"/>
          </w:tcPr>
          <w:p w:rsidR="00BF1A21" w:rsidRPr="00A71D81" w:rsidRDefault="00BF1A21" w:rsidP="00D757FB">
            <w:pPr>
              <w:pStyle w:val="23"/>
              <w:spacing w:line="240" w:lineRule="auto"/>
              <w:ind w:firstLine="0"/>
              <w:jc w:val="center"/>
              <w:rPr>
                <w:rFonts w:ascii="GHEA Grapalat" w:hAnsi="GHEA Grapalat"/>
                <w:sz w:val="16"/>
              </w:rPr>
            </w:pPr>
            <w:r>
              <w:rPr>
                <w:rFonts w:ascii="GHEA Grapalat" w:hAnsi="GHEA Grapalat"/>
                <w:sz w:val="16"/>
              </w:rPr>
              <w:t>26</w:t>
            </w:r>
          </w:p>
        </w:tc>
        <w:tc>
          <w:tcPr>
            <w:tcW w:w="1246" w:type="dxa"/>
            <w:vAlign w:val="center"/>
          </w:tcPr>
          <w:p w:rsidR="00BF1A21" w:rsidRPr="00BE7702" w:rsidRDefault="00BE7702" w:rsidP="00D757FB">
            <w:pPr>
              <w:pStyle w:val="23"/>
              <w:spacing w:line="240" w:lineRule="auto"/>
              <w:ind w:firstLine="0"/>
              <w:jc w:val="center"/>
              <w:rPr>
                <w:rFonts w:ascii="GHEA Grapalat" w:hAnsi="GHEA Grapalat"/>
                <w:sz w:val="16"/>
                <w:lang w:val="en-US"/>
              </w:rPr>
            </w:pPr>
            <w:r>
              <w:rPr>
                <w:rFonts w:ascii="GHEA Grapalat" w:hAnsi="GHEA Grapalat"/>
                <w:sz w:val="16"/>
                <w:lang w:val="en-US"/>
              </w:rPr>
              <w:t>700</w:t>
            </w:r>
          </w:p>
        </w:tc>
        <w:tc>
          <w:tcPr>
            <w:tcW w:w="6458" w:type="dxa"/>
          </w:tcPr>
          <w:p w:rsidR="00BF1A21" w:rsidRPr="002E2759" w:rsidRDefault="00BF1A21" w:rsidP="001F6D46">
            <w:r w:rsidRPr="002E2759">
              <w:t> Компот</w:t>
            </w:r>
          </w:p>
        </w:tc>
      </w:tr>
      <w:tr w:rsidR="00BF1A21" w:rsidRPr="009044F1" w:rsidTr="00855A65">
        <w:trPr>
          <w:jc w:val="center"/>
        </w:trPr>
        <w:tc>
          <w:tcPr>
            <w:tcW w:w="1530" w:type="dxa"/>
            <w:vAlign w:val="center"/>
          </w:tcPr>
          <w:p w:rsidR="00BF1A21" w:rsidRPr="00A71D81" w:rsidRDefault="00BF1A21" w:rsidP="00D757FB">
            <w:pPr>
              <w:pStyle w:val="23"/>
              <w:spacing w:line="240" w:lineRule="auto"/>
              <w:ind w:firstLine="0"/>
              <w:jc w:val="center"/>
              <w:rPr>
                <w:rFonts w:ascii="GHEA Grapalat" w:hAnsi="GHEA Grapalat"/>
              </w:rPr>
            </w:pPr>
            <w:r>
              <w:rPr>
                <w:rFonts w:ascii="GHEA Grapalat" w:hAnsi="GHEA Grapalat"/>
              </w:rPr>
              <w:t>27</w:t>
            </w:r>
          </w:p>
        </w:tc>
        <w:tc>
          <w:tcPr>
            <w:tcW w:w="1246" w:type="dxa"/>
            <w:vAlign w:val="center"/>
          </w:tcPr>
          <w:p w:rsidR="00BF1A21" w:rsidRPr="00BE7702" w:rsidRDefault="00BE7702" w:rsidP="00D757FB">
            <w:pPr>
              <w:pStyle w:val="23"/>
              <w:spacing w:line="240" w:lineRule="auto"/>
              <w:ind w:firstLine="0"/>
              <w:jc w:val="center"/>
              <w:rPr>
                <w:rFonts w:ascii="GHEA Grapalat" w:hAnsi="GHEA Grapalat"/>
                <w:lang w:val="en-US"/>
              </w:rPr>
            </w:pPr>
            <w:r>
              <w:rPr>
                <w:rFonts w:ascii="GHEA Grapalat" w:hAnsi="GHEA Grapalat"/>
                <w:lang w:val="en-US"/>
              </w:rPr>
              <w:t>250</w:t>
            </w:r>
          </w:p>
        </w:tc>
        <w:tc>
          <w:tcPr>
            <w:tcW w:w="6458" w:type="dxa"/>
          </w:tcPr>
          <w:p w:rsidR="00BF1A21" w:rsidRPr="002E2759" w:rsidRDefault="00BF1A21" w:rsidP="001F6D46">
            <w:r w:rsidRPr="002E2759">
              <w:t xml:space="preserve"> Дрожжи </w:t>
            </w:r>
          </w:p>
        </w:tc>
      </w:tr>
      <w:tr w:rsidR="00BF1A21" w:rsidRPr="009044F1" w:rsidTr="00855A65">
        <w:trPr>
          <w:jc w:val="center"/>
        </w:trPr>
        <w:tc>
          <w:tcPr>
            <w:tcW w:w="1530" w:type="dxa"/>
            <w:vAlign w:val="center"/>
          </w:tcPr>
          <w:p w:rsidR="00BF1A21" w:rsidRPr="00A71D81" w:rsidRDefault="00BF1A21" w:rsidP="00D757FB">
            <w:pPr>
              <w:pStyle w:val="23"/>
              <w:spacing w:line="240" w:lineRule="auto"/>
              <w:ind w:firstLine="0"/>
              <w:jc w:val="center"/>
              <w:rPr>
                <w:rFonts w:ascii="GHEA Grapalat" w:hAnsi="GHEA Grapalat"/>
                <w:sz w:val="16"/>
              </w:rPr>
            </w:pPr>
            <w:r>
              <w:rPr>
                <w:rFonts w:ascii="GHEA Grapalat" w:hAnsi="GHEA Grapalat"/>
                <w:sz w:val="16"/>
              </w:rPr>
              <w:t>28</w:t>
            </w:r>
          </w:p>
        </w:tc>
        <w:tc>
          <w:tcPr>
            <w:tcW w:w="1246" w:type="dxa"/>
            <w:vAlign w:val="center"/>
          </w:tcPr>
          <w:p w:rsidR="00BF1A21" w:rsidRPr="00BE7702" w:rsidRDefault="00BE7702" w:rsidP="00D757FB">
            <w:pPr>
              <w:pStyle w:val="23"/>
              <w:spacing w:line="240" w:lineRule="auto"/>
              <w:ind w:firstLine="0"/>
              <w:jc w:val="center"/>
              <w:rPr>
                <w:rFonts w:ascii="GHEA Grapalat" w:hAnsi="GHEA Grapalat"/>
                <w:sz w:val="16"/>
                <w:lang w:val="en-US"/>
              </w:rPr>
            </w:pPr>
            <w:r>
              <w:rPr>
                <w:rFonts w:ascii="GHEA Grapalat" w:hAnsi="GHEA Grapalat"/>
                <w:sz w:val="16"/>
                <w:lang w:val="en-US"/>
              </w:rPr>
              <w:t>350</w:t>
            </w:r>
          </w:p>
        </w:tc>
        <w:tc>
          <w:tcPr>
            <w:tcW w:w="6458" w:type="dxa"/>
          </w:tcPr>
          <w:p w:rsidR="00BF1A21" w:rsidRPr="002E2759" w:rsidRDefault="00BF1A21" w:rsidP="001F6D46">
            <w:r w:rsidRPr="002E2759">
              <w:t xml:space="preserve">Капуста </w:t>
            </w:r>
          </w:p>
        </w:tc>
      </w:tr>
      <w:tr w:rsidR="00BF1A21" w:rsidRPr="009044F1" w:rsidTr="00855A65">
        <w:trPr>
          <w:jc w:val="center"/>
        </w:trPr>
        <w:tc>
          <w:tcPr>
            <w:tcW w:w="1530" w:type="dxa"/>
            <w:vAlign w:val="center"/>
          </w:tcPr>
          <w:p w:rsidR="00BF1A21" w:rsidRPr="00A71D81" w:rsidRDefault="00BF1A21" w:rsidP="00D757FB">
            <w:pPr>
              <w:pStyle w:val="23"/>
              <w:spacing w:line="240" w:lineRule="auto"/>
              <w:ind w:firstLine="0"/>
              <w:jc w:val="center"/>
              <w:rPr>
                <w:rFonts w:ascii="GHEA Grapalat" w:hAnsi="GHEA Grapalat"/>
                <w:sz w:val="16"/>
              </w:rPr>
            </w:pPr>
            <w:r>
              <w:rPr>
                <w:rFonts w:ascii="GHEA Grapalat" w:hAnsi="GHEA Grapalat"/>
                <w:sz w:val="16"/>
              </w:rPr>
              <w:t>29</w:t>
            </w:r>
          </w:p>
        </w:tc>
        <w:tc>
          <w:tcPr>
            <w:tcW w:w="1246" w:type="dxa"/>
            <w:vAlign w:val="center"/>
          </w:tcPr>
          <w:p w:rsidR="00BF1A21" w:rsidRPr="00BE7702" w:rsidRDefault="00BE7702" w:rsidP="00D757FB">
            <w:pPr>
              <w:pStyle w:val="23"/>
              <w:spacing w:line="240" w:lineRule="auto"/>
              <w:ind w:firstLine="0"/>
              <w:jc w:val="center"/>
              <w:rPr>
                <w:rFonts w:ascii="GHEA Grapalat" w:hAnsi="GHEA Grapalat"/>
                <w:sz w:val="16"/>
                <w:lang w:val="en-US"/>
              </w:rPr>
            </w:pPr>
            <w:r>
              <w:rPr>
                <w:rFonts w:ascii="GHEA Grapalat" w:hAnsi="GHEA Grapalat"/>
                <w:sz w:val="16"/>
                <w:lang w:val="en-US"/>
              </w:rPr>
              <w:t>400</w:t>
            </w:r>
          </w:p>
        </w:tc>
        <w:tc>
          <w:tcPr>
            <w:tcW w:w="6458" w:type="dxa"/>
          </w:tcPr>
          <w:p w:rsidR="00BF1A21" w:rsidRPr="002E2759" w:rsidRDefault="00BF1A21" w:rsidP="001F6D46">
            <w:r w:rsidRPr="002E2759">
              <w:t>Картофель</w:t>
            </w:r>
          </w:p>
        </w:tc>
      </w:tr>
      <w:tr w:rsidR="00BF1A21" w:rsidRPr="009044F1" w:rsidTr="00855A65">
        <w:trPr>
          <w:jc w:val="center"/>
        </w:trPr>
        <w:tc>
          <w:tcPr>
            <w:tcW w:w="1530" w:type="dxa"/>
            <w:vAlign w:val="center"/>
          </w:tcPr>
          <w:p w:rsidR="00BF1A21" w:rsidRPr="00A71D81" w:rsidRDefault="00BF1A21" w:rsidP="00D757FB">
            <w:pPr>
              <w:pStyle w:val="23"/>
              <w:spacing w:line="240" w:lineRule="auto"/>
              <w:ind w:firstLine="0"/>
              <w:jc w:val="center"/>
              <w:rPr>
                <w:rFonts w:ascii="GHEA Grapalat" w:hAnsi="GHEA Grapalat"/>
              </w:rPr>
            </w:pPr>
            <w:r>
              <w:rPr>
                <w:rFonts w:ascii="GHEA Grapalat" w:hAnsi="GHEA Grapalat"/>
              </w:rPr>
              <w:t>30</w:t>
            </w:r>
          </w:p>
        </w:tc>
        <w:tc>
          <w:tcPr>
            <w:tcW w:w="1246" w:type="dxa"/>
            <w:vAlign w:val="center"/>
          </w:tcPr>
          <w:p w:rsidR="00BF1A21" w:rsidRPr="00BE7702" w:rsidRDefault="00BE7702" w:rsidP="00D757FB">
            <w:pPr>
              <w:pStyle w:val="23"/>
              <w:spacing w:line="240" w:lineRule="auto"/>
              <w:ind w:firstLine="0"/>
              <w:jc w:val="center"/>
              <w:rPr>
                <w:rFonts w:ascii="GHEA Grapalat" w:hAnsi="GHEA Grapalat"/>
                <w:lang w:val="en-US"/>
              </w:rPr>
            </w:pPr>
            <w:r>
              <w:rPr>
                <w:rFonts w:ascii="GHEA Grapalat" w:hAnsi="GHEA Grapalat"/>
                <w:lang w:val="en-US"/>
              </w:rPr>
              <w:t>200</w:t>
            </w:r>
          </w:p>
        </w:tc>
        <w:tc>
          <w:tcPr>
            <w:tcW w:w="6458" w:type="dxa"/>
          </w:tcPr>
          <w:p w:rsidR="00BF1A21" w:rsidRPr="002E2759" w:rsidRDefault="00BF1A21" w:rsidP="001F6D46">
            <w:r w:rsidRPr="002E2759">
              <w:t>Зеленый</w:t>
            </w:r>
          </w:p>
        </w:tc>
      </w:tr>
      <w:tr w:rsidR="00BF1A21" w:rsidRPr="009044F1" w:rsidTr="00855A65">
        <w:trPr>
          <w:jc w:val="center"/>
        </w:trPr>
        <w:tc>
          <w:tcPr>
            <w:tcW w:w="1530" w:type="dxa"/>
            <w:vAlign w:val="center"/>
          </w:tcPr>
          <w:p w:rsidR="00BF1A21" w:rsidRPr="00113673" w:rsidRDefault="00BF1A21" w:rsidP="00D757FB">
            <w:pPr>
              <w:pStyle w:val="23"/>
              <w:spacing w:line="240" w:lineRule="auto"/>
              <w:ind w:firstLine="0"/>
              <w:jc w:val="center"/>
              <w:rPr>
                <w:rFonts w:ascii="GHEA Grapalat" w:hAnsi="GHEA Grapalat"/>
              </w:rPr>
            </w:pPr>
            <w:r>
              <w:rPr>
                <w:rFonts w:ascii="GHEA Grapalat" w:hAnsi="GHEA Grapalat"/>
              </w:rPr>
              <w:t>31</w:t>
            </w:r>
          </w:p>
        </w:tc>
        <w:tc>
          <w:tcPr>
            <w:tcW w:w="1246" w:type="dxa"/>
            <w:vAlign w:val="center"/>
          </w:tcPr>
          <w:p w:rsidR="00BF1A21" w:rsidRPr="00BE7702" w:rsidRDefault="00BE7702" w:rsidP="00D757FB">
            <w:pPr>
              <w:pStyle w:val="23"/>
              <w:spacing w:line="240" w:lineRule="auto"/>
              <w:ind w:firstLine="0"/>
              <w:jc w:val="center"/>
              <w:rPr>
                <w:rFonts w:ascii="GHEA Grapalat" w:hAnsi="GHEA Grapalat"/>
                <w:lang w:val="en-US"/>
              </w:rPr>
            </w:pPr>
            <w:r>
              <w:rPr>
                <w:rFonts w:ascii="GHEA Grapalat" w:hAnsi="GHEA Grapalat"/>
                <w:lang w:val="en-US"/>
              </w:rPr>
              <w:t>400</w:t>
            </w:r>
          </w:p>
        </w:tc>
        <w:tc>
          <w:tcPr>
            <w:tcW w:w="6458" w:type="dxa"/>
          </w:tcPr>
          <w:p w:rsidR="00BF1A21" w:rsidRPr="002E2759" w:rsidRDefault="00BF1A21" w:rsidP="001F6D46">
            <w:r w:rsidRPr="002E2759">
              <w:t xml:space="preserve"> Морковь </w:t>
            </w:r>
          </w:p>
        </w:tc>
      </w:tr>
      <w:tr w:rsidR="00BF1A21" w:rsidRPr="009044F1" w:rsidTr="00855A65">
        <w:trPr>
          <w:jc w:val="center"/>
        </w:trPr>
        <w:tc>
          <w:tcPr>
            <w:tcW w:w="1530" w:type="dxa"/>
            <w:vAlign w:val="center"/>
          </w:tcPr>
          <w:p w:rsidR="00BF1A21" w:rsidRPr="00113673" w:rsidRDefault="00BF1A21" w:rsidP="00D757FB">
            <w:pPr>
              <w:pStyle w:val="23"/>
              <w:spacing w:line="240" w:lineRule="auto"/>
              <w:ind w:firstLine="0"/>
              <w:jc w:val="center"/>
              <w:rPr>
                <w:rFonts w:ascii="GHEA Grapalat" w:hAnsi="GHEA Grapalat"/>
              </w:rPr>
            </w:pPr>
            <w:r>
              <w:rPr>
                <w:rFonts w:ascii="GHEA Grapalat" w:hAnsi="GHEA Grapalat"/>
              </w:rPr>
              <w:t>32</w:t>
            </w:r>
          </w:p>
        </w:tc>
        <w:tc>
          <w:tcPr>
            <w:tcW w:w="1246" w:type="dxa"/>
            <w:vAlign w:val="center"/>
          </w:tcPr>
          <w:p w:rsidR="00BF1A21" w:rsidRPr="00BE7702" w:rsidRDefault="00BE7702" w:rsidP="00D757FB">
            <w:pPr>
              <w:pStyle w:val="23"/>
              <w:spacing w:line="240" w:lineRule="auto"/>
              <w:ind w:firstLine="0"/>
              <w:jc w:val="center"/>
              <w:rPr>
                <w:rFonts w:ascii="GHEA Grapalat" w:hAnsi="GHEA Grapalat"/>
                <w:lang w:val="en-US"/>
              </w:rPr>
            </w:pPr>
            <w:r>
              <w:rPr>
                <w:rFonts w:ascii="GHEA Grapalat" w:hAnsi="GHEA Grapalat"/>
                <w:lang w:val="en-US"/>
              </w:rPr>
              <w:t>350</w:t>
            </w:r>
          </w:p>
        </w:tc>
        <w:tc>
          <w:tcPr>
            <w:tcW w:w="6458" w:type="dxa"/>
          </w:tcPr>
          <w:p w:rsidR="00BF1A21" w:rsidRPr="002E2759" w:rsidRDefault="00BF1A21" w:rsidP="001F6D46">
            <w:r w:rsidRPr="002E2759">
              <w:t>Лук</w:t>
            </w:r>
          </w:p>
        </w:tc>
      </w:tr>
      <w:tr w:rsidR="00BF1A21" w:rsidRPr="009044F1" w:rsidTr="00855A65">
        <w:trPr>
          <w:jc w:val="center"/>
        </w:trPr>
        <w:tc>
          <w:tcPr>
            <w:tcW w:w="1530" w:type="dxa"/>
            <w:vAlign w:val="center"/>
          </w:tcPr>
          <w:p w:rsidR="00BF1A21" w:rsidRPr="00A71D81" w:rsidRDefault="00BF1A21" w:rsidP="00D757FB">
            <w:pPr>
              <w:pStyle w:val="23"/>
              <w:spacing w:line="240" w:lineRule="auto"/>
              <w:ind w:firstLine="0"/>
              <w:jc w:val="center"/>
              <w:rPr>
                <w:rFonts w:ascii="GHEA Grapalat" w:hAnsi="GHEA Grapalat"/>
              </w:rPr>
            </w:pPr>
            <w:r>
              <w:rPr>
                <w:rFonts w:ascii="GHEA Grapalat" w:hAnsi="GHEA Grapalat"/>
              </w:rPr>
              <w:t>33</w:t>
            </w:r>
          </w:p>
        </w:tc>
        <w:tc>
          <w:tcPr>
            <w:tcW w:w="1246" w:type="dxa"/>
            <w:vAlign w:val="center"/>
          </w:tcPr>
          <w:p w:rsidR="00BF1A21" w:rsidRPr="00BE7702" w:rsidRDefault="00BE7702" w:rsidP="00D757FB">
            <w:pPr>
              <w:pStyle w:val="23"/>
              <w:spacing w:line="240" w:lineRule="auto"/>
              <w:ind w:firstLine="0"/>
              <w:jc w:val="center"/>
              <w:rPr>
                <w:rFonts w:ascii="GHEA Grapalat" w:hAnsi="GHEA Grapalat"/>
                <w:lang w:val="en-US"/>
              </w:rPr>
            </w:pPr>
            <w:r>
              <w:rPr>
                <w:rFonts w:ascii="GHEA Grapalat" w:hAnsi="GHEA Grapalat"/>
                <w:lang w:val="en-US"/>
              </w:rPr>
              <w:t>400</w:t>
            </w:r>
          </w:p>
        </w:tc>
        <w:tc>
          <w:tcPr>
            <w:tcW w:w="6458" w:type="dxa"/>
          </w:tcPr>
          <w:p w:rsidR="00BF1A21" w:rsidRPr="002E2759" w:rsidRDefault="00BF1A21" w:rsidP="001F6D46">
            <w:r w:rsidRPr="002E2759">
              <w:t> Яблоко</w:t>
            </w:r>
          </w:p>
        </w:tc>
      </w:tr>
      <w:tr w:rsidR="00BF1A21" w:rsidRPr="009044F1" w:rsidTr="00855A65">
        <w:trPr>
          <w:jc w:val="center"/>
        </w:trPr>
        <w:tc>
          <w:tcPr>
            <w:tcW w:w="1530" w:type="dxa"/>
            <w:vAlign w:val="center"/>
          </w:tcPr>
          <w:p w:rsidR="00BF1A21" w:rsidRPr="00113673" w:rsidRDefault="00BF1A21" w:rsidP="00D757FB">
            <w:pPr>
              <w:pStyle w:val="23"/>
              <w:spacing w:line="240" w:lineRule="auto"/>
              <w:ind w:firstLine="0"/>
              <w:jc w:val="center"/>
              <w:rPr>
                <w:rFonts w:ascii="GHEA Grapalat" w:hAnsi="GHEA Grapalat"/>
              </w:rPr>
            </w:pPr>
            <w:r>
              <w:rPr>
                <w:rFonts w:ascii="GHEA Grapalat" w:hAnsi="GHEA Grapalat"/>
              </w:rPr>
              <w:t>34</w:t>
            </w:r>
          </w:p>
        </w:tc>
        <w:tc>
          <w:tcPr>
            <w:tcW w:w="1246" w:type="dxa"/>
            <w:vAlign w:val="center"/>
          </w:tcPr>
          <w:p w:rsidR="00BF1A21" w:rsidRPr="00BE7702" w:rsidRDefault="00BE7702" w:rsidP="00D757FB">
            <w:pPr>
              <w:pStyle w:val="23"/>
              <w:spacing w:line="240" w:lineRule="auto"/>
              <w:ind w:firstLine="0"/>
              <w:jc w:val="center"/>
              <w:rPr>
                <w:rFonts w:ascii="GHEA Grapalat" w:hAnsi="GHEA Grapalat"/>
                <w:lang w:val="en-US"/>
              </w:rPr>
            </w:pPr>
            <w:r>
              <w:rPr>
                <w:rFonts w:ascii="GHEA Grapalat" w:hAnsi="GHEA Grapalat"/>
                <w:lang w:val="en-US"/>
              </w:rPr>
              <w:t>900</w:t>
            </w:r>
          </w:p>
        </w:tc>
        <w:tc>
          <w:tcPr>
            <w:tcW w:w="6458" w:type="dxa"/>
          </w:tcPr>
          <w:p w:rsidR="00BF1A21" w:rsidRPr="002E2759" w:rsidRDefault="00BF1A21" w:rsidP="001F6D46">
            <w:r w:rsidRPr="002E2759">
              <w:t>Горошек зеленый консервированный 720 г</w:t>
            </w:r>
          </w:p>
        </w:tc>
      </w:tr>
      <w:tr w:rsidR="00BF1A21" w:rsidRPr="009044F1" w:rsidTr="00855A65">
        <w:trPr>
          <w:jc w:val="center"/>
        </w:trPr>
        <w:tc>
          <w:tcPr>
            <w:tcW w:w="1530" w:type="dxa"/>
            <w:vAlign w:val="center"/>
          </w:tcPr>
          <w:p w:rsidR="00BF1A21" w:rsidRPr="00113673" w:rsidRDefault="00BF1A21" w:rsidP="00D757FB">
            <w:pPr>
              <w:pStyle w:val="23"/>
              <w:spacing w:line="240" w:lineRule="auto"/>
              <w:ind w:firstLine="0"/>
              <w:jc w:val="center"/>
              <w:rPr>
                <w:rFonts w:ascii="GHEA Grapalat" w:hAnsi="GHEA Grapalat"/>
              </w:rPr>
            </w:pPr>
            <w:r>
              <w:rPr>
                <w:rFonts w:ascii="GHEA Grapalat" w:hAnsi="GHEA Grapalat"/>
              </w:rPr>
              <w:t>35</w:t>
            </w:r>
          </w:p>
        </w:tc>
        <w:tc>
          <w:tcPr>
            <w:tcW w:w="1246" w:type="dxa"/>
            <w:vAlign w:val="center"/>
          </w:tcPr>
          <w:p w:rsidR="00BF1A21" w:rsidRPr="00BE7702" w:rsidRDefault="00BE7702" w:rsidP="00D757FB">
            <w:pPr>
              <w:pStyle w:val="23"/>
              <w:spacing w:line="240" w:lineRule="auto"/>
              <w:ind w:firstLine="0"/>
              <w:jc w:val="center"/>
              <w:rPr>
                <w:rFonts w:ascii="GHEA Grapalat" w:hAnsi="GHEA Grapalat"/>
                <w:lang w:val="en-US"/>
              </w:rPr>
            </w:pPr>
            <w:r>
              <w:rPr>
                <w:rFonts w:ascii="GHEA Grapalat" w:hAnsi="GHEA Grapalat"/>
                <w:lang w:val="en-US"/>
              </w:rPr>
              <w:t>350</w:t>
            </w:r>
          </w:p>
        </w:tc>
        <w:tc>
          <w:tcPr>
            <w:tcW w:w="6458" w:type="dxa"/>
          </w:tcPr>
          <w:p w:rsidR="00BF1A21" w:rsidRPr="002E2759" w:rsidRDefault="00BF1A21" w:rsidP="001F6D46">
            <w:r w:rsidRPr="002E2759">
              <w:t>Сода</w:t>
            </w:r>
          </w:p>
        </w:tc>
      </w:tr>
      <w:tr w:rsidR="00BF1A21" w:rsidRPr="009044F1" w:rsidTr="00855A65">
        <w:trPr>
          <w:jc w:val="center"/>
        </w:trPr>
        <w:tc>
          <w:tcPr>
            <w:tcW w:w="1530" w:type="dxa"/>
            <w:vAlign w:val="center"/>
          </w:tcPr>
          <w:p w:rsidR="00BF1A21" w:rsidRPr="00A71D81" w:rsidRDefault="00BF1A21" w:rsidP="00D757FB">
            <w:pPr>
              <w:pStyle w:val="23"/>
              <w:spacing w:line="240" w:lineRule="auto"/>
              <w:ind w:firstLine="0"/>
              <w:jc w:val="center"/>
              <w:rPr>
                <w:rFonts w:ascii="GHEA Grapalat" w:hAnsi="GHEA Grapalat"/>
              </w:rPr>
            </w:pPr>
            <w:r>
              <w:rPr>
                <w:rFonts w:ascii="GHEA Grapalat" w:hAnsi="GHEA Grapalat"/>
              </w:rPr>
              <w:t>36</w:t>
            </w:r>
          </w:p>
        </w:tc>
        <w:tc>
          <w:tcPr>
            <w:tcW w:w="1246" w:type="dxa"/>
            <w:vAlign w:val="center"/>
          </w:tcPr>
          <w:p w:rsidR="00BF1A21" w:rsidRPr="00BE7702" w:rsidRDefault="00BE7702" w:rsidP="00D757FB">
            <w:pPr>
              <w:pStyle w:val="23"/>
              <w:spacing w:line="240" w:lineRule="auto"/>
              <w:ind w:firstLine="0"/>
              <w:jc w:val="center"/>
              <w:rPr>
                <w:rFonts w:ascii="GHEA Grapalat" w:hAnsi="GHEA Grapalat"/>
                <w:lang w:val="en-US"/>
              </w:rPr>
            </w:pPr>
            <w:r>
              <w:rPr>
                <w:rFonts w:ascii="GHEA Grapalat" w:hAnsi="GHEA Grapalat"/>
                <w:lang w:val="en-US"/>
              </w:rPr>
              <w:t>700</w:t>
            </w:r>
          </w:p>
        </w:tc>
        <w:tc>
          <w:tcPr>
            <w:tcW w:w="6458" w:type="dxa"/>
          </w:tcPr>
          <w:p w:rsidR="00BF1A21" w:rsidRPr="002E2759" w:rsidRDefault="00BF1A21" w:rsidP="001F6D46">
            <w:r w:rsidRPr="002E2759">
              <w:t>Банан</w:t>
            </w:r>
          </w:p>
        </w:tc>
      </w:tr>
      <w:tr w:rsidR="00BF1A21" w:rsidRPr="009044F1" w:rsidTr="00855A65">
        <w:trPr>
          <w:jc w:val="center"/>
        </w:trPr>
        <w:tc>
          <w:tcPr>
            <w:tcW w:w="1530" w:type="dxa"/>
            <w:vAlign w:val="center"/>
          </w:tcPr>
          <w:p w:rsidR="00BF1A21" w:rsidRPr="009C00F0" w:rsidRDefault="00BF1A21" w:rsidP="00D757FB">
            <w:pPr>
              <w:pStyle w:val="23"/>
              <w:spacing w:line="240" w:lineRule="auto"/>
              <w:ind w:firstLine="0"/>
              <w:jc w:val="center"/>
              <w:rPr>
                <w:rFonts w:ascii="GHEA Grapalat" w:hAnsi="GHEA Grapalat"/>
              </w:rPr>
            </w:pPr>
            <w:r>
              <w:rPr>
                <w:rFonts w:ascii="GHEA Grapalat" w:hAnsi="GHEA Grapalat"/>
              </w:rPr>
              <w:t>37</w:t>
            </w:r>
          </w:p>
        </w:tc>
        <w:tc>
          <w:tcPr>
            <w:tcW w:w="1246" w:type="dxa"/>
            <w:vAlign w:val="center"/>
          </w:tcPr>
          <w:p w:rsidR="00BF1A21" w:rsidRPr="00BE7702" w:rsidRDefault="00BE7702" w:rsidP="00D757FB">
            <w:pPr>
              <w:pStyle w:val="23"/>
              <w:spacing w:line="240" w:lineRule="auto"/>
              <w:ind w:firstLine="0"/>
              <w:jc w:val="center"/>
              <w:rPr>
                <w:rFonts w:ascii="GHEA Grapalat" w:hAnsi="GHEA Grapalat"/>
                <w:lang w:val="en-US"/>
              </w:rPr>
            </w:pPr>
            <w:r>
              <w:rPr>
                <w:rFonts w:ascii="GHEA Grapalat" w:hAnsi="GHEA Grapalat"/>
                <w:lang w:val="en-US"/>
              </w:rPr>
              <w:t>700</w:t>
            </w:r>
          </w:p>
        </w:tc>
        <w:tc>
          <w:tcPr>
            <w:tcW w:w="6458" w:type="dxa"/>
          </w:tcPr>
          <w:p w:rsidR="00BF1A21" w:rsidRPr="002E2759" w:rsidRDefault="00BE7702" w:rsidP="001F6D46">
            <w:r w:rsidRPr="002E2759">
              <w:t>Шоколадный крем кремелла 200 гр.</w:t>
            </w:r>
          </w:p>
        </w:tc>
      </w:tr>
      <w:tr w:rsidR="00BF1A21" w:rsidRPr="009044F1" w:rsidTr="00855A65">
        <w:trPr>
          <w:jc w:val="center"/>
        </w:trPr>
        <w:tc>
          <w:tcPr>
            <w:tcW w:w="1530" w:type="dxa"/>
            <w:vAlign w:val="center"/>
          </w:tcPr>
          <w:p w:rsidR="00BF1A21" w:rsidRPr="00A71D81" w:rsidRDefault="00BF1A21" w:rsidP="00D757FB">
            <w:pPr>
              <w:pStyle w:val="23"/>
              <w:spacing w:line="240" w:lineRule="auto"/>
              <w:ind w:firstLine="0"/>
              <w:jc w:val="center"/>
              <w:rPr>
                <w:rFonts w:ascii="GHEA Grapalat" w:hAnsi="GHEA Grapalat"/>
              </w:rPr>
            </w:pPr>
            <w:r>
              <w:rPr>
                <w:rFonts w:ascii="GHEA Grapalat" w:hAnsi="GHEA Grapalat"/>
              </w:rPr>
              <w:lastRenderedPageBreak/>
              <w:t>38</w:t>
            </w:r>
          </w:p>
        </w:tc>
        <w:tc>
          <w:tcPr>
            <w:tcW w:w="1246" w:type="dxa"/>
            <w:vAlign w:val="center"/>
          </w:tcPr>
          <w:p w:rsidR="00BF1A21" w:rsidRPr="00BE7702" w:rsidRDefault="00BE7702" w:rsidP="00D757FB">
            <w:pPr>
              <w:pStyle w:val="23"/>
              <w:spacing w:line="240" w:lineRule="auto"/>
              <w:ind w:firstLine="0"/>
              <w:jc w:val="center"/>
              <w:rPr>
                <w:rFonts w:ascii="GHEA Grapalat" w:hAnsi="GHEA Grapalat"/>
                <w:lang w:val="en-US"/>
              </w:rPr>
            </w:pPr>
            <w:r>
              <w:rPr>
                <w:rFonts w:ascii="GHEA Grapalat" w:hAnsi="GHEA Grapalat"/>
                <w:lang w:val="en-US"/>
              </w:rPr>
              <w:t>200</w:t>
            </w:r>
          </w:p>
        </w:tc>
        <w:tc>
          <w:tcPr>
            <w:tcW w:w="6458" w:type="dxa"/>
          </w:tcPr>
          <w:p w:rsidR="00BF1A21" w:rsidRPr="002E2759" w:rsidRDefault="00BE7702" w:rsidP="001F6D46">
            <w:r w:rsidRPr="002E2759">
              <w:t>Лавровый лист</w:t>
            </w:r>
          </w:p>
        </w:tc>
      </w:tr>
      <w:tr w:rsidR="00BF1A21" w:rsidRPr="009044F1" w:rsidTr="00855A65">
        <w:trPr>
          <w:jc w:val="center"/>
        </w:trPr>
        <w:tc>
          <w:tcPr>
            <w:tcW w:w="1530" w:type="dxa"/>
            <w:vAlign w:val="center"/>
          </w:tcPr>
          <w:p w:rsidR="00BF1A21" w:rsidRPr="009C00F0" w:rsidRDefault="00BF1A21" w:rsidP="00D757FB">
            <w:pPr>
              <w:pStyle w:val="23"/>
              <w:spacing w:line="240" w:lineRule="auto"/>
              <w:ind w:firstLine="0"/>
              <w:jc w:val="center"/>
              <w:rPr>
                <w:rFonts w:ascii="GHEA Grapalat" w:hAnsi="GHEA Grapalat"/>
              </w:rPr>
            </w:pPr>
            <w:r>
              <w:rPr>
                <w:rFonts w:ascii="GHEA Grapalat" w:hAnsi="GHEA Grapalat"/>
              </w:rPr>
              <w:t>39</w:t>
            </w:r>
          </w:p>
        </w:tc>
        <w:tc>
          <w:tcPr>
            <w:tcW w:w="1246" w:type="dxa"/>
            <w:vAlign w:val="center"/>
          </w:tcPr>
          <w:p w:rsidR="00BF1A21" w:rsidRPr="00BE7702" w:rsidRDefault="00BE7702" w:rsidP="00D757FB">
            <w:pPr>
              <w:pStyle w:val="23"/>
              <w:spacing w:line="240" w:lineRule="auto"/>
              <w:ind w:firstLine="0"/>
              <w:jc w:val="center"/>
              <w:rPr>
                <w:rFonts w:ascii="GHEA Grapalat" w:hAnsi="GHEA Grapalat"/>
                <w:lang w:val="en-US"/>
              </w:rPr>
            </w:pPr>
            <w:r>
              <w:rPr>
                <w:rFonts w:ascii="GHEA Grapalat" w:hAnsi="GHEA Grapalat"/>
                <w:lang w:val="en-US"/>
              </w:rPr>
              <w:t>200</w:t>
            </w:r>
          </w:p>
        </w:tc>
        <w:tc>
          <w:tcPr>
            <w:tcW w:w="6458" w:type="dxa"/>
          </w:tcPr>
          <w:p w:rsidR="00BF1A21" w:rsidRPr="002E2759" w:rsidRDefault="00BF1A21" w:rsidP="001F6D46">
            <w:r w:rsidRPr="002E2759">
              <w:t>Огурец</w:t>
            </w:r>
          </w:p>
        </w:tc>
      </w:tr>
      <w:tr w:rsidR="00BF1A21" w:rsidRPr="009044F1" w:rsidTr="00855A65">
        <w:trPr>
          <w:jc w:val="center"/>
        </w:trPr>
        <w:tc>
          <w:tcPr>
            <w:tcW w:w="1530" w:type="dxa"/>
            <w:vAlign w:val="center"/>
          </w:tcPr>
          <w:p w:rsidR="00BF1A21" w:rsidRPr="009C00F0" w:rsidRDefault="00BF1A21" w:rsidP="00D757FB">
            <w:pPr>
              <w:pStyle w:val="23"/>
              <w:spacing w:line="240" w:lineRule="auto"/>
              <w:ind w:firstLine="0"/>
              <w:jc w:val="center"/>
              <w:rPr>
                <w:rFonts w:ascii="GHEA Grapalat" w:hAnsi="GHEA Grapalat"/>
              </w:rPr>
            </w:pPr>
            <w:r>
              <w:rPr>
                <w:rFonts w:ascii="GHEA Grapalat" w:hAnsi="GHEA Grapalat"/>
              </w:rPr>
              <w:t>40</w:t>
            </w:r>
          </w:p>
        </w:tc>
        <w:tc>
          <w:tcPr>
            <w:tcW w:w="1246" w:type="dxa"/>
            <w:vAlign w:val="center"/>
          </w:tcPr>
          <w:p w:rsidR="00BF1A21" w:rsidRPr="00BE7702" w:rsidRDefault="00BE7702" w:rsidP="00D757FB">
            <w:pPr>
              <w:pStyle w:val="23"/>
              <w:spacing w:line="240" w:lineRule="auto"/>
              <w:ind w:firstLine="0"/>
              <w:jc w:val="center"/>
              <w:rPr>
                <w:rFonts w:ascii="GHEA Grapalat" w:hAnsi="GHEA Grapalat"/>
                <w:lang w:val="en-US"/>
              </w:rPr>
            </w:pPr>
            <w:r>
              <w:rPr>
                <w:rFonts w:ascii="GHEA Grapalat" w:hAnsi="GHEA Grapalat"/>
                <w:lang w:val="en-US"/>
              </w:rPr>
              <w:t>200</w:t>
            </w:r>
          </w:p>
        </w:tc>
        <w:tc>
          <w:tcPr>
            <w:tcW w:w="6458" w:type="dxa"/>
          </w:tcPr>
          <w:p w:rsidR="00BF1A21" w:rsidRPr="002E2759" w:rsidRDefault="00BF1A21" w:rsidP="001F6D46">
            <w:r w:rsidRPr="002E2759">
              <w:t xml:space="preserve">Помидоры </w:t>
            </w:r>
          </w:p>
        </w:tc>
      </w:tr>
      <w:tr w:rsidR="00BF1A21" w:rsidRPr="009044F1" w:rsidTr="00855A65">
        <w:trPr>
          <w:jc w:val="center"/>
        </w:trPr>
        <w:tc>
          <w:tcPr>
            <w:tcW w:w="1530" w:type="dxa"/>
            <w:vAlign w:val="center"/>
          </w:tcPr>
          <w:p w:rsidR="00BF1A21" w:rsidRPr="00A71D81" w:rsidRDefault="00BF1A21" w:rsidP="00D757FB">
            <w:pPr>
              <w:pStyle w:val="23"/>
              <w:spacing w:line="240" w:lineRule="auto"/>
              <w:ind w:firstLine="0"/>
              <w:jc w:val="center"/>
              <w:rPr>
                <w:rFonts w:ascii="GHEA Grapalat" w:hAnsi="GHEA Grapalat"/>
              </w:rPr>
            </w:pPr>
            <w:r>
              <w:rPr>
                <w:rFonts w:ascii="GHEA Grapalat" w:hAnsi="GHEA Grapalat"/>
              </w:rPr>
              <w:t>41</w:t>
            </w:r>
          </w:p>
        </w:tc>
        <w:tc>
          <w:tcPr>
            <w:tcW w:w="1246" w:type="dxa"/>
            <w:vAlign w:val="center"/>
          </w:tcPr>
          <w:p w:rsidR="00BF1A21" w:rsidRPr="00BE7702" w:rsidRDefault="00BE7702" w:rsidP="00D757FB">
            <w:pPr>
              <w:pStyle w:val="23"/>
              <w:spacing w:line="240" w:lineRule="auto"/>
              <w:ind w:firstLine="0"/>
              <w:jc w:val="center"/>
              <w:rPr>
                <w:rFonts w:ascii="GHEA Grapalat" w:hAnsi="GHEA Grapalat"/>
                <w:lang w:val="en-US"/>
              </w:rPr>
            </w:pPr>
            <w:r>
              <w:rPr>
                <w:rFonts w:ascii="GHEA Grapalat" w:hAnsi="GHEA Grapalat"/>
                <w:lang w:val="en-US"/>
              </w:rPr>
              <w:t>3000</w:t>
            </w:r>
          </w:p>
        </w:tc>
        <w:tc>
          <w:tcPr>
            <w:tcW w:w="6458" w:type="dxa"/>
          </w:tcPr>
          <w:p w:rsidR="00BF1A21" w:rsidRPr="002E2759" w:rsidRDefault="00BF1A21" w:rsidP="001F6D46">
            <w:r w:rsidRPr="002E2759">
              <w:t xml:space="preserve">Красный перец </w:t>
            </w:r>
          </w:p>
        </w:tc>
      </w:tr>
      <w:tr w:rsidR="00BF1A21" w:rsidRPr="009044F1" w:rsidTr="00855A65">
        <w:trPr>
          <w:jc w:val="center"/>
        </w:trPr>
        <w:tc>
          <w:tcPr>
            <w:tcW w:w="1530" w:type="dxa"/>
            <w:vAlign w:val="center"/>
          </w:tcPr>
          <w:p w:rsidR="00BF1A21" w:rsidRPr="00113673" w:rsidRDefault="00BF1A21" w:rsidP="00D757FB">
            <w:pPr>
              <w:pStyle w:val="23"/>
              <w:spacing w:line="240" w:lineRule="auto"/>
              <w:ind w:firstLine="0"/>
              <w:jc w:val="center"/>
              <w:rPr>
                <w:rFonts w:ascii="GHEA Grapalat" w:hAnsi="GHEA Grapalat"/>
              </w:rPr>
            </w:pPr>
            <w:r>
              <w:rPr>
                <w:rFonts w:ascii="GHEA Grapalat" w:hAnsi="GHEA Grapalat"/>
              </w:rPr>
              <w:t>42</w:t>
            </w:r>
          </w:p>
        </w:tc>
        <w:tc>
          <w:tcPr>
            <w:tcW w:w="1246" w:type="dxa"/>
            <w:vAlign w:val="center"/>
          </w:tcPr>
          <w:p w:rsidR="00BF1A21" w:rsidRPr="00BE7702" w:rsidRDefault="00BE7702" w:rsidP="00D757FB">
            <w:pPr>
              <w:pStyle w:val="23"/>
              <w:spacing w:line="240" w:lineRule="auto"/>
              <w:ind w:firstLine="0"/>
              <w:jc w:val="center"/>
              <w:rPr>
                <w:rFonts w:ascii="GHEA Grapalat" w:hAnsi="GHEA Grapalat"/>
                <w:lang w:val="en-US"/>
              </w:rPr>
            </w:pPr>
            <w:r>
              <w:rPr>
                <w:rFonts w:ascii="GHEA Grapalat" w:hAnsi="GHEA Grapalat"/>
                <w:lang w:val="en-US"/>
              </w:rPr>
              <w:t>200</w:t>
            </w:r>
          </w:p>
        </w:tc>
        <w:tc>
          <w:tcPr>
            <w:tcW w:w="6458" w:type="dxa"/>
          </w:tcPr>
          <w:p w:rsidR="00BF1A21" w:rsidRPr="002E2759" w:rsidRDefault="00BF1A21" w:rsidP="001F6D46">
            <w:r w:rsidRPr="002E2759">
              <w:t xml:space="preserve">Свежий перец </w:t>
            </w:r>
          </w:p>
        </w:tc>
      </w:tr>
      <w:tr w:rsidR="00BF1A21" w:rsidRPr="009044F1" w:rsidTr="00855A65">
        <w:trPr>
          <w:jc w:val="center"/>
        </w:trPr>
        <w:tc>
          <w:tcPr>
            <w:tcW w:w="1530" w:type="dxa"/>
            <w:vAlign w:val="center"/>
          </w:tcPr>
          <w:p w:rsidR="00BF1A21" w:rsidRPr="00113673" w:rsidRDefault="00BF1A21" w:rsidP="00D757FB">
            <w:pPr>
              <w:pStyle w:val="23"/>
              <w:spacing w:line="240" w:lineRule="auto"/>
              <w:ind w:firstLine="0"/>
              <w:jc w:val="center"/>
              <w:rPr>
                <w:rFonts w:ascii="GHEA Grapalat" w:hAnsi="GHEA Grapalat"/>
              </w:rPr>
            </w:pPr>
            <w:r>
              <w:rPr>
                <w:rFonts w:ascii="GHEA Grapalat" w:hAnsi="GHEA Grapalat"/>
              </w:rPr>
              <w:t>43</w:t>
            </w:r>
          </w:p>
        </w:tc>
        <w:tc>
          <w:tcPr>
            <w:tcW w:w="1246" w:type="dxa"/>
            <w:vAlign w:val="center"/>
          </w:tcPr>
          <w:p w:rsidR="00BF1A21" w:rsidRPr="00BE7702" w:rsidRDefault="00BE7702" w:rsidP="00D757FB">
            <w:pPr>
              <w:pStyle w:val="23"/>
              <w:spacing w:line="240" w:lineRule="auto"/>
              <w:ind w:firstLine="0"/>
              <w:jc w:val="center"/>
              <w:rPr>
                <w:rFonts w:ascii="GHEA Grapalat" w:hAnsi="GHEA Grapalat"/>
                <w:lang w:val="en-US"/>
              </w:rPr>
            </w:pPr>
            <w:r>
              <w:rPr>
                <w:rFonts w:ascii="GHEA Grapalat" w:hAnsi="GHEA Grapalat"/>
                <w:lang w:val="en-US"/>
              </w:rPr>
              <w:t>350</w:t>
            </w:r>
          </w:p>
        </w:tc>
        <w:tc>
          <w:tcPr>
            <w:tcW w:w="6458" w:type="dxa"/>
          </w:tcPr>
          <w:p w:rsidR="00BF1A21" w:rsidRPr="002E2759" w:rsidRDefault="00BF1A21" w:rsidP="001F6D46">
            <w:r w:rsidRPr="002E2759">
              <w:t>Свекла</w:t>
            </w:r>
          </w:p>
        </w:tc>
      </w:tr>
      <w:tr w:rsidR="00BF1A21" w:rsidRPr="009044F1" w:rsidTr="00855A65">
        <w:trPr>
          <w:jc w:val="center"/>
        </w:trPr>
        <w:tc>
          <w:tcPr>
            <w:tcW w:w="1530" w:type="dxa"/>
            <w:vAlign w:val="center"/>
          </w:tcPr>
          <w:p w:rsidR="00BF1A21" w:rsidRPr="00A71D81" w:rsidRDefault="00BF1A21" w:rsidP="00D757FB">
            <w:pPr>
              <w:pStyle w:val="23"/>
              <w:spacing w:line="240" w:lineRule="auto"/>
              <w:ind w:firstLine="0"/>
              <w:jc w:val="center"/>
              <w:rPr>
                <w:rFonts w:ascii="GHEA Grapalat" w:hAnsi="GHEA Grapalat"/>
              </w:rPr>
            </w:pPr>
            <w:r>
              <w:rPr>
                <w:rFonts w:ascii="GHEA Grapalat" w:hAnsi="GHEA Grapalat"/>
              </w:rPr>
              <w:t>44</w:t>
            </w:r>
          </w:p>
        </w:tc>
        <w:tc>
          <w:tcPr>
            <w:tcW w:w="1246" w:type="dxa"/>
            <w:vAlign w:val="center"/>
          </w:tcPr>
          <w:p w:rsidR="00BF1A21" w:rsidRPr="00BE7702" w:rsidRDefault="00BE7702" w:rsidP="00D757FB">
            <w:pPr>
              <w:pStyle w:val="23"/>
              <w:spacing w:line="240" w:lineRule="auto"/>
              <w:ind w:firstLine="0"/>
              <w:jc w:val="center"/>
              <w:rPr>
                <w:rFonts w:ascii="GHEA Grapalat" w:hAnsi="GHEA Grapalat"/>
                <w:lang w:val="en-US"/>
              </w:rPr>
            </w:pPr>
            <w:r>
              <w:rPr>
                <w:rFonts w:ascii="GHEA Grapalat" w:hAnsi="GHEA Grapalat"/>
                <w:lang w:val="en-US"/>
              </w:rPr>
              <w:t>1500</w:t>
            </w:r>
          </w:p>
        </w:tc>
        <w:tc>
          <w:tcPr>
            <w:tcW w:w="6458" w:type="dxa"/>
          </w:tcPr>
          <w:p w:rsidR="00BF1A21" w:rsidRPr="002E2759" w:rsidRDefault="00BF1A21" w:rsidP="00BE7702">
            <w:r w:rsidRPr="002E2759">
              <w:t xml:space="preserve">Изюм </w:t>
            </w:r>
          </w:p>
        </w:tc>
      </w:tr>
      <w:tr w:rsidR="00BF1A21" w:rsidRPr="009044F1" w:rsidTr="00855A65">
        <w:trPr>
          <w:jc w:val="center"/>
        </w:trPr>
        <w:tc>
          <w:tcPr>
            <w:tcW w:w="1530" w:type="dxa"/>
            <w:vAlign w:val="center"/>
          </w:tcPr>
          <w:p w:rsidR="00BF1A21" w:rsidRPr="00113673" w:rsidRDefault="00BF1A21" w:rsidP="00D757FB">
            <w:pPr>
              <w:pStyle w:val="23"/>
              <w:spacing w:line="240" w:lineRule="auto"/>
              <w:ind w:firstLine="0"/>
              <w:jc w:val="center"/>
              <w:rPr>
                <w:rFonts w:ascii="GHEA Grapalat" w:hAnsi="GHEA Grapalat"/>
              </w:rPr>
            </w:pPr>
            <w:r>
              <w:rPr>
                <w:rFonts w:ascii="GHEA Grapalat" w:hAnsi="GHEA Grapalat"/>
              </w:rPr>
              <w:t>45</w:t>
            </w:r>
          </w:p>
        </w:tc>
        <w:tc>
          <w:tcPr>
            <w:tcW w:w="1246" w:type="dxa"/>
            <w:vAlign w:val="center"/>
          </w:tcPr>
          <w:p w:rsidR="00BF1A21" w:rsidRPr="00BE7702" w:rsidRDefault="00BE7702" w:rsidP="00D757FB">
            <w:pPr>
              <w:pStyle w:val="23"/>
              <w:spacing w:line="240" w:lineRule="auto"/>
              <w:ind w:firstLine="0"/>
              <w:jc w:val="center"/>
              <w:rPr>
                <w:rFonts w:ascii="GHEA Grapalat" w:hAnsi="GHEA Grapalat"/>
                <w:lang w:val="en-US"/>
              </w:rPr>
            </w:pPr>
            <w:r>
              <w:rPr>
                <w:rFonts w:ascii="GHEA Grapalat" w:hAnsi="GHEA Grapalat"/>
                <w:lang w:val="en-US"/>
              </w:rPr>
              <w:t>1500</w:t>
            </w:r>
          </w:p>
        </w:tc>
        <w:tc>
          <w:tcPr>
            <w:tcW w:w="6458" w:type="dxa"/>
          </w:tcPr>
          <w:p w:rsidR="00BF1A21" w:rsidRPr="00BE7702" w:rsidRDefault="00BE7702" w:rsidP="001F6D46">
            <w:r w:rsidRPr="002E2759">
              <w:t>Кукуруза консервированная сладкая 720 г</w:t>
            </w:r>
          </w:p>
        </w:tc>
      </w:tr>
      <w:tr w:rsidR="00BF1A21" w:rsidRPr="009044F1" w:rsidTr="00855A65">
        <w:trPr>
          <w:jc w:val="center"/>
        </w:trPr>
        <w:tc>
          <w:tcPr>
            <w:tcW w:w="1530" w:type="dxa"/>
            <w:vAlign w:val="center"/>
          </w:tcPr>
          <w:p w:rsidR="00BF1A21" w:rsidRDefault="00BF1A21" w:rsidP="00D757FB">
            <w:pPr>
              <w:pStyle w:val="23"/>
              <w:spacing w:line="240" w:lineRule="auto"/>
              <w:ind w:firstLine="0"/>
              <w:jc w:val="center"/>
              <w:rPr>
                <w:rFonts w:ascii="GHEA Grapalat" w:hAnsi="GHEA Grapalat"/>
              </w:rPr>
            </w:pPr>
            <w:r>
              <w:rPr>
                <w:rFonts w:ascii="GHEA Grapalat" w:hAnsi="GHEA Grapalat"/>
              </w:rPr>
              <w:t>46</w:t>
            </w:r>
          </w:p>
        </w:tc>
        <w:tc>
          <w:tcPr>
            <w:tcW w:w="1246" w:type="dxa"/>
            <w:vAlign w:val="center"/>
          </w:tcPr>
          <w:p w:rsidR="00BF1A21" w:rsidRPr="00BE7702" w:rsidRDefault="00BE7702" w:rsidP="00D757FB">
            <w:pPr>
              <w:pStyle w:val="23"/>
              <w:spacing w:line="240" w:lineRule="auto"/>
              <w:ind w:firstLine="0"/>
              <w:jc w:val="center"/>
              <w:rPr>
                <w:rFonts w:ascii="GHEA Grapalat" w:hAnsi="GHEA Grapalat"/>
                <w:lang w:val="en-US"/>
              </w:rPr>
            </w:pPr>
            <w:r>
              <w:rPr>
                <w:rFonts w:ascii="GHEA Grapalat" w:hAnsi="GHEA Grapalat"/>
                <w:lang w:val="en-US"/>
              </w:rPr>
              <w:t>60</w:t>
            </w:r>
          </w:p>
        </w:tc>
        <w:tc>
          <w:tcPr>
            <w:tcW w:w="6458" w:type="dxa"/>
          </w:tcPr>
          <w:p w:rsidR="00BF1A21" w:rsidRPr="002E2759" w:rsidRDefault="00BE7702" w:rsidP="001F6D46">
            <w:r w:rsidRPr="002E2759">
              <w:t>Булочка</w:t>
            </w:r>
          </w:p>
        </w:tc>
      </w:tr>
    </w:tbl>
    <w:p w:rsidR="00096865" w:rsidRPr="009044F1" w:rsidRDefault="0081650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B2CFA" w:rsidRPr="000811C1" w:rsidRDefault="000B2CFA" w:rsidP="00B46D58">
      <w:pPr>
        <w:pStyle w:val="23"/>
        <w:widowControl w:val="0"/>
        <w:spacing w:after="160" w:line="240" w:lineRule="auto"/>
        <w:ind w:firstLine="567"/>
        <w:rPr>
          <w:rFonts w:ascii="GHEA Grapalat" w:hAnsi="GHEA Grapalat"/>
          <w:sz w:val="24"/>
          <w:szCs w:val="24"/>
        </w:rPr>
      </w:pPr>
    </w:p>
    <w:p w:rsidR="0085236E" w:rsidRPr="009044F1" w:rsidRDefault="00845AA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В рамках настоящей процедуры на основании предложения отобранного участника будет предоставлена предоплата в указанных ниже размере и сроках: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85236E" w:rsidRPr="009044F1" w:rsidTr="006D1826">
        <w:trPr>
          <w:jc w:val="center"/>
        </w:trPr>
        <w:tc>
          <w:tcPr>
            <w:tcW w:w="6356" w:type="dxa"/>
            <w:gridSpan w:val="2"/>
          </w:tcPr>
          <w:p w:rsidR="0085236E" w:rsidRPr="009044F1" w:rsidRDefault="0085236E" w:rsidP="00B46D58">
            <w:pPr>
              <w:pStyle w:val="23"/>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Предоставление предоплаты</w:t>
            </w:r>
          </w:p>
        </w:tc>
      </w:tr>
      <w:tr w:rsidR="0085236E" w:rsidRPr="009044F1" w:rsidTr="006D1826">
        <w:trPr>
          <w:jc w:val="center"/>
        </w:trPr>
        <w:tc>
          <w:tcPr>
            <w:tcW w:w="2580" w:type="dxa"/>
            <w:vAlign w:val="center"/>
          </w:tcPr>
          <w:p w:rsidR="0085236E" w:rsidRPr="009044F1" w:rsidRDefault="0085236E" w:rsidP="00B46D58">
            <w:pPr>
              <w:pStyle w:val="23"/>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максимальный размер (драмы РА)</w:t>
            </w:r>
          </w:p>
        </w:tc>
        <w:tc>
          <w:tcPr>
            <w:tcW w:w="3776" w:type="dxa"/>
            <w:vAlign w:val="center"/>
          </w:tcPr>
          <w:p w:rsidR="0085236E" w:rsidRPr="009044F1" w:rsidRDefault="0085236E" w:rsidP="00B46D58">
            <w:pPr>
              <w:pStyle w:val="23"/>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срок (месяц, год)</w:t>
            </w:r>
          </w:p>
        </w:tc>
      </w:tr>
      <w:tr w:rsidR="0085236E" w:rsidRPr="009044F1" w:rsidTr="006D1826">
        <w:trPr>
          <w:jc w:val="center"/>
        </w:trPr>
        <w:tc>
          <w:tcPr>
            <w:tcW w:w="2580" w:type="dxa"/>
          </w:tcPr>
          <w:p w:rsidR="0085236E" w:rsidRPr="009044F1" w:rsidRDefault="0085236E" w:rsidP="00B46D58">
            <w:pPr>
              <w:widowControl w:val="0"/>
              <w:spacing w:after="120"/>
              <w:jc w:val="center"/>
              <w:rPr>
                <w:rFonts w:ascii="GHEA Grapalat" w:hAnsi="GHEA Grapalat"/>
              </w:rPr>
            </w:pPr>
          </w:p>
        </w:tc>
        <w:tc>
          <w:tcPr>
            <w:tcW w:w="3776" w:type="dxa"/>
          </w:tcPr>
          <w:p w:rsidR="0085236E" w:rsidRPr="009044F1" w:rsidRDefault="0085236E" w:rsidP="00B46D58">
            <w:pPr>
              <w:widowControl w:val="0"/>
              <w:spacing w:after="120"/>
              <w:jc w:val="center"/>
              <w:rPr>
                <w:rFonts w:ascii="GHEA Grapalat" w:hAnsi="GHEA Grapalat"/>
              </w:rPr>
            </w:pPr>
          </w:p>
        </w:tc>
      </w:tr>
      <w:tr w:rsidR="0085236E" w:rsidRPr="009044F1" w:rsidTr="006D1826">
        <w:trPr>
          <w:jc w:val="center"/>
        </w:trPr>
        <w:tc>
          <w:tcPr>
            <w:tcW w:w="2580" w:type="dxa"/>
          </w:tcPr>
          <w:p w:rsidR="0085236E" w:rsidRPr="009044F1" w:rsidRDefault="0085236E" w:rsidP="00B46D58">
            <w:pPr>
              <w:widowControl w:val="0"/>
              <w:spacing w:after="120"/>
              <w:jc w:val="center"/>
              <w:rPr>
                <w:rFonts w:ascii="GHEA Grapalat" w:hAnsi="GHEA Grapalat"/>
              </w:rPr>
            </w:pPr>
          </w:p>
        </w:tc>
        <w:tc>
          <w:tcPr>
            <w:tcW w:w="3776" w:type="dxa"/>
          </w:tcPr>
          <w:p w:rsidR="0085236E" w:rsidRPr="009044F1" w:rsidRDefault="0085236E" w:rsidP="00B46D58">
            <w:pPr>
              <w:widowControl w:val="0"/>
              <w:spacing w:after="120"/>
              <w:jc w:val="center"/>
              <w:rPr>
                <w:rFonts w:ascii="GHEA Grapalat" w:hAnsi="GHEA Grapalat"/>
              </w:rPr>
            </w:pPr>
          </w:p>
        </w:tc>
      </w:tr>
    </w:tbl>
    <w:p w:rsidR="0085236E" w:rsidRPr="009044F1" w:rsidRDefault="0085236E"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При этом предоплата будет предоставлена отобранному участнику на условиях, установленных пунктом </w:t>
      </w:r>
      <w:r w:rsidRPr="00E63619">
        <w:rPr>
          <w:rFonts w:ascii="GHEA Grapalat" w:hAnsi="GHEA Grapalat"/>
          <w:sz w:val="24"/>
          <w:szCs w:val="24"/>
        </w:rPr>
        <w:t>10.</w:t>
      </w:r>
      <w:r w:rsidR="006672E6" w:rsidRPr="00E63619">
        <w:rPr>
          <w:rFonts w:ascii="GHEA Grapalat" w:hAnsi="GHEA Grapalat"/>
          <w:sz w:val="24"/>
          <w:szCs w:val="24"/>
        </w:rPr>
        <w:t xml:space="preserve">5 </w:t>
      </w:r>
      <w:r w:rsidRPr="00E63619">
        <w:rPr>
          <w:rFonts w:ascii="GHEA Grapalat" w:hAnsi="GHEA Grapalat"/>
          <w:sz w:val="24"/>
          <w:szCs w:val="24"/>
        </w:rPr>
        <w:t>части</w:t>
      </w:r>
      <w:r w:rsidRPr="009044F1">
        <w:rPr>
          <w:rFonts w:ascii="GHEA Grapalat" w:hAnsi="GHEA Grapalat"/>
          <w:sz w:val="24"/>
          <w:szCs w:val="24"/>
        </w:rPr>
        <w:t xml:space="preserve"> 1 настоящего Приглашения, а</w:t>
      </w:r>
      <w:r w:rsidR="00090699">
        <w:rPr>
          <w:rFonts w:ascii="Courier New" w:hAnsi="Courier New" w:cs="Courier New"/>
          <w:sz w:val="24"/>
          <w:szCs w:val="24"/>
          <w:lang w:val="en-US"/>
        </w:rPr>
        <w:t> </w:t>
      </w:r>
      <w:r w:rsidRPr="009044F1">
        <w:rPr>
          <w:rFonts w:ascii="GHEA Grapalat" w:hAnsi="GHEA Grapalat"/>
          <w:sz w:val="24"/>
          <w:szCs w:val="24"/>
        </w:rPr>
        <w:t>погашение предоплаты будет осуществлено в порядке, установленном заключаемым договором.</w:t>
      </w:r>
      <w:r w:rsidR="00AA7117">
        <w:rPr>
          <w:rFonts w:ascii="GHEA Grapalat" w:hAnsi="GHEA Grapalat"/>
          <w:sz w:val="24"/>
          <w:szCs w:val="24"/>
        </w:rPr>
        <w:t xml:space="preserve"> </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622A4" w:rsidRPr="009044F1" w:rsidRDefault="006622A4"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lastRenderedPageBreak/>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в срок</w:t>
      </w:r>
      <w:r w:rsidR="00BB67B5" w:rsidRPr="003F2899">
        <w:rPr>
          <w:rFonts w:ascii="GHEA Grapalat" w:hAnsi="GHEA Grapalat"/>
        </w:rPr>
        <w:t>и</w:t>
      </w:r>
      <w:r w:rsidR="002C1D72" w:rsidRPr="003F2899">
        <w:rPr>
          <w:rFonts w:ascii="GHEA Grapalat" w:hAnsi="GHEA Grapalat"/>
        </w:rPr>
        <w:t xml:space="preserve"> и порядке, установленны</w:t>
      </w:r>
      <w:r w:rsidR="00180D64" w:rsidRPr="003F2899">
        <w:rPr>
          <w:rFonts w:ascii="GHEA Grapalat" w:hAnsi="GHEA Grapalat"/>
        </w:rPr>
        <w:t>ми</w:t>
      </w:r>
      <w:r w:rsidR="002C1D72" w:rsidRPr="003F2899">
        <w:rPr>
          <w:rFonts w:ascii="GHEA Grapalat" w:hAnsi="GHEA Grapalat"/>
        </w:rPr>
        <w:t xml:space="preserve"> статьей 35 </w:t>
      </w:r>
      <w:r w:rsidR="00876D7D" w:rsidRPr="003F2899">
        <w:rPr>
          <w:rFonts w:ascii="GHEA Grapalat" w:hAnsi="GHEA Grapalat"/>
        </w:rPr>
        <w:t>З</w:t>
      </w:r>
      <w:r w:rsidR="002C1D72" w:rsidRPr="003F2899">
        <w:rPr>
          <w:rFonts w:ascii="GHEA Grapalat" w:hAnsi="GHEA Grapalat"/>
        </w:rPr>
        <w:t xml:space="preserve">акона, </w:t>
      </w:r>
      <w:r w:rsidR="00466F7A" w:rsidRPr="003F2899">
        <w:rPr>
          <w:rFonts w:ascii="GHEA Grapalat" w:hAnsi="GHEA Grapalat"/>
        </w:rPr>
        <w:t xml:space="preserve">представляет </w:t>
      </w:r>
      <w:r w:rsidR="002C1D72" w:rsidRPr="003F2899">
        <w:rPr>
          <w:rFonts w:ascii="GHEA Grapalat" w:hAnsi="GHEA Grapalat"/>
        </w:rPr>
        <w:t>обеспеч</w:t>
      </w:r>
      <w:r w:rsidR="00466F7A" w:rsidRPr="003F2899">
        <w:rPr>
          <w:rFonts w:ascii="GHEA Grapalat" w:hAnsi="GHEA Grapalat"/>
        </w:rPr>
        <w:t>ение</w:t>
      </w:r>
      <w:r w:rsidR="002C1D72" w:rsidRPr="003F2899">
        <w:rPr>
          <w:rFonts w:ascii="GHEA Grapalat" w:hAnsi="GHEA Grapalat"/>
        </w:rPr>
        <w:t xml:space="preserve"> квалификаци</w:t>
      </w:r>
      <w:r w:rsidR="00466F7A" w:rsidRPr="003F2899">
        <w:rPr>
          <w:rFonts w:ascii="GHEA Grapalat" w:hAnsi="GHEA Grapalat"/>
        </w:rPr>
        <w:t>и</w:t>
      </w:r>
      <w:r w:rsidR="002C1D72" w:rsidRPr="003F2899">
        <w:rPr>
          <w:rFonts w:ascii="GHEA Grapalat" w:hAnsi="GHEA Grapalat"/>
        </w:rPr>
        <w:t xml:space="preserve"> в размере </w:t>
      </w:r>
      <w:r w:rsidR="00A425E2" w:rsidRPr="003F2899">
        <w:rPr>
          <w:rFonts w:ascii="GHEA Grapalat" w:hAnsi="GHEA Grapalat"/>
        </w:rPr>
        <w:t>15 процентов</w:t>
      </w:r>
      <w:r w:rsidR="00A425E2" w:rsidRPr="003F2899">
        <w:rPr>
          <w:rFonts w:ascii="GHEA Grapalat" w:hAnsi="GHEA Grapalat"/>
          <w:vertAlign w:val="superscript"/>
        </w:rPr>
        <w:t>5,1</w:t>
      </w:r>
      <w:r w:rsidR="00A425E2" w:rsidRPr="003F2899">
        <w:rPr>
          <w:rFonts w:ascii="GHEA Grapalat" w:hAnsi="GHEA Grapalat"/>
        </w:rPr>
        <w:t xml:space="preserve"> представленного им ценового предложения.</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32548E" w:rsidRPr="00DB4FE3" w:rsidRDefault="0032548E">
      <w:pPr>
        <w:rPr>
          <w:rFonts w:ascii="GHEA Grapalat" w:hAnsi="GHEA Grapalat"/>
        </w:rPr>
      </w:pPr>
      <w:r w:rsidRPr="00DB4FE3">
        <w:rPr>
          <w:rFonts w:ascii="GHEA Grapalat" w:hAnsi="GHEA Grapalat"/>
        </w:rPr>
        <w:t>_________________</w:t>
      </w:r>
    </w:p>
    <w:p w:rsidR="000D7190" w:rsidRPr="00BC0CA7" w:rsidRDefault="000D7190" w:rsidP="000D7190">
      <w:pPr>
        <w:pStyle w:val="af2"/>
        <w:jc w:val="both"/>
        <w:rPr>
          <w:rFonts w:ascii="GHEA Grapalat" w:hAnsi="GHEA Grapalat"/>
          <w:i/>
        </w:rPr>
      </w:pPr>
      <w:r w:rsidRPr="00BC0CA7">
        <w:rPr>
          <w:rFonts w:asciiTheme="minorHAnsi" w:hAnsiTheme="minorHAnsi"/>
          <w:vertAlign w:val="superscript"/>
        </w:rPr>
        <w:t>5,1</w:t>
      </w:r>
      <w:r w:rsidRPr="00BC0CA7">
        <w:rPr>
          <w:rFonts w:asciiTheme="minorHAnsi" w:hAnsiTheme="minorHAnsi"/>
        </w:rPr>
        <w:t xml:space="preserve"> </w:t>
      </w:r>
      <w:r w:rsidRPr="00BC0CA7">
        <w:rPr>
          <w:rFonts w:ascii="GHEA Grapalat" w:hAnsi="GHEA Grapalat"/>
          <w:i/>
        </w:rPr>
        <w:t xml:space="preserve">Если цена товара, закупаемого по заявке на закупку в рамках данной процедуры, превышает </w:t>
      </w:r>
      <w:r w:rsidR="00132FDD">
        <w:rPr>
          <w:rFonts w:ascii="GHEA Grapalat" w:hAnsi="GHEA Grapalat"/>
          <w:i/>
        </w:rPr>
        <w:t>восьмидесятикратный</w:t>
      </w:r>
      <w:r w:rsidRPr="00BC0CA7">
        <w:rPr>
          <w:rFonts w:ascii="GHEA Grapalat" w:hAnsi="GHEA Grapalat"/>
          <w:i/>
        </w:rPr>
        <w:t xml:space="preserve"> размер базовой единицы закупок, число " 15 "заменяется числом "30".</w:t>
      </w:r>
    </w:p>
    <w:p w:rsidR="0032548E" w:rsidRDefault="0032548E">
      <w:pPr>
        <w:rPr>
          <w:rFonts w:ascii="GHEA Grapalat" w:hAnsi="GHEA Grapalat"/>
        </w:rPr>
      </w:pPr>
      <w:r>
        <w:rPr>
          <w:rFonts w:ascii="GHEA Grapalat" w:hAnsi="GHEA Grapalat"/>
        </w:rPr>
        <w:br w:type="page"/>
      </w:r>
    </w:p>
    <w:p w:rsidR="00096865" w:rsidRPr="009044F1" w:rsidRDefault="00096865" w:rsidP="00B46D58">
      <w:pPr>
        <w:widowControl w:val="0"/>
        <w:tabs>
          <w:tab w:val="left" w:pos="1134"/>
        </w:tabs>
        <w:spacing w:after="160"/>
        <w:ind w:firstLine="567"/>
        <w:jc w:val="both"/>
        <w:rPr>
          <w:rFonts w:ascii="GHEA Grapalat" w:hAnsi="GHEA Grapalat"/>
        </w:rPr>
      </w:pP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5"/>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lastRenderedPageBreak/>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6"/>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A80ECD" w:rsidRDefault="00A80ECD" w:rsidP="008C6890">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0049164C">
        <w:rPr>
          <w:rFonts w:ascii="GHEA Grapalat" w:hAnsi="GHEA Grapalat"/>
          <w:i/>
          <w:sz w:val="24"/>
          <w:szCs w:val="24"/>
        </w:rPr>
        <w:t>&lt;&lt;</w:t>
      </w:r>
      <w:r w:rsidR="00A44A60" w:rsidRPr="00A44A60">
        <w:rPr>
          <w:rFonts w:ascii="Arial" w:hAnsi="Arial" w:cs="Arial"/>
          <w:i/>
          <w:sz w:val="24"/>
          <w:szCs w:val="24"/>
        </w:rPr>
        <w:t xml:space="preserve"> </w:t>
      </w:r>
      <w:r w:rsidR="00A44A60" w:rsidRPr="00B94E45">
        <w:rPr>
          <w:rFonts w:ascii="Arial" w:hAnsi="Arial" w:cs="Arial"/>
          <w:i/>
          <w:sz w:val="24"/>
          <w:szCs w:val="24"/>
        </w:rPr>
        <w:t>Ванашенский</w:t>
      </w:r>
      <w:r w:rsidR="00A44A60" w:rsidRPr="00B94E45">
        <w:rPr>
          <w:rFonts w:cs="Arial LatArm"/>
          <w:i/>
          <w:sz w:val="24"/>
          <w:szCs w:val="24"/>
        </w:rPr>
        <w:t xml:space="preserve"> </w:t>
      </w:r>
      <w:r w:rsidR="00A44A60" w:rsidRPr="00B94E45">
        <w:rPr>
          <w:rFonts w:ascii="Arial" w:hAnsi="Arial" w:cs="Arial"/>
          <w:i/>
          <w:sz w:val="24"/>
          <w:szCs w:val="24"/>
        </w:rPr>
        <w:t>детский</w:t>
      </w:r>
      <w:r w:rsidR="00A44A60" w:rsidRPr="00B94E45">
        <w:rPr>
          <w:rFonts w:cs="Arial LatArm"/>
          <w:i/>
          <w:sz w:val="24"/>
          <w:szCs w:val="24"/>
        </w:rPr>
        <w:t xml:space="preserve"> </w:t>
      </w:r>
      <w:r w:rsidR="00A44A60" w:rsidRPr="00B94E45">
        <w:rPr>
          <w:rFonts w:ascii="Arial" w:hAnsi="Arial" w:cs="Arial"/>
          <w:i/>
          <w:sz w:val="24"/>
          <w:szCs w:val="24"/>
        </w:rPr>
        <w:t>сад</w:t>
      </w:r>
      <w:r w:rsidR="00A44A60" w:rsidRPr="00B94E45">
        <w:rPr>
          <w:i/>
        </w:rPr>
        <w:t xml:space="preserve"> </w:t>
      </w:r>
      <w:r w:rsidR="0049164C" w:rsidRPr="00033410">
        <w:rPr>
          <w:rFonts w:ascii="Sylfaen" w:hAnsi="Sylfaen"/>
        </w:rPr>
        <w:t xml:space="preserve">&gt;&gt; </w:t>
      </w:r>
      <w:r w:rsidR="0049164C" w:rsidRPr="00562F87">
        <w:rPr>
          <w:rFonts w:ascii="Sylfaen" w:hAnsi="Sylfaen"/>
        </w:rPr>
        <w:t xml:space="preserve">АНКА находится на </w:t>
      </w:r>
      <w:r w:rsidR="00A44A60" w:rsidRPr="00B94E45">
        <w:rPr>
          <w:rFonts w:ascii="GHEA Grapalat" w:hAnsi="GHEA Grapalat"/>
          <w:sz w:val="24"/>
          <w:szCs w:val="24"/>
        </w:rPr>
        <w:t>Ванашен К. Алоян 24</w:t>
      </w:r>
      <w:r w:rsidR="00A44A60" w:rsidRPr="00A44A60">
        <w:rPr>
          <w:rFonts w:ascii="GHEA Grapalat" w:hAnsi="GHEA Grapalat"/>
          <w:sz w:val="24"/>
          <w:szCs w:val="24"/>
        </w:rPr>
        <w:t xml:space="preserve">  </w:t>
      </w:r>
      <w:r w:rsidR="0049164C">
        <w:rPr>
          <w:rFonts w:ascii="GHEA Grapalat" w:hAnsi="GHEA Grapalat"/>
          <w:sz w:val="24"/>
          <w:szCs w:val="24"/>
        </w:rPr>
        <w:t>10</w:t>
      </w:r>
      <w:r w:rsidR="00562F87">
        <w:rPr>
          <w:rFonts w:ascii="GHEA Grapalat" w:hAnsi="GHEA Grapalat"/>
          <w:sz w:val="24"/>
          <w:szCs w:val="24"/>
        </w:rPr>
        <w:t xml:space="preserve">.00 </w:t>
      </w:r>
      <w:r>
        <w:rPr>
          <w:rFonts w:ascii="GHEA Grapalat" w:hAnsi="GHEA Grapalat"/>
          <w:sz w:val="24"/>
          <w:szCs w:val="24"/>
        </w:rPr>
        <w:t>часов "</w:t>
      </w:r>
      <w:r w:rsidR="00A44A60">
        <w:rPr>
          <w:rFonts w:ascii="GHEA Grapalat" w:hAnsi="GHEA Grapalat"/>
          <w:sz w:val="24"/>
          <w:szCs w:val="24"/>
        </w:rPr>
        <w:t>2</w:t>
      </w:r>
      <w:r w:rsidR="00A44A60" w:rsidRPr="00A44A60">
        <w:rPr>
          <w:rFonts w:ascii="GHEA Grapalat" w:hAnsi="GHEA Grapalat"/>
          <w:sz w:val="24"/>
          <w:szCs w:val="24"/>
        </w:rPr>
        <w:t>4</w:t>
      </w:r>
      <w:r>
        <w:rPr>
          <w:rFonts w:ascii="GHEA Grapalat" w:hAnsi="GHEA Grapalat"/>
          <w:sz w:val="24"/>
          <w:szCs w:val="24"/>
        </w:rPr>
        <w:t>"</w:t>
      </w:r>
      <w:r w:rsidR="00562F87">
        <w:rPr>
          <w:rFonts w:ascii="GHEA Grapalat" w:hAnsi="GHEA Grapalat"/>
          <w:sz w:val="24"/>
          <w:szCs w:val="24"/>
        </w:rPr>
        <w:t>06 2022 г</w:t>
      </w:r>
      <w:r>
        <w:rPr>
          <w:rFonts w:ascii="GHEA Grapalat" w:hAnsi="GHEA Grapalat"/>
          <w:sz w:val="24"/>
          <w:szCs w:val="24"/>
        </w:rPr>
        <w:t xml:space="preserve"> дня с даты опубликования в бюллетене объявления и приглашения на настоящую процедуру. </w:t>
      </w:r>
    </w:p>
    <w:p w:rsidR="00A80ECD" w:rsidRDefault="00A80ECD" w:rsidP="008C6890">
      <w:pPr>
        <w:pStyle w:val="23"/>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Pr>
          <w:rFonts w:ascii="GHEA Grapalat" w:hAnsi="GHEA Grapalat"/>
          <w:sz w:val="24"/>
          <w:szCs w:val="24"/>
          <w:vertAlign w:val="subscript"/>
        </w:rPr>
        <w:t>имя, фамилия секретаря комиссии</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w:t>
      </w:r>
      <w:r>
        <w:rPr>
          <w:rFonts w:ascii="GHEA Grapalat" w:hAnsi="GHEA Grapalat"/>
          <w:sz w:val="24"/>
          <w:szCs w:val="24"/>
        </w:rPr>
        <w:lastRenderedPageBreak/>
        <w:t>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фирменное наименование, марка 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00B82520" w:rsidRPr="008E138A" w:rsidDel="001B47B5">
        <w:rPr>
          <w:rFonts w:ascii="GHEA Grapalat" w:hAnsi="GHEA Grapalat"/>
        </w:rPr>
        <w:t xml:space="preserve"> </w:t>
      </w:r>
      <w:r w:rsidR="00EA6AE0" w:rsidRPr="008E138A">
        <w:rPr>
          <w:rStyle w:val="af6"/>
          <w:rFonts w:ascii="GHEA Grapalat" w:hAnsi="GHEA Grapalat" w:cs="Sylfaen"/>
          <w:sz w:val="24"/>
          <w:szCs w:val="24"/>
        </w:rPr>
        <w:footnoteReference w:customMarkFollows="1" w:id="7"/>
        <w:t>7</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 xml:space="preserve">в форме наличных денег или банковской </w:t>
      </w:r>
      <w:r w:rsidR="00E326DD" w:rsidRPr="009044F1">
        <w:rPr>
          <w:rFonts w:ascii="GHEA Grapalat" w:hAnsi="GHEA Grapalat"/>
        </w:rPr>
        <w:lastRenderedPageBreak/>
        <w:t>гарантии</w:t>
      </w:r>
      <w:r w:rsidR="00395F4A">
        <w:rPr>
          <w:rFonts w:ascii="GHEA Grapalat" w:hAnsi="GHEA Grapalat"/>
          <w:lang w:val="hy-AM"/>
        </w:rPr>
        <w:t>.</w:t>
      </w:r>
      <w:r w:rsidR="005700F1">
        <w:rPr>
          <w:rStyle w:val="af6"/>
          <w:rFonts w:ascii="GHEA Grapalat" w:hAnsi="GHEA Grapalat"/>
        </w:rPr>
        <w:footnoteReference w:customMarkFollows="1" w:id="8"/>
        <w:t>8</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w:t>
      </w:r>
      <w:r w:rsidR="00F677F1" w:rsidRPr="009044F1">
        <w:rPr>
          <w:rFonts w:ascii="GHEA Grapalat" w:hAnsi="GHEA Grapalat"/>
          <w:sz w:val="24"/>
          <w:szCs w:val="24"/>
        </w:rPr>
        <w:lastRenderedPageBreak/>
        <w:t xml:space="preserve">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23"/>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CC0E15" w:rsidRPr="00CC0E15" w:rsidRDefault="00CC0E15" w:rsidP="00B46D58">
      <w:pPr>
        <w:widowControl w:val="0"/>
        <w:tabs>
          <w:tab w:val="left" w:pos="1134"/>
        </w:tabs>
        <w:spacing w:after="160"/>
        <w:ind w:firstLine="567"/>
        <w:jc w:val="both"/>
        <w:rPr>
          <w:rFonts w:ascii="GHEA Grapalat" w:hAnsi="GHEA Grapalat" w:cs="Sylfaen"/>
        </w:rPr>
      </w:pP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lastRenderedPageBreak/>
        <w:t xml:space="preserve">ПОДВЕДЕНИЕ ИТОГОВ </w:t>
      </w:r>
    </w:p>
    <w:p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460460">
        <w:rPr>
          <w:rFonts w:ascii="GHEA Grapalat" w:hAnsi="GHEA Grapalat"/>
          <w:sz w:val="24"/>
          <w:szCs w:val="24"/>
        </w:rPr>
        <w:t xml:space="preserve">Вскрытие заявок произойдет на </w:t>
      </w:r>
      <w:r w:rsidR="00460460" w:rsidRPr="00460460">
        <w:rPr>
          <w:rFonts w:ascii="GHEA Grapalat" w:hAnsi="GHEA Grapalat"/>
          <w:sz w:val="24"/>
          <w:szCs w:val="24"/>
        </w:rPr>
        <w:t>7</w:t>
      </w:r>
      <w:r w:rsidRPr="009044F1">
        <w:rPr>
          <w:rFonts w:ascii="GHEA Grapalat" w:hAnsi="GHEA Grapalat"/>
          <w:sz w:val="24"/>
          <w:szCs w:val="24"/>
        </w:rPr>
        <w:t>"-ый день в "</w:t>
      </w:r>
      <w:r w:rsidR="00460460" w:rsidRPr="00460460">
        <w:rPr>
          <w:rFonts w:ascii="GHEA Grapalat" w:hAnsi="GHEA Grapalat"/>
          <w:sz w:val="24"/>
          <w:szCs w:val="24"/>
        </w:rPr>
        <w:t>11.00</w:t>
      </w:r>
      <w:r w:rsidRPr="009044F1">
        <w:rPr>
          <w:rFonts w:ascii="GHEA Grapalat" w:hAnsi="GHEA Grapalat"/>
          <w:sz w:val="24"/>
          <w:szCs w:val="24"/>
        </w:rPr>
        <w:t xml:space="preserve">час вскрытия"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lastRenderedPageBreak/>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af6"/>
          <w:rFonts w:ascii="GHEA Grapalat" w:hAnsi="GHEA Grapalat"/>
          <w:i w:val="0"/>
          <w:sz w:val="24"/>
          <w:szCs w:val="24"/>
        </w:rPr>
        <w:footnoteReference w:customMarkFollows="1" w:id="9"/>
        <w:t>10</w:t>
      </w:r>
      <w:r w:rsidR="00A01157">
        <w:rPr>
          <w:rFonts w:ascii="GHEA Grapalat" w:hAnsi="GHEA Grapalat"/>
          <w:i w:val="0"/>
          <w:sz w:val="24"/>
          <w:szCs w:val="24"/>
        </w:rPr>
        <w:t>.</w:t>
      </w:r>
    </w:p>
    <w:p w:rsidR="00096865" w:rsidRPr="009044F1"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 занявшие последующие места,</w:t>
      </w:r>
    </w:p>
    <w:p w:rsidR="004A4515" w:rsidRDefault="009B6D58" w:rsidP="004A4515">
      <w:pPr>
        <w:pStyle w:val="norm"/>
        <w:widowControl w:val="0"/>
        <w:tabs>
          <w:tab w:val="left" w:pos="1134"/>
        </w:tabs>
        <w:spacing w:after="160" w:line="240" w:lineRule="auto"/>
        <w:ind w:firstLine="567"/>
        <w:rPr>
          <w:rFonts w:ascii="GHEA Grapalat" w:hAnsi="GHEA Grapalat"/>
          <w:sz w:val="24"/>
          <w:szCs w:val="24"/>
        </w:rPr>
      </w:pPr>
      <w:r w:rsidRPr="006E3D39">
        <w:rPr>
          <w:rFonts w:ascii="GHEA Grapalat" w:hAnsi="GHEA Grapalat"/>
          <w:sz w:val="24"/>
          <w:szCs w:val="24"/>
        </w:rPr>
        <w:t>е.</w:t>
      </w:r>
      <w:r w:rsidR="00C37724" w:rsidRPr="006E3D39">
        <w:rPr>
          <w:rFonts w:ascii="GHEA Grapalat" w:hAnsi="GHEA Grapalat"/>
          <w:sz w:val="24"/>
          <w:szCs w:val="24"/>
        </w:rPr>
        <w:tab/>
      </w:r>
      <w:r w:rsidR="004A4515" w:rsidRPr="00CF6D51">
        <w:rPr>
          <w:rFonts w:ascii="GHEA Grapalat" w:hAnsi="GHEA Grapalat"/>
          <w:sz w:val="24"/>
          <w:szCs w:val="24"/>
        </w:rPr>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закупк</w:t>
      </w:r>
      <w:r w:rsidR="001E48BA">
        <w:rPr>
          <w:rFonts w:ascii="GHEA Grapalat" w:hAnsi="GHEA Grapalat"/>
          <w:sz w:val="24"/>
          <w:szCs w:val="24"/>
        </w:rPr>
        <w:t>и</w:t>
      </w:r>
      <w:r w:rsidR="004A4515" w:rsidRPr="00CF6D51">
        <w:rPr>
          <w:rFonts w:ascii="GHEA Grapalat" w:hAnsi="GHEA Grapalat"/>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w:t>
      </w:r>
      <w:r w:rsidR="001E402A" w:rsidRPr="004F2C09">
        <w:rPr>
          <w:rFonts w:ascii="GHEA Grapalat" w:hAnsi="GHEA Grapalat"/>
          <w:sz w:val="24"/>
          <w:szCs w:val="24"/>
        </w:rPr>
        <w:t>заключаемым с последним договором</w:t>
      </w:r>
      <w:r w:rsidR="001E402A" w:rsidRPr="000811C1">
        <w:rPr>
          <w:rFonts w:ascii="GHEA Grapalat" w:hAnsi="GHEA Grapalat"/>
          <w:sz w:val="24"/>
          <w:szCs w:val="24"/>
        </w:rPr>
        <w:t>, вступают в силу в случае предусмотрения дополнительных финансовых средств в размере</w:t>
      </w:r>
      <w:r w:rsidR="001E402A">
        <w:rPr>
          <w:rFonts w:ascii="GHEA Grapalat" w:hAnsi="GHEA Grapalat"/>
          <w:sz w:val="24"/>
          <w:szCs w:val="24"/>
        </w:rPr>
        <w:t xml:space="preserve"> цены, превышающей</w:t>
      </w:r>
      <w:r w:rsidR="001E402A" w:rsidRPr="000811C1">
        <w:rPr>
          <w:rFonts w:ascii="GHEA Grapalat" w:hAnsi="GHEA Grapalat"/>
          <w:sz w:val="24"/>
          <w:szCs w:val="24"/>
        </w:rPr>
        <w:t xml:space="preserve"> цену</w:t>
      </w:r>
      <w:r w:rsidR="001E402A">
        <w:rPr>
          <w:rFonts w:ascii="GHEA Grapalat" w:hAnsi="GHEA Grapalat"/>
          <w:sz w:val="24"/>
          <w:szCs w:val="24"/>
        </w:rPr>
        <w:t xml:space="preserve"> закупки</w:t>
      </w:r>
      <w:r w:rsidR="001E402A" w:rsidRPr="000811C1">
        <w:rPr>
          <w:rFonts w:ascii="GHEA Grapalat" w:hAnsi="GHEA Grapalat"/>
          <w:sz w:val="24"/>
          <w:szCs w:val="24"/>
        </w:rPr>
        <w:t xml:space="preserve"> и заключения </w:t>
      </w:r>
      <w:r w:rsidR="001E402A" w:rsidRPr="004F2C09">
        <w:rPr>
          <w:rFonts w:ascii="GHEA Grapalat" w:hAnsi="GHEA Grapalat"/>
          <w:sz w:val="24"/>
          <w:szCs w:val="24"/>
        </w:rPr>
        <w:t xml:space="preserve">на этой основе </w:t>
      </w:r>
      <w:r w:rsidR="001E402A" w:rsidRPr="000811C1">
        <w:rPr>
          <w:rFonts w:ascii="GHEA Grapalat" w:hAnsi="GHEA Grapalat"/>
          <w:sz w:val="24"/>
          <w:szCs w:val="24"/>
        </w:rPr>
        <w:t>соглашения между сторонами.</w:t>
      </w:r>
      <w:r w:rsidR="001E402A">
        <w:rPr>
          <w:rFonts w:ascii="GHEA Grapalat" w:hAnsi="GHEA Grapalat"/>
          <w:sz w:val="24"/>
          <w:szCs w:val="24"/>
        </w:rPr>
        <w:t xml:space="preserve"> </w:t>
      </w:r>
      <w:r w:rsidR="004A4515" w:rsidRPr="00CF6D51">
        <w:rPr>
          <w:rFonts w:ascii="GHEA Grapalat" w:hAnsi="GHEA Grapalat"/>
          <w:sz w:val="24"/>
          <w:szCs w:val="24"/>
        </w:rPr>
        <w:t>При этом соглашение заключается в течение пятнадцати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rsidR="006335D7" w:rsidRDefault="006335D7" w:rsidP="006335D7">
      <w:pPr>
        <w:pStyle w:val="norm"/>
        <w:widowControl w:val="0"/>
        <w:tabs>
          <w:tab w:val="left" w:pos="1134"/>
        </w:tabs>
        <w:spacing w:after="160" w:line="240" w:lineRule="auto"/>
        <w:ind w:firstLine="567"/>
        <w:rPr>
          <w:rFonts w:ascii="GHEA Grapalat" w:hAnsi="GHEA Grapalat"/>
          <w:sz w:val="24"/>
          <w:szCs w:val="24"/>
        </w:rPr>
      </w:pPr>
      <w:r w:rsidRPr="007E7A22">
        <w:rPr>
          <w:rFonts w:ascii="GHEA Grapalat" w:hAnsi="GHEA Grapalat"/>
          <w:sz w:val="24"/>
          <w:szCs w:val="24"/>
        </w:rPr>
        <w:t>Требования настоящего абзаца не применяются в случае, когда заявка подана одн</w:t>
      </w:r>
      <w:r>
        <w:rPr>
          <w:rFonts w:ascii="GHEA Grapalat" w:hAnsi="GHEA Grapalat"/>
          <w:sz w:val="24"/>
          <w:szCs w:val="24"/>
        </w:rPr>
        <w:t xml:space="preserve">им </w:t>
      </w:r>
      <w:r w:rsidRPr="007E7A22">
        <w:rPr>
          <w:rFonts w:ascii="GHEA Grapalat" w:hAnsi="GHEA Grapalat"/>
          <w:sz w:val="24"/>
          <w:szCs w:val="24"/>
        </w:rPr>
        <w:t>участник</w:t>
      </w:r>
      <w:r>
        <w:rPr>
          <w:rFonts w:ascii="GHEA Grapalat" w:hAnsi="GHEA Grapalat"/>
          <w:sz w:val="24"/>
          <w:szCs w:val="24"/>
        </w:rPr>
        <w:t>ом</w:t>
      </w:r>
      <w:r w:rsidRPr="007E7A22">
        <w:rPr>
          <w:rFonts w:ascii="GHEA Grapalat" w:hAnsi="GHEA Grapalat"/>
          <w:sz w:val="24"/>
          <w:szCs w:val="24"/>
        </w:rPr>
        <w:t xml:space="preserve"> или </w:t>
      </w:r>
      <w:r>
        <w:rPr>
          <w:rFonts w:ascii="GHEA Grapalat" w:hAnsi="GHEA Grapalat"/>
          <w:sz w:val="24"/>
          <w:szCs w:val="24"/>
        </w:rPr>
        <w:t xml:space="preserve">по </w:t>
      </w:r>
      <w:r w:rsidRPr="007E7A22">
        <w:rPr>
          <w:rFonts w:ascii="GHEA Grapalat" w:hAnsi="GHEA Grapalat"/>
          <w:sz w:val="24"/>
          <w:szCs w:val="24"/>
        </w:rPr>
        <w:t>требованиям приглашения удовлетворительно оценена заявка только одного участника</w:t>
      </w:r>
      <w:r>
        <w:rPr>
          <w:rFonts w:ascii="GHEA Grapalat" w:hAnsi="GHEA Grapalat"/>
          <w:sz w:val="24"/>
          <w:szCs w:val="24"/>
        </w:rPr>
        <w:t>.</w:t>
      </w:r>
    </w:p>
    <w:p w:rsidR="009B6D58" w:rsidRPr="009044F1" w:rsidRDefault="003572EA" w:rsidP="004A4515">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закупк</w:t>
      </w:r>
      <w:r w:rsidR="00425BAB">
        <w:rPr>
          <w:rFonts w:ascii="GHEA Grapalat" w:hAnsi="GHEA Grapalat"/>
          <w:sz w:val="24"/>
          <w:szCs w:val="24"/>
        </w:rPr>
        <w:t>и</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 xml:space="preserve">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w:t>
      </w:r>
      <w:r w:rsidRPr="009044F1">
        <w:rPr>
          <w:rFonts w:ascii="GHEA Grapalat" w:hAnsi="GHEA Grapalat"/>
          <w:sz w:val="24"/>
          <w:szCs w:val="24"/>
        </w:rPr>
        <w:lastRenderedPageBreak/>
        <w:t>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B24E4B" w:rsidP="00B24E4B">
      <w:pPr>
        <w:widowControl w:val="0"/>
        <w:tabs>
          <w:tab w:val="left" w:pos="1276"/>
        </w:tabs>
        <w:rPr>
          <w:rFonts w:ascii="GHEA Grapalat" w:hAnsi="GHEA Grapalat"/>
        </w:rPr>
      </w:pPr>
      <w:r w:rsidRPr="00B24E4B">
        <w:rPr>
          <w:rFonts w:ascii="GHEA Grapalat" w:hAnsi="GHEA Grapalat"/>
        </w:rPr>
        <w:t>При этом, если:</w:t>
      </w:r>
    </w:p>
    <w:p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lastRenderedPageBreak/>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af6"/>
          <w:rFonts w:ascii="GHEA Grapalat" w:hAnsi="GHEA Grapalat"/>
          <w:sz w:val="24"/>
          <w:szCs w:val="24"/>
        </w:rPr>
        <w:footnoteReference w:customMarkFollows="1" w:id="10"/>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 xml:space="preserve">Периодом ожидания является период времени между днем, следующим </w:t>
      </w:r>
      <w:r w:rsidRPr="009044F1">
        <w:rPr>
          <w:rFonts w:ascii="GHEA Grapalat" w:hAnsi="GHEA Grapalat"/>
          <w:sz w:val="24"/>
          <w:szCs w:val="24"/>
        </w:rPr>
        <w:lastRenderedPageBreak/>
        <w:t>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84513E">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pPr>
        <w:rPr>
          <w:rFonts w:ascii="GHEA Grapalat" w:hAnsi="GHEA Grapalat"/>
          <w:b/>
        </w:rPr>
      </w:pPr>
      <w:r>
        <w:rPr>
          <w:rFonts w:ascii="GHEA Grapalat" w:hAnsi="GHEA Grapalat"/>
          <w:b/>
        </w:rPr>
        <w:br w:type="page"/>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-и рабочих дней со 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w:t>
      </w:r>
      <w:r w:rsidR="00646B97" w:rsidRPr="00681C1F">
        <w:rPr>
          <w:rFonts w:ascii="GHEA Grapalat" w:hAnsi="GHEA Grapalat"/>
          <w:color w:val="000000" w:themeColor="text1"/>
        </w:rPr>
        <w:lastRenderedPageBreak/>
        <w:t>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rsidR="0052513C" w:rsidRPr="0052513C" w:rsidRDefault="0052513C" w:rsidP="0052513C">
      <w:pPr>
        <w:pStyle w:val="af2"/>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52513C" w:rsidRDefault="0052513C" w:rsidP="0052513C">
      <w:pPr>
        <w:pStyle w:val="af2"/>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52513C" w:rsidRDefault="0052513C" w:rsidP="0052513C">
      <w:pPr>
        <w:pStyle w:val="af2"/>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564A46" w:rsidRDefault="00DA0186" w:rsidP="00DA0186">
      <w:pPr>
        <w:pStyle w:val="af2"/>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rsidR="00DA0186" w:rsidRPr="00564A46" w:rsidRDefault="00DA0186" w:rsidP="00DA0186">
      <w:pPr>
        <w:pStyle w:val="af2"/>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564A46" w:rsidRDefault="00DA0186" w:rsidP="00DA0186">
      <w:pPr>
        <w:pStyle w:val="af2"/>
        <w:jc w:val="both"/>
        <w:rPr>
          <w:rFonts w:asciiTheme="minorHAnsi" w:hAnsiTheme="minorHAnsi"/>
          <w:i/>
          <w:lang w:val="hy-AM"/>
        </w:rPr>
      </w:pPr>
      <w:r w:rsidRPr="00564A46">
        <w:rPr>
          <w:rFonts w:asciiTheme="minorHAnsi" w:hAnsiTheme="minorHAnsi"/>
          <w:i/>
        </w:rPr>
        <w:lastRenderedPageBreak/>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rsidR="00482E18" w:rsidRPr="00707948" w:rsidRDefault="00482E18" w:rsidP="00482E18">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35631F" w:rsidRDefault="00801A4F" w:rsidP="00801A4F">
      <w:pPr>
        <w:widowControl w:val="0"/>
        <w:tabs>
          <w:tab w:val="left" w:pos="1276"/>
        </w:tabs>
        <w:spacing w:after="160"/>
        <w:ind w:firstLine="567"/>
        <w:jc w:val="both"/>
        <w:rPr>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af6"/>
          <w:rFonts w:ascii="GHEA Grapalat" w:hAnsi="GHEA Grapalat"/>
        </w:rPr>
        <w:footnoteReference w:customMarkFollows="1" w:id="11"/>
        <w:t>12</w:t>
      </w:r>
      <w:r w:rsidR="00A6609C" w:rsidRPr="0027573B">
        <w:rPr>
          <w:rFonts w:ascii="GHEA Grapalat" w:hAnsi="GHEA Grapalat"/>
        </w:rPr>
        <w:t xml:space="preserve"> </w:t>
      </w:r>
      <w:r w:rsidR="00853CBA" w:rsidRPr="0027573B">
        <w:rPr>
          <w:rFonts w:ascii="GHEA Grapalat" w:hAnsi="GHEA Grapalat"/>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bookmarkStart w:id="1" w:name="_GoBack"/>
      <w:bookmarkEnd w:id="1"/>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af6"/>
          <w:rFonts w:ascii="GHEA Grapalat" w:hAnsi="GHEA Grapalat"/>
        </w:rPr>
        <w:footnoteReference w:customMarkFollows="1" w:id="12"/>
        <w:t>13</w:t>
      </w:r>
      <w:r w:rsidR="00375E5E">
        <w:rPr>
          <w:rFonts w:ascii="GHEA Grapalat" w:hAnsi="GHEA Grapalat"/>
        </w:rPr>
        <w:t>.</w:t>
      </w:r>
    </w:p>
    <w:p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13"/>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w:t>
      </w:r>
      <w:r w:rsidRPr="000B56C9">
        <w:rPr>
          <w:rFonts w:ascii="GHEA Grapalat" w:hAnsi="GHEA Grapalat"/>
        </w:rPr>
        <w:lastRenderedPageBreak/>
        <w:t>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lastRenderedPageBreak/>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14"/>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af6"/>
          <w:rFonts w:ascii="GHEA Grapalat" w:hAnsi="GHEA Grapalat"/>
        </w:rPr>
        <w:footnoteReference w:customMarkFollows="1" w:id="15"/>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E94078">
        <w:rPr>
          <w:rFonts w:ascii="GHEA Grapalat" w:hAnsi="GHEA Grapalat"/>
          <w:i/>
          <w:sz w:val="24"/>
          <w:szCs w:val="24"/>
        </w:rPr>
        <w:t>V</w:t>
      </w:r>
      <w:r w:rsidR="00F3446E">
        <w:rPr>
          <w:rFonts w:ascii="GHEA Grapalat" w:hAnsi="GHEA Grapalat"/>
          <w:i/>
          <w:sz w:val="24"/>
          <w:szCs w:val="24"/>
        </w:rPr>
        <w:t>H</w:t>
      </w:r>
      <w:r w:rsidR="00562F87">
        <w:rPr>
          <w:rFonts w:ascii="GHEA Grapalat" w:hAnsi="GHEA Grapalat"/>
          <w:i/>
          <w:sz w:val="24"/>
          <w:szCs w:val="24"/>
        </w:rPr>
        <w:t xml:space="preserve">M-GHAPDZB-22/01  </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C4157A" w:rsidRDefault="00374F4A" w:rsidP="00F3446E">
      <w:pPr>
        <w:jc w:val="both"/>
        <w:rPr>
          <w:rFonts w:ascii="GHEA Grapalat" w:hAnsi="GHEA Grapalat"/>
          <w:sz w:val="20"/>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F3446E">
        <w:rPr>
          <w:rFonts w:ascii="GHEA Grapalat" w:hAnsi="GHEA Grapalat"/>
          <w:i/>
        </w:rPr>
        <w:t xml:space="preserve">VHM-GHAPDZB-22/01  </w:t>
      </w: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6B3E56" w:rsidRPr="003D58E1" w:rsidRDefault="006B3E56" w:rsidP="00B46D58">
      <w:pPr>
        <w:pStyle w:val="aff"/>
        <w:widowControl w:val="0"/>
        <w:numPr>
          <w:ilvl w:val="0"/>
          <w:numId w:val="21"/>
        </w:numPr>
        <w:spacing w:after="160"/>
        <w:jc w:val="both"/>
        <w:rPr>
          <w:rFonts w:ascii="GHEA Grapalat" w:hAnsi="GHEA Grapalat" w:cs="Arial"/>
        </w:rPr>
      </w:pPr>
      <w:r w:rsidRPr="003D58E1">
        <w:rPr>
          <w:rFonts w:ascii="GHEA Grapalat" w:hAnsi="GHEA Grapalat"/>
        </w:rPr>
        <w:t>удовлетворяет</w:t>
      </w:r>
      <w:r w:rsidRPr="003D58E1">
        <w:rPr>
          <w:rFonts w:ascii="GHEA Grapalat" w:hAnsi="GHEA Grapalat"/>
          <w:spacing w:val="-4"/>
        </w:rPr>
        <w:t xml:space="preserve"> требованиям к праву участия установленным приглашением на </w:t>
      </w:r>
      <w:r w:rsidR="00B225D5" w:rsidRPr="003D58E1">
        <w:rPr>
          <w:rFonts w:ascii="GHEA Grapalat" w:hAnsi="GHEA Grapalat"/>
        </w:rPr>
        <w:t>открытый конкурс</w:t>
      </w:r>
      <w:r w:rsidRPr="003D58E1">
        <w:rPr>
          <w:rFonts w:ascii="GHEA Grapalat" w:hAnsi="GHEA Grapalat"/>
        </w:rPr>
        <w:t xml:space="preserve"> под кодом </w:t>
      </w:r>
      <w:r w:rsidR="00F3446E">
        <w:rPr>
          <w:rFonts w:ascii="GHEA Grapalat" w:hAnsi="GHEA Grapalat"/>
          <w:i/>
        </w:rPr>
        <w:t xml:space="preserve">VHM-GHAPDZB-22/01   </w:t>
      </w:r>
      <w:r w:rsidR="00A90FCD" w:rsidRPr="003D58E1">
        <w:rPr>
          <w:rFonts w:ascii="GHEA Grapalat" w:hAnsi="GHEA Grapalat"/>
        </w:rPr>
        <w:t xml:space="preserve">и обязуется в случае признания </w:t>
      </w:r>
      <w:r w:rsidR="00BF09F8" w:rsidRPr="003D58E1">
        <w:rPr>
          <w:rFonts w:ascii="GHEA Grapalat" w:hAnsi="GHEA Grapalat"/>
        </w:rPr>
        <w:t>отобранным</w:t>
      </w:r>
      <w:r w:rsidR="00A90FCD" w:rsidRPr="003D58E1">
        <w:rPr>
          <w:rFonts w:ascii="GHEA Grapalat" w:hAnsi="GHEA Grapalat"/>
        </w:rPr>
        <w:t xml:space="preserve"> участником в порядке и сроки, установленные </w:t>
      </w:r>
      <w:r w:rsidR="00B64C48" w:rsidRPr="003D58E1">
        <w:rPr>
          <w:rFonts w:ascii="GHEA Grapalat" w:hAnsi="GHEA Grapalat"/>
        </w:rPr>
        <w:t xml:space="preserve">настоящим </w:t>
      </w:r>
      <w:r w:rsidR="00A90FCD" w:rsidRPr="003D58E1">
        <w:rPr>
          <w:rFonts w:ascii="GHEA Grapalat" w:hAnsi="GHEA Grapalat"/>
        </w:rPr>
        <w:t xml:space="preserve">приглашением </w:t>
      </w:r>
      <w:r w:rsidR="00952531" w:rsidRPr="003D58E1">
        <w:rPr>
          <w:rFonts w:ascii="GHEA Grapalat" w:hAnsi="GHEA Grapalat"/>
        </w:rPr>
        <w:t xml:space="preserve"> представить обеспечение </w:t>
      </w:r>
      <w:r w:rsidR="00952531" w:rsidRPr="003D58E1">
        <w:rPr>
          <w:rFonts w:ascii="GHEA Grapalat" w:hAnsi="GHEA Grapalat"/>
        </w:rPr>
        <w:lastRenderedPageBreak/>
        <w:t>квалификации</w:t>
      </w:r>
      <w:r w:rsidR="0035493A" w:rsidRPr="003D58E1">
        <w:rPr>
          <w:rFonts w:ascii="GHEA Grapalat" w:hAnsi="GHEA Grapalat"/>
          <w:vertAlign w:val="superscript"/>
        </w:rPr>
        <w:t>16</w:t>
      </w:r>
      <w:r w:rsidR="00952531" w:rsidRPr="003D58E1">
        <w:rPr>
          <w:rFonts w:ascii="GHEA Grapalat" w:hAnsi="GHEA Grapalat"/>
        </w:rPr>
        <w:t>,</w:t>
      </w:r>
    </w:p>
    <w:p w:rsidR="006B3E56" w:rsidRDefault="006B3E56" w:rsidP="00B46D58">
      <w:pPr>
        <w:pStyle w:val="aff"/>
        <w:widowControl w:val="0"/>
        <w:numPr>
          <w:ilvl w:val="0"/>
          <w:numId w:val="21"/>
        </w:numPr>
        <w:tabs>
          <w:tab w:val="left" w:pos="567"/>
        </w:tabs>
        <w:spacing w:after="160"/>
        <w:jc w:val="both"/>
        <w:rPr>
          <w:rFonts w:ascii="GHEA Grapalat" w:hAnsi="GHEA Grapalat" w:cs="Arial"/>
        </w:rPr>
      </w:pPr>
      <w:r>
        <w:rPr>
          <w:rFonts w:ascii="GHEA Grapalat" w:hAnsi="GHEA Grapalat"/>
        </w:rPr>
        <w:t xml:space="preserve">в рамках участия в </w:t>
      </w:r>
      <w:r w:rsidR="00305944" w:rsidRPr="00652D05">
        <w:rPr>
          <w:rFonts w:ascii="GHEA Grapalat" w:hAnsi="GHEA Grapalat"/>
        </w:rPr>
        <w:t>открыт</w:t>
      </w:r>
      <w:r w:rsidR="00305944" w:rsidRPr="00D3436F">
        <w:rPr>
          <w:rFonts w:ascii="GHEA Grapalat" w:hAnsi="GHEA Grapalat"/>
        </w:rPr>
        <w:t>ом</w:t>
      </w:r>
      <w:r w:rsidR="00305944" w:rsidRPr="00652D05">
        <w:rPr>
          <w:rFonts w:ascii="GHEA Grapalat" w:hAnsi="GHEA Grapalat"/>
        </w:rPr>
        <w:t xml:space="preserve"> конкурс</w:t>
      </w:r>
      <w:r w:rsidR="00305944" w:rsidRPr="00D3436F">
        <w:rPr>
          <w:rFonts w:ascii="GHEA Grapalat" w:hAnsi="GHEA Grapalat"/>
        </w:rPr>
        <w:t>е</w:t>
      </w:r>
      <w:r w:rsidR="00305944">
        <w:rPr>
          <w:rFonts w:ascii="GHEA Grapalat" w:hAnsi="GHEA Grapalat"/>
        </w:rPr>
        <w:t xml:space="preserve"> </w:t>
      </w:r>
      <w:r>
        <w:rPr>
          <w:rFonts w:ascii="GHEA Grapalat" w:hAnsi="GHEA Grapalat"/>
        </w:rPr>
        <w:t xml:space="preserve">под кодом </w:t>
      </w:r>
      <w:r w:rsidR="00F3446E">
        <w:rPr>
          <w:rFonts w:ascii="GHEA Grapalat" w:hAnsi="GHEA Grapalat"/>
          <w:i/>
        </w:rPr>
        <w:t xml:space="preserve">VHM-GHAPDZB-22/01  </w:t>
      </w:r>
    </w:p>
    <w:p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2"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16"/>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F3446E">
        <w:rPr>
          <w:rFonts w:ascii="GHEA Grapalat" w:hAnsi="GHEA Grapalat"/>
          <w:i/>
          <w:sz w:val="24"/>
          <w:szCs w:val="24"/>
        </w:rPr>
        <w:t xml:space="preserve">VHM-GHAPDZB-22/01  </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F3446E">
        <w:rPr>
          <w:rFonts w:ascii="GHEA Grapalat" w:hAnsi="GHEA Grapalat"/>
          <w:i/>
        </w:rPr>
        <w:t xml:space="preserve">VHM-GHAPDZB-22/01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AB6E69" w:rsidRPr="00FA6464" w:rsidRDefault="00AB6E69" w:rsidP="00AB6E69">
      <w:pPr>
        <w:jc w:val="right"/>
        <w:rPr>
          <w:rFonts w:ascii="GHEA Grapalat" w:hAnsi="GHEA Grapalat"/>
          <w:b/>
        </w:rPr>
      </w:pPr>
      <w:r w:rsidRPr="001439BD">
        <w:rPr>
          <w:rFonts w:ascii="GHEA Grapalat" w:hAnsi="GHEA Grapalat"/>
          <w:b/>
        </w:rPr>
        <w:t>к Приглашению на открытый конкурс</w:t>
      </w:r>
    </w:p>
    <w:p w:rsidR="00AB6E69" w:rsidRPr="009044F1" w:rsidRDefault="00AB6E69" w:rsidP="00AB6E69">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F3446E">
        <w:rPr>
          <w:rFonts w:ascii="GHEA Grapalat" w:hAnsi="GHEA Grapalat"/>
          <w:i w:val="0"/>
          <w:sz w:val="24"/>
          <w:szCs w:val="24"/>
        </w:rPr>
        <w:t xml:space="preserve">VHM-GHAPDZB-22/01  </w:t>
      </w: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F016A2" w:rsidRPr="00FD1EE4" w:rsidTr="00F869F0">
        <w:tc>
          <w:tcPr>
            <w:tcW w:w="2836"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c>
          <w:tcPr>
            <w:tcW w:w="2836"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c>
          <w:tcPr>
            <w:tcW w:w="2836"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c>
          <w:tcPr>
            <w:tcW w:w="2836"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c>
          <w:tcPr>
            <w:tcW w:w="2836" w:type="dxa"/>
            <w:shd w:val="clear" w:color="auto" w:fill="D9E2F3"/>
            <w:vAlign w:val="center"/>
          </w:tcPr>
          <w:p w:rsidR="00F016A2" w:rsidRPr="00FD1EE4" w:rsidRDefault="00F016A2" w:rsidP="00F869F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3"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c>
          <w:tcPr>
            <w:tcW w:w="2836" w:type="dxa"/>
            <w:shd w:val="clear" w:color="auto" w:fill="D9E2F3"/>
            <w:vAlign w:val="center"/>
          </w:tcPr>
          <w:p w:rsidR="00F016A2" w:rsidRPr="00FD1EE4" w:rsidRDefault="00F016A2" w:rsidP="00F869F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F869F0">
            <w:pPr>
              <w:spacing w:before="240" w:after="240"/>
              <w:ind w:left="993" w:hanging="851"/>
              <w:rPr>
                <w:rFonts w:ascii="GHEA Grapalat" w:eastAsia="GHEA Grapalat" w:hAnsi="GHEA Grapalat" w:cs="GHEA Grapalat"/>
              </w:rPr>
            </w:pPr>
          </w:p>
        </w:tc>
      </w:tr>
      <w:tr w:rsidR="00F016A2" w:rsidRPr="00FD1EE4" w:rsidTr="00F869F0">
        <w:tc>
          <w:tcPr>
            <w:tcW w:w="2836" w:type="dxa"/>
            <w:shd w:val="clear" w:color="auto" w:fill="D9E2F3"/>
            <w:vAlign w:val="center"/>
          </w:tcPr>
          <w:p w:rsidR="00F016A2" w:rsidRPr="00FD1EE4" w:rsidRDefault="00F016A2" w:rsidP="00F869F0">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F869F0">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F016A2" w:rsidRPr="00FD1EE4" w:rsidTr="00F869F0">
        <w:tc>
          <w:tcPr>
            <w:tcW w:w="2835"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rPr>
          <w:trHeight w:val="1487"/>
        </w:trPr>
        <w:tc>
          <w:tcPr>
            <w:tcW w:w="2835"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F869F0">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F016A2" w:rsidRPr="00FD1EE4" w:rsidTr="00F869F0">
        <w:tc>
          <w:tcPr>
            <w:tcW w:w="2835"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c>
          <w:tcPr>
            <w:tcW w:w="2835"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c>
          <w:tcPr>
            <w:tcW w:w="2835"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F869F0">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F016A2" w:rsidRPr="00FD1EE4" w:rsidTr="00F869F0">
        <w:tc>
          <w:tcPr>
            <w:tcW w:w="2835"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c>
          <w:tcPr>
            <w:tcW w:w="2835"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F869F0">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F016A2" w:rsidRPr="00FD1EE4" w:rsidTr="00F869F0">
        <w:tc>
          <w:tcPr>
            <w:tcW w:w="2835"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c>
          <w:tcPr>
            <w:tcW w:w="2835"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c>
          <w:tcPr>
            <w:tcW w:w="2835"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c>
          <w:tcPr>
            <w:tcW w:w="2835"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c>
          <w:tcPr>
            <w:tcW w:w="2835"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rPr>
          <w:trHeight w:val="1361"/>
        </w:trPr>
        <w:tc>
          <w:tcPr>
            <w:tcW w:w="2835"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c>
          <w:tcPr>
            <w:tcW w:w="2835"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F869F0">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F016A2" w:rsidRPr="00FD1EE4" w:rsidTr="00F869F0">
        <w:tc>
          <w:tcPr>
            <w:tcW w:w="2836"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c>
          <w:tcPr>
            <w:tcW w:w="2836" w:type="dxa"/>
            <w:shd w:val="clear" w:color="auto" w:fill="D9E2F3"/>
            <w:vAlign w:val="center"/>
          </w:tcPr>
          <w:p w:rsidR="00F016A2" w:rsidRPr="00FD1EE4" w:rsidRDefault="00F016A2" w:rsidP="00F869F0">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CF54ED" w:rsidP="00F869F0">
            <w:pPr>
              <w:spacing w:before="240" w:after="240"/>
              <w:rPr>
                <w:rFonts w:ascii="GHEA Grapalat" w:eastAsia="GHEA Grapalat" w:hAnsi="GHEA Grapalat" w:cs="GHEA Grapalat"/>
              </w:rPr>
            </w:pPr>
            <w:sdt>
              <w:sdtPr>
                <w:rPr>
                  <w:rFonts w:ascii="GHEA Grapalat" w:eastAsia="GHEA Grapalat" w:hAnsi="GHEA Grapalat" w:cs="GHEA Grapalat"/>
                </w:rPr>
                <w:id w:val="-181660743"/>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CF54ED" w:rsidP="00F869F0">
            <w:pPr>
              <w:spacing w:before="240" w:after="240"/>
              <w:rPr>
                <w:rFonts w:ascii="GHEA Grapalat" w:eastAsia="GHEA Grapalat" w:hAnsi="GHEA Grapalat" w:cs="GHEA Grapalat"/>
              </w:rPr>
            </w:pPr>
            <w:sdt>
              <w:sdtPr>
                <w:rPr>
                  <w:rFonts w:ascii="GHEA Grapalat" w:eastAsia="GHEA Grapalat" w:hAnsi="GHEA Grapalat" w:cs="GHEA Grapalat"/>
                </w:rPr>
                <w:id w:val="-534419621"/>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F016A2" w:rsidRPr="00FD1EE4" w:rsidTr="00F869F0">
        <w:tc>
          <w:tcPr>
            <w:tcW w:w="2837"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c>
          <w:tcPr>
            <w:tcW w:w="2837"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c>
          <w:tcPr>
            <w:tcW w:w="2837"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c>
          <w:tcPr>
            <w:tcW w:w="2837" w:type="dxa"/>
            <w:shd w:val="clear" w:color="auto" w:fill="D9E2F3"/>
            <w:vAlign w:val="center"/>
          </w:tcPr>
          <w:p w:rsidR="00F016A2" w:rsidRPr="00FD1EE4" w:rsidRDefault="00F016A2" w:rsidP="00F869F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CF54ED" w:rsidP="00F869F0">
            <w:pPr>
              <w:spacing w:before="240" w:after="240"/>
              <w:rPr>
                <w:rFonts w:ascii="GHEA Grapalat" w:eastAsia="GHEA Grapalat" w:hAnsi="GHEA Grapalat" w:cs="GHEA Grapalat"/>
              </w:rPr>
            </w:pPr>
            <w:sdt>
              <w:sdtPr>
                <w:rPr>
                  <w:rFonts w:ascii="GHEA Grapalat" w:eastAsia="GHEA Grapalat" w:hAnsi="GHEA Grapalat" w:cs="GHEA Grapalat"/>
                </w:rPr>
                <w:id w:val="-136730621"/>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CF54ED" w:rsidP="00F869F0">
            <w:pPr>
              <w:spacing w:before="240" w:after="240"/>
              <w:rPr>
                <w:rFonts w:ascii="GHEA Grapalat" w:eastAsia="GHEA Grapalat" w:hAnsi="GHEA Grapalat" w:cs="GHEA Grapalat"/>
              </w:rPr>
            </w:pPr>
            <w:sdt>
              <w:sdtPr>
                <w:rPr>
                  <w:rFonts w:ascii="GHEA Grapalat" w:eastAsia="GHEA Grapalat" w:hAnsi="GHEA Grapalat" w:cs="GHEA Grapalat"/>
                </w:rPr>
                <w:id w:val="-895968346"/>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F016A2" w:rsidRPr="00FD1EE4" w:rsidTr="00F869F0">
        <w:tc>
          <w:tcPr>
            <w:tcW w:w="2837" w:type="dxa"/>
            <w:shd w:val="clear" w:color="auto" w:fill="D9E2F3"/>
            <w:vAlign w:val="center"/>
          </w:tcPr>
          <w:p w:rsidR="00F016A2" w:rsidRPr="00B047A2" w:rsidRDefault="00F016A2" w:rsidP="00F869F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c>
          <w:tcPr>
            <w:tcW w:w="2837" w:type="dxa"/>
            <w:shd w:val="clear" w:color="auto" w:fill="D9E2F3"/>
            <w:vAlign w:val="center"/>
          </w:tcPr>
          <w:p w:rsidR="00F016A2" w:rsidRPr="00FD1EE4" w:rsidRDefault="00F016A2" w:rsidP="00F869F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c>
          <w:tcPr>
            <w:tcW w:w="2837"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c>
          <w:tcPr>
            <w:tcW w:w="2837" w:type="dxa"/>
            <w:shd w:val="clear" w:color="auto" w:fill="D9E2F3"/>
            <w:vAlign w:val="center"/>
          </w:tcPr>
          <w:p w:rsidR="00F016A2" w:rsidRPr="00FD1EE4" w:rsidRDefault="00F016A2" w:rsidP="00F869F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CF54ED" w:rsidP="00F869F0">
            <w:pPr>
              <w:spacing w:before="240" w:after="240"/>
              <w:rPr>
                <w:rFonts w:ascii="GHEA Grapalat" w:eastAsia="GHEA Grapalat" w:hAnsi="GHEA Grapalat" w:cs="GHEA Grapalat"/>
              </w:rPr>
            </w:pPr>
            <w:sdt>
              <w:sdtPr>
                <w:rPr>
                  <w:rFonts w:ascii="GHEA Grapalat" w:eastAsia="GHEA Grapalat" w:hAnsi="GHEA Grapalat" w:cs="GHEA Grapalat"/>
                </w:rPr>
                <w:id w:val="326794313"/>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CF54ED" w:rsidP="00F869F0">
            <w:pPr>
              <w:spacing w:before="240" w:after="240"/>
              <w:rPr>
                <w:rFonts w:ascii="GHEA Grapalat" w:eastAsia="GHEA Grapalat" w:hAnsi="GHEA Grapalat" w:cs="GHEA Grapalat"/>
              </w:rPr>
            </w:pPr>
            <w:sdt>
              <w:sdtPr>
                <w:rPr>
                  <w:rFonts w:ascii="GHEA Grapalat" w:eastAsia="GHEA Grapalat" w:hAnsi="GHEA Grapalat" w:cs="GHEA Grapalat"/>
                </w:rPr>
                <w:id w:val="1179617233"/>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F016A2" w:rsidRPr="00FD1EE4" w:rsidTr="00F869F0">
        <w:tc>
          <w:tcPr>
            <w:tcW w:w="2836"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c>
          <w:tcPr>
            <w:tcW w:w="2836"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c>
          <w:tcPr>
            <w:tcW w:w="2836"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c>
          <w:tcPr>
            <w:tcW w:w="2836"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c>
          <w:tcPr>
            <w:tcW w:w="2836"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c>
          <w:tcPr>
            <w:tcW w:w="2836"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F869F0">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77"/>
        <w:gridCol w:w="6096"/>
      </w:tblGrid>
      <w:tr w:rsidR="00F016A2" w:rsidRPr="00FD1EE4" w:rsidTr="00F869F0">
        <w:tc>
          <w:tcPr>
            <w:tcW w:w="2977"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c>
          <w:tcPr>
            <w:tcW w:w="2977"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c>
          <w:tcPr>
            <w:tcW w:w="2977"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c>
          <w:tcPr>
            <w:tcW w:w="2977"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c>
          <w:tcPr>
            <w:tcW w:w="2977"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F869F0">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43"/>
        <w:gridCol w:w="6072"/>
      </w:tblGrid>
      <w:tr w:rsidR="00F016A2" w:rsidRPr="00FD1EE4" w:rsidTr="00F869F0">
        <w:tc>
          <w:tcPr>
            <w:tcW w:w="2943"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c>
          <w:tcPr>
            <w:tcW w:w="2943"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c>
          <w:tcPr>
            <w:tcW w:w="2943"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c>
          <w:tcPr>
            <w:tcW w:w="2943"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F016A2" w:rsidRPr="00FD1EE4" w:rsidRDefault="00F016A2" w:rsidP="00F869F0">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F016A2" w:rsidRPr="00FD1EE4" w:rsidTr="00F869F0">
        <w:tc>
          <w:tcPr>
            <w:tcW w:w="2837"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c>
          <w:tcPr>
            <w:tcW w:w="2837"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c>
          <w:tcPr>
            <w:tcW w:w="2837"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c>
          <w:tcPr>
            <w:tcW w:w="2837"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F869F0">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F016A2" w:rsidRPr="00FD1EE4" w:rsidTr="00F869F0">
        <w:trPr>
          <w:trHeight w:val="924"/>
        </w:trPr>
        <w:tc>
          <w:tcPr>
            <w:tcW w:w="9016" w:type="dxa"/>
            <w:gridSpan w:val="2"/>
            <w:vAlign w:val="center"/>
          </w:tcPr>
          <w:p w:rsidR="00F016A2" w:rsidRPr="00FD1EE4" w:rsidRDefault="00CF54ED" w:rsidP="00F869F0">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F869F0">
        <w:trPr>
          <w:trHeight w:val="684"/>
        </w:trPr>
        <w:tc>
          <w:tcPr>
            <w:tcW w:w="4508"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rPr>
          <w:trHeight w:val="1282"/>
        </w:trPr>
        <w:tc>
          <w:tcPr>
            <w:tcW w:w="4508"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CF54ED" w:rsidP="00F869F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CF54ED" w:rsidP="00F869F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F869F0">
        <w:tc>
          <w:tcPr>
            <w:tcW w:w="9016" w:type="dxa"/>
            <w:gridSpan w:val="2"/>
            <w:vAlign w:val="center"/>
          </w:tcPr>
          <w:p w:rsidR="00F016A2" w:rsidRPr="00FD1EE4" w:rsidRDefault="00CF54ED" w:rsidP="00F869F0">
            <w:pPr>
              <w:spacing w:before="240" w:after="240"/>
              <w:rPr>
                <w:rFonts w:ascii="GHEA Grapalat" w:eastAsia="GHEA Grapalat" w:hAnsi="GHEA Grapalat" w:cs="GHEA Grapalat"/>
              </w:rPr>
            </w:pPr>
            <w:sdt>
              <w:sdtPr>
                <w:rPr>
                  <w:rFonts w:ascii="GHEA Grapalat" w:eastAsia="GHEA Grapalat" w:hAnsi="GHEA Grapalat" w:cs="GHEA Grapalat"/>
                </w:rPr>
                <w:id w:val="-170491207"/>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F869F0">
        <w:tc>
          <w:tcPr>
            <w:tcW w:w="9016" w:type="dxa"/>
            <w:gridSpan w:val="2"/>
            <w:vAlign w:val="center"/>
          </w:tcPr>
          <w:p w:rsidR="00F016A2" w:rsidRPr="00FD1EE4" w:rsidRDefault="00CF54ED" w:rsidP="00F869F0">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F016A2" w:rsidRPr="00FD1EE4" w:rsidTr="00F869F0">
        <w:trPr>
          <w:trHeight w:val="924"/>
        </w:trPr>
        <w:tc>
          <w:tcPr>
            <w:tcW w:w="9016" w:type="dxa"/>
            <w:gridSpan w:val="2"/>
            <w:vAlign w:val="center"/>
          </w:tcPr>
          <w:p w:rsidR="00F016A2" w:rsidRPr="00FD1EE4" w:rsidRDefault="00CF54ED" w:rsidP="00F869F0">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F869F0">
        <w:trPr>
          <w:trHeight w:val="684"/>
        </w:trPr>
        <w:tc>
          <w:tcPr>
            <w:tcW w:w="4508"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rPr>
          <w:trHeight w:val="1282"/>
        </w:trPr>
        <w:tc>
          <w:tcPr>
            <w:tcW w:w="4508"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CF54ED" w:rsidP="00F869F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CF54ED" w:rsidP="00F869F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F869F0">
        <w:tc>
          <w:tcPr>
            <w:tcW w:w="9016" w:type="dxa"/>
            <w:gridSpan w:val="2"/>
            <w:vAlign w:val="center"/>
          </w:tcPr>
          <w:p w:rsidR="00F016A2" w:rsidRPr="00FD1EE4" w:rsidRDefault="00CF54ED" w:rsidP="00F869F0">
            <w:pPr>
              <w:spacing w:before="240" w:after="240"/>
              <w:rPr>
                <w:rFonts w:ascii="GHEA Grapalat" w:eastAsia="GHEA Grapalat" w:hAnsi="GHEA Grapalat" w:cs="GHEA Grapalat"/>
              </w:rPr>
            </w:pPr>
            <w:sdt>
              <w:sdtPr>
                <w:rPr>
                  <w:rFonts w:ascii="GHEA Grapalat" w:eastAsia="GHEA Grapalat" w:hAnsi="GHEA Grapalat" w:cs="GHEA Grapalat"/>
                </w:rPr>
                <w:id w:val="-1350172285"/>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F869F0">
        <w:tc>
          <w:tcPr>
            <w:tcW w:w="9016" w:type="dxa"/>
            <w:gridSpan w:val="2"/>
            <w:vAlign w:val="center"/>
          </w:tcPr>
          <w:p w:rsidR="00F016A2" w:rsidRPr="00FD1EE4" w:rsidRDefault="00CF54ED" w:rsidP="00F869F0">
            <w:pPr>
              <w:spacing w:before="240" w:after="240"/>
              <w:rPr>
                <w:rFonts w:ascii="GHEA Grapalat" w:eastAsia="GHEA Grapalat" w:hAnsi="GHEA Grapalat" w:cs="GHEA Grapalat"/>
              </w:rPr>
            </w:pPr>
            <w:sdt>
              <w:sdtPr>
                <w:rPr>
                  <w:rFonts w:ascii="GHEA Grapalat" w:eastAsia="GHEA Grapalat" w:hAnsi="GHEA Grapalat" w:cs="GHEA Grapalat"/>
                </w:rPr>
                <w:id w:val="-1722589211"/>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F869F0">
        <w:tc>
          <w:tcPr>
            <w:tcW w:w="9016" w:type="dxa"/>
            <w:gridSpan w:val="2"/>
            <w:vAlign w:val="center"/>
          </w:tcPr>
          <w:p w:rsidR="00F016A2" w:rsidRPr="00FD1EE4" w:rsidRDefault="00CF54ED" w:rsidP="00F869F0">
            <w:pPr>
              <w:spacing w:before="240" w:after="240"/>
              <w:rPr>
                <w:rFonts w:ascii="GHEA Grapalat" w:eastAsia="GHEA Grapalat" w:hAnsi="GHEA Grapalat" w:cs="GHEA Grapalat"/>
              </w:rPr>
            </w:pPr>
            <w:sdt>
              <w:sdtPr>
                <w:rPr>
                  <w:rFonts w:ascii="GHEA Grapalat" w:eastAsia="GHEA Grapalat" w:hAnsi="GHEA Grapalat" w:cs="GHEA Grapalat"/>
                </w:rPr>
                <w:id w:val="-1583753897"/>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F869F0">
        <w:tc>
          <w:tcPr>
            <w:tcW w:w="9016" w:type="dxa"/>
            <w:gridSpan w:val="2"/>
            <w:vAlign w:val="center"/>
          </w:tcPr>
          <w:p w:rsidR="00F016A2" w:rsidRPr="00FD1EE4" w:rsidRDefault="00CF54ED" w:rsidP="00F869F0">
            <w:pPr>
              <w:spacing w:before="240" w:after="240"/>
              <w:rPr>
                <w:rFonts w:ascii="GHEA Grapalat" w:eastAsia="GHEA Grapalat" w:hAnsi="GHEA Grapalat" w:cs="GHEA Grapalat"/>
              </w:rPr>
            </w:pPr>
            <w:sdt>
              <w:sdtPr>
                <w:rPr>
                  <w:rFonts w:ascii="GHEA Grapalat" w:eastAsia="GHEA Grapalat" w:hAnsi="GHEA Grapalat" w:cs="GHEA Grapalat"/>
                </w:rPr>
                <w:id w:val="-1042667163"/>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F016A2" w:rsidRPr="00FD1EE4" w:rsidTr="00F869F0">
        <w:tc>
          <w:tcPr>
            <w:tcW w:w="2837"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c>
          <w:tcPr>
            <w:tcW w:w="2837"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F016A2" w:rsidRPr="00B23852" w:rsidRDefault="00CF54ED" w:rsidP="00F869F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CF54ED" w:rsidP="00F869F0">
            <w:pPr>
              <w:rPr>
                <w:rFonts w:ascii="GHEA Grapalat" w:eastAsia="GHEA Grapalat" w:hAnsi="GHEA Grapalat" w:cs="GHEA Grapalat"/>
              </w:rPr>
            </w:pPr>
            <w:sdt>
              <w:sdtPr>
                <w:rPr>
                  <w:rFonts w:ascii="GHEA Grapalat" w:eastAsia="GHEA Grapalat" w:hAnsi="GHEA Grapalat" w:cs="GHEA Grapalat"/>
                </w:rPr>
                <w:id w:val="454287896"/>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F869F0">
        <w:tc>
          <w:tcPr>
            <w:tcW w:w="2837"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CF54ED" w:rsidP="00F869F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CF54ED" w:rsidP="00F869F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F016A2" w:rsidRPr="00FD1EE4" w:rsidTr="00F869F0">
        <w:tc>
          <w:tcPr>
            <w:tcW w:w="2837"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c>
          <w:tcPr>
            <w:tcW w:w="2837"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F869F0">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F016A2" w:rsidRPr="00FD1EE4" w:rsidTr="00F869F0">
        <w:tc>
          <w:tcPr>
            <w:tcW w:w="2835"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c>
          <w:tcPr>
            <w:tcW w:w="2835"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c>
          <w:tcPr>
            <w:tcW w:w="2835"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c>
          <w:tcPr>
            <w:tcW w:w="2835"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c>
          <w:tcPr>
            <w:tcW w:w="2835"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c>
          <w:tcPr>
            <w:tcW w:w="2835"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c>
          <w:tcPr>
            <w:tcW w:w="2835"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F869F0">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F016A2" w:rsidRPr="00FD1EE4" w:rsidTr="00F869F0">
        <w:trPr>
          <w:trHeight w:val="853"/>
        </w:trPr>
        <w:tc>
          <w:tcPr>
            <w:tcW w:w="2835" w:type="dxa"/>
            <w:vMerge w:val="restart"/>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rPr>
          <w:trHeight w:val="850"/>
        </w:trPr>
        <w:tc>
          <w:tcPr>
            <w:tcW w:w="2835" w:type="dxa"/>
            <w:vMerge/>
            <w:shd w:val="clear" w:color="auto" w:fill="D9E2F3"/>
            <w:vAlign w:val="center"/>
          </w:tcPr>
          <w:p w:rsidR="00F016A2" w:rsidRPr="00FD1EE4" w:rsidRDefault="00F016A2" w:rsidP="00F869F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rPr>
          <w:trHeight w:val="850"/>
        </w:trPr>
        <w:tc>
          <w:tcPr>
            <w:tcW w:w="2835" w:type="dxa"/>
            <w:vMerge/>
            <w:shd w:val="clear" w:color="auto" w:fill="D9E2F3"/>
            <w:vAlign w:val="center"/>
          </w:tcPr>
          <w:p w:rsidR="00F016A2" w:rsidRPr="00FD1EE4" w:rsidRDefault="00F016A2" w:rsidP="00F869F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rPr>
          <w:trHeight w:val="850"/>
        </w:trPr>
        <w:tc>
          <w:tcPr>
            <w:tcW w:w="2835" w:type="dxa"/>
            <w:vMerge/>
            <w:shd w:val="clear" w:color="auto" w:fill="D9E2F3"/>
            <w:vAlign w:val="center"/>
          </w:tcPr>
          <w:p w:rsidR="00F016A2" w:rsidRPr="00FD1EE4" w:rsidRDefault="00F016A2" w:rsidP="00F869F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rPr>
          <w:trHeight w:val="850"/>
        </w:trPr>
        <w:tc>
          <w:tcPr>
            <w:tcW w:w="2835" w:type="dxa"/>
            <w:vMerge/>
            <w:shd w:val="clear" w:color="auto" w:fill="D9E2F3"/>
            <w:vAlign w:val="center"/>
          </w:tcPr>
          <w:p w:rsidR="00F016A2" w:rsidRPr="00FD1EE4" w:rsidRDefault="00F016A2" w:rsidP="00F869F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F869F0">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F016A2" w:rsidRPr="00FD1EE4" w:rsidTr="00F869F0">
        <w:tc>
          <w:tcPr>
            <w:tcW w:w="2835"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F016A2" w:rsidRPr="00FD1EE4" w:rsidRDefault="00F016A2" w:rsidP="00F869F0">
            <w:pPr>
              <w:spacing w:before="240" w:after="240"/>
              <w:rPr>
                <w:rFonts w:ascii="GHEA Grapalat" w:eastAsia="GHEA Grapalat" w:hAnsi="GHEA Grapalat" w:cs="GHEA Grapalat"/>
              </w:rPr>
            </w:pPr>
          </w:p>
        </w:tc>
      </w:tr>
      <w:tr w:rsidR="00F016A2" w:rsidRPr="00FD1EE4" w:rsidTr="00F869F0">
        <w:tc>
          <w:tcPr>
            <w:tcW w:w="2835" w:type="dxa"/>
            <w:shd w:val="clear" w:color="auto" w:fill="D9E2F3"/>
            <w:vAlign w:val="center"/>
          </w:tcPr>
          <w:p w:rsidR="00F016A2" w:rsidRPr="00FD1EE4" w:rsidRDefault="00F016A2" w:rsidP="00F869F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F869F0">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tblPr>
      <w:tblGrid>
        <w:gridCol w:w="9016"/>
      </w:tblGrid>
      <w:tr w:rsidR="00F016A2" w:rsidRPr="00FD1EE4" w:rsidTr="00F869F0">
        <w:tc>
          <w:tcPr>
            <w:tcW w:w="9016" w:type="dxa"/>
            <w:shd w:val="clear" w:color="auto" w:fill="DBE5F1" w:themeFill="accent1" w:themeFillTint="33"/>
          </w:tcPr>
          <w:p w:rsidR="00F016A2" w:rsidRPr="00FD1EE4" w:rsidRDefault="00F016A2" w:rsidP="00F869F0">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F869F0">
        <w:trPr>
          <w:trHeight w:val="10187"/>
        </w:trPr>
        <w:tc>
          <w:tcPr>
            <w:tcW w:w="9016" w:type="dxa"/>
          </w:tcPr>
          <w:p w:rsidR="00F016A2" w:rsidRPr="00FD1EE4" w:rsidRDefault="00F016A2" w:rsidP="00F869F0">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4"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F3446E">
        <w:rPr>
          <w:rFonts w:ascii="GHEA Grapalat" w:hAnsi="GHEA Grapalat"/>
          <w:i/>
          <w:sz w:val="24"/>
          <w:szCs w:val="24"/>
        </w:rPr>
        <w:t xml:space="preserve">VHM-GHAPDZB-22/01  </w:t>
      </w:r>
      <w:r w:rsidR="00562F87">
        <w:rPr>
          <w:rFonts w:ascii="GHEA Grapalat" w:hAnsi="GHEA Grapalat"/>
          <w:i/>
          <w:sz w:val="24"/>
          <w:szCs w:val="24"/>
        </w:rPr>
        <w:t xml:space="preserve">  </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646FC" w:rsidRPr="008842CE" w:rsidRDefault="00B2572B" w:rsidP="00F3446E">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F3446E">
        <w:rPr>
          <w:rFonts w:ascii="GHEA Grapalat" w:hAnsi="GHEA Grapalat"/>
          <w:i/>
        </w:rPr>
        <w:t xml:space="preserve">VHM-GHAPDZB-22/01  </w:t>
      </w:r>
      <w:r w:rsidR="005744FC" w:rsidRPr="009044F1">
        <w:rPr>
          <w:rFonts w:ascii="GHEA Grapalat" w:hAnsi="GHEA Grapalat"/>
        </w:rPr>
        <w:t xml:space="preserve">в </w:t>
      </w:r>
      <w:r w:rsidRPr="009044F1">
        <w:rPr>
          <w:rFonts w:ascii="GHEA Grapalat" w:hAnsi="GHEA Grapalat"/>
        </w:rPr>
        <w:t>том числе проект заключаемого договора</w:t>
      </w:r>
      <w:r w:rsidR="005744FC" w:rsidRPr="005744FC">
        <w:rPr>
          <w:rFonts w:ascii="GHEA Grapalat" w:hAnsi="GHEA Grapalat"/>
        </w:rPr>
        <w:t xml:space="preserve"> </w:t>
      </w:r>
      <w:r w:rsidRPr="005744FC">
        <w:rPr>
          <w:rFonts w:ascii="GHEA Grapalat" w:hAnsi="GHEA Grapalat"/>
        </w:rPr>
        <w:t>___</w:t>
      </w:r>
      <w:r w:rsidR="005744FC" w:rsidRPr="005744FC">
        <w:rPr>
          <w:rFonts w:ascii="GHEA Grapalat" w:hAnsi="GHEA Grapalat"/>
        </w:rPr>
        <w:t>_______________</w:t>
      </w:r>
      <w:r w:rsidR="005744FC">
        <w:rPr>
          <w:rFonts w:ascii="GHEA Grapalat" w:hAnsi="GHEA Grapalat"/>
        </w:rPr>
        <w:t>_</w:t>
      </w:r>
      <w:r w:rsidR="005744FC" w:rsidRPr="005744FC">
        <w:rPr>
          <w:rFonts w:ascii="GHEA Grapalat" w:hAnsi="GHEA Grapalat"/>
        </w:rPr>
        <w:t>________</w:t>
      </w:r>
      <w:r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7"/>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3E31E5" w:rsidRDefault="003E31E5">
      <w:pPr>
        <w:rPr>
          <w:rFonts w:ascii="GHEA Grapalat" w:hAnsi="GHEA Grapalat"/>
          <w:i/>
          <w:sz w:val="22"/>
          <w:szCs w:val="22"/>
        </w:rPr>
      </w:pPr>
    </w:p>
    <w:p w:rsidR="00BF3696" w:rsidRDefault="00BF3696">
      <w:pPr>
        <w:rPr>
          <w:rFonts w:ascii="GHEA Grapalat" w:hAnsi="GHEA Grapalat"/>
          <w:i/>
          <w:sz w:val="22"/>
          <w:szCs w:val="22"/>
        </w:rPr>
      </w:pPr>
      <w:r>
        <w:rPr>
          <w:rFonts w:ascii="GHEA Grapalat" w:hAnsi="GHEA Grapalat"/>
          <w:i/>
          <w:sz w:val="22"/>
          <w:szCs w:val="22"/>
        </w:rPr>
        <w:br w:type="page"/>
      </w:r>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F3446E">
        <w:rPr>
          <w:rFonts w:ascii="GHEA Grapalat" w:hAnsi="GHEA Grapalat"/>
          <w:i/>
        </w:rPr>
        <w:t xml:space="preserve">VHM-GHAPDZB-22/01  </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8"/>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w:t>
      </w:r>
      <w:r w:rsidR="00562F87" w:rsidRPr="00562F87">
        <w:rPr>
          <w:rFonts w:ascii="GHEA Grapalat" w:hAnsi="GHEA Grapalat"/>
          <w:i/>
        </w:rPr>
        <w:t xml:space="preserve"> </w:t>
      </w:r>
      <w:r w:rsidR="00F3446E">
        <w:rPr>
          <w:rFonts w:ascii="GHEA Grapalat" w:hAnsi="GHEA Grapalat"/>
          <w:i/>
        </w:rPr>
        <w:t xml:space="preserve">VHM-GHAPDZB-22/01  </w:t>
      </w:r>
      <w:r w:rsidRPr="00B138F3">
        <w:rPr>
          <w:rFonts w:ascii="GHEA Grapalat" w:hAnsi="GHEA Grapalat"/>
          <w:sz w:val="22"/>
          <w:szCs w:val="22"/>
        </w:rPr>
        <w:t>*.</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w:t>
      </w:r>
      <w:r w:rsidRPr="00B138F3">
        <w:rPr>
          <w:rFonts w:ascii="GHEA Grapalat" w:hAnsi="GHEA Grapalat"/>
          <w:sz w:val="22"/>
          <w:szCs w:val="22"/>
        </w:rPr>
        <w:lastRenderedPageBreak/>
        <w:t>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 xml:space="preserve">Споры, возникшие в связи с настоящим Соглашением, разрешаются путем </w:t>
      </w:r>
      <w:r w:rsidRPr="00B138F3">
        <w:rPr>
          <w:rFonts w:ascii="GHEA Grapalat" w:hAnsi="GHEA Grapalat"/>
          <w:sz w:val="22"/>
          <w:szCs w:val="22"/>
        </w:rPr>
        <w:lastRenderedPageBreak/>
        <w:t>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FD0E2F">
              <w:rPr>
                <w:rFonts w:ascii="GHEA Grapalat" w:hAnsi="GHEA Grapalat"/>
              </w:rPr>
              <w:t xml:space="preserve"> </w:t>
            </w:r>
            <w:r w:rsidR="00F3446E">
              <w:rPr>
                <w:rFonts w:ascii="Sylfaen" w:hAnsi="Sylfaen"/>
                <w:lang w:val="hy-AM"/>
              </w:rPr>
              <w:t>04103282</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E94078" w:rsidRDefault="00C3421C" w:rsidP="00E94078">
            <w:pPr>
              <w:widowControl w:val="0"/>
              <w:tabs>
                <w:tab w:val="left" w:pos="855"/>
              </w:tabs>
              <w:spacing w:after="160"/>
              <w:ind w:left="360"/>
              <w:rPr>
                <w:rFonts w:ascii="Sylfaen" w:hAnsi="Sylfaen"/>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FD0E2F">
              <w:rPr>
                <w:rFonts w:ascii="GHEA Grapalat" w:hAnsi="GHEA Grapalat"/>
              </w:rPr>
              <w:t xml:space="preserve"> </w:t>
            </w:r>
            <w:r w:rsidR="00E94078" w:rsidRPr="00E94078">
              <w:t>АКБАБАНК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00FD0E2F">
              <w:rPr>
                <w:rFonts w:ascii="GHEA Grapalat" w:hAnsi="GHEA Grapalat"/>
              </w:rPr>
              <w:t xml:space="preserve"> </w:t>
            </w:r>
            <w:r w:rsidR="00F3446E">
              <w:rPr>
                <w:rFonts w:ascii="Sylfaen" w:hAnsi="Sylfaen"/>
                <w:lang w:val="hy-AM"/>
              </w:rPr>
              <w:t>220129690339000</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E94078">
        <w:rPr>
          <w:rFonts w:ascii="GHEA Grapalat" w:hAnsi="GHEA Grapalat"/>
          <w:i/>
        </w:rPr>
        <w:t>V</w:t>
      </w:r>
      <w:r w:rsidR="00F3446E">
        <w:rPr>
          <w:rFonts w:ascii="GHEA Grapalat" w:hAnsi="GHEA Grapalat"/>
          <w:i/>
        </w:rPr>
        <w:t>H</w:t>
      </w:r>
      <w:r w:rsidR="00FD0E2F">
        <w:rPr>
          <w:rFonts w:ascii="GHEA Grapalat" w:hAnsi="GHEA Grapalat"/>
          <w:i/>
        </w:rPr>
        <w:t xml:space="preserve">M-GHAPDZB-22/01  </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9"/>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FD0E2F">
              <w:rPr>
                <w:rFonts w:ascii="GHEA Grapalat" w:hAnsi="GHEA Grapalat" w:cs="Arial"/>
                <w:sz w:val="20"/>
                <w:szCs w:val="20"/>
              </w:rPr>
              <w:t xml:space="preserve"> </w:t>
            </w:r>
            <w:r w:rsidR="00F3446E">
              <w:rPr>
                <w:rFonts w:ascii="Sylfaen" w:hAnsi="Sylfaen"/>
                <w:lang w:val="hy-AM"/>
              </w:rPr>
              <w:t>04103282</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94078">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FD0E2F">
              <w:t xml:space="preserve"> </w:t>
            </w:r>
            <w:r w:rsidR="00FD0E2F" w:rsidRPr="00FD0E2F">
              <w:rPr>
                <w:b/>
              </w:rPr>
              <w:t>А</w:t>
            </w:r>
            <w:r w:rsidR="00E94078" w:rsidRPr="00E94078">
              <w:rPr>
                <w:b/>
              </w:rPr>
              <w:t>кба</w:t>
            </w:r>
            <w:r w:rsidR="00FD0E2F" w:rsidRPr="00B138F3">
              <w:rPr>
                <w:rFonts w:ascii="GHEA Grapalat" w:hAnsi="GHEA Grapalat"/>
              </w:rPr>
              <w:t xml:space="preserve"> </w:t>
            </w:r>
            <w:r w:rsidR="00FD0E2F" w:rsidRPr="00FD0E2F">
              <w:rPr>
                <w:rFonts w:ascii="GHEA Grapalat" w:hAnsi="GHEA Grapalat"/>
                <w:b/>
              </w:rPr>
              <w:t>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00FD0E2F">
              <w:rPr>
                <w:rFonts w:ascii="GHEA Grapalat" w:hAnsi="GHEA Grapalat"/>
              </w:rPr>
              <w:t xml:space="preserve"> </w:t>
            </w:r>
            <w:r w:rsidR="00F3446E">
              <w:rPr>
                <w:rFonts w:ascii="Sylfaen" w:hAnsi="Sylfaen"/>
                <w:lang w:val="hy-AM"/>
              </w:rPr>
              <w:t>220129690339000</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FD0E2F">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r w:rsidR="00FD0E2F">
              <w:rPr>
                <w:rFonts w:ascii="GHEA Grapalat" w:hAnsi="GHEA Grapalat"/>
              </w:rPr>
              <w:t xml:space="preserve"> </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A943A0" w:rsidRDefault="00A943A0">
      <w:pPr>
        <w:rPr>
          <w:rFonts w:ascii="GHEA Grapalat" w:hAnsi="GHEA Grapalat"/>
          <w:b/>
        </w:rPr>
      </w:pPr>
      <w:r>
        <w:rPr>
          <w:rFonts w:ascii="GHEA Grapalat" w:hAnsi="GHEA Grapalat"/>
          <w:b/>
        </w:rPr>
        <w:lastRenderedPageBreak/>
        <w:br w:type="page"/>
      </w:r>
    </w:p>
    <w:p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FD0E2F">
        <w:rPr>
          <w:rFonts w:ascii="GHEA Grapalat" w:hAnsi="GHEA Grapalat"/>
          <w:i/>
          <w:sz w:val="24"/>
          <w:szCs w:val="24"/>
        </w:rPr>
        <w:t>V</w:t>
      </w:r>
      <w:r w:rsidR="00F3446E">
        <w:rPr>
          <w:rFonts w:ascii="GHEA Grapalat" w:hAnsi="GHEA Grapalat"/>
          <w:i/>
          <w:sz w:val="24"/>
          <w:szCs w:val="24"/>
        </w:rPr>
        <w:t>H</w:t>
      </w:r>
      <w:r w:rsidR="00FD0E2F">
        <w:rPr>
          <w:rFonts w:ascii="GHEA Grapalat" w:hAnsi="GHEA Grapalat"/>
          <w:i/>
          <w:sz w:val="24"/>
          <w:szCs w:val="24"/>
        </w:rPr>
        <w:t xml:space="preserve">M-GHAPDZB-22/01  </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w:t>
      </w:r>
      <w:r w:rsidRPr="00B138F3">
        <w:rPr>
          <w:rFonts w:ascii="GHEA Grapalat" w:hAnsi="GHEA Grapalat"/>
        </w:rPr>
        <w:lastRenderedPageBreak/>
        <w:t xml:space="preserve">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20"/>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21"/>
        <w:t>18</w:t>
      </w:r>
      <w:r w:rsidR="00C45B20" w:rsidRPr="00B138F3">
        <w:rPr>
          <w:rFonts w:ascii="GHEA Grapalat" w:hAnsi="GHEA Grapalat"/>
        </w:rPr>
        <w:t>.</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22"/>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 xml:space="preserve">Акт приема-передачи подписывается, если поставленный товар </w:t>
      </w:r>
      <w:r>
        <w:rPr>
          <w:rFonts w:ascii="GHEA Grapalat" w:hAnsi="GHEA Grapalat"/>
        </w:rPr>
        <w:lastRenderedPageBreak/>
        <w:t>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23"/>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w:t>
      </w:r>
      <w:r w:rsidRPr="00B138F3">
        <w:rPr>
          <w:rFonts w:ascii="GHEA Grapalat" w:hAnsi="GHEA Grapalat"/>
        </w:rPr>
        <w:lastRenderedPageBreak/>
        <w:t xml:space="preserve">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24"/>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w:t>
      </w:r>
      <w:r w:rsidRPr="00B138F3">
        <w:rPr>
          <w:rFonts w:ascii="GHEA Grapalat" w:hAnsi="GHEA Grapalat"/>
        </w:rPr>
        <w:lastRenderedPageBreak/>
        <w:t>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25"/>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w:t>
      </w:r>
      <w:r w:rsidRPr="00B138F3">
        <w:rPr>
          <w:rFonts w:ascii="GHEA Grapalat" w:hAnsi="GHEA Grapalat"/>
        </w:rPr>
        <w:lastRenderedPageBreak/>
        <w:t>ответственности</w:t>
      </w:r>
      <w:r w:rsidR="00BC5D2F" w:rsidRPr="00B138F3">
        <w:rPr>
          <w:rStyle w:val="af6"/>
          <w:rFonts w:ascii="GHEA Grapalat" w:hAnsi="GHEA Grapalat"/>
        </w:rPr>
        <w:footnoteReference w:customMarkFollows="1" w:id="26"/>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 xml:space="preserve">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договора в размере предусмот</w:t>
      </w:r>
      <w:r w:rsidR="008707D8" w:rsidRPr="00974EA8">
        <w:rPr>
          <w:rFonts w:ascii="GHEA Grapalat" w:hAnsi="GHEA Grapalat"/>
        </w:rPr>
        <w:t>ренных финансовых средств заменяю</w:t>
      </w:r>
      <w:r w:rsidRPr="00974EA8">
        <w:rPr>
          <w:rFonts w:ascii="GHEA Grapalat" w:hAnsi="GHEA Grapalat"/>
        </w:rPr>
        <w:t xml:space="preserve">тся гарантией или наличными деньгами, с учетом требований 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af6"/>
          <w:rFonts w:ascii="GHEA Grapalat" w:hAnsi="GHEA Grapalat"/>
        </w:rPr>
        <w:footnoteReference w:customMarkFollows="1" w:id="27"/>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tblPr>
      <w:tblGrid>
        <w:gridCol w:w="4536"/>
        <w:gridCol w:w="760"/>
        <w:gridCol w:w="4343"/>
      </w:tblGrid>
      <w:tr w:rsidR="00B138F3" w:rsidRPr="00B138F3" w:rsidTr="0016519F">
        <w:tc>
          <w:tcPr>
            <w:tcW w:w="4536" w:type="dxa"/>
          </w:tcPr>
          <w:p w:rsidR="00071D1C" w:rsidRPr="00F3446E" w:rsidRDefault="00071D1C" w:rsidP="00B46D58">
            <w:pPr>
              <w:widowControl w:val="0"/>
              <w:spacing w:after="160"/>
              <w:jc w:val="center"/>
            </w:pPr>
            <w:r w:rsidRPr="00F3446E">
              <w:t>ПОКУПАТЕЛЬ</w:t>
            </w:r>
          </w:p>
          <w:p w:rsidR="00FD0E2F" w:rsidRPr="00F3446E" w:rsidRDefault="00FD0E2F" w:rsidP="00FD0E2F">
            <w:pPr>
              <w:jc w:val="center"/>
            </w:pPr>
            <w:r w:rsidRPr="00F3446E">
              <w:t>ГНКО "</w:t>
            </w:r>
            <w:r w:rsidR="00F3446E">
              <w:t>"Ванашенский детский сад"</w:t>
            </w:r>
            <w:r w:rsidRPr="00F3446E">
              <w:t>"</w:t>
            </w:r>
          </w:p>
          <w:p w:rsidR="00F3446E" w:rsidRDefault="00F3446E" w:rsidP="00FD0E2F">
            <w:pPr>
              <w:jc w:val="center"/>
            </w:pPr>
            <w:r>
              <w:t>Ванашен К. Алоян 24</w:t>
            </w:r>
          </w:p>
          <w:p w:rsidR="00FD0E2F" w:rsidRPr="00F3446E" w:rsidRDefault="00FD0E2F" w:rsidP="00FD0E2F">
            <w:pPr>
              <w:jc w:val="center"/>
            </w:pPr>
            <w:r w:rsidRPr="00F3446E">
              <w:t>А</w:t>
            </w:r>
            <w:r w:rsidR="00CC2CBE" w:rsidRPr="00F3446E">
              <w:t>кба</w:t>
            </w:r>
            <w:r w:rsidRPr="00F3446E">
              <w:t xml:space="preserve"> банк:</w:t>
            </w:r>
          </w:p>
          <w:p w:rsidR="00FD0E2F" w:rsidRPr="00F3446E" w:rsidRDefault="00FD0E2F" w:rsidP="00FD0E2F">
            <w:pPr>
              <w:jc w:val="center"/>
            </w:pPr>
            <w:r w:rsidRPr="00F3446E">
              <w:t>Веди м / с</w:t>
            </w:r>
          </w:p>
          <w:p w:rsidR="00FD0E2F" w:rsidRPr="00F3446E" w:rsidRDefault="00FD0E2F" w:rsidP="00FD0E2F">
            <w:pPr>
              <w:jc w:val="center"/>
            </w:pPr>
            <w:r w:rsidRPr="00F3446E">
              <w:t xml:space="preserve">ПК </w:t>
            </w:r>
            <w:r w:rsidR="00F3446E" w:rsidRPr="00F3446E">
              <w:t>220129690339000</w:t>
            </w:r>
          </w:p>
          <w:p w:rsidR="00FD0E2F" w:rsidRPr="00F3446E" w:rsidRDefault="00FD0E2F" w:rsidP="00FD0E2F">
            <w:pPr>
              <w:widowControl w:val="0"/>
              <w:spacing w:after="160"/>
              <w:jc w:val="center"/>
            </w:pPr>
            <w:r w:rsidRPr="00F3446E">
              <w:t xml:space="preserve">AVC </w:t>
            </w:r>
            <w:r w:rsidR="00F3446E" w:rsidRPr="00F3446E">
              <w:t>04103282</w:t>
            </w:r>
          </w:p>
          <w:p w:rsidR="00F3446E" w:rsidRDefault="00F3446E" w:rsidP="00FD0E2F">
            <w:pPr>
              <w:widowControl w:val="0"/>
              <w:spacing w:after="160"/>
              <w:jc w:val="center"/>
            </w:pPr>
            <w:r>
              <w:t>Т. Акопян</w:t>
            </w:r>
          </w:p>
          <w:p w:rsidR="00071D1C" w:rsidRPr="00F3446E" w:rsidRDefault="00071D1C" w:rsidP="00FD0E2F">
            <w:pPr>
              <w:widowControl w:val="0"/>
              <w:spacing w:after="160"/>
              <w:jc w:val="center"/>
            </w:pPr>
            <w:r w:rsidRPr="00F3446E">
              <w:t>/подпись/</w:t>
            </w:r>
          </w:p>
          <w:p w:rsidR="00071D1C" w:rsidRPr="00F3446E" w:rsidRDefault="00071D1C" w:rsidP="00B46D58">
            <w:pPr>
              <w:widowControl w:val="0"/>
              <w:spacing w:after="160"/>
              <w:jc w:val="center"/>
            </w:pPr>
            <w:r w:rsidRPr="00F3446E">
              <w:lastRenderedPageBreak/>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9"/>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28"/>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3"/>
        <w:gridCol w:w="1701"/>
        <w:gridCol w:w="1418"/>
        <w:gridCol w:w="1559"/>
        <w:gridCol w:w="3544"/>
        <w:gridCol w:w="1173"/>
        <w:gridCol w:w="1568"/>
        <w:gridCol w:w="944"/>
        <w:gridCol w:w="851"/>
        <w:gridCol w:w="1276"/>
        <w:gridCol w:w="802"/>
        <w:gridCol w:w="953"/>
      </w:tblGrid>
      <w:tr w:rsidR="00B138F3" w:rsidRPr="00B138F3" w:rsidTr="00277C47">
        <w:trPr>
          <w:trHeight w:val="508"/>
          <w:jc w:val="center"/>
        </w:trPr>
        <w:tc>
          <w:tcPr>
            <w:tcW w:w="16442" w:type="dxa"/>
            <w:gridSpan w:val="12"/>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FB6E4C" w:rsidRPr="00B138F3" w:rsidTr="00C923A5">
        <w:trPr>
          <w:trHeight w:val="529"/>
          <w:jc w:val="center"/>
        </w:trPr>
        <w:tc>
          <w:tcPr>
            <w:tcW w:w="653"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701"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418"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559" w:type="dxa"/>
            <w:vMerge w:val="restart"/>
            <w:vAlign w:val="center"/>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Pr="00B138F3">
              <w:rPr>
                <w:rFonts w:ascii="GHEA Grapalat" w:hAnsi="GHEA Grapalat"/>
                <w:sz w:val="16"/>
                <w:szCs w:val="16"/>
              </w:rPr>
              <w:t>марка</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af6"/>
                <w:rFonts w:ascii="GHEA Grapalat" w:hAnsi="GHEA Grapalat"/>
                <w:sz w:val="16"/>
                <w:szCs w:val="16"/>
              </w:rPr>
              <w:footnoteReference w:customMarkFollows="1" w:id="29"/>
              <w:t>**</w:t>
            </w:r>
          </w:p>
        </w:tc>
        <w:tc>
          <w:tcPr>
            <w:tcW w:w="3544"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173"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68"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944"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1"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3031"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FB6E4C" w:rsidRPr="00B138F3" w:rsidTr="00C923A5">
        <w:trPr>
          <w:trHeight w:val="1075"/>
          <w:jc w:val="center"/>
        </w:trPr>
        <w:tc>
          <w:tcPr>
            <w:tcW w:w="653" w:type="dxa"/>
            <w:vMerge/>
            <w:vAlign w:val="center"/>
          </w:tcPr>
          <w:p w:rsidR="00071D1C" w:rsidRPr="00B138F3" w:rsidRDefault="00071D1C" w:rsidP="00B46D58">
            <w:pPr>
              <w:widowControl w:val="0"/>
              <w:jc w:val="center"/>
              <w:rPr>
                <w:rFonts w:ascii="GHEA Grapalat" w:hAnsi="GHEA Grapalat"/>
                <w:sz w:val="16"/>
                <w:szCs w:val="16"/>
              </w:rPr>
            </w:pPr>
          </w:p>
        </w:tc>
        <w:tc>
          <w:tcPr>
            <w:tcW w:w="1701" w:type="dxa"/>
            <w:vMerge/>
            <w:vAlign w:val="center"/>
          </w:tcPr>
          <w:p w:rsidR="00071D1C" w:rsidRPr="00B138F3" w:rsidRDefault="00071D1C" w:rsidP="00B46D58">
            <w:pPr>
              <w:widowControl w:val="0"/>
              <w:jc w:val="center"/>
              <w:rPr>
                <w:rFonts w:ascii="GHEA Grapalat" w:hAnsi="GHEA Grapalat"/>
                <w:sz w:val="16"/>
                <w:szCs w:val="16"/>
              </w:rPr>
            </w:pPr>
          </w:p>
        </w:tc>
        <w:tc>
          <w:tcPr>
            <w:tcW w:w="1418"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3544" w:type="dxa"/>
            <w:vMerge/>
            <w:vAlign w:val="center"/>
          </w:tcPr>
          <w:p w:rsidR="00071D1C" w:rsidRPr="00B138F3" w:rsidRDefault="00071D1C" w:rsidP="00B46D58">
            <w:pPr>
              <w:widowControl w:val="0"/>
              <w:jc w:val="center"/>
              <w:rPr>
                <w:rFonts w:ascii="GHEA Grapalat" w:hAnsi="GHEA Grapalat"/>
                <w:sz w:val="16"/>
                <w:szCs w:val="16"/>
              </w:rPr>
            </w:pPr>
          </w:p>
        </w:tc>
        <w:tc>
          <w:tcPr>
            <w:tcW w:w="1173" w:type="dxa"/>
            <w:vMerge/>
            <w:vAlign w:val="center"/>
          </w:tcPr>
          <w:p w:rsidR="00071D1C" w:rsidRPr="00B138F3" w:rsidRDefault="00071D1C" w:rsidP="00B46D58">
            <w:pPr>
              <w:widowControl w:val="0"/>
              <w:jc w:val="center"/>
              <w:rPr>
                <w:rFonts w:ascii="GHEA Grapalat" w:hAnsi="GHEA Grapalat"/>
                <w:sz w:val="16"/>
                <w:szCs w:val="16"/>
              </w:rPr>
            </w:pPr>
          </w:p>
        </w:tc>
        <w:tc>
          <w:tcPr>
            <w:tcW w:w="1568" w:type="dxa"/>
            <w:vMerge/>
            <w:vAlign w:val="center"/>
          </w:tcPr>
          <w:p w:rsidR="00071D1C" w:rsidRPr="00B138F3" w:rsidRDefault="00071D1C" w:rsidP="00B46D58">
            <w:pPr>
              <w:widowControl w:val="0"/>
              <w:jc w:val="center"/>
              <w:rPr>
                <w:rFonts w:ascii="GHEA Grapalat" w:hAnsi="GHEA Grapalat"/>
                <w:sz w:val="16"/>
                <w:szCs w:val="16"/>
              </w:rPr>
            </w:pPr>
          </w:p>
        </w:tc>
        <w:tc>
          <w:tcPr>
            <w:tcW w:w="944" w:type="dxa"/>
            <w:vMerge/>
            <w:vAlign w:val="center"/>
          </w:tcPr>
          <w:p w:rsidR="00071D1C" w:rsidRPr="00B138F3" w:rsidRDefault="00071D1C" w:rsidP="00B46D58">
            <w:pPr>
              <w:widowControl w:val="0"/>
              <w:jc w:val="center"/>
              <w:rPr>
                <w:rFonts w:ascii="GHEA Grapalat" w:hAnsi="GHEA Grapalat"/>
                <w:sz w:val="16"/>
                <w:szCs w:val="16"/>
              </w:rPr>
            </w:pPr>
          </w:p>
        </w:tc>
        <w:tc>
          <w:tcPr>
            <w:tcW w:w="851" w:type="dxa"/>
            <w:vMerge/>
            <w:vAlign w:val="center"/>
          </w:tcPr>
          <w:p w:rsidR="00071D1C" w:rsidRPr="00B138F3" w:rsidRDefault="00071D1C" w:rsidP="00B46D58">
            <w:pPr>
              <w:widowControl w:val="0"/>
              <w:jc w:val="center"/>
              <w:rPr>
                <w:rFonts w:ascii="GHEA Grapalat" w:hAnsi="GHEA Grapalat"/>
                <w:sz w:val="16"/>
                <w:szCs w:val="16"/>
              </w:rPr>
            </w:pPr>
          </w:p>
        </w:tc>
        <w:tc>
          <w:tcPr>
            <w:tcW w:w="1276"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802"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53" w:type="dxa"/>
            <w:vAlign w:val="center"/>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af6"/>
                <w:rFonts w:ascii="GHEA Grapalat" w:hAnsi="GHEA Grapalat"/>
                <w:sz w:val="16"/>
                <w:szCs w:val="16"/>
              </w:rPr>
              <w:footnoteReference w:customMarkFollows="1" w:id="30"/>
              <w:t>***</w:t>
            </w:r>
          </w:p>
        </w:tc>
      </w:tr>
      <w:tr w:rsidR="00157916" w:rsidRPr="00B138F3" w:rsidTr="00C923A5">
        <w:trPr>
          <w:trHeight w:val="594"/>
          <w:jc w:val="center"/>
        </w:trPr>
        <w:tc>
          <w:tcPr>
            <w:tcW w:w="653" w:type="dxa"/>
          </w:tcPr>
          <w:p w:rsidR="00157916" w:rsidRPr="001D0CA2" w:rsidRDefault="00157916" w:rsidP="001F6D46">
            <w:pPr>
              <w:rPr>
                <w:rFonts w:ascii="Sylfaen" w:hAnsi="Sylfaen"/>
                <w:sz w:val="16"/>
                <w:szCs w:val="16"/>
              </w:rPr>
            </w:pPr>
            <w:r>
              <w:rPr>
                <w:rFonts w:ascii="Sylfaen" w:hAnsi="Sylfaen"/>
                <w:sz w:val="16"/>
                <w:szCs w:val="16"/>
              </w:rPr>
              <w:t>1</w:t>
            </w:r>
          </w:p>
        </w:tc>
        <w:tc>
          <w:tcPr>
            <w:tcW w:w="1701" w:type="dxa"/>
          </w:tcPr>
          <w:p w:rsidR="00157916" w:rsidRPr="00EA06B5" w:rsidRDefault="00157916" w:rsidP="001F6D46">
            <w:pPr>
              <w:rPr>
                <w:rFonts w:ascii="Sylfaen" w:hAnsi="Sylfaen" w:cs="Sylfaen"/>
                <w:b/>
                <w:sz w:val="16"/>
                <w:szCs w:val="16"/>
              </w:rPr>
            </w:pPr>
            <w:r w:rsidRPr="00EA06B5">
              <w:rPr>
                <w:rFonts w:ascii="Sylfaen" w:hAnsi="Sylfaen" w:cs="Sylfaen"/>
                <w:b/>
                <w:sz w:val="16"/>
                <w:szCs w:val="16"/>
              </w:rPr>
              <w:t>15612180</w:t>
            </w:r>
          </w:p>
        </w:tc>
        <w:tc>
          <w:tcPr>
            <w:tcW w:w="1418" w:type="dxa"/>
          </w:tcPr>
          <w:p w:rsidR="00157916" w:rsidRPr="002E2759" w:rsidRDefault="00157916" w:rsidP="001F6D46">
            <w:r w:rsidRPr="002E2759">
              <w:t xml:space="preserve">Мука </w:t>
            </w:r>
          </w:p>
        </w:tc>
        <w:tc>
          <w:tcPr>
            <w:tcW w:w="1559" w:type="dxa"/>
          </w:tcPr>
          <w:p w:rsidR="00157916" w:rsidRPr="00B138F3" w:rsidRDefault="00157916" w:rsidP="00B46D58">
            <w:pPr>
              <w:widowControl w:val="0"/>
              <w:jc w:val="center"/>
              <w:rPr>
                <w:rFonts w:ascii="GHEA Grapalat" w:hAnsi="GHEA Grapalat"/>
                <w:sz w:val="16"/>
                <w:szCs w:val="16"/>
              </w:rPr>
            </w:pPr>
            <w:r>
              <w:t>РА или эквивалент</w:t>
            </w:r>
          </w:p>
        </w:tc>
        <w:tc>
          <w:tcPr>
            <w:tcW w:w="3544" w:type="dxa"/>
          </w:tcPr>
          <w:p w:rsidR="00157916" w:rsidRPr="00520CEC" w:rsidRDefault="00157916" w:rsidP="00970A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0"/>
                <w:szCs w:val="20"/>
              </w:rPr>
            </w:pPr>
            <w:r w:rsidRPr="00520CEC">
              <w:rPr>
                <w:rFonts w:ascii="inherit" w:hAnsi="inherit" w:cs="Courier New"/>
                <w:color w:val="202124"/>
                <w:sz w:val="20"/>
                <w:szCs w:val="20"/>
              </w:rPr>
              <w:t xml:space="preserve">Мука пшеничная высшего сорта, без побочного привкуса и запаха. Ни </w:t>
            </w:r>
            <w:r w:rsidRPr="00520CEC">
              <w:rPr>
                <w:rFonts w:ascii="inherit" w:hAnsi="inherit" w:cs="Courier New"/>
                <w:color w:val="202124"/>
                <w:sz w:val="20"/>
                <w:szCs w:val="20"/>
              </w:rPr>
              <w:lastRenderedPageBreak/>
              <w:t xml:space="preserve">кислинки, ни горечи, ни гнили, ни плесени. Массовая доля влаги - не более 15 %, сплавов металлов - не более 3,0 %, массовая доля золы - 0,55 % сухого вещества, количество сырого клея - не менее 28,0 %. АСТ 280-2007. Безопасность и Маркировка гигиенических нормативов N 2-III-4.9-01-2010 </w:t>
            </w:r>
            <w:r>
              <w:rPr>
                <w:rFonts w:ascii="Sylfaen" w:hAnsi="Sylfaen" w:cs="Sylfaen"/>
                <w:color w:val="202124"/>
                <w:sz w:val="20"/>
                <w:szCs w:val="20"/>
              </w:rPr>
              <w:t xml:space="preserve"> </w:t>
            </w:r>
            <w:r w:rsidRPr="00520CEC">
              <w:rPr>
                <w:rFonts w:ascii="inherit" w:hAnsi="inherit" w:cs="Courier New"/>
                <w:color w:val="202124"/>
                <w:sz w:val="20"/>
                <w:szCs w:val="20"/>
              </w:rPr>
              <w:t>Статья 8 Закона РА «О безопасности пищевых продуктов». Доставка раз в месяц.</w:t>
            </w:r>
          </w:p>
          <w:p w:rsidR="00157916" w:rsidRPr="00B138F3" w:rsidRDefault="00157916" w:rsidP="001F6D46">
            <w:pPr>
              <w:widowControl w:val="0"/>
              <w:jc w:val="center"/>
              <w:rPr>
                <w:rFonts w:ascii="GHEA Grapalat" w:hAnsi="GHEA Grapalat"/>
                <w:sz w:val="16"/>
                <w:szCs w:val="16"/>
              </w:rPr>
            </w:pPr>
          </w:p>
        </w:tc>
        <w:tc>
          <w:tcPr>
            <w:tcW w:w="1173" w:type="dxa"/>
          </w:tcPr>
          <w:p w:rsidR="00157916" w:rsidRPr="00B138F3" w:rsidRDefault="00157916" w:rsidP="00B46D58">
            <w:pPr>
              <w:widowControl w:val="0"/>
              <w:jc w:val="center"/>
              <w:rPr>
                <w:rFonts w:ascii="GHEA Grapalat" w:hAnsi="GHEA Grapalat"/>
                <w:sz w:val="16"/>
                <w:szCs w:val="16"/>
              </w:rPr>
            </w:pPr>
            <w:r>
              <w:lastRenderedPageBreak/>
              <w:t>кг</w:t>
            </w:r>
          </w:p>
        </w:tc>
        <w:tc>
          <w:tcPr>
            <w:tcW w:w="1568" w:type="dxa"/>
          </w:tcPr>
          <w:p w:rsidR="00157916" w:rsidRPr="001D0CA2" w:rsidRDefault="00157916" w:rsidP="00157916">
            <w:pPr>
              <w:jc w:val="center"/>
              <w:rPr>
                <w:rFonts w:ascii="Sylfaen" w:hAnsi="Sylfaen"/>
                <w:sz w:val="16"/>
                <w:szCs w:val="16"/>
              </w:rPr>
            </w:pPr>
            <w:r>
              <w:rPr>
                <w:rFonts w:ascii="Sylfaen" w:hAnsi="Sylfaen"/>
                <w:sz w:val="16"/>
                <w:szCs w:val="16"/>
              </w:rPr>
              <w:t>400</w:t>
            </w:r>
          </w:p>
        </w:tc>
        <w:tc>
          <w:tcPr>
            <w:tcW w:w="944" w:type="dxa"/>
          </w:tcPr>
          <w:p w:rsidR="00157916" w:rsidRPr="001D0CA2" w:rsidRDefault="00157916" w:rsidP="00157916">
            <w:pPr>
              <w:rPr>
                <w:rFonts w:ascii="Sylfaen" w:hAnsi="Sylfaen"/>
                <w:sz w:val="16"/>
                <w:szCs w:val="16"/>
              </w:rPr>
            </w:pPr>
            <w:r>
              <w:rPr>
                <w:rFonts w:ascii="Sylfaen" w:hAnsi="Sylfaen"/>
                <w:sz w:val="16"/>
                <w:szCs w:val="16"/>
              </w:rPr>
              <w:t>20000</w:t>
            </w:r>
          </w:p>
        </w:tc>
        <w:tc>
          <w:tcPr>
            <w:tcW w:w="851" w:type="dxa"/>
          </w:tcPr>
          <w:p w:rsidR="00157916" w:rsidRPr="00EA06B5" w:rsidRDefault="00157916" w:rsidP="00157916">
            <w:pPr>
              <w:rPr>
                <w:rFonts w:ascii="Sylfaen" w:hAnsi="Sylfaen" w:cs="Sylfaen"/>
                <w:sz w:val="16"/>
                <w:szCs w:val="16"/>
              </w:rPr>
            </w:pPr>
            <w:r>
              <w:rPr>
                <w:rFonts w:ascii="Sylfaen" w:hAnsi="Sylfaen" w:cs="Sylfaen"/>
                <w:sz w:val="16"/>
                <w:szCs w:val="16"/>
              </w:rPr>
              <w:t>50</w:t>
            </w:r>
          </w:p>
        </w:tc>
        <w:tc>
          <w:tcPr>
            <w:tcW w:w="1276" w:type="dxa"/>
          </w:tcPr>
          <w:p w:rsidR="00FF5403" w:rsidRPr="00FF5403" w:rsidRDefault="00FF5403" w:rsidP="00FF5403">
            <w:pPr>
              <w:jc w:val="center"/>
              <w:rPr>
                <w:sz w:val="18"/>
                <w:szCs w:val="18"/>
              </w:rPr>
            </w:pPr>
            <w:r w:rsidRPr="00FF5403">
              <w:rPr>
                <w:sz w:val="18"/>
                <w:szCs w:val="18"/>
              </w:rPr>
              <w:t>Ванашен К. Алоян 24</w:t>
            </w:r>
          </w:p>
          <w:p w:rsidR="00157916" w:rsidRPr="00566538" w:rsidRDefault="00157916" w:rsidP="001F6D46">
            <w:pPr>
              <w:widowControl w:val="0"/>
              <w:jc w:val="center"/>
              <w:rPr>
                <w:rFonts w:ascii="GHEA Grapalat" w:hAnsi="GHEA Grapalat"/>
                <w:sz w:val="20"/>
                <w:szCs w:val="20"/>
              </w:rPr>
            </w:pPr>
          </w:p>
        </w:tc>
        <w:tc>
          <w:tcPr>
            <w:tcW w:w="802" w:type="dxa"/>
          </w:tcPr>
          <w:p w:rsidR="00157916" w:rsidRPr="000C1462" w:rsidRDefault="00157916" w:rsidP="00B46D58">
            <w:pPr>
              <w:widowControl w:val="0"/>
              <w:jc w:val="center"/>
              <w:rPr>
                <w:rFonts w:ascii="GHEA Grapalat" w:hAnsi="GHEA Grapalat"/>
                <w:sz w:val="16"/>
                <w:szCs w:val="16"/>
                <w:lang w:val="en-US"/>
              </w:rPr>
            </w:pPr>
          </w:p>
        </w:tc>
        <w:tc>
          <w:tcPr>
            <w:tcW w:w="953" w:type="dxa"/>
          </w:tcPr>
          <w:p w:rsidR="00157916" w:rsidRPr="00DF14CF" w:rsidRDefault="00157916" w:rsidP="00B46D58">
            <w:pPr>
              <w:widowControl w:val="0"/>
              <w:jc w:val="center"/>
              <w:rPr>
                <w:rFonts w:ascii="GHEA Grapalat" w:hAnsi="GHEA Grapalat"/>
                <w:sz w:val="16"/>
                <w:szCs w:val="16"/>
              </w:rPr>
            </w:pPr>
            <w:r w:rsidRPr="00DF14CF">
              <w:rPr>
                <w:sz w:val="16"/>
                <w:szCs w:val="16"/>
              </w:rPr>
              <w:t xml:space="preserve">20 календарных дней </w:t>
            </w:r>
            <w:r w:rsidRPr="00DF14CF">
              <w:rPr>
                <w:sz w:val="16"/>
                <w:szCs w:val="16"/>
              </w:rPr>
              <w:lastRenderedPageBreak/>
              <w:t>после вступления договора в силу - 15.12.2022 г. По предварительному заказу покупателя</w:t>
            </w:r>
          </w:p>
        </w:tc>
      </w:tr>
      <w:tr w:rsidR="001F6D46" w:rsidRPr="00B138F3" w:rsidTr="00566538">
        <w:trPr>
          <w:trHeight w:val="508"/>
          <w:jc w:val="center"/>
        </w:trPr>
        <w:tc>
          <w:tcPr>
            <w:tcW w:w="653" w:type="dxa"/>
          </w:tcPr>
          <w:p w:rsidR="001F6D46" w:rsidRPr="001D0CA2" w:rsidRDefault="001F6D46" w:rsidP="001F6D46">
            <w:pPr>
              <w:rPr>
                <w:rFonts w:ascii="Sylfaen" w:hAnsi="Sylfaen"/>
                <w:sz w:val="16"/>
                <w:szCs w:val="16"/>
              </w:rPr>
            </w:pPr>
            <w:r>
              <w:rPr>
                <w:rFonts w:ascii="Sylfaen" w:hAnsi="Sylfaen"/>
                <w:sz w:val="16"/>
                <w:szCs w:val="16"/>
              </w:rPr>
              <w:lastRenderedPageBreak/>
              <w:t>2</w:t>
            </w:r>
          </w:p>
        </w:tc>
        <w:tc>
          <w:tcPr>
            <w:tcW w:w="1701" w:type="dxa"/>
          </w:tcPr>
          <w:p w:rsidR="001F6D46" w:rsidRPr="001D0CA2" w:rsidRDefault="001F6D46" w:rsidP="001F6D46">
            <w:pPr>
              <w:rPr>
                <w:rFonts w:ascii="Sylfaen" w:hAnsi="Sylfaen" w:cs="Sylfaen"/>
                <w:b/>
                <w:sz w:val="16"/>
                <w:szCs w:val="16"/>
              </w:rPr>
            </w:pPr>
            <w:r w:rsidRPr="001D0CA2">
              <w:rPr>
                <w:rFonts w:ascii="Sylfaen" w:hAnsi="Sylfaen" w:cs="Sylfaen"/>
                <w:b/>
                <w:sz w:val="16"/>
                <w:szCs w:val="16"/>
              </w:rPr>
              <w:t>15811100</w:t>
            </w:r>
          </w:p>
        </w:tc>
        <w:tc>
          <w:tcPr>
            <w:tcW w:w="1418" w:type="dxa"/>
          </w:tcPr>
          <w:p w:rsidR="001F6D46" w:rsidRPr="002E2759" w:rsidRDefault="001F6D46" w:rsidP="001F6D46">
            <w:r w:rsidRPr="002E2759">
              <w:t xml:space="preserve">Хлеб </w:t>
            </w:r>
          </w:p>
        </w:tc>
        <w:tc>
          <w:tcPr>
            <w:tcW w:w="1559" w:type="dxa"/>
          </w:tcPr>
          <w:p w:rsidR="001F6D46" w:rsidRDefault="001F6D46">
            <w:r w:rsidRPr="00524FDD">
              <w:t>РА или эквивалент</w:t>
            </w:r>
          </w:p>
        </w:tc>
        <w:tc>
          <w:tcPr>
            <w:tcW w:w="3544" w:type="dxa"/>
          </w:tcPr>
          <w:p w:rsidR="001F6D46" w:rsidRPr="00B138F3" w:rsidRDefault="00970A4D" w:rsidP="00B46D58">
            <w:pPr>
              <w:widowControl w:val="0"/>
              <w:jc w:val="center"/>
              <w:rPr>
                <w:rFonts w:ascii="GHEA Grapalat" w:hAnsi="GHEA Grapalat"/>
                <w:sz w:val="16"/>
                <w:szCs w:val="16"/>
              </w:rPr>
            </w:pPr>
            <w:r>
              <w:t>Из муки пшеничной 1 сорта. Безопасность согласно гигиеническим нормативам N 2-III-4.9-01-2010 Статья 8 Закона РА «О безопасности пищевых продуктов». Срок годности не менее 90% Доставка ежедневно</w:t>
            </w:r>
          </w:p>
        </w:tc>
        <w:tc>
          <w:tcPr>
            <w:tcW w:w="1173" w:type="dxa"/>
          </w:tcPr>
          <w:p w:rsidR="001F6D46" w:rsidRPr="00B138F3" w:rsidRDefault="00057FF6" w:rsidP="00B46D58">
            <w:pPr>
              <w:widowControl w:val="0"/>
              <w:jc w:val="center"/>
              <w:rPr>
                <w:rFonts w:ascii="GHEA Grapalat" w:hAnsi="GHEA Grapalat"/>
                <w:sz w:val="16"/>
                <w:szCs w:val="16"/>
              </w:rPr>
            </w:pPr>
            <w:r>
              <w:t>кг</w:t>
            </w:r>
          </w:p>
        </w:tc>
        <w:tc>
          <w:tcPr>
            <w:tcW w:w="1568" w:type="dxa"/>
          </w:tcPr>
          <w:p w:rsidR="001F6D46" w:rsidRPr="001D0CA2" w:rsidRDefault="00157916" w:rsidP="00CD071A">
            <w:pPr>
              <w:jc w:val="center"/>
              <w:rPr>
                <w:rFonts w:ascii="Sylfaen" w:hAnsi="Sylfaen"/>
                <w:sz w:val="16"/>
                <w:szCs w:val="16"/>
              </w:rPr>
            </w:pPr>
            <w:r>
              <w:rPr>
                <w:rFonts w:ascii="Sylfaen" w:hAnsi="Sylfaen"/>
                <w:sz w:val="16"/>
                <w:szCs w:val="16"/>
              </w:rPr>
              <w:t>400</w:t>
            </w:r>
          </w:p>
        </w:tc>
        <w:tc>
          <w:tcPr>
            <w:tcW w:w="1795" w:type="dxa"/>
            <w:gridSpan w:val="2"/>
          </w:tcPr>
          <w:p w:rsidR="001F6D46" w:rsidRPr="00157916" w:rsidRDefault="00CF54ED" w:rsidP="00CD071A">
            <w:pPr>
              <w:widowControl w:val="0"/>
              <w:rPr>
                <w:rFonts w:ascii="GHEA Grapalat" w:hAnsi="GHEA Grapalat"/>
                <w:sz w:val="16"/>
                <w:szCs w:val="16"/>
              </w:rPr>
            </w:pPr>
            <w:r w:rsidRPr="00CF54ED">
              <w:rPr>
                <w:noProof/>
                <w:sz w:val="16"/>
                <w:szCs w:val="16"/>
                <w:lang w:bidi="ar-SA"/>
              </w:rPr>
              <w:pict>
                <v:shapetype id="_x0000_t32" coordsize="21600,21600" o:spt="32" o:oned="t" path="m,l21600,21600e" filled="f">
                  <v:path arrowok="t" fillok="f" o:connecttype="none"/>
                  <o:lock v:ext="edit" shapetype="t"/>
                </v:shapetype>
                <v:shape id="_x0000_s1138" type="#_x0000_t32" style="position:absolute;margin-left:41.4pt;margin-top:.6pt;width:.05pt;height:141pt;z-index:251759616;mso-position-horizontal-relative:text;mso-position-vertical-relative:text" o:connectortype="straight"/>
              </w:pict>
            </w:r>
            <w:r w:rsidR="00157916">
              <w:rPr>
                <w:rFonts w:ascii="GHEA Grapalat" w:hAnsi="GHEA Grapalat"/>
                <w:sz w:val="16"/>
                <w:szCs w:val="16"/>
              </w:rPr>
              <w:t>600000            1500</w:t>
            </w:r>
          </w:p>
        </w:tc>
        <w:tc>
          <w:tcPr>
            <w:tcW w:w="1276" w:type="dxa"/>
          </w:tcPr>
          <w:p w:rsidR="00FF5403" w:rsidRPr="00FF5403" w:rsidRDefault="00FF5403" w:rsidP="00FF5403">
            <w:pPr>
              <w:jc w:val="center"/>
              <w:rPr>
                <w:sz w:val="18"/>
                <w:szCs w:val="18"/>
              </w:rPr>
            </w:pPr>
            <w:r w:rsidRPr="00FF5403">
              <w:rPr>
                <w:sz w:val="18"/>
                <w:szCs w:val="18"/>
              </w:rPr>
              <w:t>Ванашен К. Алоян 24</w:t>
            </w:r>
          </w:p>
          <w:p w:rsidR="001F6D46" w:rsidRPr="00B138F3" w:rsidRDefault="001F6D46" w:rsidP="00B46D58">
            <w:pPr>
              <w:widowControl w:val="0"/>
              <w:jc w:val="center"/>
              <w:rPr>
                <w:rFonts w:ascii="GHEA Grapalat" w:hAnsi="GHEA Grapalat"/>
                <w:sz w:val="16"/>
                <w:szCs w:val="16"/>
              </w:rPr>
            </w:pPr>
          </w:p>
        </w:tc>
        <w:tc>
          <w:tcPr>
            <w:tcW w:w="802" w:type="dxa"/>
          </w:tcPr>
          <w:p w:rsidR="001F6D46" w:rsidRPr="00157916" w:rsidRDefault="00157916" w:rsidP="00B46D58">
            <w:pPr>
              <w:widowControl w:val="0"/>
              <w:jc w:val="center"/>
              <w:rPr>
                <w:rFonts w:ascii="GHEA Grapalat" w:hAnsi="GHEA Grapalat"/>
                <w:sz w:val="16"/>
                <w:szCs w:val="16"/>
              </w:rPr>
            </w:pPr>
            <w:r>
              <w:rPr>
                <w:rFonts w:ascii="GHEA Grapalat" w:hAnsi="GHEA Grapalat"/>
                <w:sz w:val="16"/>
                <w:szCs w:val="16"/>
              </w:rPr>
              <w:t>1500</w:t>
            </w:r>
          </w:p>
        </w:tc>
        <w:tc>
          <w:tcPr>
            <w:tcW w:w="953" w:type="dxa"/>
          </w:tcPr>
          <w:p w:rsidR="001F6D46" w:rsidRPr="00DF14CF" w:rsidRDefault="001F6D46" w:rsidP="00B46D58">
            <w:pPr>
              <w:widowControl w:val="0"/>
              <w:jc w:val="center"/>
              <w:rPr>
                <w:rFonts w:ascii="GHEA Grapalat" w:hAnsi="GHEA Grapalat"/>
                <w:sz w:val="16"/>
                <w:szCs w:val="16"/>
              </w:rPr>
            </w:pPr>
            <w:r w:rsidRPr="00DF14CF">
              <w:rPr>
                <w:sz w:val="16"/>
                <w:szCs w:val="16"/>
              </w:rPr>
              <w:t>20 календарных дней после вступления договора в силу - 15.12.2022 г. По предварительному заказу покупателя</w:t>
            </w:r>
          </w:p>
        </w:tc>
      </w:tr>
      <w:tr w:rsidR="001F6D46" w:rsidRPr="00B138F3" w:rsidTr="00C923A5">
        <w:trPr>
          <w:trHeight w:val="594"/>
          <w:jc w:val="center"/>
        </w:trPr>
        <w:tc>
          <w:tcPr>
            <w:tcW w:w="653" w:type="dxa"/>
          </w:tcPr>
          <w:p w:rsidR="001F6D46" w:rsidRPr="001D0CA2" w:rsidRDefault="001F6D46" w:rsidP="001F6D46">
            <w:pPr>
              <w:rPr>
                <w:rFonts w:ascii="Sylfaen" w:hAnsi="Sylfaen"/>
                <w:sz w:val="16"/>
                <w:szCs w:val="16"/>
              </w:rPr>
            </w:pPr>
            <w:r>
              <w:rPr>
                <w:rFonts w:ascii="Sylfaen" w:hAnsi="Sylfaen"/>
                <w:sz w:val="16"/>
                <w:szCs w:val="16"/>
              </w:rPr>
              <w:t>3</w:t>
            </w:r>
          </w:p>
        </w:tc>
        <w:tc>
          <w:tcPr>
            <w:tcW w:w="1701" w:type="dxa"/>
          </w:tcPr>
          <w:p w:rsidR="001F6D46" w:rsidRPr="00EA06B5" w:rsidRDefault="001F6D46" w:rsidP="001F6D46">
            <w:pPr>
              <w:rPr>
                <w:rFonts w:ascii="Sylfaen" w:hAnsi="Sylfaen" w:cs="Sylfaen"/>
                <w:b/>
                <w:sz w:val="16"/>
                <w:szCs w:val="16"/>
              </w:rPr>
            </w:pPr>
            <w:r>
              <w:rPr>
                <w:rFonts w:ascii="Sylfaen" w:hAnsi="Sylfaen"/>
                <w:b/>
                <w:sz w:val="16"/>
                <w:szCs w:val="16"/>
              </w:rPr>
              <w:t>15850000</w:t>
            </w:r>
          </w:p>
        </w:tc>
        <w:tc>
          <w:tcPr>
            <w:tcW w:w="1418" w:type="dxa"/>
          </w:tcPr>
          <w:p w:rsidR="001F6D46" w:rsidRPr="002E2759" w:rsidRDefault="001F6D46" w:rsidP="001F6D46">
            <w:r w:rsidRPr="002E2759">
              <w:t>Макароны</w:t>
            </w:r>
          </w:p>
        </w:tc>
        <w:tc>
          <w:tcPr>
            <w:tcW w:w="1559" w:type="dxa"/>
          </w:tcPr>
          <w:p w:rsidR="001F6D46" w:rsidRDefault="001F6D46">
            <w:r w:rsidRPr="00524FDD">
              <w:t>РА или эквивалент</w:t>
            </w:r>
          </w:p>
        </w:tc>
        <w:tc>
          <w:tcPr>
            <w:tcW w:w="3544" w:type="dxa"/>
          </w:tcPr>
          <w:p w:rsidR="001F6D46" w:rsidRPr="00B138F3" w:rsidRDefault="00970A4D" w:rsidP="00CD071A">
            <w:pPr>
              <w:widowControl w:val="0"/>
              <w:jc w:val="center"/>
              <w:rPr>
                <w:rFonts w:ascii="GHEA Grapalat" w:hAnsi="GHEA Grapalat"/>
                <w:sz w:val="16"/>
                <w:szCs w:val="16"/>
              </w:rPr>
            </w:pPr>
            <w:r>
              <w:t xml:space="preserve">Макаронные изделия (лапша) или эквивалент. Макаронные изделия из бездрожжевого теста, в зависимости от сорта муки </w:t>
            </w:r>
            <w:r>
              <w:rPr>
                <w:rFonts w:ascii="Sylfaen" w:hAnsi="Sylfaen" w:cs="Sylfaen"/>
              </w:rPr>
              <w:t>և</w:t>
            </w:r>
            <w:r>
              <w:t xml:space="preserve"> качества: А (из твердой муки), Б (из мягкой стекловидной муки), Б (из хлебопекарной муки), нарезные </w:t>
            </w:r>
            <w:r>
              <w:rPr>
                <w:rFonts w:ascii="Sylfaen" w:hAnsi="Sylfaen" w:cs="Sylfaen"/>
              </w:rPr>
              <w:t>և</w:t>
            </w:r>
            <w:r>
              <w:t xml:space="preserve"> без замасливания. Безопасность в соответствии с гигиеническими нормативами N 2-III-4.9-01-2010 и маркировка в соответствии со </w:t>
            </w:r>
            <w:r>
              <w:lastRenderedPageBreak/>
              <w:t xml:space="preserve">статьей 8 Закона РА «О безопасности пищевых </w:t>
            </w:r>
            <w:r w:rsidR="00CF54ED" w:rsidRPr="00CF54ED">
              <w:rPr>
                <w:rFonts w:ascii="GHEA Grapalat" w:hAnsi="GHEA Grapalat"/>
                <w:noProof/>
                <w:sz w:val="16"/>
                <w:szCs w:val="16"/>
                <w:lang w:bidi="ar-SA"/>
              </w:rPr>
              <w:pict>
                <v:shape id="_x0000_s1140" type="#_x0000_t32" style="position:absolute;left:0;text-align:left;margin-left:356.4pt;margin-top:37.85pt;width:0;height:405.25pt;z-index:251763712;mso-position-horizontal-relative:text;mso-position-vertical-relative:text" o:connectortype="straight"/>
              </w:pict>
            </w:r>
            <w:r>
              <w:t>продуктов». Доставка: раз в месяц.</w:t>
            </w:r>
          </w:p>
        </w:tc>
        <w:tc>
          <w:tcPr>
            <w:tcW w:w="1173" w:type="dxa"/>
          </w:tcPr>
          <w:p w:rsidR="001F6D46" w:rsidRPr="00B138F3" w:rsidRDefault="00057FF6" w:rsidP="00CD071A">
            <w:pPr>
              <w:widowControl w:val="0"/>
              <w:jc w:val="center"/>
              <w:rPr>
                <w:rFonts w:ascii="GHEA Grapalat" w:hAnsi="GHEA Grapalat"/>
                <w:sz w:val="16"/>
                <w:szCs w:val="16"/>
              </w:rPr>
            </w:pPr>
            <w:r>
              <w:lastRenderedPageBreak/>
              <w:t>кг</w:t>
            </w:r>
          </w:p>
        </w:tc>
        <w:tc>
          <w:tcPr>
            <w:tcW w:w="1568" w:type="dxa"/>
          </w:tcPr>
          <w:p w:rsidR="001F6D46" w:rsidRPr="00CF4FFA" w:rsidRDefault="00157916" w:rsidP="00CD071A">
            <w:pPr>
              <w:widowControl w:val="0"/>
              <w:jc w:val="center"/>
              <w:rPr>
                <w:rFonts w:ascii="GHEA Grapalat" w:hAnsi="GHEA Grapalat"/>
                <w:sz w:val="16"/>
                <w:szCs w:val="16"/>
              </w:rPr>
            </w:pPr>
            <w:r>
              <w:rPr>
                <w:rFonts w:ascii="GHEA Grapalat" w:hAnsi="GHEA Grapalat"/>
                <w:sz w:val="16"/>
                <w:szCs w:val="16"/>
              </w:rPr>
              <w:t>400</w:t>
            </w:r>
          </w:p>
        </w:tc>
        <w:tc>
          <w:tcPr>
            <w:tcW w:w="944" w:type="dxa"/>
          </w:tcPr>
          <w:p w:rsidR="001F6D46" w:rsidRPr="00CF4FFA" w:rsidRDefault="00157916" w:rsidP="00CD071A">
            <w:pPr>
              <w:widowControl w:val="0"/>
              <w:jc w:val="center"/>
              <w:rPr>
                <w:rFonts w:ascii="GHEA Grapalat" w:hAnsi="GHEA Grapalat"/>
                <w:sz w:val="16"/>
                <w:szCs w:val="16"/>
              </w:rPr>
            </w:pPr>
            <w:r>
              <w:rPr>
                <w:rFonts w:ascii="GHEA Grapalat" w:hAnsi="GHEA Grapalat"/>
                <w:sz w:val="16"/>
                <w:szCs w:val="16"/>
              </w:rPr>
              <w:t>52000</w:t>
            </w:r>
          </w:p>
        </w:tc>
        <w:tc>
          <w:tcPr>
            <w:tcW w:w="851" w:type="dxa"/>
          </w:tcPr>
          <w:p w:rsidR="001F6D46" w:rsidRPr="00CF4FFA" w:rsidRDefault="00157916" w:rsidP="00CD071A">
            <w:pPr>
              <w:widowControl w:val="0"/>
              <w:jc w:val="center"/>
              <w:rPr>
                <w:rFonts w:ascii="GHEA Grapalat" w:hAnsi="GHEA Grapalat"/>
                <w:sz w:val="16"/>
                <w:szCs w:val="16"/>
              </w:rPr>
            </w:pPr>
            <w:r>
              <w:rPr>
                <w:rFonts w:ascii="GHEA Grapalat" w:hAnsi="GHEA Grapalat"/>
                <w:sz w:val="16"/>
                <w:szCs w:val="16"/>
              </w:rPr>
              <w:t>130</w:t>
            </w:r>
          </w:p>
        </w:tc>
        <w:tc>
          <w:tcPr>
            <w:tcW w:w="1276" w:type="dxa"/>
          </w:tcPr>
          <w:p w:rsidR="00FF5403" w:rsidRPr="00FF5403" w:rsidRDefault="00FF5403" w:rsidP="00FF5403">
            <w:pPr>
              <w:jc w:val="center"/>
              <w:rPr>
                <w:sz w:val="18"/>
                <w:szCs w:val="18"/>
              </w:rPr>
            </w:pPr>
            <w:r w:rsidRPr="00FF5403">
              <w:rPr>
                <w:sz w:val="18"/>
                <w:szCs w:val="18"/>
              </w:rPr>
              <w:t>Ванашен К. Алоян 24</w:t>
            </w:r>
          </w:p>
          <w:p w:rsidR="001F6D46" w:rsidRPr="00B138F3" w:rsidRDefault="001F6D46" w:rsidP="00CD071A">
            <w:pPr>
              <w:widowControl w:val="0"/>
              <w:jc w:val="center"/>
              <w:rPr>
                <w:rFonts w:ascii="GHEA Grapalat" w:hAnsi="GHEA Grapalat"/>
                <w:sz w:val="16"/>
                <w:szCs w:val="16"/>
              </w:rPr>
            </w:pPr>
          </w:p>
        </w:tc>
        <w:tc>
          <w:tcPr>
            <w:tcW w:w="802" w:type="dxa"/>
          </w:tcPr>
          <w:p w:rsidR="001F6D46" w:rsidRPr="00CF4FFA" w:rsidRDefault="00157916" w:rsidP="00CD071A">
            <w:pPr>
              <w:widowControl w:val="0"/>
              <w:jc w:val="center"/>
              <w:rPr>
                <w:rFonts w:ascii="GHEA Grapalat" w:hAnsi="GHEA Grapalat"/>
                <w:sz w:val="16"/>
                <w:szCs w:val="16"/>
              </w:rPr>
            </w:pPr>
            <w:r>
              <w:rPr>
                <w:rFonts w:ascii="GHEA Grapalat" w:hAnsi="GHEA Grapalat"/>
                <w:sz w:val="16"/>
                <w:szCs w:val="16"/>
              </w:rPr>
              <w:t>130</w:t>
            </w:r>
          </w:p>
        </w:tc>
        <w:tc>
          <w:tcPr>
            <w:tcW w:w="953" w:type="dxa"/>
          </w:tcPr>
          <w:p w:rsidR="001F6D46" w:rsidRPr="00DF14CF" w:rsidRDefault="001F6D46" w:rsidP="00CD071A">
            <w:pPr>
              <w:widowControl w:val="0"/>
              <w:jc w:val="center"/>
              <w:rPr>
                <w:rFonts w:ascii="GHEA Grapalat" w:hAnsi="GHEA Grapalat"/>
                <w:sz w:val="16"/>
                <w:szCs w:val="16"/>
              </w:rPr>
            </w:pPr>
            <w:r w:rsidRPr="00DF14CF">
              <w:rPr>
                <w:sz w:val="16"/>
                <w:szCs w:val="16"/>
              </w:rPr>
              <w:t>20 календарных дней после вступления договора в силу - 15.12.2022 г. По предварительному заказу покупателя</w:t>
            </w:r>
          </w:p>
        </w:tc>
      </w:tr>
      <w:tr w:rsidR="00FF5403" w:rsidRPr="00B138F3" w:rsidTr="00566538">
        <w:trPr>
          <w:trHeight w:val="779"/>
          <w:jc w:val="center"/>
        </w:trPr>
        <w:tc>
          <w:tcPr>
            <w:tcW w:w="653" w:type="dxa"/>
          </w:tcPr>
          <w:p w:rsidR="00FF5403" w:rsidRPr="001D0CA2" w:rsidRDefault="00FF5403" w:rsidP="001F6D46">
            <w:pPr>
              <w:rPr>
                <w:rFonts w:ascii="Sylfaen" w:hAnsi="Sylfaen"/>
                <w:sz w:val="16"/>
                <w:szCs w:val="16"/>
              </w:rPr>
            </w:pPr>
          </w:p>
          <w:p w:rsidR="00FF5403" w:rsidRPr="001D0CA2" w:rsidRDefault="00FF5403" w:rsidP="001F6D46">
            <w:pPr>
              <w:rPr>
                <w:rFonts w:ascii="Sylfaen" w:hAnsi="Sylfaen"/>
                <w:sz w:val="16"/>
                <w:szCs w:val="16"/>
              </w:rPr>
            </w:pPr>
          </w:p>
          <w:p w:rsidR="00FF5403" w:rsidRPr="001D0CA2" w:rsidRDefault="00FF5403" w:rsidP="001F6D46">
            <w:pPr>
              <w:rPr>
                <w:rFonts w:ascii="Sylfaen" w:hAnsi="Sylfaen"/>
                <w:sz w:val="16"/>
                <w:szCs w:val="16"/>
              </w:rPr>
            </w:pPr>
          </w:p>
          <w:p w:rsidR="00FF5403" w:rsidRPr="001D0CA2" w:rsidRDefault="00FF5403" w:rsidP="001F6D46">
            <w:pPr>
              <w:rPr>
                <w:rFonts w:ascii="Sylfaen" w:hAnsi="Sylfaen"/>
                <w:sz w:val="16"/>
                <w:szCs w:val="16"/>
              </w:rPr>
            </w:pPr>
          </w:p>
          <w:p w:rsidR="00FF5403" w:rsidRPr="001D0CA2" w:rsidRDefault="00FF5403" w:rsidP="001F6D46">
            <w:pPr>
              <w:rPr>
                <w:rFonts w:ascii="Sylfaen" w:hAnsi="Sylfaen"/>
                <w:sz w:val="16"/>
                <w:szCs w:val="16"/>
              </w:rPr>
            </w:pPr>
            <w:r>
              <w:rPr>
                <w:rFonts w:ascii="Sylfaen" w:hAnsi="Sylfaen"/>
                <w:sz w:val="16"/>
                <w:szCs w:val="16"/>
              </w:rPr>
              <w:t>4</w:t>
            </w:r>
          </w:p>
        </w:tc>
        <w:tc>
          <w:tcPr>
            <w:tcW w:w="1701" w:type="dxa"/>
          </w:tcPr>
          <w:p w:rsidR="00FF5403" w:rsidRPr="001D0CA2" w:rsidRDefault="00FF5403" w:rsidP="001F6D46">
            <w:pPr>
              <w:rPr>
                <w:rFonts w:ascii="Sylfaen" w:hAnsi="Sylfaen"/>
                <w:b/>
                <w:sz w:val="16"/>
                <w:szCs w:val="16"/>
              </w:rPr>
            </w:pPr>
          </w:p>
          <w:p w:rsidR="00FF5403" w:rsidRPr="001D0CA2" w:rsidRDefault="00FF5403" w:rsidP="001F6D46">
            <w:pPr>
              <w:rPr>
                <w:rFonts w:ascii="Sylfaen" w:hAnsi="Sylfaen"/>
                <w:b/>
                <w:sz w:val="16"/>
                <w:szCs w:val="16"/>
              </w:rPr>
            </w:pPr>
          </w:p>
          <w:p w:rsidR="00FF5403" w:rsidRPr="001D0CA2" w:rsidRDefault="00FF5403" w:rsidP="001F6D46">
            <w:pPr>
              <w:rPr>
                <w:rFonts w:ascii="Sylfaen" w:hAnsi="Sylfaen"/>
                <w:b/>
                <w:sz w:val="16"/>
                <w:szCs w:val="16"/>
              </w:rPr>
            </w:pPr>
          </w:p>
          <w:p w:rsidR="00FF5403" w:rsidRPr="001D0CA2" w:rsidRDefault="00FF5403" w:rsidP="001F6D46">
            <w:pPr>
              <w:rPr>
                <w:rFonts w:ascii="Sylfaen" w:hAnsi="Sylfaen"/>
                <w:b/>
                <w:sz w:val="16"/>
                <w:szCs w:val="16"/>
              </w:rPr>
            </w:pPr>
            <w:r w:rsidRPr="005E7A9D">
              <w:rPr>
                <w:rFonts w:ascii="Sylfaen" w:hAnsi="Sylfaen"/>
                <w:b/>
                <w:sz w:val="16"/>
                <w:szCs w:val="16"/>
              </w:rPr>
              <w:t>15831000</w:t>
            </w:r>
          </w:p>
        </w:tc>
        <w:tc>
          <w:tcPr>
            <w:tcW w:w="1418" w:type="dxa"/>
          </w:tcPr>
          <w:p w:rsidR="00FF5403" w:rsidRPr="002E2759" w:rsidRDefault="00FF5403" w:rsidP="001F6D46">
            <w:r w:rsidRPr="002E2759">
              <w:t>Сахар</w:t>
            </w:r>
          </w:p>
        </w:tc>
        <w:tc>
          <w:tcPr>
            <w:tcW w:w="1559" w:type="dxa"/>
          </w:tcPr>
          <w:p w:rsidR="00FF5403" w:rsidRDefault="00FF5403">
            <w:r w:rsidRPr="00524FDD">
              <w:t>РА или эквивалент</w:t>
            </w:r>
          </w:p>
        </w:tc>
        <w:tc>
          <w:tcPr>
            <w:tcW w:w="3544" w:type="dxa"/>
          </w:tcPr>
          <w:p w:rsidR="00FF5403" w:rsidRPr="00B138F3" w:rsidRDefault="00FF5403" w:rsidP="00CD071A">
            <w:pPr>
              <w:widowControl w:val="0"/>
              <w:jc w:val="center"/>
              <w:rPr>
                <w:rFonts w:ascii="GHEA Grapalat" w:hAnsi="GHEA Grapalat"/>
                <w:sz w:val="16"/>
                <w:szCs w:val="16"/>
              </w:rPr>
            </w:pPr>
            <w:r>
              <w:t xml:space="preserve">   Белый, объемный, сладкий, без побочного запаха (как в сухом виде, так и в растворе). Раствор сахара должен быть прозрачным, без нерастворившегося осадка </w:t>
            </w:r>
            <w:r>
              <w:rPr>
                <w:rFonts w:ascii="Sylfaen" w:hAnsi="Sylfaen" w:cs="Sylfaen"/>
              </w:rPr>
              <w:t>և</w:t>
            </w:r>
            <w:r>
              <w:t xml:space="preserve"> побочных продуктов, массовая доля сахарозы не менее 99,75 % (в расчете на сухое вещество), массовая доля влаги не более 0,14 %, массовая доля ферросмесей: не более не менее 0,0003%, остаточный срок годности: не менее 50% от срока годности. Безопасность согласно N 2-III-4.9-01-</w:t>
            </w:r>
          </w:p>
        </w:tc>
        <w:tc>
          <w:tcPr>
            <w:tcW w:w="1173" w:type="dxa"/>
          </w:tcPr>
          <w:p w:rsidR="00FF5403" w:rsidRPr="00B138F3" w:rsidRDefault="00FF5403" w:rsidP="00CD071A">
            <w:pPr>
              <w:widowControl w:val="0"/>
              <w:jc w:val="center"/>
              <w:rPr>
                <w:rFonts w:ascii="GHEA Grapalat" w:hAnsi="GHEA Grapalat"/>
                <w:sz w:val="16"/>
                <w:szCs w:val="16"/>
              </w:rPr>
            </w:pPr>
            <w:r>
              <w:t>кг</w:t>
            </w:r>
          </w:p>
        </w:tc>
        <w:tc>
          <w:tcPr>
            <w:tcW w:w="1568" w:type="dxa"/>
          </w:tcPr>
          <w:p w:rsidR="00FF5403" w:rsidRPr="00157916" w:rsidRDefault="00FF5403" w:rsidP="00CD071A">
            <w:pPr>
              <w:widowControl w:val="0"/>
              <w:jc w:val="center"/>
              <w:rPr>
                <w:rFonts w:ascii="GHEA Grapalat" w:hAnsi="GHEA Grapalat"/>
                <w:sz w:val="16"/>
                <w:szCs w:val="16"/>
              </w:rPr>
            </w:pPr>
            <w:r>
              <w:rPr>
                <w:rFonts w:ascii="GHEA Grapalat" w:hAnsi="GHEA Grapalat"/>
                <w:sz w:val="16"/>
                <w:szCs w:val="16"/>
              </w:rPr>
              <w:t>500</w:t>
            </w:r>
          </w:p>
        </w:tc>
        <w:tc>
          <w:tcPr>
            <w:tcW w:w="1795" w:type="dxa"/>
            <w:gridSpan w:val="2"/>
          </w:tcPr>
          <w:p w:rsidR="00FF5403" w:rsidRPr="00157916" w:rsidRDefault="00FF5403" w:rsidP="00177B35">
            <w:pPr>
              <w:widowControl w:val="0"/>
              <w:rPr>
                <w:rFonts w:ascii="GHEA Grapalat" w:hAnsi="GHEA Grapalat"/>
                <w:sz w:val="16"/>
                <w:szCs w:val="16"/>
              </w:rPr>
            </w:pPr>
            <w:r>
              <w:rPr>
                <w:rFonts w:ascii="GHEA Grapalat" w:hAnsi="GHEA Grapalat"/>
                <w:sz w:val="16"/>
                <w:szCs w:val="16"/>
              </w:rPr>
              <w:t>100000            200</w:t>
            </w:r>
          </w:p>
        </w:tc>
        <w:tc>
          <w:tcPr>
            <w:tcW w:w="1276" w:type="dxa"/>
          </w:tcPr>
          <w:p w:rsidR="00FF5403" w:rsidRDefault="00FF5403">
            <w:r w:rsidRPr="00E74248">
              <w:rPr>
                <w:sz w:val="18"/>
                <w:szCs w:val="18"/>
              </w:rPr>
              <w:t>Ванашен К. Алоян 24</w:t>
            </w:r>
          </w:p>
        </w:tc>
        <w:tc>
          <w:tcPr>
            <w:tcW w:w="802" w:type="dxa"/>
          </w:tcPr>
          <w:p w:rsidR="00FF5403" w:rsidRPr="00157916" w:rsidRDefault="00FF5403" w:rsidP="00CD071A">
            <w:pPr>
              <w:widowControl w:val="0"/>
              <w:jc w:val="center"/>
              <w:rPr>
                <w:rFonts w:ascii="GHEA Grapalat" w:hAnsi="GHEA Grapalat"/>
                <w:sz w:val="16"/>
                <w:szCs w:val="16"/>
              </w:rPr>
            </w:pPr>
            <w:r>
              <w:rPr>
                <w:rFonts w:ascii="GHEA Grapalat" w:hAnsi="GHEA Grapalat"/>
                <w:sz w:val="16"/>
                <w:szCs w:val="16"/>
              </w:rPr>
              <w:t>200</w:t>
            </w:r>
          </w:p>
        </w:tc>
        <w:tc>
          <w:tcPr>
            <w:tcW w:w="953" w:type="dxa"/>
          </w:tcPr>
          <w:p w:rsidR="00FF5403" w:rsidRPr="00DF14CF" w:rsidRDefault="00FF5403" w:rsidP="00CD071A">
            <w:pPr>
              <w:widowControl w:val="0"/>
              <w:jc w:val="center"/>
              <w:rPr>
                <w:rFonts w:ascii="GHEA Grapalat" w:hAnsi="GHEA Grapalat"/>
                <w:sz w:val="16"/>
                <w:szCs w:val="16"/>
              </w:rPr>
            </w:pPr>
          </w:p>
          <w:p w:rsidR="00FF5403" w:rsidRPr="00DF14CF" w:rsidRDefault="00FF5403" w:rsidP="00CD071A">
            <w:pPr>
              <w:widowControl w:val="0"/>
              <w:jc w:val="center"/>
              <w:rPr>
                <w:rFonts w:ascii="GHEA Grapalat" w:hAnsi="GHEA Grapalat"/>
                <w:sz w:val="16"/>
                <w:szCs w:val="16"/>
              </w:rPr>
            </w:pPr>
          </w:p>
          <w:p w:rsidR="00FF5403" w:rsidRPr="00DF14CF" w:rsidRDefault="00FF5403" w:rsidP="00277C47">
            <w:pPr>
              <w:widowControl w:val="0"/>
              <w:rPr>
                <w:rFonts w:ascii="GHEA Grapalat" w:hAnsi="GHEA Grapalat"/>
                <w:sz w:val="16"/>
                <w:szCs w:val="16"/>
              </w:rPr>
            </w:pPr>
            <w:r w:rsidRPr="00DF14CF">
              <w:rPr>
                <w:sz w:val="16"/>
                <w:szCs w:val="16"/>
              </w:rPr>
              <w:t>20 календарных дней после вступления договора в силу - 15.12.2022 г. По предварительному заказу покупателя</w:t>
            </w:r>
          </w:p>
        </w:tc>
      </w:tr>
      <w:tr w:rsidR="00FF5403" w:rsidRPr="00B138F3" w:rsidTr="00566538">
        <w:trPr>
          <w:trHeight w:val="508"/>
          <w:jc w:val="center"/>
        </w:trPr>
        <w:tc>
          <w:tcPr>
            <w:tcW w:w="653" w:type="dxa"/>
          </w:tcPr>
          <w:p w:rsidR="00FF5403" w:rsidRPr="001D0CA2" w:rsidRDefault="00FF5403" w:rsidP="001F6D46">
            <w:pPr>
              <w:rPr>
                <w:rFonts w:ascii="Sylfaen" w:hAnsi="Sylfaen"/>
                <w:sz w:val="16"/>
                <w:szCs w:val="16"/>
              </w:rPr>
            </w:pPr>
          </w:p>
          <w:p w:rsidR="00FF5403" w:rsidRPr="001D0CA2" w:rsidRDefault="00FF5403" w:rsidP="001F6D46">
            <w:pPr>
              <w:rPr>
                <w:rFonts w:ascii="Sylfaen" w:hAnsi="Sylfaen"/>
                <w:sz w:val="16"/>
                <w:szCs w:val="16"/>
              </w:rPr>
            </w:pPr>
            <w:r>
              <w:rPr>
                <w:rFonts w:ascii="Sylfaen" w:hAnsi="Sylfaen"/>
                <w:sz w:val="16"/>
                <w:szCs w:val="16"/>
              </w:rPr>
              <w:t xml:space="preserve">            </w:t>
            </w:r>
            <w:r w:rsidRPr="001D0CA2">
              <w:rPr>
                <w:rFonts w:ascii="Sylfaen" w:hAnsi="Sylfaen"/>
                <w:sz w:val="16"/>
                <w:szCs w:val="16"/>
              </w:rPr>
              <w:t>5</w:t>
            </w:r>
          </w:p>
        </w:tc>
        <w:tc>
          <w:tcPr>
            <w:tcW w:w="1701" w:type="dxa"/>
          </w:tcPr>
          <w:p w:rsidR="00FF5403" w:rsidRPr="00EA06B5" w:rsidRDefault="00FF5403" w:rsidP="001F6D46">
            <w:pPr>
              <w:rPr>
                <w:rFonts w:ascii="Sylfaen" w:hAnsi="Sylfaen"/>
                <w:b/>
                <w:sz w:val="16"/>
                <w:szCs w:val="16"/>
              </w:rPr>
            </w:pPr>
            <w:r w:rsidRPr="004C7FC2">
              <w:rPr>
                <w:rFonts w:ascii="Sylfaen" w:hAnsi="Sylfaen"/>
                <w:b/>
                <w:sz w:val="16"/>
                <w:szCs w:val="16"/>
              </w:rPr>
              <w:br/>
            </w:r>
            <w:r w:rsidRPr="004C7FC2">
              <w:rPr>
                <w:rFonts w:ascii="Sylfaen" w:hAnsi="Sylfaen"/>
                <w:b/>
                <w:sz w:val="16"/>
                <w:szCs w:val="16"/>
              </w:rPr>
              <w:br/>
            </w:r>
            <w:r w:rsidRPr="00EA06B5">
              <w:rPr>
                <w:rFonts w:ascii="Sylfaen" w:hAnsi="Sylfaen"/>
                <w:b/>
                <w:sz w:val="16"/>
                <w:szCs w:val="16"/>
              </w:rPr>
              <w:t>15530000</w:t>
            </w:r>
          </w:p>
        </w:tc>
        <w:tc>
          <w:tcPr>
            <w:tcW w:w="1418" w:type="dxa"/>
          </w:tcPr>
          <w:p w:rsidR="00FF5403" w:rsidRPr="002E2759" w:rsidRDefault="00FF5403" w:rsidP="001F6D46">
            <w:r w:rsidRPr="002E2759">
              <w:t>сливочное масло</w:t>
            </w:r>
          </w:p>
        </w:tc>
        <w:tc>
          <w:tcPr>
            <w:tcW w:w="1559" w:type="dxa"/>
          </w:tcPr>
          <w:p w:rsidR="00FF5403" w:rsidRDefault="00FF5403">
            <w:r w:rsidRPr="00524FDD">
              <w:t>РА или эквивалент</w:t>
            </w:r>
          </w:p>
        </w:tc>
        <w:tc>
          <w:tcPr>
            <w:tcW w:w="3544" w:type="dxa"/>
          </w:tcPr>
          <w:p w:rsidR="00FF5403" w:rsidRPr="00B138F3" w:rsidRDefault="00FF5403" w:rsidP="00CD071A">
            <w:pPr>
              <w:widowControl w:val="0"/>
              <w:jc w:val="center"/>
              <w:rPr>
                <w:rFonts w:ascii="GHEA Grapalat" w:hAnsi="GHEA Grapalat"/>
                <w:sz w:val="16"/>
                <w:szCs w:val="16"/>
              </w:rPr>
            </w:pPr>
            <w:r>
              <w:t>Сливки, жирность: 82,9%  и</w:t>
            </w:r>
            <w:r w:rsidRPr="003B38E6">
              <w:t xml:space="preserve"> </w:t>
            </w:r>
            <w:r>
              <w:t xml:space="preserve">высокие, свежие, содержание белка 0,7 г, углеводов 0,7 г, 740 ккал в заводской упаковке 200-250 г или 20-25 кг, ГОСТ 37-91 или аналог. Безопасность </w:t>
            </w:r>
            <w:r>
              <w:rPr>
                <w:rFonts w:ascii="Sylfaen" w:hAnsi="Sylfaen" w:cs="Sylfaen"/>
              </w:rPr>
              <w:t>և</w:t>
            </w:r>
            <w:r>
              <w:t xml:space="preserve"> маркировка по постановлению Правительства РА 2006г. Статья 8 Закона РА «О безопасности пищевых продуктов» «Технический регламент требований к молоку, </w:t>
            </w:r>
            <w:r w:rsidR="00CF54ED" w:rsidRPr="00CF54ED">
              <w:rPr>
                <w:noProof/>
                <w:lang w:bidi="ar-SA"/>
              </w:rPr>
              <w:lastRenderedPageBreak/>
              <w:pict>
                <v:shape id="_x0000_s1162" type="#_x0000_t32" style="position:absolute;left:0;text-align:left;margin-left:353.4pt;margin-top:-.9pt;width:3pt;height:439.5pt;z-index:251792384;mso-position-horizontal-relative:text;mso-position-vertical-relative:text" o:connectortype="straight"/>
              </w:pict>
            </w:r>
            <w:r>
              <w:t>молочной продукции и их продукции», утвержденный постановлением № 1925-Н от 21 декабря 2012 года. Доставка один раз в неделю.</w:t>
            </w:r>
          </w:p>
        </w:tc>
        <w:tc>
          <w:tcPr>
            <w:tcW w:w="1173" w:type="dxa"/>
          </w:tcPr>
          <w:p w:rsidR="00FF5403" w:rsidRPr="00B138F3" w:rsidRDefault="00FF5403" w:rsidP="00CD071A">
            <w:pPr>
              <w:widowControl w:val="0"/>
              <w:jc w:val="center"/>
              <w:rPr>
                <w:rFonts w:ascii="GHEA Grapalat" w:hAnsi="GHEA Grapalat"/>
                <w:sz w:val="16"/>
                <w:szCs w:val="16"/>
              </w:rPr>
            </w:pPr>
            <w:r>
              <w:lastRenderedPageBreak/>
              <w:t>кг</w:t>
            </w:r>
          </w:p>
        </w:tc>
        <w:tc>
          <w:tcPr>
            <w:tcW w:w="1568" w:type="dxa"/>
          </w:tcPr>
          <w:p w:rsidR="00FF5403" w:rsidRPr="00157916" w:rsidRDefault="00FF5403" w:rsidP="00CD071A">
            <w:pPr>
              <w:widowControl w:val="0"/>
              <w:jc w:val="center"/>
              <w:rPr>
                <w:rFonts w:ascii="GHEA Grapalat" w:hAnsi="GHEA Grapalat"/>
                <w:sz w:val="16"/>
                <w:szCs w:val="16"/>
              </w:rPr>
            </w:pPr>
            <w:r>
              <w:rPr>
                <w:rFonts w:ascii="GHEA Grapalat" w:hAnsi="GHEA Grapalat"/>
                <w:sz w:val="16"/>
                <w:szCs w:val="16"/>
              </w:rPr>
              <w:t>5000</w:t>
            </w:r>
          </w:p>
        </w:tc>
        <w:tc>
          <w:tcPr>
            <w:tcW w:w="1795" w:type="dxa"/>
            <w:gridSpan w:val="2"/>
          </w:tcPr>
          <w:p w:rsidR="00FF5403" w:rsidRPr="00157916" w:rsidRDefault="00FF5403" w:rsidP="00177B35">
            <w:pPr>
              <w:widowControl w:val="0"/>
              <w:rPr>
                <w:rFonts w:ascii="GHEA Grapalat" w:hAnsi="GHEA Grapalat"/>
                <w:sz w:val="16"/>
                <w:szCs w:val="16"/>
              </w:rPr>
            </w:pPr>
            <w:r>
              <w:rPr>
                <w:rFonts w:ascii="GHEA Grapalat" w:hAnsi="GHEA Grapalat"/>
                <w:sz w:val="16"/>
                <w:szCs w:val="16"/>
              </w:rPr>
              <w:t>690000          138</w:t>
            </w:r>
          </w:p>
        </w:tc>
        <w:tc>
          <w:tcPr>
            <w:tcW w:w="1276" w:type="dxa"/>
          </w:tcPr>
          <w:p w:rsidR="00FF5403" w:rsidRDefault="00FF5403">
            <w:r w:rsidRPr="00E74248">
              <w:rPr>
                <w:sz w:val="18"/>
                <w:szCs w:val="18"/>
              </w:rPr>
              <w:t>Ванашен К. Алоян 24</w:t>
            </w:r>
          </w:p>
        </w:tc>
        <w:tc>
          <w:tcPr>
            <w:tcW w:w="802" w:type="dxa"/>
          </w:tcPr>
          <w:p w:rsidR="00FF5403" w:rsidRPr="00157916" w:rsidRDefault="00FF5403" w:rsidP="00CD071A">
            <w:pPr>
              <w:widowControl w:val="0"/>
              <w:jc w:val="center"/>
              <w:rPr>
                <w:rFonts w:ascii="GHEA Grapalat" w:hAnsi="GHEA Grapalat"/>
                <w:sz w:val="16"/>
                <w:szCs w:val="16"/>
              </w:rPr>
            </w:pPr>
            <w:r>
              <w:rPr>
                <w:rFonts w:ascii="GHEA Grapalat" w:hAnsi="GHEA Grapalat"/>
                <w:sz w:val="16"/>
                <w:szCs w:val="16"/>
              </w:rPr>
              <w:t>138</w:t>
            </w:r>
          </w:p>
        </w:tc>
        <w:tc>
          <w:tcPr>
            <w:tcW w:w="953" w:type="dxa"/>
          </w:tcPr>
          <w:p w:rsidR="00FF5403" w:rsidRPr="00DF14CF" w:rsidRDefault="00FF5403" w:rsidP="00CD071A">
            <w:pPr>
              <w:widowControl w:val="0"/>
              <w:jc w:val="center"/>
              <w:rPr>
                <w:rFonts w:ascii="GHEA Grapalat" w:hAnsi="GHEA Grapalat"/>
                <w:sz w:val="16"/>
                <w:szCs w:val="16"/>
              </w:rPr>
            </w:pPr>
            <w:r w:rsidRPr="00DF14CF">
              <w:rPr>
                <w:sz w:val="16"/>
                <w:szCs w:val="16"/>
              </w:rPr>
              <w:t>20 календарных дней после вступления договора в силу - 15.12.2022 г. По предварительному заказу покупателя</w:t>
            </w:r>
          </w:p>
        </w:tc>
      </w:tr>
      <w:tr w:rsidR="00FF5403" w:rsidRPr="00B138F3" w:rsidTr="00566538">
        <w:trPr>
          <w:trHeight w:val="508"/>
          <w:jc w:val="center"/>
        </w:trPr>
        <w:tc>
          <w:tcPr>
            <w:tcW w:w="653" w:type="dxa"/>
          </w:tcPr>
          <w:p w:rsidR="00FF5403" w:rsidRPr="001D0CA2" w:rsidRDefault="00FF5403" w:rsidP="001F6D46">
            <w:pPr>
              <w:rPr>
                <w:rFonts w:ascii="Sylfaen" w:hAnsi="Sylfaen"/>
                <w:sz w:val="16"/>
                <w:szCs w:val="16"/>
              </w:rPr>
            </w:pPr>
            <w:r>
              <w:rPr>
                <w:rFonts w:ascii="Sylfaen" w:hAnsi="Sylfaen"/>
                <w:sz w:val="16"/>
                <w:szCs w:val="16"/>
              </w:rPr>
              <w:lastRenderedPageBreak/>
              <w:t>6</w:t>
            </w:r>
          </w:p>
        </w:tc>
        <w:tc>
          <w:tcPr>
            <w:tcW w:w="1701" w:type="dxa"/>
          </w:tcPr>
          <w:p w:rsidR="00FF5403" w:rsidRPr="001D0CA2" w:rsidRDefault="00FF5403" w:rsidP="001F6D46">
            <w:pPr>
              <w:rPr>
                <w:rFonts w:ascii="Sylfaen" w:hAnsi="Sylfaen"/>
                <w:b/>
                <w:sz w:val="16"/>
                <w:szCs w:val="16"/>
              </w:rPr>
            </w:pPr>
            <w:r>
              <w:rPr>
                <w:rFonts w:ascii="Sylfaen" w:hAnsi="Sylfaen"/>
                <w:b/>
                <w:sz w:val="16"/>
                <w:szCs w:val="16"/>
              </w:rPr>
              <w:t>15421</w:t>
            </w:r>
            <w:r w:rsidRPr="00EA06B5">
              <w:rPr>
                <w:rFonts w:ascii="Sylfaen" w:hAnsi="Sylfaen"/>
                <w:b/>
                <w:sz w:val="16"/>
                <w:szCs w:val="16"/>
              </w:rPr>
              <w:t>1</w:t>
            </w:r>
            <w:r w:rsidRPr="001D0CA2">
              <w:rPr>
                <w:rFonts w:ascii="Sylfaen" w:hAnsi="Sylfaen"/>
                <w:b/>
                <w:sz w:val="16"/>
                <w:szCs w:val="16"/>
              </w:rPr>
              <w:t>00</w:t>
            </w:r>
          </w:p>
        </w:tc>
        <w:tc>
          <w:tcPr>
            <w:tcW w:w="1418" w:type="dxa"/>
          </w:tcPr>
          <w:p w:rsidR="00FF5403" w:rsidRPr="002E2759" w:rsidRDefault="00FF5403" w:rsidP="001F6D46">
            <w:r w:rsidRPr="002E2759">
              <w:t xml:space="preserve">Цветочное масло </w:t>
            </w:r>
          </w:p>
        </w:tc>
        <w:tc>
          <w:tcPr>
            <w:tcW w:w="1559" w:type="dxa"/>
          </w:tcPr>
          <w:p w:rsidR="00FF5403" w:rsidRDefault="00FF5403">
            <w:r w:rsidRPr="00524FDD">
              <w:t>РА или эквивалент</w:t>
            </w:r>
          </w:p>
        </w:tc>
        <w:tc>
          <w:tcPr>
            <w:tcW w:w="3544" w:type="dxa"/>
          </w:tcPr>
          <w:p w:rsidR="00FF5403" w:rsidRPr="00B138F3" w:rsidRDefault="00FF5403" w:rsidP="00CD071A">
            <w:pPr>
              <w:widowControl w:val="0"/>
              <w:jc w:val="center"/>
              <w:rPr>
                <w:rFonts w:ascii="GHEA Grapalat" w:hAnsi="GHEA Grapalat"/>
                <w:sz w:val="16"/>
                <w:szCs w:val="16"/>
              </w:rPr>
            </w:pPr>
            <w:r>
              <w:t>Производится путем экстрагирования и отжима семян подсолнечника, высокого качества, очищенных, дезодорированных. Безопасность: N 2-III-4.9-01-2010 Гигиенические нормы, маркировка: Статья 8 Закона РА «О безопасности пищевых продуктов» Упаковка в литровые полиэтиленовые емкости. Срок годности не менее 70%.Доставка раз в неделю.</w:t>
            </w:r>
          </w:p>
        </w:tc>
        <w:tc>
          <w:tcPr>
            <w:tcW w:w="1173" w:type="dxa"/>
          </w:tcPr>
          <w:p w:rsidR="00FF5403" w:rsidRPr="00B138F3" w:rsidRDefault="00FF5403" w:rsidP="00CD071A">
            <w:pPr>
              <w:widowControl w:val="0"/>
              <w:jc w:val="center"/>
              <w:rPr>
                <w:rFonts w:ascii="GHEA Grapalat" w:hAnsi="GHEA Grapalat"/>
                <w:sz w:val="16"/>
                <w:szCs w:val="16"/>
              </w:rPr>
            </w:pPr>
            <w:r>
              <w:t>литр</w:t>
            </w:r>
          </w:p>
        </w:tc>
        <w:tc>
          <w:tcPr>
            <w:tcW w:w="1568" w:type="dxa"/>
          </w:tcPr>
          <w:p w:rsidR="00FF5403" w:rsidRPr="00157916" w:rsidRDefault="00FF5403" w:rsidP="00CD071A">
            <w:pPr>
              <w:widowControl w:val="0"/>
              <w:jc w:val="center"/>
              <w:rPr>
                <w:rFonts w:ascii="GHEA Grapalat" w:hAnsi="GHEA Grapalat"/>
                <w:sz w:val="16"/>
                <w:szCs w:val="16"/>
              </w:rPr>
            </w:pPr>
            <w:r>
              <w:rPr>
                <w:rFonts w:ascii="GHEA Grapalat" w:hAnsi="GHEA Grapalat"/>
                <w:sz w:val="16"/>
                <w:szCs w:val="16"/>
              </w:rPr>
              <w:t>1250</w:t>
            </w:r>
          </w:p>
        </w:tc>
        <w:tc>
          <w:tcPr>
            <w:tcW w:w="1795" w:type="dxa"/>
            <w:gridSpan w:val="2"/>
          </w:tcPr>
          <w:p w:rsidR="00FF5403" w:rsidRPr="00157916" w:rsidRDefault="00FF5403" w:rsidP="00177B35">
            <w:pPr>
              <w:widowControl w:val="0"/>
              <w:rPr>
                <w:rFonts w:ascii="GHEA Grapalat" w:hAnsi="GHEA Grapalat"/>
                <w:sz w:val="16"/>
                <w:szCs w:val="16"/>
              </w:rPr>
            </w:pPr>
            <w:r>
              <w:rPr>
                <w:rFonts w:ascii="GHEA Grapalat" w:hAnsi="GHEA Grapalat"/>
                <w:sz w:val="16"/>
                <w:szCs w:val="16"/>
              </w:rPr>
              <w:t>100000        80</w:t>
            </w:r>
          </w:p>
        </w:tc>
        <w:tc>
          <w:tcPr>
            <w:tcW w:w="1276" w:type="dxa"/>
          </w:tcPr>
          <w:p w:rsidR="00FF5403" w:rsidRDefault="00FF5403">
            <w:r w:rsidRPr="00251D9B">
              <w:rPr>
                <w:sz w:val="18"/>
                <w:szCs w:val="18"/>
              </w:rPr>
              <w:t>Ванашен К. Алоян 24</w:t>
            </w:r>
          </w:p>
        </w:tc>
        <w:tc>
          <w:tcPr>
            <w:tcW w:w="802" w:type="dxa"/>
          </w:tcPr>
          <w:p w:rsidR="00FF5403" w:rsidRPr="00157916" w:rsidRDefault="00FF5403" w:rsidP="00CD071A">
            <w:pPr>
              <w:widowControl w:val="0"/>
              <w:jc w:val="center"/>
              <w:rPr>
                <w:rFonts w:ascii="GHEA Grapalat" w:hAnsi="GHEA Grapalat"/>
                <w:sz w:val="16"/>
                <w:szCs w:val="16"/>
              </w:rPr>
            </w:pPr>
            <w:r>
              <w:rPr>
                <w:rFonts w:ascii="GHEA Grapalat" w:hAnsi="GHEA Grapalat"/>
                <w:sz w:val="16"/>
                <w:szCs w:val="16"/>
              </w:rPr>
              <w:t>80</w:t>
            </w:r>
          </w:p>
        </w:tc>
        <w:tc>
          <w:tcPr>
            <w:tcW w:w="953" w:type="dxa"/>
          </w:tcPr>
          <w:p w:rsidR="00FF5403" w:rsidRPr="00DD5B15" w:rsidRDefault="00FF5403" w:rsidP="00CD071A">
            <w:pPr>
              <w:widowControl w:val="0"/>
              <w:jc w:val="center"/>
              <w:rPr>
                <w:rFonts w:ascii="GHEA Grapalat" w:hAnsi="GHEA Grapalat"/>
                <w:sz w:val="16"/>
                <w:szCs w:val="16"/>
              </w:rPr>
            </w:pPr>
            <w:r w:rsidRPr="00DF14CF">
              <w:rPr>
                <w:sz w:val="16"/>
                <w:szCs w:val="16"/>
              </w:rPr>
              <w:t>20 календарных дней после вступления договора в силу - 15.12.2022 г. По предварительному заказу покупат</w:t>
            </w:r>
            <w:r>
              <w:rPr>
                <w:sz w:val="12"/>
                <w:szCs w:val="12"/>
              </w:rPr>
              <w:t>еля</w:t>
            </w:r>
          </w:p>
        </w:tc>
      </w:tr>
      <w:tr w:rsidR="00FF5403" w:rsidRPr="00B138F3" w:rsidTr="00566538">
        <w:trPr>
          <w:trHeight w:val="508"/>
          <w:jc w:val="center"/>
        </w:trPr>
        <w:tc>
          <w:tcPr>
            <w:tcW w:w="653" w:type="dxa"/>
          </w:tcPr>
          <w:p w:rsidR="00FF5403" w:rsidRPr="001D0CA2" w:rsidRDefault="00FF5403" w:rsidP="001F6D46">
            <w:pPr>
              <w:rPr>
                <w:rFonts w:ascii="Sylfaen" w:hAnsi="Sylfaen"/>
                <w:sz w:val="16"/>
                <w:szCs w:val="16"/>
              </w:rPr>
            </w:pPr>
            <w:r>
              <w:rPr>
                <w:rFonts w:ascii="Sylfaen" w:hAnsi="Sylfaen"/>
                <w:sz w:val="16"/>
                <w:szCs w:val="16"/>
              </w:rPr>
              <w:t>7</w:t>
            </w:r>
          </w:p>
        </w:tc>
        <w:tc>
          <w:tcPr>
            <w:tcW w:w="1701" w:type="dxa"/>
          </w:tcPr>
          <w:p w:rsidR="00FF5403" w:rsidRPr="005E7A9D" w:rsidRDefault="00FF5403" w:rsidP="001F6D46">
            <w:pPr>
              <w:rPr>
                <w:rFonts w:ascii="Sylfaen" w:hAnsi="Sylfaen"/>
                <w:b/>
                <w:sz w:val="16"/>
                <w:szCs w:val="16"/>
              </w:rPr>
            </w:pPr>
            <w:r>
              <w:rPr>
                <w:rFonts w:ascii="Sylfaen" w:hAnsi="Sylfaen"/>
                <w:b/>
                <w:sz w:val="16"/>
                <w:szCs w:val="16"/>
              </w:rPr>
              <w:t>15614200</w:t>
            </w:r>
          </w:p>
        </w:tc>
        <w:tc>
          <w:tcPr>
            <w:tcW w:w="1418" w:type="dxa"/>
          </w:tcPr>
          <w:p w:rsidR="00FF5403" w:rsidRPr="002E2759" w:rsidRDefault="00FF5403" w:rsidP="001F6D46">
            <w:r w:rsidRPr="002E2759">
              <w:t>Рис</w:t>
            </w:r>
          </w:p>
        </w:tc>
        <w:tc>
          <w:tcPr>
            <w:tcW w:w="1559" w:type="dxa"/>
          </w:tcPr>
          <w:p w:rsidR="00FF5403" w:rsidRDefault="00FF5403">
            <w:r w:rsidRPr="00524FDD">
              <w:t>РА или эквивалент</w:t>
            </w:r>
          </w:p>
        </w:tc>
        <w:tc>
          <w:tcPr>
            <w:tcW w:w="3544" w:type="dxa"/>
          </w:tcPr>
          <w:p w:rsidR="00FF5403" w:rsidRPr="00B138F3" w:rsidRDefault="00FF5403" w:rsidP="00CD071A">
            <w:pPr>
              <w:widowControl w:val="0"/>
              <w:jc w:val="center"/>
              <w:rPr>
                <w:rFonts w:ascii="GHEA Grapalat" w:hAnsi="GHEA Grapalat"/>
                <w:sz w:val="16"/>
                <w:szCs w:val="16"/>
              </w:rPr>
            </w:pPr>
            <w:r>
              <w:t xml:space="preserve">Белые, крупные, высокие, длинного типа, сплошные, разделены на 1-4 типа по ширине, влажность от типа до 13% до 15%. Безопасность и маркировка согласно RA car. 2007 г. Дополнение статьи 8 Закона РА «О безопасности пищевых продуктов» требований технического регламента о требованиях к зерну, его производству, хранению, переработке и </w:t>
            </w:r>
            <w:r w:rsidR="00CF54ED" w:rsidRPr="00CF54ED">
              <w:rPr>
                <w:rFonts w:ascii="GHEA Grapalat" w:hAnsi="GHEA Grapalat"/>
                <w:noProof/>
                <w:sz w:val="16"/>
                <w:szCs w:val="16"/>
                <w:lang w:bidi="ar-SA"/>
              </w:rPr>
              <w:lastRenderedPageBreak/>
              <w:pict>
                <v:shape id="_x0000_s1163" type="#_x0000_t32" style="position:absolute;left:0;text-align:left;margin-left:356.5pt;margin-top:.6pt;width:.05pt;height:453.45pt;z-index:251794432;mso-position-horizontal-relative:text;mso-position-vertical-relative:text" o:connectortype="straight"/>
              </w:pict>
            </w:r>
            <w:r>
              <w:t>использованию, утвержденного постановлением № 22-Н от 11 января 2012 года.</w:t>
            </w:r>
          </w:p>
        </w:tc>
        <w:tc>
          <w:tcPr>
            <w:tcW w:w="1173" w:type="dxa"/>
          </w:tcPr>
          <w:p w:rsidR="00FF5403" w:rsidRPr="00B138F3" w:rsidRDefault="00FF5403" w:rsidP="00CD071A">
            <w:pPr>
              <w:widowControl w:val="0"/>
              <w:jc w:val="center"/>
              <w:rPr>
                <w:rFonts w:ascii="GHEA Grapalat" w:hAnsi="GHEA Grapalat"/>
                <w:sz w:val="16"/>
                <w:szCs w:val="16"/>
              </w:rPr>
            </w:pPr>
            <w:r>
              <w:lastRenderedPageBreak/>
              <w:t>кг</w:t>
            </w:r>
          </w:p>
        </w:tc>
        <w:tc>
          <w:tcPr>
            <w:tcW w:w="1568" w:type="dxa"/>
          </w:tcPr>
          <w:p w:rsidR="00FF5403" w:rsidRPr="00970A4D" w:rsidRDefault="00FF5403" w:rsidP="00CD071A">
            <w:pPr>
              <w:widowControl w:val="0"/>
              <w:jc w:val="center"/>
              <w:rPr>
                <w:rFonts w:ascii="GHEA Grapalat" w:hAnsi="GHEA Grapalat"/>
                <w:sz w:val="16"/>
                <w:szCs w:val="16"/>
              </w:rPr>
            </w:pPr>
            <w:r>
              <w:rPr>
                <w:rFonts w:ascii="GHEA Grapalat" w:hAnsi="GHEA Grapalat"/>
                <w:sz w:val="16"/>
                <w:szCs w:val="16"/>
              </w:rPr>
              <w:t>700</w:t>
            </w:r>
          </w:p>
        </w:tc>
        <w:tc>
          <w:tcPr>
            <w:tcW w:w="1795" w:type="dxa"/>
            <w:gridSpan w:val="2"/>
          </w:tcPr>
          <w:p w:rsidR="00FF5403" w:rsidRPr="00970A4D" w:rsidRDefault="00FF5403" w:rsidP="00177B35">
            <w:pPr>
              <w:widowControl w:val="0"/>
              <w:rPr>
                <w:rFonts w:ascii="GHEA Grapalat" w:hAnsi="GHEA Grapalat"/>
                <w:sz w:val="16"/>
                <w:szCs w:val="16"/>
              </w:rPr>
            </w:pPr>
            <w:r>
              <w:rPr>
                <w:rFonts w:ascii="GHEA Grapalat" w:hAnsi="GHEA Grapalat"/>
                <w:sz w:val="16"/>
                <w:szCs w:val="16"/>
              </w:rPr>
              <w:t>77000           110</w:t>
            </w:r>
          </w:p>
        </w:tc>
        <w:tc>
          <w:tcPr>
            <w:tcW w:w="1276" w:type="dxa"/>
          </w:tcPr>
          <w:p w:rsidR="00FF5403" w:rsidRDefault="00FF5403">
            <w:r w:rsidRPr="00251D9B">
              <w:rPr>
                <w:sz w:val="18"/>
                <w:szCs w:val="18"/>
              </w:rPr>
              <w:t>Ванашен К. Алоян 24</w:t>
            </w:r>
          </w:p>
        </w:tc>
        <w:tc>
          <w:tcPr>
            <w:tcW w:w="802" w:type="dxa"/>
          </w:tcPr>
          <w:p w:rsidR="00FF5403" w:rsidRPr="00970A4D" w:rsidRDefault="00FF5403" w:rsidP="00CD071A">
            <w:pPr>
              <w:widowControl w:val="0"/>
              <w:jc w:val="center"/>
              <w:rPr>
                <w:rFonts w:ascii="GHEA Grapalat" w:hAnsi="GHEA Grapalat"/>
                <w:sz w:val="16"/>
                <w:szCs w:val="16"/>
              </w:rPr>
            </w:pPr>
            <w:r>
              <w:rPr>
                <w:rFonts w:ascii="GHEA Grapalat" w:hAnsi="GHEA Grapalat"/>
                <w:sz w:val="16"/>
                <w:szCs w:val="16"/>
              </w:rPr>
              <w:t>110</w:t>
            </w:r>
          </w:p>
        </w:tc>
        <w:tc>
          <w:tcPr>
            <w:tcW w:w="953" w:type="dxa"/>
          </w:tcPr>
          <w:p w:rsidR="00FF5403" w:rsidRPr="00DF14CF" w:rsidRDefault="00FF5403" w:rsidP="00CD071A">
            <w:pPr>
              <w:widowControl w:val="0"/>
              <w:jc w:val="center"/>
              <w:rPr>
                <w:rFonts w:ascii="GHEA Grapalat" w:hAnsi="GHEA Grapalat"/>
                <w:sz w:val="16"/>
                <w:szCs w:val="16"/>
              </w:rPr>
            </w:pPr>
            <w:r w:rsidRPr="00DF14CF">
              <w:rPr>
                <w:sz w:val="16"/>
                <w:szCs w:val="16"/>
              </w:rPr>
              <w:t>20 календарных дней после вступления договора в силу - 15.12.2022 г. По предварительному заказу покупателя</w:t>
            </w:r>
          </w:p>
        </w:tc>
      </w:tr>
      <w:tr w:rsidR="00FF5403" w:rsidRPr="00B138F3" w:rsidTr="00566538">
        <w:trPr>
          <w:trHeight w:val="508"/>
          <w:jc w:val="center"/>
        </w:trPr>
        <w:tc>
          <w:tcPr>
            <w:tcW w:w="653" w:type="dxa"/>
          </w:tcPr>
          <w:p w:rsidR="00FF5403" w:rsidRDefault="00FF5403" w:rsidP="001F6D46">
            <w:pPr>
              <w:rPr>
                <w:rFonts w:ascii="Sylfaen" w:hAnsi="Sylfaen"/>
                <w:sz w:val="16"/>
                <w:szCs w:val="16"/>
              </w:rPr>
            </w:pPr>
            <w:r w:rsidRPr="001D0CA2">
              <w:rPr>
                <w:rFonts w:ascii="Sylfaen" w:hAnsi="Sylfaen"/>
                <w:sz w:val="16"/>
                <w:szCs w:val="16"/>
              </w:rPr>
              <w:lastRenderedPageBreak/>
              <w:t xml:space="preserve">             </w:t>
            </w:r>
          </w:p>
          <w:p w:rsidR="00FF5403" w:rsidRDefault="00FF5403" w:rsidP="001F6D46">
            <w:pPr>
              <w:rPr>
                <w:rFonts w:ascii="Sylfaen" w:hAnsi="Sylfaen"/>
                <w:sz w:val="16"/>
                <w:szCs w:val="16"/>
              </w:rPr>
            </w:pPr>
          </w:p>
          <w:p w:rsidR="00FF5403" w:rsidRDefault="00FF5403" w:rsidP="001F6D46">
            <w:pPr>
              <w:rPr>
                <w:rFonts w:ascii="Sylfaen" w:hAnsi="Sylfaen"/>
                <w:sz w:val="16"/>
                <w:szCs w:val="16"/>
              </w:rPr>
            </w:pPr>
            <w:r>
              <w:rPr>
                <w:rFonts w:ascii="Sylfaen" w:hAnsi="Sylfaen"/>
                <w:sz w:val="16"/>
                <w:szCs w:val="16"/>
              </w:rPr>
              <w:t>8</w:t>
            </w:r>
          </w:p>
          <w:p w:rsidR="00FF5403" w:rsidRDefault="00FF5403" w:rsidP="001F6D46">
            <w:pPr>
              <w:rPr>
                <w:rFonts w:ascii="Sylfaen" w:hAnsi="Sylfaen"/>
                <w:sz w:val="16"/>
                <w:szCs w:val="16"/>
              </w:rPr>
            </w:pPr>
          </w:p>
          <w:p w:rsidR="00FF5403" w:rsidRDefault="00FF5403" w:rsidP="001F6D46">
            <w:pPr>
              <w:rPr>
                <w:rFonts w:ascii="Sylfaen" w:hAnsi="Sylfaen"/>
                <w:sz w:val="16"/>
                <w:szCs w:val="16"/>
              </w:rPr>
            </w:pPr>
          </w:p>
          <w:p w:rsidR="00FF5403" w:rsidRPr="001D0CA2" w:rsidRDefault="00FF5403" w:rsidP="001F6D46">
            <w:pPr>
              <w:rPr>
                <w:rFonts w:ascii="Sylfaen" w:hAnsi="Sylfaen"/>
                <w:sz w:val="16"/>
                <w:szCs w:val="16"/>
              </w:rPr>
            </w:pPr>
          </w:p>
        </w:tc>
        <w:tc>
          <w:tcPr>
            <w:tcW w:w="1701" w:type="dxa"/>
          </w:tcPr>
          <w:p w:rsidR="00FF5403" w:rsidRPr="005E7A9D" w:rsidRDefault="00FF5403" w:rsidP="001F6D46">
            <w:pPr>
              <w:rPr>
                <w:rFonts w:ascii="Sylfaen" w:hAnsi="Sylfaen"/>
                <w:b/>
                <w:sz w:val="16"/>
                <w:szCs w:val="16"/>
              </w:rPr>
            </w:pPr>
            <w:r w:rsidRPr="005E7A9D">
              <w:rPr>
                <w:rFonts w:ascii="Sylfaen" w:hAnsi="Sylfaen"/>
                <w:b/>
                <w:sz w:val="16"/>
                <w:szCs w:val="16"/>
              </w:rPr>
              <w:t>15616000</w:t>
            </w:r>
          </w:p>
        </w:tc>
        <w:tc>
          <w:tcPr>
            <w:tcW w:w="1418" w:type="dxa"/>
          </w:tcPr>
          <w:p w:rsidR="00FF5403" w:rsidRPr="002E2759" w:rsidRDefault="00FF5403" w:rsidP="001F6D46">
            <w:r w:rsidRPr="002E2759">
              <w:t xml:space="preserve">Гречиха </w:t>
            </w:r>
          </w:p>
        </w:tc>
        <w:tc>
          <w:tcPr>
            <w:tcW w:w="1559" w:type="dxa"/>
          </w:tcPr>
          <w:p w:rsidR="00FF5403" w:rsidRDefault="00FF5403">
            <w:r w:rsidRPr="00524FDD">
              <w:t>РА или эквивалент</w:t>
            </w:r>
          </w:p>
        </w:tc>
        <w:tc>
          <w:tcPr>
            <w:tcW w:w="3544" w:type="dxa"/>
          </w:tcPr>
          <w:p w:rsidR="00FF5403" w:rsidRPr="00B138F3" w:rsidRDefault="00FF5403" w:rsidP="00CD071A">
            <w:pPr>
              <w:widowControl w:val="0"/>
              <w:jc w:val="center"/>
              <w:rPr>
                <w:rFonts w:ascii="GHEA Grapalat" w:hAnsi="GHEA Grapalat"/>
                <w:sz w:val="16"/>
                <w:szCs w:val="16"/>
              </w:rPr>
            </w:pPr>
            <w:r>
              <w:t xml:space="preserve">Гречиха I или II сорта, влажность не более 14,0%, крупность не менее 97,5%. Срок годности не менее 70%. Безопасность </w:t>
            </w:r>
            <w:r>
              <w:rPr>
                <w:rFonts w:ascii="Sylfaen" w:hAnsi="Sylfaen" w:cs="Sylfaen"/>
              </w:rPr>
              <w:t>և</w:t>
            </w:r>
            <w:r>
              <w:t xml:space="preserve"> маркировка по постановлению Правительства РА 2007г. Статья 8 Закона РА «О безопасности пищевых продуктов» «Технический регламент о требованиях к зерну, его производству, хранению, переработке и использованию», утвержденный постановлением № 22-Н от 11 января 2010 года. Доставка раз в месяц.</w:t>
            </w:r>
          </w:p>
        </w:tc>
        <w:tc>
          <w:tcPr>
            <w:tcW w:w="1173" w:type="dxa"/>
          </w:tcPr>
          <w:p w:rsidR="00FF5403" w:rsidRPr="00B138F3" w:rsidRDefault="00FF5403" w:rsidP="00CD071A">
            <w:pPr>
              <w:widowControl w:val="0"/>
              <w:jc w:val="center"/>
              <w:rPr>
                <w:rFonts w:ascii="GHEA Grapalat" w:hAnsi="GHEA Grapalat"/>
                <w:sz w:val="16"/>
                <w:szCs w:val="16"/>
              </w:rPr>
            </w:pPr>
            <w:r>
              <w:t>кг</w:t>
            </w:r>
          </w:p>
        </w:tc>
        <w:tc>
          <w:tcPr>
            <w:tcW w:w="1568" w:type="dxa"/>
          </w:tcPr>
          <w:p w:rsidR="00FF5403" w:rsidRPr="00157916" w:rsidRDefault="00FF5403" w:rsidP="00CD071A">
            <w:pPr>
              <w:widowControl w:val="0"/>
              <w:jc w:val="center"/>
              <w:rPr>
                <w:rFonts w:ascii="GHEA Grapalat" w:hAnsi="GHEA Grapalat"/>
                <w:sz w:val="16"/>
                <w:szCs w:val="16"/>
              </w:rPr>
            </w:pPr>
            <w:r>
              <w:rPr>
                <w:rFonts w:ascii="GHEA Grapalat" w:hAnsi="GHEA Grapalat"/>
                <w:sz w:val="16"/>
                <w:szCs w:val="16"/>
              </w:rPr>
              <w:t>1000</w:t>
            </w:r>
          </w:p>
        </w:tc>
        <w:tc>
          <w:tcPr>
            <w:tcW w:w="1795" w:type="dxa"/>
            <w:gridSpan w:val="2"/>
          </w:tcPr>
          <w:p w:rsidR="00FF5403" w:rsidRPr="00157916" w:rsidRDefault="00FF5403" w:rsidP="00177B35">
            <w:pPr>
              <w:widowControl w:val="0"/>
              <w:rPr>
                <w:rFonts w:ascii="GHEA Grapalat" w:hAnsi="GHEA Grapalat"/>
                <w:sz w:val="16"/>
                <w:szCs w:val="16"/>
              </w:rPr>
            </w:pPr>
            <w:r>
              <w:rPr>
                <w:rFonts w:ascii="GHEA Grapalat" w:hAnsi="GHEA Grapalat"/>
                <w:sz w:val="16"/>
                <w:szCs w:val="16"/>
              </w:rPr>
              <w:t>100000          100</w:t>
            </w:r>
          </w:p>
        </w:tc>
        <w:tc>
          <w:tcPr>
            <w:tcW w:w="1276" w:type="dxa"/>
          </w:tcPr>
          <w:p w:rsidR="00FF5403" w:rsidRDefault="00FF5403">
            <w:r w:rsidRPr="00337530">
              <w:rPr>
                <w:sz w:val="18"/>
                <w:szCs w:val="18"/>
              </w:rPr>
              <w:t>Ванашен К. Алоян 24</w:t>
            </w:r>
          </w:p>
        </w:tc>
        <w:tc>
          <w:tcPr>
            <w:tcW w:w="802" w:type="dxa"/>
          </w:tcPr>
          <w:p w:rsidR="00FF5403" w:rsidRPr="00157916" w:rsidRDefault="00FF5403" w:rsidP="00CD071A">
            <w:pPr>
              <w:widowControl w:val="0"/>
              <w:jc w:val="center"/>
              <w:rPr>
                <w:rFonts w:ascii="GHEA Grapalat" w:hAnsi="GHEA Grapalat"/>
                <w:sz w:val="16"/>
                <w:szCs w:val="16"/>
              </w:rPr>
            </w:pPr>
            <w:r>
              <w:rPr>
                <w:rFonts w:ascii="GHEA Grapalat" w:hAnsi="GHEA Grapalat"/>
                <w:sz w:val="16"/>
                <w:szCs w:val="16"/>
              </w:rPr>
              <w:t>100</w:t>
            </w:r>
          </w:p>
        </w:tc>
        <w:tc>
          <w:tcPr>
            <w:tcW w:w="953" w:type="dxa"/>
          </w:tcPr>
          <w:p w:rsidR="00FF5403" w:rsidRPr="00DF14CF" w:rsidRDefault="00FF5403" w:rsidP="00CD071A">
            <w:pPr>
              <w:widowControl w:val="0"/>
              <w:jc w:val="center"/>
              <w:rPr>
                <w:rFonts w:ascii="GHEA Grapalat" w:hAnsi="GHEA Grapalat"/>
                <w:sz w:val="16"/>
                <w:szCs w:val="16"/>
              </w:rPr>
            </w:pPr>
            <w:r w:rsidRPr="00DF14CF">
              <w:rPr>
                <w:sz w:val="16"/>
                <w:szCs w:val="16"/>
              </w:rPr>
              <w:t>20 календарных дней после вступления договора в силу - 15.12.2022 г. По предварительному заказу покупателя</w:t>
            </w:r>
          </w:p>
        </w:tc>
      </w:tr>
      <w:tr w:rsidR="00FF5403" w:rsidRPr="00B138F3" w:rsidTr="00566538">
        <w:trPr>
          <w:trHeight w:val="508"/>
          <w:jc w:val="center"/>
        </w:trPr>
        <w:tc>
          <w:tcPr>
            <w:tcW w:w="653" w:type="dxa"/>
          </w:tcPr>
          <w:p w:rsidR="00FF5403" w:rsidRPr="001D0CA2" w:rsidRDefault="00FF5403" w:rsidP="001F6D46">
            <w:pPr>
              <w:rPr>
                <w:rFonts w:ascii="Sylfaen" w:hAnsi="Sylfaen"/>
                <w:sz w:val="16"/>
                <w:szCs w:val="16"/>
              </w:rPr>
            </w:pPr>
            <w:r w:rsidRPr="00A628BA">
              <w:rPr>
                <w:rFonts w:ascii="Sylfaen" w:hAnsi="Sylfaen"/>
                <w:sz w:val="16"/>
                <w:szCs w:val="16"/>
              </w:rPr>
              <w:t xml:space="preserve">            </w:t>
            </w:r>
            <w:r>
              <w:rPr>
                <w:rFonts w:ascii="Sylfaen" w:hAnsi="Sylfaen"/>
                <w:sz w:val="16"/>
                <w:szCs w:val="16"/>
              </w:rPr>
              <w:t>9</w:t>
            </w:r>
          </w:p>
        </w:tc>
        <w:tc>
          <w:tcPr>
            <w:tcW w:w="1701" w:type="dxa"/>
          </w:tcPr>
          <w:p w:rsidR="00FF5403" w:rsidRPr="005E7A9D" w:rsidRDefault="00FF5403" w:rsidP="001F6D46">
            <w:pPr>
              <w:rPr>
                <w:rFonts w:ascii="Sylfaen" w:hAnsi="Sylfaen"/>
                <w:b/>
                <w:sz w:val="16"/>
                <w:szCs w:val="16"/>
              </w:rPr>
            </w:pPr>
            <w:r w:rsidRPr="005E7A9D">
              <w:rPr>
                <w:rFonts w:ascii="Sylfaen" w:hAnsi="Sylfaen"/>
                <w:b/>
                <w:sz w:val="16"/>
                <w:szCs w:val="16"/>
              </w:rPr>
              <w:t>15331153</w:t>
            </w:r>
          </w:p>
        </w:tc>
        <w:tc>
          <w:tcPr>
            <w:tcW w:w="1418" w:type="dxa"/>
          </w:tcPr>
          <w:p w:rsidR="00FF5403" w:rsidRPr="002E2759" w:rsidRDefault="00FF5403" w:rsidP="001F6D46">
            <w:r w:rsidRPr="002E2759">
              <w:t xml:space="preserve">Чечевица </w:t>
            </w:r>
          </w:p>
        </w:tc>
        <w:tc>
          <w:tcPr>
            <w:tcW w:w="1559" w:type="dxa"/>
          </w:tcPr>
          <w:p w:rsidR="00FF5403" w:rsidRDefault="00FF5403">
            <w:r w:rsidRPr="00524FDD">
              <w:t>РА или эквивалент</w:t>
            </w:r>
          </w:p>
        </w:tc>
        <w:tc>
          <w:tcPr>
            <w:tcW w:w="3544" w:type="dxa"/>
          </w:tcPr>
          <w:p w:rsidR="00FF5403" w:rsidRPr="00B138F3" w:rsidRDefault="00FF5403" w:rsidP="00CD071A">
            <w:pPr>
              <w:widowControl w:val="0"/>
              <w:jc w:val="center"/>
              <w:rPr>
                <w:rFonts w:ascii="GHEA Grapalat" w:hAnsi="GHEA Grapalat"/>
                <w:sz w:val="16"/>
                <w:szCs w:val="16"/>
              </w:rPr>
            </w:pPr>
            <w:r>
              <w:t>Три вида, однородные, чистые, сухие, влажность: (14,0-17,0)% не более. Безопасность согласно гигиеническим нормативам N 2-III-4.9-01-2010, статья 8 Закона РА «О безопасности пищевых продуктов» Доставка 1 раз в месяц .</w:t>
            </w:r>
          </w:p>
        </w:tc>
        <w:tc>
          <w:tcPr>
            <w:tcW w:w="1173" w:type="dxa"/>
          </w:tcPr>
          <w:p w:rsidR="00FF5403" w:rsidRPr="00B138F3" w:rsidRDefault="00FF5403" w:rsidP="00CD071A">
            <w:pPr>
              <w:widowControl w:val="0"/>
              <w:jc w:val="center"/>
              <w:rPr>
                <w:rFonts w:ascii="GHEA Grapalat" w:hAnsi="GHEA Grapalat"/>
                <w:sz w:val="16"/>
                <w:szCs w:val="16"/>
              </w:rPr>
            </w:pPr>
            <w:r>
              <w:t>кг</w:t>
            </w:r>
          </w:p>
        </w:tc>
        <w:tc>
          <w:tcPr>
            <w:tcW w:w="1568" w:type="dxa"/>
          </w:tcPr>
          <w:p w:rsidR="00FF5403" w:rsidRPr="00970A4D" w:rsidRDefault="00FF5403" w:rsidP="00CD071A">
            <w:pPr>
              <w:widowControl w:val="0"/>
              <w:jc w:val="center"/>
              <w:rPr>
                <w:rFonts w:ascii="GHEA Grapalat" w:hAnsi="GHEA Grapalat"/>
                <w:sz w:val="16"/>
                <w:szCs w:val="16"/>
              </w:rPr>
            </w:pPr>
            <w:r>
              <w:rPr>
                <w:rFonts w:ascii="GHEA Grapalat" w:hAnsi="GHEA Grapalat"/>
                <w:sz w:val="16"/>
                <w:szCs w:val="16"/>
              </w:rPr>
              <w:t xml:space="preserve">850                       </w:t>
            </w:r>
          </w:p>
        </w:tc>
        <w:tc>
          <w:tcPr>
            <w:tcW w:w="1795" w:type="dxa"/>
            <w:gridSpan w:val="2"/>
          </w:tcPr>
          <w:p w:rsidR="00FF5403" w:rsidRPr="00970A4D" w:rsidRDefault="00FF5403" w:rsidP="00177B35">
            <w:pPr>
              <w:rPr>
                <w:rFonts w:ascii="Sylfaen" w:hAnsi="Sylfaen"/>
                <w:sz w:val="16"/>
                <w:szCs w:val="16"/>
              </w:rPr>
            </w:pPr>
            <w:r>
              <w:rPr>
                <w:rFonts w:ascii="Sylfaen" w:hAnsi="Sylfaen"/>
                <w:sz w:val="16"/>
                <w:szCs w:val="16"/>
              </w:rPr>
              <w:t>42500               50</w:t>
            </w:r>
          </w:p>
        </w:tc>
        <w:tc>
          <w:tcPr>
            <w:tcW w:w="1276" w:type="dxa"/>
          </w:tcPr>
          <w:p w:rsidR="00FF5403" w:rsidRDefault="00FF5403">
            <w:r w:rsidRPr="00337530">
              <w:rPr>
                <w:sz w:val="18"/>
                <w:szCs w:val="18"/>
              </w:rPr>
              <w:t>Ванашен К. Алоян 24</w:t>
            </w:r>
          </w:p>
        </w:tc>
        <w:tc>
          <w:tcPr>
            <w:tcW w:w="802" w:type="dxa"/>
          </w:tcPr>
          <w:p w:rsidR="00FF5403" w:rsidRPr="001D0CA2" w:rsidRDefault="00FF5403" w:rsidP="00D757FB">
            <w:pPr>
              <w:jc w:val="center"/>
              <w:rPr>
                <w:rFonts w:ascii="Sylfaen" w:hAnsi="Sylfaen"/>
                <w:sz w:val="16"/>
                <w:szCs w:val="16"/>
              </w:rPr>
            </w:pPr>
            <w:r>
              <w:rPr>
                <w:rFonts w:ascii="Sylfaen" w:hAnsi="Sylfaen"/>
                <w:sz w:val="16"/>
                <w:szCs w:val="16"/>
              </w:rPr>
              <w:t>50</w:t>
            </w:r>
          </w:p>
        </w:tc>
        <w:tc>
          <w:tcPr>
            <w:tcW w:w="953" w:type="dxa"/>
          </w:tcPr>
          <w:p w:rsidR="00FF5403" w:rsidRPr="00DF14CF" w:rsidRDefault="00FF5403" w:rsidP="00CD071A">
            <w:pPr>
              <w:widowControl w:val="0"/>
              <w:jc w:val="center"/>
              <w:rPr>
                <w:rFonts w:ascii="GHEA Grapalat" w:hAnsi="GHEA Grapalat"/>
                <w:sz w:val="16"/>
                <w:szCs w:val="16"/>
              </w:rPr>
            </w:pPr>
            <w:r w:rsidRPr="00DF14CF">
              <w:rPr>
                <w:sz w:val="16"/>
                <w:szCs w:val="16"/>
              </w:rPr>
              <w:t>20 календарных дней после вступления договора в силу - 15.12.2022 г. По предварительному заказу покупателя</w:t>
            </w:r>
          </w:p>
        </w:tc>
      </w:tr>
      <w:tr w:rsidR="00FF5403" w:rsidRPr="00B138F3" w:rsidTr="00566538">
        <w:trPr>
          <w:trHeight w:val="508"/>
          <w:jc w:val="center"/>
        </w:trPr>
        <w:tc>
          <w:tcPr>
            <w:tcW w:w="653" w:type="dxa"/>
          </w:tcPr>
          <w:p w:rsidR="00FF5403" w:rsidRPr="001D0CA2" w:rsidRDefault="00FF5403" w:rsidP="001F6D46">
            <w:pPr>
              <w:rPr>
                <w:rFonts w:ascii="Sylfaen" w:hAnsi="Sylfaen"/>
                <w:sz w:val="16"/>
                <w:szCs w:val="16"/>
              </w:rPr>
            </w:pPr>
            <w:r>
              <w:rPr>
                <w:rFonts w:ascii="Sylfaen" w:hAnsi="Sylfaen"/>
                <w:sz w:val="16"/>
                <w:szCs w:val="16"/>
              </w:rPr>
              <w:t>10</w:t>
            </w:r>
          </w:p>
        </w:tc>
        <w:tc>
          <w:tcPr>
            <w:tcW w:w="1701" w:type="dxa"/>
          </w:tcPr>
          <w:p w:rsidR="00FF5403" w:rsidRPr="001D0CA2" w:rsidRDefault="00FF5403" w:rsidP="001F6D46">
            <w:pPr>
              <w:rPr>
                <w:rFonts w:ascii="Sylfaen" w:hAnsi="Sylfaen"/>
                <w:b/>
                <w:sz w:val="16"/>
                <w:szCs w:val="16"/>
              </w:rPr>
            </w:pPr>
            <w:r>
              <w:rPr>
                <w:rFonts w:ascii="Sylfaen" w:hAnsi="Sylfaen"/>
                <w:b/>
                <w:sz w:val="16"/>
                <w:szCs w:val="16"/>
              </w:rPr>
              <w:t>15331154</w:t>
            </w:r>
          </w:p>
        </w:tc>
        <w:tc>
          <w:tcPr>
            <w:tcW w:w="1418" w:type="dxa"/>
          </w:tcPr>
          <w:p w:rsidR="00FF5403" w:rsidRPr="002E2759" w:rsidRDefault="00FF5403" w:rsidP="001F6D46">
            <w:r w:rsidRPr="002E2759">
              <w:t>Горох</w:t>
            </w:r>
          </w:p>
        </w:tc>
        <w:tc>
          <w:tcPr>
            <w:tcW w:w="1559" w:type="dxa"/>
          </w:tcPr>
          <w:p w:rsidR="00FF5403" w:rsidRDefault="00FF5403">
            <w:r w:rsidRPr="00524FDD">
              <w:t>РА или эквивалент</w:t>
            </w:r>
          </w:p>
        </w:tc>
        <w:tc>
          <w:tcPr>
            <w:tcW w:w="3544" w:type="dxa"/>
          </w:tcPr>
          <w:p w:rsidR="00FF5403" w:rsidRPr="006C4A60" w:rsidRDefault="00FF5403" w:rsidP="00970A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inherit" w:hAnsi="inherit" w:cs="Courier New"/>
                <w:color w:val="202124"/>
                <w:sz w:val="22"/>
                <w:szCs w:val="22"/>
              </w:rPr>
            </w:pPr>
            <w:r w:rsidRPr="006C4A60">
              <w:rPr>
                <w:rFonts w:ascii="inherit" w:hAnsi="inherit" w:cs="Courier New"/>
                <w:color w:val="202124"/>
                <w:sz w:val="22"/>
                <w:szCs w:val="22"/>
              </w:rPr>
              <w:t xml:space="preserve">Сушеный, очищенный, желтый. Безопасность: N 2-III-4.9-01-2010 Гигиенические нормы </w:t>
            </w:r>
            <w:r>
              <w:rPr>
                <w:rFonts w:ascii="Sylfaen" w:hAnsi="Sylfaen" w:cs="Sylfaen"/>
                <w:color w:val="202124"/>
              </w:rPr>
              <w:t xml:space="preserve"> </w:t>
            </w:r>
            <w:r w:rsidRPr="006C4A60">
              <w:rPr>
                <w:rFonts w:ascii="inherit" w:hAnsi="inherit" w:cs="Courier New"/>
                <w:color w:val="202124"/>
                <w:sz w:val="22"/>
                <w:szCs w:val="22"/>
              </w:rPr>
              <w:t xml:space="preserve">Статья 8 </w:t>
            </w:r>
            <w:r w:rsidRPr="006C4A60">
              <w:rPr>
                <w:rFonts w:ascii="inherit" w:hAnsi="inherit" w:cs="Courier New"/>
                <w:color w:val="202124"/>
                <w:sz w:val="22"/>
                <w:szCs w:val="22"/>
              </w:rPr>
              <w:lastRenderedPageBreak/>
              <w:t>Закона РА «О безопасности пищевых продуктов». Доставка раз в месяц.</w:t>
            </w:r>
          </w:p>
          <w:p w:rsidR="00FF5403" w:rsidRPr="00B138F3" w:rsidRDefault="00CF54ED" w:rsidP="00CD071A">
            <w:pPr>
              <w:widowControl w:val="0"/>
              <w:jc w:val="center"/>
              <w:rPr>
                <w:rFonts w:ascii="GHEA Grapalat" w:hAnsi="GHEA Grapalat"/>
                <w:sz w:val="16"/>
                <w:szCs w:val="16"/>
              </w:rPr>
            </w:pPr>
            <w:r w:rsidRPr="00CF54ED">
              <w:rPr>
                <w:noProof/>
                <w:lang w:bidi="ar-SA"/>
              </w:rPr>
              <w:pict>
                <v:shape id="_x0000_s1164" type="#_x0000_t32" style="position:absolute;left:0;text-align:left;margin-left:359.4pt;margin-top:-56.3pt;width:0;height:447pt;z-index:251796480" o:connectortype="straight"/>
              </w:pict>
            </w:r>
          </w:p>
        </w:tc>
        <w:tc>
          <w:tcPr>
            <w:tcW w:w="1173" w:type="dxa"/>
          </w:tcPr>
          <w:p w:rsidR="00FF5403" w:rsidRPr="00B138F3" w:rsidRDefault="00FF5403" w:rsidP="00CD071A">
            <w:pPr>
              <w:widowControl w:val="0"/>
              <w:jc w:val="center"/>
              <w:rPr>
                <w:rFonts w:ascii="GHEA Grapalat" w:hAnsi="GHEA Grapalat"/>
                <w:sz w:val="16"/>
                <w:szCs w:val="16"/>
              </w:rPr>
            </w:pPr>
            <w:r>
              <w:lastRenderedPageBreak/>
              <w:t>кг</w:t>
            </w:r>
          </w:p>
        </w:tc>
        <w:tc>
          <w:tcPr>
            <w:tcW w:w="1568" w:type="dxa"/>
          </w:tcPr>
          <w:p w:rsidR="00FF5403" w:rsidRPr="00157916" w:rsidRDefault="00FF5403" w:rsidP="00CD071A">
            <w:pPr>
              <w:widowControl w:val="0"/>
              <w:jc w:val="center"/>
              <w:rPr>
                <w:rFonts w:ascii="GHEA Grapalat" w:hAnsi="GHEA Grapalat"/>
                <w:sz w:val="16"/>
                <w:szCs w:val="16"/>
              </w:rPr>
            </w:pPr>
            <w:r>
              <w:rPr>
                <w:rFonts w:ascii="GHEA Grapalat" w:hAnsi="GHEA Grapalat"/>
                <w:sz w:val="16"/>
                <w:szCs w:val="16"/>
              </w:rPr>
              <w:t>500</w:t>
            </w:r>
          </w:p>
        </w:tc>
        <w:tc>
          <w:tcPr>
            <w:tcW w:w="1795" w:type="dxa"/>
            <w:gridSpan w:val="2"/>
          </w:tcPr>
          <w:p w:rsidR="00FF5403" w:rsidRPr="00157916" w:rsidRDefault="00FF5403" w:rsidP="00CD071A">
            <w:pPr>
              <w:widowControl w:val="0"/>
              <w:rPr>
                <w:rFonts w:ascii="GHEA Grapalat" w:hAnsi="GHEA Grapalat"/>
                <w:sz w:val="16"/>
                <w:szCs w:val="16"/>
              </w:rPr>
            </w:pPr>
            <w:r>
              <w:rPr>
                <w:rFonts w:ascii="GHEA Grapalat" w:hAnsi="GHEA Grapalat"/>
                <w:sz w:val="16"/>
                <w:szCs w:val="16"/>
              </w:rPr>
              <w:t>15000              30</w:t>
            </w:r>
          </w:p>
        </w:tc>
        <w:tc>
          <w:tcPr>
            <w:tcW w:w="1276" w:type="dxa"/>
          </w:tcPr>
          <w:p w:rsidR="00FF5403" w:rsidRDefault="00FF5403">
            <w:r w:rsidRPr="00337530">
              <w:rPr>
                <w:sz w:val="18"/>
                <w:szCs w:val="18"/>
              </w:rPr>
              <w:t>Ванашен К. Алоян 24</w:t>
            </w:r>
          </w:p>
        </w:tc>
        <w:tc>
          <w:tcPr>
            <w:tcW w:w="802" w:type="dxa"/>
          </w:tcPr>
          <w:p w:rsidR="00FF5403" w:rsidRPr="00157916" w:rsidRDefault="00FF5403" w:rsidP="00CD071A">
            <w:pPr>
              <w:widowControl w:val="0"/>
              <w:jc w:val="center"/>
              <w:rPr>
                <w:rFonts w:ascii="GHEA Grapalat" w:hAnsi="GHEA Grapalat"/>
                <w:sz w:val="16"/>
                <w:szCs w:val="16"/>
              </w:rPr>
            </w:pPr>
            <w:r>
              <w:rPr>
                <w:rFonts w:ascii="GHEA Grapalat" w:hAnsi="GHEA Grapalat"/>
                <w:sz w:val="16"/>
                <w:szCs w:val="16"/>
              </w:rPr>
              <w:t>30</w:t>
            </w:r>
          </w:p>
        </w:tc>
        <w:tc>
          <w:tcPr>
            <w:tcW w:w="953" w:type="dxa"/>
          </w:tcPr>
          <w:p w:rsidR="00FF5403" w:rsidRPr="00DF14CF" w:rsidRDefault="00FF5403" w:rsidP="00CD071A">
            <w:pPr>
              <w:widowControl w:val="0"/>
              <w:jc w:val="center"/>
              <w:rPr>
                <w:rFonts w:ascii="GHEA Grapalat" w:hAnsi="GHEA Grapalat"/>
                <w:sz w:val="16"/>
                <w:szCs w:val="16"/>
              </w:rPr>
            </w:pPr>
            <w:r w:rsidRPr="00DF14CF">
              <w:rPr>
                <w:sz w:val="16"/>
                <w:szCs w:val="16"/>
              </w:rPr>
              <w:t xml:space="preserve">20 календарных дней после вступления договора </w:t>
            </w:r>
            <w:r w:rsidRPr="00DF14CF">
              <w:rPr>
                <w:sz w:val="16"/>
                <w:szCs w:val="16"/>
              </w:rPr>
              <w:lastRenderedPageBreak/>
              <w:t>в силу - 15.12.2022 г. По предварительному заказу покупателя</w:t>
            </w:r>
          </w:p>
        </w:tc>
      </w:tr>
      <w:tr w:rsidR="00FF5403" w:rsidRPr="00B138F3" w:rsidTr="00566538">
        <w:trPr>
          <w:trHeight w:val="508"/>
          <w:jc w:val="center"/>
        </w:trPr>
        <w:tc>
          <w:tcPr>
            <w:tcW w:w="653" w:type="dxa"/>
          </w:tcPr>
          <w:p w:rsidR="00FF5403" w:rsidRPr="001D0CA2" w:rsidRDefault="00FF5403" w:rsidP="001F6D46">
            <w:pPr>
              <w:rPr>
                <w:rFonts w:ascii="Sylfaen" w:hAnsi="Sylfaen"/>
                <w:sz w:val="16"/>
                <w:szCs w:val="16"/>
              </w:rPr>
            </w:pPr>
            <w:r w:rsidRPr="001D0CA2">
              <w:rPr>
                <w:rFonts w:ascii="Sylfaen" w:hAnsi="Sylfaen"/>
                <w:sz w:val="16"/>
                <w:szCs w:val="16"/>
              </w:rPr>
              <w:lastRenderedPageBreak/>
              <w:t>1</w:t>
            </w:r>
            <w:r>
              <w:rPr>
                <w:rFonts w:ascii="Sylfaen" w:hAnsi="Sylfaen"/>
                <w:sz w:val="16"/>
                <w:szCs w:val="16"/>
              </w:rPr>
              <w:t>1</w:t>
            </w:r>
          </w:p>
        </w:tc>
        <w:tc>
          <w:tcPr>
            <w:tcW w:w="1701" w:type="dxa"/>
          </w:tcPr>
          <w:p w:rsidR="00FF5403" w:rsidRPr="005E7A9D" w:rsidRDefault="00FF5403" w:rsidP="001F6D46">
            <w:pPr>
              <w:rPr>
                <w:rFonts w:ascii="Sylfaen" w:hAnsi="Sylfaen"/>
                <w:b/>
                <w:sz w:val="16"/>
                <w:szCs w:val="16"/>
              </w:rPr>
            </w:pPr>
            <w:r w:rsidRPr="005E7A9D">
              <w:rPr>
                <w:rFonts w:ascii="Sylfaen" w:hAnsi="Sylfaen"/>
                <w:b/>
                <w:sz w:val="16"/>
                <w:szCs w:val="16"/>
              </w:rPr>
              <w:t>15617000</w:t>
            </w:r>
          </w:p>
        </w:tc>
        <w:tc>
          <w:tcPr>
            <w:tcW w:w="1418" w:type="dxa"/>
          </w:tcPr>
          <w:p w:rsidR="00FF5403" w:rsidRPr="002E2759" w:rsidRDefault="00FF5403" w:rsidP="001F6D46">
            <w:r w:rsidRPr="002E2759">
              <w:t>Витграсс</w:t>
            </w:r>
          </w:p>
        </w:tc>
        <w:tc>
          <w:tcPr>
            <w:tcW w:w="1559" w:type="dxa"/>
          </w:tcPr>
          <w:p w:rsidR="00FF5403" w:rsidRDefault="00FF5403">
            <w:r w:rsidRPr="00524FDD">
              <w:t>РА или эквивалент</w:t>
            </w:r>
          </w:p>
        </w:tc>
        <w:tc>
          <w:tcPr>
            <w:tcW w:w="3544" w:type="dxa"/>
          </w:tcPr>
          <w:p w:rsidR="00FF5403" w:rsidRPr="00B138F3" w:rsidRDefault="00FF5403" w:rsidP="00CD071A">
            <w:pPr>
              <w:widowControl w:val="0"/>
              <w:jc w:val="center"/>
              <w:rPr>
                <w:rFonts w:ascii="GHEA Grapalat" w:hAnsi="GHEA Grapalat"/>
                <w:sz w:val="16"/>
                <w:szCs w:val="16"/>
              </w:rPr>
            </w:pPr>
            <w:r>
              <w:t>Лузга пшеничная, полученная путем измельчения или дальнейшего дробления, зерна пшеницы с обточенными краями или молотые круглозерные яйца, влажностью не более 14 %, смеси отходов не более 0,3 %, изготовленные из высокосортной пшеницы первого сорта. Правительство РА 2007г. Технический регламент требований к зерну, его производству, хранению, переработке и использованию, утвержденный постановлением № 22-Н от 11 января 2012 г. и Статья 8 Закона РА «О безопасности пищевых продуктов» Поставка один раз в месяц.</w:t>
            </w:r>
          </w:p>
        </w:tc>
        <w:tc>
          <w:tcPr>
            <w:tcW w:w="1173" w:type="dxa"/>
          </w:tcPr>
          <w:p w:rsidR="00FF5403" w:rsidRPr="00B138F3" w:rsidRDefault="00FF5403" w:rsidP="00CD071A">
            <w:pPr>
              <w:widowControl w:val="0"/>
              <w:jc w:val="center"/>
              <w:rPr>
                <w:rFonts w:ascii="GHEA Grapalat" w:hAnsi="GHEA Grapalat"/>
                <w:sz w:val="16"/>
                <w:szCs w:val="16"/>
              </w:rPr>
            </w:pPr>
            <w:r>
              <w:t>кг</w:t>
            </w:r>
          </w:p>
        </w:tc>
        <w:tc>
          <w:tcPr>
            <w:tcW w:w="1568" w:type="dxa"/>
          </w:tcPr>
          <w:p w:rsidR="00FF5403" w:rsidRPr="00970A4D" w:rsidRDefault="00FF5403" w:rsidP="00CD071A">
            <w:pPr>
              <w:widowControl w:val="0"/>
              <w:jc w:val="center"/>
              <w:rPr>
                <w:rFonts w:ascii="GHEA Grapalat" w:hAnsi="GHEA Grapalat"/>
                <w:sz w:val="16"/>
                <w:szCs w:val="16"/>
              </w:rPr>
            </w:pPr>
            <w:r>
              <w:rPr>
                <w:rFonts w:ascii="GHEA Grapalat" w:hAnsi="GHEA Grapalat"/>
                <w:sz w:val="16"/>
                <w:szCs w:val="16"/>
              </w:rPr>
              <w:t>450</w:t>
            </w:r>
          </w:p>
        </w:tc>
        <w:tc>
          <w:tcPr>
            <w:tcW w:w="1795" w:type="dxa"/>
            <w:gridSpan w:val="2"/>
          </w:tcPr>
          <w:p w:rsidR="00FF5403" w:rsidRPr="00970A4D" w:rsidRDefault="00FF5403" w:rsidP="00177B35">
            <w:pPr>
              <w:widowControl w:val="0"/>
              <w:rPr>
                <w:rFonts w:ascii="GHEA Grapalat" w:hAnsi="GHEA Grapalat"/>
                <w:sz w:val="16"/>
                <w:szCs w:val="16"/>
              </w:rPr>
            </w:pPr>
            <w:r>
              <w:rPr>
                <w:rFonts w:ascii="GHEA Grapalat" w:hAnsi="GHEA Grapalat"/>
                <w:sz w:val="16"/>
                <w:szCs w:val="16"/>
              </w:rPr>
              <w:t>54000            120</w:t>
            </w:r>
          </w:p>
        </w:tc>
        <w:tc>
          <w:tcPr>
            <w:tcW w:w="1276" w:type="dxa"/>
          </w:tcPr>
          <w:p w:rsidR="00FF5403" w:rsidRDefault="00FF5403">
            <w:r w:rsidRPr="00DA0BF7">
              <w:rPr>
                <w:sz w:val="18"/>
                <w:szCs w:val="18"/>
              </w:rPr>
              <w:t>Ванашен К. Алоян 24</w:t>
            </w:r>
          </w:p>
        </w:tc>
        <w:tc>
          <w:tcPr>
            <w:tcW w:w="802" w:type="dxa"/>
          </w:tcPr>
          <w:p w:rsidR="00FF5403" w:rsidRPr="00970A4D" w:rsidRDefault="00FF5403" w:rsidP="00177B35">
            <w:pPr>
              <w:widowControl w:val="0"/>
              <w:jc w:val="center"/>
              <w:rPr>
                <w:rFonts w:ascii="GHEA Grapalat" w:hAnsi="GHEA Grapalat"/>
                <w:sz w:val="16"/>
                <w:szCs w:val="16"/>
              </w:rPr>
            </w:pPr>
            <w:r>
              <w:rPr>
                <w:rFonts w:ascii="GHEA Grapalat" w:hAnsi="GHEA Grapalat"/>
                <w:sz w:val="16"/>
                <w:szCs w:val="16"/>
              </w:rPr>
              <w:t>120</w:t>
            </w:r>
          </w:p>
        </w:tc>
        <w:tc>
          <w:tcPr>
            <w:tcW w:w="953" w:type="dxa"/>
          </w:tcPr>
          <w:p w:rsidR="00FF5403" w:rsidRPr="00DF14CF" w:rsidRDefault="00FF5403" w:rsidP="00CD071A">
            <w:pPr>
              <w:widowControl w:val="0"/>
              <w:jc w:val="center"/>
              <w:rPr>
                <w:rFonts w:ascii="GHEA Grapalat" w:hAnsi="GHEA Grapalat"/>
                <w:sz w:val="16"/>
                <w:szCs w:val="16"/>
              </w:rPr>
            </w:pPr>
            <w:r w:rsidRPr="00DF14CF">
              <w:rPr>
                <w:sz w:val="16"/>
                <w:szCs w:val="16"/>
              </w:rPr>
              <w:t>20 календарных дней после вступления договора в силу - 15.12.2022 г. По предварительному заказу покупателя</w:t>
            </w:r>
          </w:p>
        </w:tc>
      </w:tr>
      <w:tr w:rsidR="00FF5403" w:rsidRPr="00B138F3" w:rsidTr="00566538">
        <w:trPr>
          <w:trHeight w:val="508"/>
          <w:jc w:val="center"/>
        </w:trPr>
        <w:tc>
          <w:tcPr>
            <w:tcW w:w="653" w:type="dxa"/>
          </w:tcPr>
          <w:p w:rsidR="00FF5403" w:rsidRPr="001D0CA2" w:rsidRDefault="00FF5403" w:rsidP="001F6D46">
            <w:pPr>
              <w:rPr>
                <w:rFonts w:ascii="Sylfaen" w:hAnsi="Sylfaen"/>
                <w:sz w:val="16"/>
                <w:szCs w:val="16"/>
              </w:rPr>
            </w:pPr>
            <w:r w:rsidRPr="001D0CA2">
              <w:rPr>
                <w:rFonts w:ascii="Sylfaen" w:hAnsi="Sylfaen"/>
                <w:sz w:val="16"/>
                <w:szCs w:val="16"/>
              </w:rPr>
              <w:t>1</w:t>
            </w:r>
            <w:r>
              <w:rPr>
                <w:rFonts w:ascii="Sylfaen" w:hAnsi="Sylfaen"/>
                <w:sz w:val="16"/>
                <w:szCs w:val="16"/>
              </w:rPr>
              <w:t>2</w:t>
            </w:r>
          </w:p>
        </w:tc>
        <w:tc>
          <w:tcPr>
            <w:tcW w:w="1701" w:type="dxa"/>
          </w:tcPr>
          <w:p w:rsidR="00FF5403" w:rsidRPr="005E7A9D" w:rsidRDefault="00FF5403" w:rsidP="001F6D46">
            <w:pPr>
              <w:rPr>
                <w:rFonts w:ascii="Sylfaen" w:hAnsi="Sylfaen"/>
                <w:b/>
                <w:sz w:val="16"/>
                <w:szCs w:val="16"/>
              </w:rPr>
            </w:pPr>
            <w:r w:rsidRPr="005E7A9D">
              <w:rPr>
                <w:rFonts w:ascii="Sylfaen" w:hAnsi="Sylfaen"/>
                <w:b/>
                <w:sz w:val="16"/>
                <w:szCs w:val="16"/>
              </w:rPr>
              <w:t>15619000</w:t>
            </w:r>
          </w:p>
        </w:tc>
        <w:tc>
          <w:tcPr>
            <w:tcW w:w="1418" w:type="dxa"/>
          </w:tcPr>
          <w:p w:rsidR="00FF5403" w:rsidRPr="002E2759" w:rsidRDefault="00FF5403" w:rsidP="001F6D46">
            <w:r w:rsidRPr="002E2759">
              <w:t>Частота</w:t>
            </w:r>
          </w:p>
        </w:tc>
        <w:tc>
          <w:tcPr>
            <w:tcW w:w="1559" w:type="dxa"/>
          </w:tcPr>
          <w:p w:rsidR="00FF5403" w:rsidRDefault="00FF5403">
            <w:r w:rsidRPr="00524FDD">
              <w:t>РА или эквивалент</w:t>
            </w:r>
          </w:p>
        </w:tc>
        <w:tc>
          <w:tcPr>
            <w:tcW w:w="3544" w:type="dxa"/>
          </w:tcPr>
          <w:p w:rsidR="00FF5403" w:rsidRDefault="00FF5403" w:rsidP="00970A4D">
            <w:r>
              <w:t xml:space="preserve">Из полученных семян бука влажность зерна не более 15%, фасовка не более 50 кг в мешках. Безопасность </w:t>
            </w:r>
            <w:r>
              <w:rPr>
                <w:rFonts w:ascii="Sylfaen" w:hAnsi="Sylfaen" w:cs="Sylfaen"/>
              </w:rPr>
              <w:t>և</w:t>
            </w:r>
            <w:r>
              <w:t xml:space="preserve"> маркировка по постановлению Правительства РА 2007г. Статья 8 Закона РА «О </w:t>
            </w:r>
            <w:r>
              <w:lastRenderedPageBreak/>
              <w:t>безопасности пищевых продуктов» «Технический регламент требований к зерну, его производству, хранению, переработке и использованию», утвержденного постановлением № 22-Н от 11 января 2010 года. Доставка раз в месяц</w:t>
            </w:r>
          </w:p>
          <w:p w:rsidR="00FF5403" w:rsidRPr="00B138F3" w:rsidRDefault="00CF54ED" w:rsidP="00CD071A">
            <w:pPr>
              <w:widowControl w:val="0"/>
              <w:jc w:val="center"/>
              <w:rPr>
                <w:rFonts w:ascii="GHEA Grapalat" w:hAnsi="GHEA Grapalat"/>
                <w:sz w:val="16"/>
                <w:szCs w:val="16"/>
              </w:rPr>
            </w:pPr>
            <w:r w:rsidRPr="00CF54ED">
              <w:rPr>
                <w:noProof/>
                <w:lang w:bidi="ar-SA"/>
              </w:rPr>
              <w:pict>
                <v:shape id="_x0000_s1165" type="#_x0000_t32" style="position:absolute;left:0;text-align:left;margin-left:351.15pt;margin-top:-108.3pt;width:0;height:437.25pt;z-index:251798528" o:connectortype="straight"/>
              </w:pict>
            </w:r>
          </w:p>
        </w:tc>
        <w:tc>
          <w:tcPr>
            <w:tcW w:w="1173" w:type="dxa"/>
          </w:tcPr>
          <w:p w:rsidR="00FF5403" w:rsidRPr="00B138F3" w:rsidRDefault="00FF5403" w:rsidP="00CD071A">
            <w:pPr>
              <w:widowControl w:val="0"/>
              <w:jc w:val="center"/>
              <w:rPr>
                <w:rFonts w:ascii="GHEA Grapalat" w:hAnsi="GHEA Grapalat"/>
                <w:sz w:val="16"/>
                <w:szCs w:val="16"/>
              </w:rPr>
            </w:pPr>
            <w:r>
              <w:lastRenderedPageBreak/>
              <w:t>кг</w:t>
            </w:r>
          </w:p>
        </w:tc>
        <w:tc>
          <w:tcPr>
            <w:tcW w:w="1568" w:type="dxa"/>
          </w:tcPr>
          <w:p w:rsidR="00FF5403" w:rsidRPr="00157916" w:rsidRDefault="00FF5403" w:rsidP="00CD071A">
            <w:pPr>
              <w:widowControl w:val="0"/>
              <w:jc w:val="center"/>
              <w:rPr>
                <w:rFonts w:ascii="GHEA Grapalat" w:hAnsi="GHEA Grapalat"/>
                <w:sz w:val="16"/>
                <w:szCs w:val="16"/>
              </w:rPr>
            </w:pPr>
            <w:r>
              <w:rPr>
                <w:rFonts w:ascii="GHEA Grapalat" w:hAnsi="GHEA Grapalat"/>
                <w:sz w:val="16"/>
                <w:szCs w:val="16"/>
              </w:rPr>
              <w:t>500</w:t>
            </w:r>
          </w:p>
        </w:tc>
        <w:tc>
          <w:tcPr>
            <w:tcW w:w="1795" w:type="dxa"/>
            <w:gridSpan w:val="2"/>
          </w:tcPr>
          <w:p w:rsidR="00FF5403" w:rsidRPr="00157916" w:rsidRDefault="00FF5403" w:rsidP="00D757FB">
            <w:pPr>
              <w:widowControl w:val="0"/>
              <w:rPr>
                <w:rFonts w:ascii="GHEA Grapalat" w:hAnsi="GHEA Grapalat"/>
                <w:sz w:val="16"/>
                <w:szCs w:val="16"/>
              </w:rPr>
            </w:pPr>
            <w:r>
              <w:rPr>
                <w:rFonts w:ascii="GHEA Grapalat" w:hAnsi="GHEA Grapalat"/>
                <w:sz w:val="16"/>
                <w:szCs w:val="16"/>
              </w:rPr>
              <w:t>20000               40</w:t>
            </w:r>
          </w:p>
        </w:tc>
        <w:tc>
          <w:tcPr>
            <w:tcW w:w="1276" w:type="dxa"/>
          </w:tcPr>
          <w:p w:rsidR="00FF5403" w:rsidRDefault="00FF5403">
            <w:r w:rsidRPr="00DA0BF7">
              <w:rPr>
                <w:sz w:val="18"/>
                <w:szCs w:val="18"/>
              </w:rPr>
              <w:t>Ванашен К. Алоян 24</w:t>
            </w:r>
          </w:p>
        </w:tc>
        <w:tc>
          <w:tcPr>
            <w:tcW w:w="802" w:type="dxa"/>
          </w:tcPr>
          <w:p w:rsidR="00FF5403" w:rsidRPr="00FF5403" w:rsidRDefault="00FF5403" w:rsidP="00CD071A">
            <w:pPr>
              <w:widowControl w:val="0"/>
              <w:jc w:val="center"/>
              <w:rPr>
                <w:rFonts w:ascii="GHEA Grapalat" w:hAnsi="GHEA Grapalat"/>
                <w:sz w:val="16"/>
                <w:szCs w:val="16"/>
              </w:rPr>
            </w:pPr>
            <w:r>
              <w:rPr>
                <w:rFonts w:ascii="GHEA Grapalat" w:hAnsi="GHEA Grapalat"/>
                <w:sz w:val="16"/>
                <w:szCs w:val="16"/>
              </w:rPr>
              <w:t>40</w:t>
            </w:r>
          </w:p>
        </w:tc>
        <w:tc>
          <w:tcPr>
            <w:tcW w:w="953" w:type="dxa"/>
          </w:tcPr>
          <w:p w:rsidR="00FF5403" w:rsidRPr="00DF14CF" w:rsidRDefault="00FF5403" w:rsidP="00CD071A">
            <w:pPr>
              <w:widowControl w:val="0"/>
              <w:jc w:val="center"/>
              <w:rPr>
                <w:rFonts w:ascii="GHEA Grapalat" w:hAnsi="GHEA Grapalat"/>
                <w:sz w:val="16"/>
                <w:szCs w:val="16"/>
              </w:rPr>
            </w:pPr>
            <w:r w:rsidRPr="00DF14CF">
              <w:rPr>
                <w:sz w:val="16"/>
                <w:szCs w:val="16"/>
              </w:rPr>
              <w:t xml:space="preserve">20 календарных дней после вступления договора в силу - 15.12.2022 г. По предварительному </w:t>
            </w:r>
            <w:r w:rsidRPr="00DF14CF">
              <w:rPr>
                <w:sz w:val="16"/>
                <w:szCs w:val="16"/>
              </w:rPr>
              <w:lastRenderedPageBreak/>
              <w:t>заказу покупателя</w:t>
            </w:r>
          </w:p>
        </w:tc>
      </w:tr>
      <w:tr w:rsidR="00FF5403" w:rsidRPr="00B138F3" w:rsidTr="00566538">
        <w:trPr>
          <w:trHeight w:val="508"/>
          <w:jc w:val="center"/>
        </w:trPr>
        <w:tc>
          <w:tcPr>
            <w:tcW w:w="653" w:type="dxa"/>
          </w:tcPr>
          <w:p w:rsidR="00FF5403" w:rsidRPr="001D0CA2" w:rsidRDefault="00FF5403" w:rsidP="001F6D46">
            <w:pPr>
              <w:rPr>
                <w:rFonts w:ascii="Sylfaen" w:hAnsi="Sylfaen"/>
                <w:sz w:val="16"/>
                <w:szCs w:val="16"/>
              </w:rPr>
            </w:pPr>
            <w:r>
              <w:rPr>
                <w:rFonts w:ascii="Sylfaen" w:hAnsi="Sylfaen"/>
                <w:sz w:val="16"/>
                <w:szCs w:val="16"/>
              </w:rPr>
              <w:lastRenderedPageBreak/>
              <w:t>13</w:t>
            </w:r>
          </w:p>
        </w:tc>
        <w:tc>
          <w:tcPr>
            <w:tcW w:w="1701" w:type="dxa"/>
          </w:tcPr>
          <w:p w:rsidR="00FF5403" w:rsidRPr="00A628BA" w:rsidRDefault="00FF5403" w:rsidP="001F6D46">
            <w:pPr>
              <w:rPr>
                <w:rFonts w:ascii="Sylfaen" w:hAnsi="Sylfaen"/>
                <w:b/>
                <w:sz w:val="16"/>
                <w:szCs w:val="16"/>
              </w:rPr>
            </w:pPr>
            <w:r>
              <w:rPr>
                <w:rFonts w:ascii="Sylfaen" w:hAnsi="Sylfaen"/>
                <w:b/>
                <w:sz w:val="16"/>
                <w:szCs w:val="16"/>
              </w:rPr>
              <w:t>03142510</w:t>
            </w:r>
          </w:p>
        </w:tc>
        <w:tc>
          <w:tcPr>
            <w:tcW w:w="1418" w:type="dxa"/>
          </w:tcPr>
          <w:p w:rsidR="00FF5403" w:rsidRPr="002E2759" w:rsidRDefault="00FF5403" w:rsidP="001F6D46">
            <w:r w:rsidRPr="002E2759">
              <w:t>Яйца 01 класс</w:t>
            </w:r>
          </w:p>
        </w:tc>
        <w:tc>
          <w:tcPr>
            <w:tcW w:w="1559" w:type="dxa"/>
          </w:tcPr>
          <w:p w:rsidR="00FF5403" w:rsidRDefault="00FF5403">
            <w:r w:rsidRPr="00524FDD">
              <w:t>РА или эквивалент</w:t>
            </w:r>
          </w:p>
        </w:tc>
        <w:tc>
          <w:tcPr>
            <w:tcW w:w="3544" w:type="dxa"/>
          </w:tcPr>
          <w:p w:rsidR="00FF5403" w:rsidRPr="00B138F3" w:rsidRDefault="00FF5403" w:rsidP="00CD071A">
            <w:pPr>
              <w:widowControl w:val="0"/>
              <w:jc w:val="center"/>
              <w:rPr>
                <w:rFonts w:ascii="GHEA Grapalat" w:hAnsi="GHEA Grapalat"/>
                <w:sz w:val="16"/>
                <w:szCs w:val="16"/>
              </w:rPr>
            </w:pPr>
            <w:r>
              <w:t>Яйца столовые или диетические, крупные (XL), отсортированные по яичной массе, срок хранения диетических яиц: 7 дней, столовых яиц: 25 дней, в холодильнике: 120 дней. Срок годности не менее 90%. Безопасность и маркировка согласно постановлению Правительства Республики Армения от 29 сентября 2011 года N 1438-Н «Об утверждении технического регламента яиц и яичных продуктов»  Статья 8 Закона Республики Армения «О пищевых продуктах Безопасность". Доставка два раза в неделю</w:t>
            </w:r>
          </w:p>
        </w:tc>
        <w:tc>
          <w:tcPr>
            <w:tcW w:w="1173" w:type="dxa"/>
          </w:tcPr>
          <w:p w:rsidR="00FF5403" w:rsidRPr="00B138F3" w:rsidRDefault="00FF5403" w:rsidP="00CD071A">
            <w:pPr>
              <w:widowControl w:val="0"/>
              <w:jc w:val="center"/>
              <w:rPr>
                <w:rFonts w:ascii="GHEA Grapalat" w:hAnsi="GHEA Grapalat"/>
                <w:sz w:val="16"/>
                <w:szCs w:val="16"/>
              </w:rPr>
            </w:pPr>
            <w:r>
              <w:t>вещь</w:t>
            </w:r>
          </w:p>
        </w:tc>
        <w:tc>
          <w:tcPr>
            <w:tcW w:w="1568" w:type="dxa"/>
          </w:tcPr>
          <w:p w:rsidR="00FF5403" w:rsidRPr="00970A4D" w:rsidRDefault="00FF5403" w:rsidP="00CD071A">
            <w:pPr>
              <w:widowControl w:val="0"/>
              <w:jc w:val="center"/>
              <w:rPr>
                <w:rFonts w:ascii="GHEA Grapalat" w:hAnsi="GHEA Grapalat"/>
                <w:sz w:val="16"/>
                <w:szCs w:val="16"/>
              </w:rPr>
            </w:pPr>
            <w:r>
              <w:rPr>
                <w:rFonts w:ascii="GHEA Grapalat" w:hAnsi="GHEA Grapalat"/>
                <w:sz w:val="16"/>
                <w:szCs w:val="16"/>
              </w:rPr>
              <w:t>70</w:t>
            </w:r>
          </w:p>
        </w:tc>
        <w:tc>
          <w:tcPr>
            <w:tcW w:w="1795" w:type="dxa"/>
            <w:gridSpan w:val="2"/>
          </w:tcPr>
          <w:p w:rsidR="00FF5403" w:rsidRPr="00970A4D" w:rsidRDefault="00FF5403" w:rsidP="00D757FB">
            <w:pPr>
              <w:widowControl w:val="0"/>
              <w:rPr>
                <w:rFonts w:ascii="GHEA Grapalat" w:hAnsi="GHEA Grapalat"/>
                <w:sz w:val="16"/>
                <w:szCs w:val="16"/>
              </w:rPr>
            </w:pPr>
            <w:r>
              <w:rPr>
                <w:rFonts w:ascii="GHEA Grapalat" w:hAnsi="GHEA Grapalat"/>
                <w:sz w:val="16"/>
                <w:szCs w:val="16"/>
              </w:rPr>
              <w:t>140000     2000</w:t>
            </w:r>
          </w:p>
        </w:tc>
        <w:tc>
          <w:tcPr>
            <w:tcW w:w="1276" w:type="dxa"/>
          </w:tcPr>
          <w:p w:rsidR="00FF5403" w:rsidRDefault="00FF5403">
            <w:r w:rsidRPr="009C75BA">
              <w:rPr>
                <w:sz w:val="18"/>
                <w:szCs w:val="18"/>
              </w:rPr>
              <w:t>Ванашен К. Алоян 24</w:t>
            </w:r>
          </w:p>
        </w:tc>
        <w:tc>
          <w:tcPr>
            <w:tcW w:w="802" w:type="dxa"/>
          </w:tcPr>
          <w:p w:rsidR="00FF5403" w:rsidRPr="00970A4D" w:rsidRDefault="00FF5403" w:rsidP="00CD071A">
            <w:pPr>
              <w:widowControl w:val="0"/>
              <w:jc w:val="center"/>
              <w:rPr>
                <w:rFonts w:ascii="GHEA Grapalat" w:hAnsi="GHEA Grapalat"/>
                <w:sz w:val="16"/>
                <w:szCs w:val="16"/>
              </w:rPr>
            </w:pPr>
            <w:r>
              <w:rPr>
                <w:rFonts w:ascii="GHEA Grapalat" w:hAnsi="GHEA Grapalat"/>
                <w:sz w:val="16"/>
                <w:szCs w:val="16"/>
              </w:rPr>
              <w:t>2000</w:t>
            </w:r>
          </w:p>
        </w:tc>
        <w:tc>
          <w:tcPr>
            <w:tcW w:w="953" w:type="dxa"/>
          </w:tcPr>
          <w:p w:rsidR="00FF5403" w:rsidRPr="00DF14CF" w:rsidRDefault="00FF5403" w:rsidP="00CD071A">
            <w:pPr>
              <w:widowControl w:val="0"/>
              <w:jc w:val="center"/>
              <w:rPr>
                <w:rFonts w:ascii="GHEA Grapalat" w:hAnsi="GHEA Grapalat"/>
                <w:sz w:val="16"/>
                <w:szCs w:val="16"/>
              </w:rPr>
            </w:pPr>
            <w:r w:rsidRPr="00DF14CF">
              <w:rPr>
                <w:sz w:val="16"/>
                <w:szCs w:val="16"/>
              </w:rPr>
              <w:t>20 календарных дней после вступления договора в силу - 15.12.2022 г. По предварительному заказу покупателя</w:t>
            </w:r>
          </w:p>
        </w:tc>
      </w:tr>
      <w:tr w:rsidR="00FF5403" w:rsidRPr="00B138F3" w:rsidTr="00566538">
        <w:trPr>
          <w:trHeight w:val="508"/>
          <w:jc w:val="center"/>
        </w:trPr>
        <w:tc>
          <w:tcPr>
            <w:tcW w:w="653" w:type="dxa"/>
          </w:tcPr>
          <w:p w:rsidR="00FF5403" w:rsidRDefault="00FF5403" w:rsidP="001F6D46">
            <w:pPr>
              <w:rPr>
                <w:rFonts w:ascii="Sylfaen" w:hAnsi="Sylfaen"/>
                <w:sz w:val="16"/>
                <w:szCs w:val="16"/>
              </w:rPr>
            </w:pPr>
          </w:p>
          <w:p w:rsidR="00FF5403" w:rsidRDefault="00FF5403" w:rsidP="001F6D46">
            <w:pPr>
              <w:rPr>
                <w:rFonts w:ascii="Sylfaen" w:hAnsi="Sylfaen"/>
                <w:sz w:val="16"/>
                <w:szCs w:val="16"/>
              </w:rPr>
            </w:pPr>
          </w:p>
          <w:p w:rsidR="00FF5403" w:rsidRPr="001D0CA2" w:rsidRDefault="00FF5403" w:rsidP="001F6D46">
            <w:pPr>
              <w:rPr>
                <w:rFonts w:ascii="Sylfaen" w:hAnsi="Sylfaen"/>
                <w:sz w:val="16"/>
                <w:szCs w:val="16"/>
              </w:rPr>
            </w:pPr>
            <w:r>
              <w:rPr>
                <w:rFonts w:ascii="Sylfaen" w:hAnsi="Sylfaen"/>
                <w:sz w:val="16"/>
                <w:szCs w:val="16"/>
              </w:rPr>
              <w:t>14</w:t>
            </w:r>
          </w:p>
        </w:tc>
        <w:tc>
          <w:tcPr>
            <w:tcW w:w="1701" w:type="dxa"/>
          </w:tcPr>
          <w:p w:rsidR="00FF5403" w:rsidRPr="005E7A9D" w:rsidRDefault="00FF5403" w:rsidP="001F6D46">
            <w:pPr>
              <w:rPr>
                <w:rFonts w:ascii="Sylfaen" w:hAnsi="Sylfaen"/>
                <w:b/>
                <w:sz w:val="16"/>
                <w:szCs w:val="16"/>
              </w:rPr>
            </w:pPr>
            <w:r w:rsidRPr="005E7A9D">
              <w:rPr>
                <w:rFonts w:ascii="Sylfaen" w:hAnsi="Sylfaen"/>
                <w:b/>
                <w:sz w:val="16"/>
                <w:szCs w:val="16"/>
              </w:rPr>
              <w:t>15111120</w:t>
            </w:r>
          </w:p>
        </w:tc>
        <w:tc>
          <w:tcPr>
            <w:tcW w:w="1418" w:type="dxa"/>
          </w:tcPr>
          <w:p w:rsidR="00FF5403" w:rsidRPr="002E2759" w:rsidRDefault="00FF5403" w:rsidP="001F6D46">
            <w:r w:rsidRPr="002E2759">
              <w:t xml:space="preserve">Говядина </w:t>
            </w:r>
          </w:p>
        </w:tc>
        <w:tc>
          <w:tcPr>
            <w:tcW w:w="1559" w:type="dxa"/>
          </w:tcPr>
          <w:p w:rsidR="00FF5403" w:rsidRDefault="00FF5403">
            <w:r w:rsidRPr="00524FDD">
              <w:t>РА или эквивалент</w:t>
            </w:r>
          </w:p>
        </w:tc>
        <w:tc>
          <w:tcPr>
            <w:tcW w:w="3544" w:type="dxa"/>
          </w:tcPr>
          <w:p w:rsidR="00FF5403" w:rsidRPr="00B138F3" w:rsidRDefault="00FF5403" w:rsidP="00CD071A">
            <w:pPr>
              <w:widowControl w:val="0"/>
              <w:jc w:val="center"/>
              <w:rPr>
                <w:rFonts w:ascii="GHEA Grapalat" w:hAnsi="GHEA Grapalat"/>
                <w:sz w:val="16"/>
                <w:szCs w:val="16"/>
              </w:rPr>
            </w:pPr>
            <w:r>
              <w:t xml:space="preserve">Говяжья вырезка местная / только убой Говядина охлажденная, нежное </w:t>
            </w:r>
            <w:r w:rsidR="00CF54ED" w:rsidRPr="00CF54ED">
              <w:rPr>
                <w:noProof/>
                <w:lang w:bidi="ar-SA"/>
              </w:rPr>
              <w:lastRenderedPageBreak/>
              <w:pict>
                <v:shape id="_x0000_s1166" type="#_x0000_t32" style="position:absolute;left:0;text-align:left;margin-left:360.9pt;margin-top:3.6pt;width:.05pt;height:443.25pt;z-index:251800576;mso-position-horizontal-relative:text;mso-position-vertical-relative:text" o:connectortype="straight"/>
              </w:pict>
            </w:r>
            <w:r>
              <w:t xml:space="preserve">бескостное мясо, с развитой мускулатурой, хранится при температуре от 0°С до 4°С не более 6 ч, компост I </w:t>
            </w:r>
            <w:r>
              <w:rPr>
                <w:rFonts w:ascii="Sylfaen" w:hAnsi="Sylfaen" w:cs="Sylfaen"/>
              </w:rPr>
              <w:t>սի</w:t>
            </w:r>
            <w:r>
              <w:t xml:space="preserve"> соотношение мяса: 0% </w:t>
            </w:r>
            <w:r>
              <w:rPr>
                <w:rFonts w:ascii="Sylfaen" w:hAnsi="Sylfaen" w:cs="Sylfaen"/>
              </w:rPr>
              <w:t>և</w:t>
            </w:r>
            <w:r>
              <w:t xml:space="preserve"> 100% соответственно. Безопасность </w:t>
            </w:r>
            <w:r>
              <w:rPr>
                <w:rFonts w:ascii="Sylfaen" w:hAnsi="Sylfaen" w:cs="Sylfaen"/>
              </w:rPr>
              <w:t>և</w:t>
            </w:r>
            <w:r>
              <w:t xml:space="preserve"> маркировка по постановлению Правительства РА 2006г. Статья 8 Закона РА «О безопасности пищевых продуктов», утвержденного постановлением N 1560-Н от 19 октября 2006 года. АСТ 342-2011:Доставка автотранспортом с санитарным паспортом. Доставка два раза в неделю.</w:t>
            </w:r>
          </w:p>
        </w:tc>
        <w:tc>
          <w:tcPr>
            <w:tcW w:w="1173" w:type="dxa"/>
          </w:tcPr>
          <w:p w:rsidR="00FF5403" w:rsidRPr="00B138F3" w:rsidRDefault="00FF5403" w:rsidP="00CD071A">
            <w:pPr>
              <w:widowControl w:val="0"/>
              <w:jc w:val="center"/>
              <w:rPr>
                <w:rFonts w:ascii="GHEA Grapalat" w:hAnsi="GHEA Grapalat"/>
                <w:sz w:val="16"/>
                <w:szCs w:val="16"/>
              </w:rPr>
            </w:pPr>
            <w:r>
              <w:lastRenderedPageBreak/>
              <w:t>кг</w:t>
            </w:r>
          </w:p>
        </w:tc>
        <w:tc>
          <w:tcPr>
            <w:tcW w:w="1568" w:type="dxa"/>
          </w:tcPr>
          <w:p w:rsidR="00FF5403" w:rsidRPr="00970A4D" w:rsidRDefault="00FF5403" w:rsidP="00CD071A">
            <w:pPr>
              <w:widowControl w:val="0"/>
              <w:jc w:val="center"/>
              <w:rPr>
                <w:rFonts w:ascii="GHEA Grapalat" w:hAnsi="GHEA Grapalat"/>
                <w:sz w:val="16"/>
                <w:szCs w:val="16"/>
              </w:rPr>
            </w:pPr>
            <w:r>
              <w:rPr>
                <w:rFonts w:ascii="GHEA Grapalat" w:hAnsi="GHEA Grapalat"/>
                <w:sz w:val="16"/>
                <w:szCs w:val="16"/>
              </w:rPr>
              <w:t>4000</w:t>
            </w:r>
          </w:p>
        </w:tc>
        <w:tc>
          <w:tcPr>
            <w:tcW w:w="1795" w:type="dxa"/>
            <w:gridSpan w:val="2"/>
          </w:tcPr>
          <w:p w:rsidR="00FF5403" w:rsidRPr="00970A4D" w:rsidRDefault="00FF5403" w:rsidP="00CD071A">
            <w:pPr>
              <w:widowControl w:val="0"/>
              <w:rPr>
                <w:rFonts w:ascii="GHEA Grapalat" w:hAnsi="GHEA Grapalat"/>
                <w:sz w:val="16"/>
                <w:szCs w:val="16"/>
              </w:rPr>
            </w:pPr>
            <w:r>
              <w:rPr>
                <w:rFonts w:ascii="GHEA Grapalat" w:hAnsi="GHEA Grapalat"/>
                <w:sz w:val="16"/>
                <w:szCs w:val="16"/>
              </w:rPr>
              <w:t>600000        150</w:t>
            </w:r>
          </w:p>
        </w:tc>
        <w:tc>
          <w:tcPr>
            <w:tcW w:w="1276" w:type="dxa"/>
          </w:tcPr>
          <w:p w:rsidR="00FF5403" w:rsidRDefault="00FF5403">
            <w:r w:rsidRPr="009C75BA">
              <w:rPr>
                <w:sz w:val="18"/>
                <w:szCs w:val="18"/>
              </w:rPr>
              <w:t>Ванашен К. Алоян 24</w:t>
            </w:r>
          </w:p>
        </w:tc>
        <w:tc>
          <w:tcPr>
            <w:tcW w:w="802" w:type="dxa"/>
          </w:tcPr>
          <w:p w:rsidR="00FF5403" w:rsidRPr="00970A4D" w:rsidRDefault="00FF5403" w:rsidP="00CD071A">
            <w:pPr>
              <w:widowControl w:val="0"/>
              <w:jc w:val="center"/>
              <w:rPr>
                <w:rFonts w:ascii="GHEA Grapalat" w:hAnsi="GHEA Grapalat"/>
                <w:sz w:val="16"/>
                <w:szCs w:val="16"/>
              </w:rPr>
            </w:pPr>
            <w:r>
              <w:rPr>
                <w:rFonts w:ascii="GHEA Grapalat" w:hAnsi="GHEA Grapalat"/>
                <w:sz w:val="16"/>
                <w:szCs w:val="16"/>
              </w:rPr>
              <w:t>150</w:t>
            </w:r>
          </w:p>
        </w:tc>
        <w:tc>
          <w:tcPr>
            <w:tcW w:w="953" w:type="dxa"/>
          </w:tcPr>
          <w:p w:rsidR="00FF5403" w:rsidRPr="00DF14CF" w:rsidRDefault="00FF5403" w:rsidP="00CD071A">
            <w:pPr>
              <w:widowControl w:val="0"/>
              <w:jc w:val="center"/>
              <w:rPr>
                <w:rFonts w:ascii="GHEA Grapalat" w:hAnsi="GHEA Grapalat"/>
                <w:sz w:val="16"/>
                <w:szCs w:val="16"/>
              </w:rPr>
            </w:pPr>
            <w:r w:rsidRPr="00DF14CF">
              <w:rPr>
                <w:sz w:val="16"/>
                <w:szCs w:val="16"/>
              </w:rPr>
              <w:t>20 календарных дней после вступлени</w:t>
            </w:r>
            <w:r w:rsidRPr="00DF14CF">
              <w:rPr>
                <w:sz w:val="16"/>
                <w:szCs w:val="16"/>
              </w:rPr>
              <w:lastRenderedPageBreak/>
              <w:t>я договора в силу - 15.12.2022 г. По предварительному заказу покупателя</w:t>
            </w:r>
          </w:p>
        </w:tc>
      </w:tr>
      <w:tr w:rsidR="00FF5403" w:rsidRPr="00B138F3" w:rsidTr="00566538">
        <w:trPr>
          <w:trHeight w:val="508"/>
          <w:jc w:val="center"/>
        </w:trPr>
        <w:tc>
          <w:tcPr>
            <w:tcW w:w="653" w:type="dxa"/>
          </w:tcPr>
          <w:p w:rsidR="00FF5403" w:rsidRPr="001D0CA2" w:rsidRDefault="00FF5403" w:rsidP="001F6D46">
            <w:pPr>
              <w:rPr>
                <w:rFonts w:ascii="Sylfaen" w:hAnsi="Sylfaen"/>
                <w:sz w:val="16"/>
                <w:szCs w:val="16"/>
              </w:rPr>
            </w:pPr>
          </w:p>
          <w:p w:rsidR="00FF5403" w:rsidRPr="001D0CA2" w:rsidRDefault="00FF5403" w:rsidP="001F6D46">
            <w:pPr>
              <w:rPr>
                <w:rFonts w:ascii="Sylfaen" w:hAnsi="Sylfaen"/>
                <w:sz w:val="16"/>
                <w:szCs w:val="16"/>
              </w:rPr>
            </w:pPr>
          </w:p>
          <w:p w:rsidR="00FF5403" w:rsidRPr="001D0CA2" w:rsidRDefault="00FF5403" w:rsidP="001F6D46">
            <w:pPr>
              <w:rPr>
                <w:rFonts w:ascii="Sylfaen" w:hAnsi="Sylfaen"/>
                <w:sz w:val="16"/>
                <w:szCs w:val="16"/>
              </w:rPr>
            </w:pPr>
            <w:r>
              <w:rPr>
                <w:rFonts w:ascii="Sylfaen" w:hAnsi="Sylfaen"/>
                <w:sz w:val="16"/>
                <w:szCs w:val="16"/>
              </w:rPr>
              <w:t>15</w:t>
            </w:r>
          </w:p>
        </w:tc>
        <w:tc>
          <w:tcPr>
            <w:tcW w:w="1701" w:type="dxa"/>
          </w:tcPr>
          <w:p w:rsidR="00FF5403" w:rsidRPr="001D0CA2" w:rsidRDefault="00FF5403" w:rsidP="001F6D46">
            <w:pPr>
              <w:rPr>
                <w:rFonts w:ascii="Sylfaen" w:hAnsi="Sylfaen"/>
                <w:b/>
                <w:sz w:val="16"/>
                <w:szCs w:val="16"/>
              </w:rPr>
            </w:pPr>
            <w:r w:rsidRPr="001D0CA2">
              <w:rPr>
                <w:rFonts w:ascii="Sylfaen" w:hAnsi="Sylfaen"/>
                <w:b/>
                <w:sz w:val="16"/>
                <w:szCs w:val="16"/>
              </w:rPr>
              <w:t>15112160</w:t>
            </w:r>
          </w:p>
        </w:tc>
        <w:tc>
          <w:tcPr>
            <w:tcW w:w="1418" w:type="dxa"/>
          </w:tcPr>
          <w:p w:rsidR="00FF5403" w:rsidRPr="002E2759" w:rsidRDefault="00FF5403" w:rsidP="001F6D46">
            <w:r w:rsidRPr="002E2759">
              <w:t xml:space="preserve">Куриная грудка </w:t>
            </w:r>
          </w:p>
        </w:tc>
        <w:tc>
          <w:tcPr>
            <w:tcW w:w="1559" w:type="dxa"/>
          </w:tcPr>
          <w:p w:rsidR="00FF5403" w:rsidRDefault="00FF5403">
            <w:r w:rsidRPr="00524FDD">
              <w:t>РА или эквивалент</w:t>
            </w:r>
          </w:p>
        </w:tc>
        <w:tc>
          <w:tcPr>
            <w:tcW w:w="3544" w:type="dxa"/>
          </w:tcPr>
          <w:p w:rsidR="00FF5403" w:rsidRPr="00B138F3" w:rsidRDefault="00FF5403" w:rsidP="00CD071A">
            <w:pPr>
              <w:widowControl w:val="0"/>
              <w:jc w:val="center"/>
              <w:rPr>
                <w:rFonts w:ascii="GHEA Grapalat" w:hAnsi="GHEA Grapalat"/>
                <w:sz w:val="16"/>
                <w:szCs w:val="16"/>
              </w:rPr>
            </w:pPr>
            <w:r>
              <w:t xml:space="preserve">Грудка местная, чистая, бескостная, малокровная, без побочных запахов, упакованная в полиэтиленовые пленки, ГОСТ 25391-8. Безопасность </w:t>
            </w:r>
            <w:r>
              <w:rPr>
                <w:rFonts w:ascii="Sylfaen" w:hAnsi="Sylfaen" w:cs="Sylfaen"/>
              </w:rPr>
              <w:t>և</w:t>
            </w:r>
            <w:r>
              <w:t xml:space="preserve"> маркировка по постановлению Правительства РА 2006г. Статья 8 Закона РА «О безопасности пищевых продуктов», утвержденного постановлением N 1560-Н от 19 октября 2006 года. Доставка два раза в неделю.</w:t>
            </w:r>
          </w:p>
        </w:tc>
        <w:tc>
          <w:tcPr>
            <w:tcW w:w="1173" w:type="dxa"/>
          </w:tcPr>
          <w:p w:rsidR="00FF5403" w:rsidRPr="00B138F3" w:rsidRDefault="00FF5403" w:rsidP="00CD071A">
            <w:pPr>
              <w:widowControl w:val="0"/>
              <w:jc w:val="center"/>
              <w:rPr>
                <w:rFonts w:ascii="GHEA Grapalat" w:hAnsi="GHEA Grapalat"/>
                <w:sz w:val="16"/>
                <w:szCs w:val="16"/>
              </w:rPr>
            </w:pPr>
            <w:r>
              <w:t>кг</w:t>
            </w:r>
          </w:p>
        </w:tc>
        <w:tc>
          <w:tcPr>
            <w:tcW w:w="1568" w:type="dxa"/>
          </w:tcPr>
          <w:p w:rsidR="00FF5403" w:rsidRPr="00157916" w:rsidRDefault="00FF5403" w:rsidP="00CD071A">
            <w:pPr>
              <w:widowControl w:val="0"/>
              <w:jc w:val="center"/>
              <w:rPr>
                <w:rFonts w:ascii="GHEA Grapalat" w:hAnsi="GHEA Grapalat"/>
                <w:sz w:val="16"/>
                <w:szCs w:val="16"/>
              </w:rPr>
            </w:pPr>
            <w:r>
              <w:rPr>
                <w:rFonts w:ascii="GHEA Grapalat" w:hAnsi="GHEA Grapalat"/>
                <w:sz w:val="16"/>
                <w:szCs w:val="16"/>
              </w:rPr>
              <w:t>2800</w:t>
            </w:r>
          </w:p>
        </w:tc>
        <w:tc>
          <w:tcPr>
            <w:tcW w:w="1795" w:type="dxa"/>
            <w:gridSpan w:val="2"/>
          </w:tcPr>
          <w:p w:rsidR="00FF5403" w:rsidRPr="00157916" w:rsidRDefault="00FF5403" w:rsidP="00D757FB">
            <w:pPr>
              <w:widowControl w:val="0"/>
              <w:rPr>
                <w:rFonts w:ascii="GHEA Grapalat" w:hAnsi="GHEA Grapalat"/>
                <w:sz w:val="16"/>
                <w:szCs w:val="16"/>
              </w:rPr>
            </w:pPr>
            <w:r>
              <w:rPr>
                <w:rFonts w:ascii="GHEA Grapalat" w:hAnsi="GHEA Grapalat"/>
                <w:sz w:val="16"/>
                <w:szCs w:val="16"/>
              </w:rPr>
              <w:t>392000         140</w:t>
            </w:r>
          </w:p>
        </w:tc>
        <w:tc>
          <w:tcPr>
            <w:tcW w:w="1276" w:type="dxa"/>
          </w:tcPr>
          <w:p w:rsidR="00FF5403" w:rsidRDefault="00FF5403">
            <w:r w:rsidRPr="00E9079D">
              <w:rPr>
                <w:sz w:val="18"/>
                <w:szCs w:val="18"/>
              </w:rPr>
              <w:t>Ванашен К. Алоян 24</w:t>
            </w:r>
          </w:p>
        </w:tc>
        <w:tc>
          <w:tcPr>
            <w:tcW w:w="802" w:type="dxa"/>
          </w:tcPr>
          <w:p w:rsidR="00FF5403" w:rsidRPr="000C1462" w:rsidRDefault="00FF5403" w:rsidP="00CD071A">
            <w:pPr>
              <w:widowControl w:val="0"/>
              <w:jc w:val="center"/>
              <w:rPr>
                <w:rFonts w:ascii="GHEA Grapalat" w:hAnsi="GHEA Grapalat"/>
                <w:sz w:val="16"/>
                <w:szCs w:val="16"/>
                <w:lang w:val="en-US"/>
              </w:rPr>
            </w:pPr>
            <w:r>
              <w:rPr>
                <w:rFonts w:ascii="GHEA Grapalat" w:hAnsi="GHEA Grapalat"/>
                <w:sz w:val="16"/>
                <w:szCs w:val="16"/>
              </w:rPr>
              <w:t>140</w:t>
            </w:r>
          </w:p>
        </w:tc>
        <w:tc>
          <w:tcPr>
            <w:tcW w:w="953" w:type="dxa"/>
          </w:tcPr>
          <w:p w:rsidR="00FF5403" w:rsidRPr="00DF14CF" w:rsidRDefault="00FF5403" w:rsidP="00CD071A">
            <w:pPr>
              <w:widowControl w:val="0"/>
              <w:jc w:val="center"/>
              <w:rPr>
                <w:rFonts w:ascii="GHEA Grapalat" w:hAnsi="GHEA Grapalat"/>
                <w:sz w:val="16"/>
                <w:szCs w:val="16"/>
              </w:rPr>
            </w:pPr>
            <w:r w:rsidRPr="00DF14CF">
              <w:rPr>
                <w:sz w:val="16"/>
                <w:szCs w:val="16"/>
              </w:rPr>
              <w:t>20 календарных дней после вступления договора в силу - 15.12.2022 г. По предварительному заказу покупателя</w:t>
            </w:r>
          </w:p>
        </w:tc>
      </w:tr>
      <w:tr w:rsidR="00FF5403" w:rsidRPr="00B138F3" w:rsidTr="00566538">
        <w:trPr>
          <w:trHeight w:val="508"/>
          <w:jc w:val="center"/>
        </w:trPr>
        <w:tc>
          <w:tcPr>
            <w:tcW w:w="653" w:type="dxa"/>
          </w:tcPr>
          <w:p w:rsidR="00FF5403" w:rsidRPr="001D0CA2" w:rsidRDefault="00FF5403" w:rsidP="001F6D46">
            <w:pPr>
              <w:rPr>
                <w:rFonts w:ascii="Sylfaen" w:hAnsi="Sylfaen"/>
                <w:sz w:val="16"/>
                <w:szCs w:val="16"/>
              </w:rPr>
            </w:pPr>
            <w:r w:rsidRPr="001D0CA2">
              <w:rPr>
                <w:rFonts w:ascii="Sylfaen" w:hAnsi="Sylfaen"/>
                <w:sz w:val="16"/>
                <w:szCs w:val="16"/>
              </w:rPr>
              <w:t>1</w:t>
            </w:r>
            <w:r>
              <w:rPr>
                <w:rFonts w:ascii="Sylfaen" w:hAnsi="Sylfaen"/>
                <w:sz w:val="16"/>
                <w:szCs w:val="16"/>
              </w:rPr>
              <w:t>6</w:t>
            </w:r>
          </w:p>
        </w:tc>
        <w:tc>
          <w:tcPr>
            <w:tcW w:w="1701" w:type="dxa"/>
          </w:tcPr>
          <w:p w:rsidR="00FF5403" w:rsidRPr="005E7A9D" w:rsidRDefault="00FF5403" w:rsidP="001F6D46">
            <w:pPr>
              <w:rPr>
                <w:rFonts w:ascii="Sylfaen" w:hAnsi="Sylfaen"/>
                <w:b/>
                <w:sz w:val="16"/>
                <w:szCs w:val="16"/>
              </w:rPr>
            </w:pPr>
          </w:p>
          <w:p w:rsidR="00FF5403" w:rsidRPr="005E7A9D" w:rsidRDefault="00FF5403" w:rsidP="001F6D46">
            <w:pPr>
              <w:rPr>
                <w:rFonts w:ascii="Sylfaen" w:hAnsi="Sylfaen"/>
                <w:b/>
                <w:sz w:val="16"/>
                <w:szCs w:val="16"/>
              </w:rPr>
            </w:pPr>
          </w:p>
          <w:p w:rsidR="00FF5403" w:rsidRPr="005E7A9D" w:rsidRDefault="00FF5403" w:rsidP="001F6D46">
            <w:pPr>
              <w:rPr>
                <w:rFonts w:ascii="Sylfaen" w:hAnsi="Sylfaen"/>
                <w:b/>
                <w:sz w:val="16"/>
                <w:szCs w:val="16"/>
              </w:rPr>
            </w:pPr>
            <w:r w:rsidRPr="005E7A9D">
              <w:rPr>
                <w:rFonts w:ascii="Sylfaen" w:hAnsi="Sylfaen"/>
                <w:b/>
                <w:sz w:val="16"/>
                <w:szCs w:val="16"/>
              </w:rPr>
              <w:t>15541200</w:t>
            </w:r>
          </w:p>
        </w:tc>
        <w:tc>
          <w:tcPr>
            <w:tcW w:w="1418" w:type="dxa"/>
          </w:tcPr>
          <w:p w:rsidR="00FF5403" w:rsidRPr="002E2759" w:rsidRDefault="00FF5403" w:rsidP="001F6D46">
            <w:r w:rsidRPr="002E2759">
              <w:t>Сыр Чанах</w:t>
            </w:r>
          </w:p>
        </w:tc>
        <w:tc>
          <w:tcPr>
            <w:tcW w:w="1559" w:type="dxa"/>
          </w:tcPr>
          <w:p w:rsidR="00FF5403" w:rsidRDefault="00FF5403">
            <w:r w:rsidRPr="00524FDD">
              <w:t>РА или эквивалент</w:t>
            </w:r>
          </w:p>
        </w:tc>
        <w:tc>
          <w:tcPr>
            <w:tcW w:w="3544" w:type="dxa"/>
          </w:tcPr>
          <w:p w:rsidR="00FF5403" w:rsidRPr="00B138F3" w:rsidRDefault="00FF5403" w:rsidP="00CD071A">
            <w:pPr>
              <w:widowControl w:val="0"/>
              <w:jc w:val="center"/>
              <w:rPr>
                <w:rFonts w:ascii="GHEA Grapalat" w:hAnsi="GHEA Grapalat"/>
                <w:sz w:val="16"/>
                <w:szCs w:val="16"/>
              </w:rPr>
            </w:pPr>
            <w:r>
              <w:t xml:space="preserve">Сыр белый соленый из коровьего молока 36-40% жирности ГОСТ 7616-85 или </w:t>
            </w:r>
            <w:r>
              <w:lastRenderedPageBreak/>
              <w:t xml:space="preserve">аналог. Безопасность </w:t>
            </w:r>
            <w:r>
              <w:rPr>
                <w:rFonts w:ascii="Sylfaen" w:hAnsi="Sylfaen" w:cs="Sylfaen"/>
              </w:rPr>
              <w:t>և</w:t>
            </w:r>
            <w:r>
              <w:t xml:space="preserve"> маркировка по постановлению Правительства РА 2006г. Статья 8 Закона РА «О безопасности пищевых продуктов» «Технический регламент требований к молоку, молочной продукции и их продукции», утвержденный </w:t>
            </w:r>
            <w:r w:rsidR="00CF54ED" w:rsidRPr="00CF54ED">
              <w:rPr>
                <w:noProof/>
                <w:lang w:bidi="ar-SA"/>
              </w:rPr>
              <w:pict>
                <v:shape id="_x0000_s1167" type="#_x0000_t32" style="position:absolute;left:0;text-align:left;margin-left:355.65pt;margin-top:.85pt;width:0;height:438.75pt;z-index:251802624;mso-position-horizontal-relative:text;mso-position-vertical-relative:text" o:connectortype="straight"/>
              </w:pict>
            </w:r>
            <w:r>
              <w:t>постановлением № 1925-Н от 21 декабря 2012 года. Доставка два раза в неделю.</w:t>
            </w:r>
          </w:p>
        </w:tc>
        <w:tc>
          <w:tcPr>
            <w:tcW w:w="1173" w:type="dxa"/>
          </w:tcPr>
          <w:p w:rsidR="00FF5403" w:rsidRPr="00B138F3" w:rsidRDefault="00FF5403" w:rsidP="00CD071A">
            <w:pPr>
              <w:widowControl w:val="0"/>
              <w:jc w:val="center"/>
              <w:rPr>
                <w:rFonts w:ascii="GHEA Grapalat" w:hAnsi="GHEA Grapalat"/>
                <w:sz w:val="16"/>
                <w:szCs w:val="16"/>
              </w:rPr>
            </w:pPr>
            <w:r>
              <w:lastRenderedPageBreak/>
              <w:t>кг</w:t>
            </w:r>
          </w:p>
        </w:tc>
        <w:tc>
          <w:tcPr>
            <w:tcW w:w="1568" w:type="dxa"/>
          </w:tcPr>
          <w:p w:rsidR="00FF5403" w:rsidRPr="00157916" w:rsidRDefault="00FF5403" w:rsidP="00CD071A">
            <w:pPr>
              <w:widowControl w:val="0"/>
              <w:jc w:val="center"/>
              <w:rPr>
                <w:rFonts w:ascii="GHEA Grapalat" w:hAnsi="GHEA Grapalat"/>
                <w:sz w:val="16"/>
                <w:szCs w:val="16"/>
              </w:rPr>
            </w:pPr>
            <w:r>
              <w:rPr>
                <w:rFonts w:ascii="GHEA Grapalat" w:hAnsi="GHEA Grapalat"/>
                <w:sz w:val="16"/>
                <w:szCs w:val="16"/>
              </w:rPr>
              <w:t>2500</w:t>
            </w:r>
          </w:p>
        </w:tc>
        <w:tc>
          <w:tcPr>
            <w:tcW w:w="1795" w:type="dxa"/>
            <w:gridSpan w:val="2"/>
          </w:tcPr>
          <w:p w:rsidR="00FF5403" w:rsidRPr="00157916" w:rsidRDefault="00FF5403" w:rsidP="00D757FB">
            <w:pPr>
              <w:widowControl w:val="0"/>
              <w:rPr>
                <w:rFonts w:ascii="GHEA Grapalat" w:hAnsi="GHEA Grapalat"/>
                <w:sz w:val="16"/>
                <w:szCs w:val="16"/>
              </w:rPr>
            </w:pPr>
            <w:r>
              <w:rPr>
                <w:rFonts w:ascii="GHEA Grapalat" w:hAnsi="GHEA Grapalat"/>
                <w:sz w:val="16"/>
                <w:szCs w:val="16"/>
              </w:rPr>
              <w:t>100000             40</w:t>
            </w:r>
          </w:p>
        </w:tc>
        <w:tc>
          <w:tcPr>
            <w:tcW w:w="1276" w:type="dxa"/>
          </w:tcPr>
          <w:p w:rsidR="00FF5403" w:rsidRDefault="00FF5403">
            <w:r w:rsidRPr="00E9079D">
              <w:rPr>
                <w:sz w:val="18"/>
                <w:szCs w:val="18"/>
              </w:rPr>
              <w:t>Ванашен К. Алоян 24</w:t>
            </w:r>
          </w:p>
        </w:tc>
        <w:tc>
          <w:tcPr>
            <w:tcW w:w="802" w:type="dxa"/>
          </w:tcPr>
          <w:p w:rsidR="00FF5403" w:rsidRPr="000C1462" w:rsidRDefault="00FF5403" w:rsidP="00CD071A">
            <w:pPr>
              <w:widowControl w:val="0"/>
              <w:jc w:val="center"/>
              <w:rPr>
                <w:rFonts w:ascii="GHEA Grapalat" w:hAnsi="GHEA Grapalat"/>
                <w:sz w:val="16"/>
                <w:szCs w:val="16"/>
                <w:lang w:val="en-US"/>
              </w:rPr>
            </w:pPr>
            <w:r>
              <w:rPr>
                <w:rFonts w:ascii="GHEA Grapalat" w:hAnsi="GHEA Grapalat"/>
                <w:sz w:val="16"/>
                <w:szCs w:val="16"/>
              </w:rPr>
              <w:t>40</w:t>
            </w:r>
          </w:p>
        </w:tc>
        <w:tc>
          <w:tcPr>
            <w:tcW w:w="953" w:type="dxa"/>
          </w:tcPr>
          <w:p w:rsidR="00FF5403" w:rsidRPr="00DF14CF" w:rsidRDefault="00FF5403" w:rsidP="00CD071A">
            <w:pPr>
              <w:widowControl w:val="0"/>
              <w:jc w:val="center"/>
              <w:rPr>
                <w:rFonts w:ascii="GHEA Grapalat" w:hAnsi="GHEA Grapalat"/>
                <w:sz w:val="16"/>
                <w:szCs w:val="16"/>
              </w:rPr>
            </w:pPr>
            <w:r w:rsidRPr="00DF14CF">
              <w:rPr>
                <w:sz w:val="16"/>
                <w:szCs w:val="16"/>
              </w:rPr>
              <w:t xml:space="preserve">20 календарных дней после </w:t>
            </w:r>
            <w:r w:rsidRPr="00DF14CF">
              <w:rPr>
                <w:sz w:val="16"/>
                <w:szCs w:val="16"/>
              </w:rPr>
              <w:lastRenderedPageBreak/>
              <w:t>вступления договора в силу - 15.12.2022 г. По предварительному заказу покупателя</w:t>
            </w:r>
          </w:p>
        </w:tc>
      </w:tr>
      <w:tr w:rsidR="00FF5403" w:rsidRPr="00B138F3" w:rsidTr="00566538">
        <w:trPr>
          <w:trHeight w:val="508"/>
          <w:jc w:val="center"/>
        </w:trPr>
        <w:tc>
          <w:tcPr>
            <w:tcW w:w="653" w:type="dxa"/>
          </w:tcPr>
          <w:p w:rsidR="00FF5403" w:rsidRPr="001D0CA2" w:rsidRDefault="00FF5403" w:rsidP="001F6D46">
            <w:pPr>
              <w:rPr>
                <w:rFonts w:ascii="Sylfaen" w:hAnsi="Sylfaen"/>
                <w:sz w:val="16"/>
                <w:szCs w:val="16"/>
              </w:rPr>
            </w:pPr>
            <w:r>
              <w:rPr>
                <w:rFonts w:ascii="Sylfaen" w:hAnsi="Sylfaen"/>
                <w:sz w:val="16"/>
                <w:szCs w:val="16"/>
              </w:rPr>
              <w:lastRenderedPageBreak/>
              <w:t>17</w:t>
            </w:r>
          </w:p>
        </w:tc>
        <w:tc>
          <w:tcPr>
            <w:tcW w:w="1701" w:type="dxa"/>
          </w:tcPr>
          <w:p w:rsidR="00FF5403" w:rsidRPr="005E7A9D" w:rsidRDefault="00FF5403" w:rsidP="001F6D46">
            <w:pPr>
              <w:rPr>
                <w:rFonts w:ascii="Sylfaen" w:hAnsi="Sylfaen"/>
                <w:b/>
                <w:sz w:val="16"/>
                <w:szCs w:val="16"/>
              </w:rPr>
            </w:pPr>
          </w:p>
          <w:p w:rsidR="00FF5403" w:rsidRPr="001E4236" w:rsidRDefault="00FF5403" w:rsidP="001F6D46">
            <w:pPr>
              <w:rPr>
                <w:rFonts w:ascii="Sylfaen" w:hAnsi="Sylfaen"/>
                <w:b/>
                <w:sz w:val="16"/>
                <w:szCs w:val="16"/>
              </w:rPr>
            </w:pPr>
          </w:p>
          <w:p w:rsidR="00FF5403" w:rsidRPr="005E7A9D" w:rsidRDefault="00FF5403" w:rsidP="001F6D46">
            <w:pPr>
              <w:rPr>
                <w:rFonts w:ascii="Sylfaen" w:hAnsi="Sylfaen"/>
                <w:b/>
                <w:sz w:val="16"/>
                <w:szCs w:val="16"/>
              </w:rPr>
            </w:pPr>
          </w:p>
          <w:p w:rsidR="00FF5403" w:rsidRPr="005E7A9D" w:rsidRDefault="00FF5403" w:rsidP="001F6D46">
            <w:pPr>
              <w:rPr>
                <w:rFonts w:ascii="Sylfaen" w:hAnsi="Sylfaen"/>
                <w:b/>
                <w:sz w:val="16"/>
                <w:szCs w:val="16"/>
              </w:rPr>
            </w:pPr>
            <w:r w:rsidRPr="005E7A9D">
              <w:rPr>
                <w:rFonts w:ascii="Sylfaen" w:hAnsi="Sylfaen"/>
                <w:b/>
                <w:sz w:val="16"/>
                <w:szCs w:val="16"/>
              </w:rPr>
              <w:t>15511200</w:t>
            </w:r>
          </w:p>
        </w:tc>
        <w:tc>
          <w:tcPr>
            <w:tcW w:w="1418" w:type="dxa"/>
          </w:tcPr>
          <w:p w:rsidR="00FF5403" w:rsidRPr="002E2759" w:rsidRDefault="00FF5403" w:rsidP="001F6D46">
            <w:r w:rsidRPr="002E2759">
              <w:t xml:space="preserve">Молоко </w:t>
            </w:r>
          </w:p>
        </w:tc>
        <w:tc>
          <w:tcPr>
            <w:tcW w:w="1559" w:type="dxa"/>
          </w:tcPr>
          <w:p w:rsidR="00FF5403" w:rsidRDefault="00FF5403">
            <w:r w:rsidRPr="00524FDD">
              <w:t>РА или эквивалент</w:t>
            </w:r>
          </w:p>
        </w:tc>
        <w:tc>
          <w:tcPr>
            <w:tcW w:w="3544" w:type="dxa"/>
          </w:tcPr>
          <w:p w:rsidR="00FF5403" w:rsidRPr="00B138F3" w:rsidRDefault="00FF5403" w:rsidP="00CD071A">
            <w:pPr>
              <w:widowControl w:val="0"/>
              <w:jc w:val="center"/>
              <w:rPr>
                <w:rFonts w:ascii="GHEA Grapalat" w:hAnsi="GHEA Grapalat"/>
                <w:sz w:val="16"/>
                <w:szCs w:val="16"/>
              </w:rPr>
            </w:pPr>
            <w:r>
              <w:t>коровье молоко жирностью 3,2%, Правительство РА 2006г. Статья 8 Закона Республики Армения «О безопасности пищевых продуктов», утвержденного постановлением N 1925-Н от 21 декабря 1925-Н. Доставка 3 раза в неделю</w:t>
            </w:r>
          </w:p>
        </w:tc>
        <w:tc>
          <w:tcPr>
            <w:tcW w:w="1173" w:type="dxa"/>
          </w:tcPr>
          <w:p w:rsidR="00FF5403" w:rsidRPr="00B138F3" w:rsidRDefault="00FF5403" w:rsidP="00CD071A">
            <w:pPr>
              <w:widowControl w:val="0"/>
              <w:jc w:val="center"/>
              <w:rPr>
                <w:rFonts w:ascii="GHEA Grapalat" w:hAnsi="GHEA Grapalat"/>
                <w:sz w:val="16"/>
                <w:szCs w:val="16"/>
              </w:rPr>
            </w:pPr>
            <w:r>
              <w:t>литр</w:t>
            </w:r>
          </w:p>
        </w:tc>
        <w:tc>
          <w:tcPr>
            <w:tcW w:w="1568" w:type="dxa"/>
          </w:tcPr>
          <w:p w:rsidR="00FF5403" w:rsidRPr="00157916" w:rsidRDefault="00FF5403" w:rsidP="00CD071A">
            <w:pPr>
              <w:widowControl w:val="0"/>
              <w:jc w:val="center"/>
              <w:rPr>
                <w:rFonts w:ascii="GHEA Grapalat" w:hAnsi="GHEA Grapalat"/>
                <w:sz w:val="16"/>
                <w:szCs w:val="16"/>
              </w:rPr>
            </w:pPr>
            <w:r>
              <w:rPr>
                <w:rFonts w:ascii="GHEA Grapalat" w:hAnsi="GHEA Grapalat"/>
                <w:sz w:val="16"/>
                <w:szCs w:val="16"/>
              </w:rPr>
              <w:t>550</w:t>
            </w:r>
          </w:p>
        </w:tc>
        <w:tc>
          <w:tcPr>
            <w:tcW w:w="1795" w:type="dxa"/>
            <w:gridSpan w:val="2"/>
          </w:tcPr>
          <w:p w:rsidR="00FF5403" w:rsidRPr="00157916" w:rsidRDefault="00FF5403" w:rsidP="00D757FB">
            <w:pPr>
              <w:widowControl w:val="0"/>
              <w:rPr>
                <w:rFonts w:ascii="GHEA Grapalat" w:hAnsi="GHEA Grapalat"/>
                <w:sz w:val="16"/>
                <w:szCs w:val="16"/>
              </w:rPr>
            </w:pPr>
            <w:r>
              <w:rPr>
                <w:rFonts w:ascii="GHEA Grapalat" w:hAnsi="GHEA Grapalat"/>
                <w:sz w:val="16"/>
                <w:szCs w:val="16"/>
              </w:rPr>
              <w:t>38500          70</w:t>
            </w:r>
          </w:p>
        </w:tc>
        <w:tc>
          <w:tcPr>
            <w:tcW w:w="1276" w:type="dxa"/>
          </w:tcPr>
          <w:p w:rsidR="00FF5403" w:rsidRDefault="00FF5403">
            <w:r w:rsidRPr="0089772A">
              <w:rPr>
                <w:sz w:val="18"/>
                <w:szCs w:val="18"/>
              </w:rPr>
              <w:t>Ванашен К. Алоян 24</w:t>
            </w:r>
          </w:p>
        </w:tc>
        <w:tc>
          <w:tcPr>
            <w:tcW w:w="802" w:type="dxa"/>
          </w:tcPr>
          <w:p w:rsidR="00FF5403" w:rsidRPr="000C1462" w:rsidRDefault="00FF5403" w:rsidP="00CD071A">
            <w:pPr>
              <w:widowControl w:val="0"/>
              <w:jc w:val="center"/>
              <w:rPr>
                <w:rFonts w:ascii="GHEA Grapalat" w:hAnsi="GHEA Grapalat"/>
                <w:sz w:val="16"/>
                <w:szCs w:val="16"/>
                <w:lang w:val="en-US"/>
              </w:rPr>
            </w:pPr>
            <w:r>
              <w:rPr>
                <w:rFonts w:ascii="GHEA Grapalat" w:hAnsi="GHEA Grapalat"/>
                <w:sz w:val="16"/>
                <w:szCs w:val="16"/>
              </w:rPr>
              <w:t>70</w:t>
            </w:r>
          </w:p>
        </w:tc>
        <w:tc>
          <w:tcPr>
            <w:tcW w:w="953" w:type="dxa"/>
          </w:tcPr>
          <w:p w:rsidR="00FF5403" w:rsidRPr="00DF14CF" w:rsidRDefault="00FF5403" w:rsidP="00CD071A">
            <w:pPr>
              <w:widowControl w:val="0"/>
              <w:jc w:val="center"/>
              <w:rPr>
                <w:rFonts w:ascii="GHEA Grapalat" w:hAnsi="GHEA Grapalat"/>
                <w:sz w:val="16"/>
                <w:szCs w:val="16"/>
              </w:rPr>
            </w:pPr>
            <w:r w:rsidRPr="00DF14CF">
              <w:rPr>
                <w:sz w:val="16"/>
                <w:szCs w:val="16"/>
              </w:rPr>
              <w:t>20 календарных дней после вступления договора в силу - 15.12.2022 г. По предварительному заказу покупателя</w:t>
            </w:r>
          </w:p>
        </w:tc>
      </w:tr>
      <w:tr w:rsidR="00FF5403" w:rsidRPr="00B138F3" w:rsidTr="00566538">
        <w:trPr>
          <w:trHeight w:val="508"/>
          <w:jc w:val="center"/>
        </w:trPr>
        <w:tc>
          <w:tcPr>
            <w:tcW w:w="653" w:type="dxa"/>
          </w:tcPr>
          <w:p w:rsidR="00FF5403" w:rsidRPr="001D0CA2" w:rsidRDefault="00FF5403" w:rsidP="001F6D46">
            <w:pPr>
              <w:rPr>
                <w:rFonts w:ascii="Sylfaen" w:hAnsi="Sylfaen"/>
                <w:sz w:val="16"/>
                <w:szCs w:val="16"/>
              </w:rPr>
            </w:pPr>
          </w:p>
          <w:p w:rsidR="00FF5403" w:rsidRPr="001D0CA2" w:rsidRDefault="00FF5403" w:rsidP="001F6D46">
            <w:pPr>
              <w:rPr>
                <w:rFonts w:ascii="Sylfaen" w:hAnsi="Sylfaen"/>
                <w:sz w:val="16"/>
                <w:szCs w:val="16"/>
              </w:rPr>
            </w:pPr>
          </w:p>
          <w:p w:rsidR="00FF5403" w:rsidRPr="001D0CA2" w:rsidRDefault="00FF5403" w:rsidP="001F6D46">
            <w:pPr>
              <w:rPr>
                <w:rFonts w:ascii="Sylfaen" w:hAnsi="Sylfaen"/>
                <w:sz w:val="16"/>
                <w:szCs w:val="16"/>
              </w:rPr>
            </w:pPr>
          </w:p>
          <w:p w:rsidR="00FF5403" w:rsidRPr="001D0CA2" w:rsidRDefault="00FF5403" w:rsidP="001F6D46">
            <w:pPr>
              <w:rPr>
                <w:rFonts w:ascii="Sylfaen" w:hAnsi="Sylfaen"/>
                <w:sz w:val="16"/>
                <w:szCs w:val="16"/>
              </w:rPr>
            </w:pPr>
            <w:r>
              <w:rPr>
                <w:rFonts w:ascii="Sylfaen" w:hAnsi="Sylfaen"/>
                <w:sz w:val="16"/>
                <w:szCs w:val="16"/>
              </w:rPr>
              <w:t>18</w:t>
            </w:r>
          </w:p>
        </w:tc>
        <w:tc>
          <w:tcPr>
            <w:tcW w:w="1701" w:type="dxa"/>
          </w:tcPr>
          <w:p w:rsidR="00FF5403" w:rsidRPr="00EB31A8" w:rsidRDefault="00FF5403" w:rsidP="001F6D46">
            <w:pPr>
              <w:rPr>
                <w:rFonts w:ascii="Sylfaen" w:hAnsi="Sylfaen"/>
                <w:b/>
                <w:sz w:val="16"/>
                <w:szCs w:val="16"/>
              </w:rPr>
            </w:pPr>
            <w:r w:rsidRPr="00EB31A8">
              <w:rPr>
                <w:rFonts w:ascii="Sylfaen" w:hAnsi="Sylfaen"/>
                <w:b/>
                <w:sz w:val="16"/>
                <w:szCs w:val="16"/>
              </w:rPr>
              <w:t>15551600</w:t>
            </w:r>
          </w:p>
        </w:tc>
        <w:tc>
          <w:tcPr>
            <w:tcW w:w="1418" w:type="dxa"/>
          </w:tcPr>
          <w:p w:rsidR="00FF5403" w:rsidRPr="002E2759" w:rsidRDefault="00FF5403" w:rsidP="001F6D46">
            <w:r w:rsidRPr="002E2759">
              <w:t xml:space="preserve">Йогурт </w:t>
            </w:r>
          </w:p>
        </w:tc>
        <w:tc>
          <w:tcPr>
            <w:tcW w:w="1559" w:type="dxa"/>
          </w:tcPr>
          <w:p w:rsidR="00FF5403" w:rsidRDefault="00FF5403">
            <w:r w:rsidRPr="00524FDD">
              <w:t>РА или эквивалент</w:t>
            </w:r>
          </w:p>
        </w:tc>
        <w:tc>
          <w:tcPr>
            <w:tcW w:w="3544" w:type="dxa"/>
          </w:tcPr>
          <w:p w:rsidR="00FF5403" w:rsidRPr="00B138F3" w:rsidRDefault="00FF5403" w:rsidP="00CD071A">
            <w:pPr>
              <w:widowControl w:val="0"/>
              <w:jc w:val="center"/>
              <w:rPr>
                <w:rFonts w:ascii="GHEA Grapalat" w:hAnsi="GHEA Grapalat"/>
                <w:sz w:val="16"/>
                <w:szCs w:val="16"/>
              </w:rPr>
            </w:pPr>
            <w:r>
              <w:t xml:space="preserve">Молоко коровье парное, жирность не менее 3%, кислотность 65-1000Т, маркировка безопасности </w:t>
            </w:r>
            <w:r>
              <w:rPr>
                <w:rFonts w:ascii="Sylfaen" w:hAnsi="Sylfaen" w:cs="Sylfaen"/>
              </w:rPr>
              <w:t>և</w:t>
            </w:r>
            <w:r>
              <w:t xml:space="preserve"> в соответствии с Постановлением Правительства РА 2006 г. Статья 8 Закона Республики Армения «О безопасности пищевых продуктов», утвержденного постановлением N 1925-Н от 21 декабря 1925-Н.</w:t>
            </w:r>
          </w:p>
        </w:tc>
        <w:tc>
          <w:tcPr>
            <w:tcW w:w="1173" w:type="dxa"/>
          </w:tcPr>
          <w:p w:rsidR="00FF5403" w:rsidRPr="00B138F3" w:rsidRDefault="00FF5403" w:rsidP="00CD071A">
            <w:pPr>
              <w:widowControl w:val="0"/>
              <w:jc w:val="center"/>
              <w:rPr>
                <w:rFonts w:ascii="GHEA Grapalat" w:hAnsi="GHEA Grapalat"/>
                <w:sz w:val="16"/>
                <w:szCs w:val="16"/>
              </w:rPr>
            </w:pPr>
            <w:r>
              <w:t>вещь</w:t>
            </w:r>
          </w:p>
        </w:tc>
        <w:tc>
          <w:tcPr>
            <w:tcW w:w="1568" w:type="dxa"/>
          </w:tcPr>
          <w:p w:rsidR="00FF5403" w:rsidRPr="00970A4D" w:rsidRDefault="00FF5403" w:rsidP="00CD071A">
            <w:pPr>
              <w:widowControl w:val="0"/>
              <w:jc w:val="center"/>
              <w:rPr>
                <w:rFonts w:ascii="GHEA Grapalat" w:hAnsi="GHEA Grapalat"/>
                <w:sz w:val="16"/>
                <w:szCs w:val="16"/>
              </w:rPr>
            </w:pPr>
            <w:r>
              <w:rPr>
                <w:rFonts w:ascii="GHEA Grapalat" w:hAnsi="GHEA Grapalat"/>
                <w:sz w:val="16"/>
                <w:szCs w:val="16"/>
              </w:rPr>
              <w:t>650</w:t>
            </w:r>
          </w:p>
        </w:tc>
        <w:tc>
          <w:tcPr>
            <w:tcW w:w="1795" w:type="dxa"/>
            <w:gridSpan w:val="2"/>
          </w:tcPr>
          <w:p w:rsidR="00FF5403" w:rsidRPr="00970A4D" w:rsidRDefault="00FF5403" w:rsidP="00321066">
            <w:pPr>
              <w:widowControl w:val="0"/>
              <w:rPr>
                <w:rFonts w:ascii="GHEA Grapalat" w:hAnsi="GHEA Grapalat"/>
                <w:sz w:val="16"/>
                <w:szCs w:val="16"/>
              </w:rPr>
            </w:pPr>
            <w:r>
              <w:rPr>
                <w:rFonts w:ascii="GHEA Grapalat" w:hAnsi="GHEA Grapalat"/>
                <w:sz w:val="16"/>
                <w:szCs w:val="16"/>
              </w:rPr>
              <w:t>195000            300</w:t>
            </w:r>
          </w:p>
        </w:tc>
        <w:tc>
          <w:tcPr>
            <w:tcW w:w="1276" w:type="dxa"/>
          </w:tcPr>
          <w:p w:rsidR="00FF5403" w:rsidRDefault="00FF5403">
            <w:r w:rsidRPr="0089772A">
              <w:rPr>
                <w:sz w:val="18"/>
                <w:szCs w:val="18"/>
              </w:rPr>
              <w:t>Ванашен К. Алоян 24</w:t>
            </w:r>
          </w:p>
        </w:tc>
        <w:tc>
          <w:tcPr>
            <w:tcW w:w="802" w:type="dxa"/>
          </w:tcPr>
          <w:p w:rsidR="00FF5403" w:rsidRPr="00970A4D" w:rsidRDefault="00FF5403" w:rsidP="00CD071A">
            <w:pPr>
              <w:widowControl w:val="0"/>
              <w:jc w:val="center"/>
              <w:rPr>
                <w:rFonts w:ascii="GHEA Grapalat" w:hAnsi="GHEA Grapalat"/>
                <w:sz w:val="16"/>
                <w:szCs w:val="16"/>
              </w:rPr>
            </w:pPr>
            <w:r>
              <w:rPr>
                <w:rFonts w:ascii="GHEA Grapalat" w:hAnsi="GHEA Grapalat"/>
                <w:sz w:val="16"/>
                <w:szCs w:val="16"/>
              </w:rPr>
              <w:t>300</w:t>
            </w:r>
          </w:p>
        </w:tc>
        <w:tc>
          <w:tcPr>
            <w:tcW w:w="953" w:type="dxa"/>
          </w:tcPr>
          <w:p w:rsidR="00FF5403" w:rsidRPr="00DF14CF" w:rsidRDefault="00FF5403" w:rsidP="00CD071A">
            <w:pPr>
              <w:widowControl w:val="0"/>
              <w:jc w:val="center"/>
              <w:rPr>
                <w:rFonts w:ascii="GHEA Grapalat" w:hAnsi="GHEA Grapalat"/>
                <w:sz w:val="16"/>
                <w:szCs w:val="16"/>
              </w:rPr>
            </w:pPr>
            <w:r w:rsidRPr="00DF14CF">
              <w:rPr>
                <w:sz w:val="16"/>
                <w:szCs w:val="16"/>
              </w:rPr>
              <w:t>20 календарных дней после вступления договора в силу - 15.12.2022 г. По предварительному заказу покупателя</w:t>
            </w:r>
          </w:p>
        </w:tc>
      </w:tr>
      <w:tr w:rsidR="00FF5403" w:rsidRPr="00B138F3" w:rsidTr="00566538">
        <w:trPr>
          <w:trHeight w:val="508"/>
          <w:jc w:val="center"/>
        </w:trPr>
        <w:tc>
          <w:tcPr>
            <w:tcW w:w="653" w:type="dxa"/>
          </w:tcPr>
          <w:p w:rsidR="00FF5403" w:rsidRPr="001D0CA2" w:rsidRDefault="00FF5403" w:rsidP="001F6D46">
            <w:pPr>
              <w:rPr>
                <w:rFonts w:ascii="Sylfaen" w:hAnsi="Sylfaen"/>
                <w:sz w:val="16"/>
                <w:szCs w:val="16"/>
              </w:rPr>
            </w:pPr>
          </w:p>
          <w:p w:rsidR="00FF5403" w:rsidRPr="001D0CA2" w:rsidRDefault="00FF5403" w:rsidP="001F6D46">
            <w:pPr>
              <w:rPr>
                <w:rFonts w:ascii="Sylfaen" w:hAnsi="Sylfaen"/>
                <w:sz w:val="16"/>
                <w:szCs w:val="16"/>
              </w:rPr>
            </w:pPr>
            <w:r w:rsidRPr="001D0CA2">
              <w:rPr>
                <w:rFonts w:ascii="Sylfaen" w:hAnsi="Sylfaen"/>
                <w:sz w:val="16"/>
                <w:szCs w:val="16"/>
              </w:rPr>
              <w:t>19</w:t>
            </w:r>
          </w:p>
        </w:tc>
        <w:tc>
          <w:tcPr>
            <w:tcW w:w="1701" w:type="dxa"/>
          </w:tcPr>
          <w:p w:rsidR="00FF5403" w:rsidRPr="005E7A9D" w:rsidRDefault="00FF5403" w:rsidP="001F6D46">
            <w:pPr>
              <w:rPr>
                <w:rFonts w:ascii="Sylfaen" w:hAnsi="Sylfaen"/>
                <w:b/>
                <w:sz w:val="16"/>
                <w:szCs w:val="16"/>
              </w:rPr>
            </w:pPr>
            <w:r w:rsidRPr="005E7A9D">
              <w:rPr>
                <w:rFonts w:ascii="Sylfaen" w:hAnsi="Sylfaen"/>
                <w:b/>
                <w:sz w:val="16"/>
                <w:szCs w:val="16"/>
              </w:rPr>
              <w:t>15512000</w:t>
            </w:r>
          </w:p>
        </w:tc>
        <w:tc>
          <w:tcPr>
            <w:tcW w:w="1418" w:type="dxa"/>
          </w:tcPr>
          <w:p w:rsidR="00FF5403" w:rsidRPr="002E2759" w:rsidRDefault="00FF5403" w:rsidP="001F6D46">
            <w:r w:rsidRPr="002E2759">
              <w:t xml:space="preserve">Сметана </w:t>
            </w:r>
          </w:p>
        </w:tc>
        <w:tc>
          <w:tcPr>
            <w:tcW w:w="1559" w:type="dxa"/>
          </w:tcPr>
          <w:p w:rsidR="00FF5403" w:rsidRDefault="00FF5403">
            <w:r w:rsidRPr="00524FDD">
              <w:t>РА или эквивалент</w:t>
            </w:r>
          </w:p>
        </w:tc>
        <w:tc>
          <w:tcPr>
            <w:tcW w:w="3544" w:type="dxa"/>
          </w:tcPr>
          <w:p w:rsidR="00FF5403" w:rsidRPr="00B138F3" w:rsidRDefault="00FF5403" w:rsidP="00CD071A">
            <w:pPr>
              <w:widowControl w:val="0"/>
              <w:jc w:val="center"/>
              <w:rPr>
                <w:rFonts w:ascii="GHEA Grapalat" w:hAnsi="GHEA Grapalat"/>
                <w:sz w:val="16"/>
                <w:szCs w:val="16"/>
              </w:rPr>
            </w:pPr>
            <w:r>
              <w:t>Молоко коровье парное, жирность не менее 20%, кислотность в 200 граммовой таре: 65-100 0Т, безопасность и маркировка в соответствии с Правительством РА 2006г. Статья 8 Закона Республики Армения «О безопасности пищевых продуктов», утвержденного постановлением N 1925-Н от 21 декабря 1925-Н. Срок годности не менее 90%. Доставка два раза в неделю.</w:t>
            </w:r>
          </w:p>
        </w:tc>
        <w:tc>
          <w:tcPr>
            <w:tcW w:w="1173" w:type="dxa"/>
          </w:tcPr>
          <w:p w:rsidR="00FF5403" w:rsidRPr="00B138F3" w:rsidRDefault="00FF5403" w:rsidP="00CD071A">
            <w:pPr>
              <w:widowControl w:val="0"/>
              <w:jc w:val="center"/>
              <w:rPr>
                <w:rFonts w:ascii="GHEA Grapalat" w:hAnsi="GHEA Grapalat"/>
                <w:sz w:val="16"/>
                <w:szCs w:val="16"/>
              </w:rPr>
            </w:pPr>
            <w:r>
              <w:t>вещь</w:t>
            </w:r>
          </w:p>
        </w:tc>
        <w:tc>
          <w:tcPr>
            <w:tcW w:w="1568" w:type="dxa"/>
          </w:tcPr>
          <w:p w:rsidR="00FF5403" w:rsidRPr="00157916" w:rsidRDefault="00FF5403" w:rsidP="00CD071A">
            <w:pPr>
              <w:widowControl w:val="0"/>
              <w:jc w:val="center"/>
              <w:rPr>
                <w:rFonts w:ascii="GHEA Grapalat" w:hAnsi="GHEA Grapalat"/>
                <w:sz w:val="16"/>
                <w:szCs w:val="16"/>
              </w:rPr>
            </w:pPr>
            <w:r>
              <w:rPr>
                <w:rFonts w:ascii="GHEA Grapalat" w:hAnsi="GHEA Grapalat"/>
                <w:sz w:val="16"/>
                <w:szCs w:val="16"/>
              </w:rPr>
              <w:t>650</w:t>
            </w:r>
          </w:p>
        </w:tc>
        <w:tc>
          <w:tcPr>
            <w:tcW w:w="1795" w:type="dxa"/>
            <w:gridSpan w:val="2"/>
          </w:tcPr>
          <w:p w:rsidR="00FF5403" w:rsidRPr="00157916" w:rsidRDefault="00CF54ED" w:rsidP="00D757FB">
            <w:pPr>
              <w:widowControl w:val="0"/>
              <w:rPr>
                <w:rFonts w:ascii="GHEA Grapalat" w:hAnsi="GHEA Grapalat"/>
                <w:sz w:val="16"/>
                <w:szCs w:val="16"/>
              </w:rPr>
            </w:pPr>
            <w:r w:rsidRPr="00CF54ED">
              <w:rPr>
                <w:noProof/>
                <w:lang w:bidi="ar-SA"/>
              </w:rPr>
              <w:pict>
                <v:shape id="_x0000_s1169" type="#_x0000_t32" style="position:absolute;margin-left:40.65pt;margin-top:4.05pt;width:.05pt;height:443.25pt;z-index:251805696;mso-position-horizontal-relative:text;mso-position-vertical-relative:text" o:connectortype="straight"/>
              </w:pict>
            </w:r>
            <w:r w:rsidR="00FF5403">
              <w:rPr>
                <w:rFonts w:ascii="GHEA Grapalat" w:hAnsi="GHEA Grapalat"/>
                <w:sz w:val="16"/>
                <w:szCs w:val="16"/>
              </w:rPr>
              <w:t>97500          150</w:t>
            </w:r>
          </w:p>
        </w:tc>
        <w:tc>
          <w:tcPr>
            <w:tcW w:w="1276" w:type="dxa"/>
          </w:tcPr>
          <w:p w:rsidR="00FF5403" w:rsidRDefault="00FF5403">
            <w:r w:rsidRPr="00850421">
              <w:rPr>
                <w:sz w:val="18"/>
                <w:szCs w:val="18"/>
              </w:rPr>
              <w:t>Ванашен К. Алоян 24</w:t>
            </w:r>
          </w:p>
        </w:tc>
        <w:tc>
          <w:tcPr>
            <w:tcW w:w="802" w:type="dxa"/>
          </w:tcPr>
          <w:p w:rsidR="00FF5403" w:rsidRPr="000C1462" w:rsidRDefault="00FF5403" w:rsidP="00CD071A">
            <w:pPr>
              <w:widowControl w:val="0"/>
              <w:jc w:val="center"/>
              <w:rPr>
                <w:rFonts w:ascii="GHEA Grapalat" w:hAnsi="GHEA Grapalat"/>
                <w:sz w:val="16"/>
                <w:szCs w:val="16"/>
                <w:lang w:val="en-US"/>
              </w:rPr>
            </w:pPr>
            <w:r>
              <w:rPr>
                <w:rFonts w:ascii="GHEA Grapalat" w:hAnsi="GHEA Grapalat"/>
                <w:sz w:val="16"/>
                <w:szCs w:val="16"/>
              </w:rPr>
              <w:t>150</w:t>
            </w:r>
          </w:p>
        </w:tc>
        <w:tc>
          <w:tcPr>
            <w:tcW w:w="953" w:type="dxa"/>
          </w:tcPr>
          <w:p w:rsidR="00FF5403" w:rsidRPr="00DF14CF" w:rsidRDefault="00FF5403" w:rsidP="00CD071A">
            <w:pPr>
              <w:widowControl w:val="0"/>
              <w:jc w:val="center"/>
              <w:rPr>
                <w:rFonts w:ascii="GHEA Grapalat" w:hAnsi="GHEA Grapalat"/>
                <w:sz w:val="16"/>
                <w:szCs w:val="16"/>
              </w:rPr>
            </w:pPr>
            <w:r w:rsidRPr="00DF14CF">
              <w:rPr>
                <w:sz w:val="16"/>
                <w:szCs w:val="16"/>
              </w:rPr>
              <w:t>20 календарных дней после вступления договора в силу - 15.12.2022 г. По предварительному заказу покупателя</w:t>
            </w:r>
          </w:p>
        </w:tc>
      </w:tr>
      <w:tr w:rsidR="00FF5403" w:rsidRPr="00B138F3" w:rsidTr="00566538">
        <w:trPr>
          <w:trHeight w:val="508"/>
          <w:jc w:val="center"/>
        </w:trPr>
        <w:tc>
          <w:tcPr>
            <w:tcW w:w="653" w:type="dxa"/>
          </w:tcPr>
          <w:p w:rsidR="00FF5403" w:rsidRPr="001D0CA2" w:rsidRDefault="00FF5403" w:rsidP="001F6D46">
            <w:pPr>
              <w:rPr>
                <w:rFonts w:ascii="Sylfaen" w:hAnsi="Sylfaen"/>
                <w:sz w:val="16"/>
                <w:szCs w:val="16"/>
              </w:rPr>
            </w:pPr>
            <w:r>
              <w:rPr>
                <w:rFonts w:ascii="Sylfaen" w:hAnsi="Sylfaen"/>
                <w:sz w:val="16"/>
                <w:szCs w:val="16"/>
              </w:rPr>
              <w:t>20</w:t>
            </w:r>
          </w:p>
        </w:tc>
        <w:tc>
          <w:tcPr>
            <w:tcW w:w="1701" w:type="dxa"/>
          </w:tcPr>
          <w:p w:rsidR="00FF5403" w:rsidRPr="005E7A9D" w:rsidRDefault="00FF5403" w:rsidP="001F6D46">
            <w:pPr>
              <w:rPr>
                <w:rFonts w:ascii="Sylfaen" w:hAnsi="Sylfaen"/>
                <w:b/>
                <w:sz w:val="16"/>
                <w:szCs w:val="16"/>
              </w:rPr>
            </w:pPr>
            <w:r w:rsidRPr="005E7A9D">
              <w:rPr>
                <w:rFonts w:ascii="Sylfaen" w:hAnsi="Sylfaen"/>
                <w:b/>
                <w:sz w:val="16"/>
                <w:szCs w:val="16"/>
              </w:rPr>
              <w:t>15511600</w:t>
            </w:r>
          </w:p>
        </w:tc>
        <w:tc>
          <w:tcPr>
            <w:tcW w:w="1418" w:type="dxa"/>
          </w:tcPr>
          <w:p w:rsidR="00FF5403" w:rsidRPr="002E2759" w:rsidRDefault="00FF5403" w:rsidP="001F6D46">
            <w:r w:rsidRPr="002E2759">
              <w:t>Сгущенное молоко</w:t>
            </w:r>
          </w:p>
        </w:tc>
        <w:tc>
          <w:tcPr>
            <w:tcW w:w="1559" w:type="dxa"/>
          </w:tcPr>
          <w:p w:rsidR="00FF5403" w:rsidRDefault="00FF5403">
            <w:r w:rsidRPr="00524FDD">
              <w:t>РА или эквивалент</w:t>
            </w:r>
          </w:p>
        </w:tc>
        <w:tc>
          <w:tcPr>
            <w:tcW w:w="3544" w:type="dxa"/>
          </w:tcPr>
          <w:p w:rsidR="00FF5403" w:rsidRPr="00B138F3" w:rsidRDefault="00FF5403" w:rsidP="00CD071A">
            <w:pPr>
              <w:widowControl w:val="0"/>
              <w:jc w:val="center"/>
              <w:rPr>
                <w:rFonts w:ascii="GHEA Grapalat" w:hAnsi="GHEA Grapalat"/>
                <w:sz w:val="16"/>
                <w:szCs w:val="16"/>
              </w:rPr>
            </w:pPr>
            <w:r>
              <w:t xml:space="preserve">Молоко сгущенное с сахаром, влажностью не более 26,5 %, сахарозой не менее 43,5 %, массовой долей сухих веществ молока не менее 28,5 %, кислотностью не более 48 0Т, сроком годности Остаточный срок годности не менее 70 % с момента Доставка. Безопасность и маркировка по постановлению Правительства РА 2006г. Статья 8 Закона РА «О безопасности пищевых продуктов» «Технический регламент требований к молоку, молочной продукции и их продукции», утвержденный постановлением № 1925-Н от 21 декабря 2006 года. В таре до </w:t>
            </w:r>
            <w:r w:rsidR="00CF54ED" w:rsidRPr="00CF54ED">
              <w:rPr>
                <w:noProof/>
                <w:lang w:bidi="ar-SA"/>
              </w:rPr>
              <w:lastRenderedPageBreak/>
              <w:pict>
                <v:shape id="_x0000_s1168" type="#_x0000_t32" style="position:absolute;left:0;text-align:left;margin-left:355.65pt;margin-top:2.5pt;width:0;height:438.75pt;z-index:251804672;mso-position-horizontal-relative:text;mso-position-vertical-relative:text" o:connectortype="straight"/>
              </w:pict>
            </w:r>
            <w:r>
              <w:t>380 г. Доставка раз в месяц</w:t>
            </w:r>
          </w:p>
        </w:tc>
        <w:tc>
          <w:tcPr>
            <w:tcW w:w="1173" w:type="dxa"/>
          </w:tcPr>
          <w:p w:rsidR="00FF5403" w:rsidRPr="00B138F3" w:rsidRDefault="00FF5403" w:rsidP="00CD071A">
            <w:pPr>
              <w:widowControl w:val="0"/>
              <w:jc w:val="center"/>
              <w:rPr>
                <w:rFonts w:ascii="GHEA Grapalat" w:hAnsi="GHEA Grapalat"/>
                <w:sz w:val="16"/>
                <w:szCs w:val="16"/>
              </w:rPr>
            </w:pPr>
            <w:r>
              <w:lastRenderedPageBreak/>
              <w:t>вещь</w:t>
            </w:r>
          </w:p>
        </w:tc>
        <w:tc>
          <w:tcPr>
            <w:tcW w:w="1568" w:type="dxa"/>
          </w:tcPr>
          <w:p w:rsidR="00FF5403" w:rsidRPr="00157916" w:rsidRDefault="00FF5403" w:rsidP="00CD071A">
            <w:pPr>
              <w:widowControl w:val="0"/>
              <w:jc w:val="center"/>
              <w:rPr>
                <w:rFonts w:ascii="GHEA Grapalat" w:hAnsi="GHEA Grapalat"/>
                <w:sz w:val="16"/>
                <w:szCs w:val="16"/>
              </w:rPr>
            </w:pPr>
            <w:r>
              <w:rPr>
                <w:rFonts w:ascii="GHEA Grapalat" w:hAnsi="GHEA Grapalat"/>
                <w:sz w:val="16"/>
                <w:szCs w:val="16"/>
              </w:rPr>
              <w:t>600</w:t>
            </w:r>
          </w:p>
        </w:tc>
        <w:tc>
          <w:tcPr>
            <w:tcW w:w="1795" w:type="dxa"/>
            <w:gridSpan w:val="2"/>
          </w:tcPr>
          <w:p w:rsidR="00FF5403" w:rsidRPr="00157916" w:rsidRDefault="00FF5403" w:rsidP="00D757FB">
            <w:pPr>
              <w:widowControl w:val="0"/>
              <w:rPr>
                <w:rFonts w:ascii="GHEA Grapalat" w:hAnsi="GHEA Grapalat"/>
                <w:sz w:val="16"/>
                <w:szCs w:val="16"/>
              </w:rPr>
            </w:pPr>
            <w:r>
              <w:rPr>
                <w:rFonts w:ascii="GHEA Grapalat" w:hAnsi="GHEA Grapalat"/>
                <w:sz w:val="16"/>
                <w:szCs w:val="16"/>
              </w:rPr>
              <w:t>36000        60</w:t>
            </w:r>
          </w:p>
        </w:tc>
        <w:tc>
          <w:tcPr>
            <w:tcW w:w="1276" w:type="dxa"/>
          </w:tcPr>
          <w:p w:rsidR="00FF5403" w:rsidRDefault="00FF5403">
            <w:r w:rsidRPr="00850421">
              <w:rPr>
                <w:sz w:val="18"/>
                <w:szCs w:val="18"/>
              </w:rPr>
              <w:t>Ванашен К. Алоян 24</w:t>
            </w:r>
          </w:p>
        </w:tc>
        <w:tc>
          <w:tcPr>
            <w:tcW w:w="802" w:type="dxa"/>
          </w:tcPr>
          <w:p w:rsidR="00FF5403" w:rsidRPr="000C1462" w:rsidRDefault="00FF5403" w:rsidP="00CD071A">
            <w:pPr>
              <w:widowControl w:val="0"/>
              <w:jc w:val="center"/>
              <w:rPr>
                <w:rFonts w:ascii="GHEA Grapalat" w:hAnsi="GHEA Grapalat"/>
                <w:sz w:val="16"/>
                <w:szCs w:val="16"/>
                <w:lang w:val="en-US"/>
              </w:rPr>
            </w:pPr>
            <w:r>
              <w:rPr>
                <w:rFonts w:ascii="GHEA Grapalat" w:hAnsi="GHEA Grapalat"/>
                <w:sz w:val="16"/>
                <w:szCs w:val="16"/>
              </w:rPr>
              <w:t>60</w:t>
            </w:r>
          </w:p>
        </w:tc>
        <w:tc>
          <w:tcPr>
            <w:tcW w:w="953" w:type="dxa"/>
          </w:tcPr>
          <w:p w:rsidR="00FF5403" w:rsidRPr="00DF14CF" w:rsidRDefault="00FF5403" w:rsidP="00CD071A">
            <w:pPr>
              <w:widowControl w:val="0"/>
              <w:jc w:val="center"/>
              <w:rPr>
                <w:rFonts w:ascii="GHEA Grapalat" w:hAnsi="GHEA Grapalat"/>
                <w:sz w:val="16"/>
                <w:szCs w:val="16"/>
              </w:rPr>
            </w:pPr>
            <w:r w:rsidRPr="00DF14CF">
              <w:rPr>
                <w:sz w:val="16"/>
                <w:szCs w:val="16"/>
              </w:rPr>
              <w:t>20 календарных дней после вступления договора в силу - 15.12.2022 г. По предварительному заказу покупателя</w:t>
            </w:r>
          </w:p>
        </w:tc>
      </w:tr>
      <w:tr w:rsidR="00FF5403" w:rsidRPr="00B138F3" w:rsidTr="00566538">
        <w:trPr>
          <w:trHeight w:val="508"/>
          <w:jc w:val="center"/>
        </w:trPr>
        <w:tc>
          <w:tcPr>
            <w:tcW w:w="653" w:type="dxa"/>
          </w:tcPr>
          <w:p w:rsidR="00FF5403" w:rsidRPr="001D0CA2" w:rsidRDefault="00FF5403" w:rsidP="001F6D46">
            <w:pPr>
              <w:rPr>
                <w:rFonts w:ascii="Sylfaen" w:hAnsi="Sylfaen"/>
                <w:sz w:val="16"/>
                <w:szCs w:val="16"/>
              </w:rPr>
            </w:pPr>
            <w:r w:rsidRPr="001D0CA2">
              <w:rPr>
                <w:rFonts w:ascii="Sylfaen" w:hAnsi="Sylfaen"/>
                <w:sz w:val="16"/>
                <w:szCs w:val="16"/>
              </w:rPr>
              <w:lastRenderedPageBreak/>
              <w:t>2</w:t>
            </w:r>
            <w:r>
              <w:rPr>
                <w:rFonts w:ascii="Sylfaen" w:hAnsi="Sylfaen"/>
                <w:sz w:val="16"/>
                <w:szCs w:val="16"/>
              </w:rPr>
              <w:t>1</w:t>
            </w:r>
          </w:p>
        </w:tc>
        <w:tc>
          <w:tcPr>
            <w:tcW w:w="1701" w:type="dxa"/>
          </w:tcPr>
          <w:p w:rsidR="00FF5403" w:rsidRPr="001D0CA2" w:rsidRDefault="00FF5403" w:rsidP="001F6D46">
            <w:pPr>
              <w:rPr>
                <w:rFonts w:ascii="Sylfaen" w:hAnsi="Sylfaen"/>
                <w:b/>
                <w:sz w:val="16"/>
                <w:szCs w:val="16"/>
              </w:rPr>
            </w:pPr>
            <w:r>
              <w:rPr>
                <w:rFonts w:ascii="Sylfaen" w:hAnsi="Sylfaen"/>
                <w:b/>
                <w:sz w:val="16"/>
                <w:szCs w:val="16"/>
              </w:rPr>
              <w:t>15821500</w:t>
            </w:r>
          </w:p>
        </w:tc>
        <w:tc>
          <w:tcPr>
            <w:tcW w:w="1418" w:type="dxa"/>
          </w:tcPr>
          <w:p w:rsidR="00FF5403" w:rsidRPr="002E2759" w:rsidRDefault="00FF5403" w:rsidP="001F6D46">
            <w:r w:rsidRPr="002E2759">
              <w:t>Печенье</w:t>
            </w:r>
          </w:p>
        </w:tc>
        <w:tc>
          <w:tcPr>
            <w:tcW w:w="1559" w:type="dxa"/>
          </w:tcPr>
          <w:p w:rsidR="00FF5403" w:rsidRDefault="00FF5403">
            <w:r w:rsidRPr="00524FDD">
              <w:t>РА или эквивалент</w:t>
            </w:r>
          </w:p>
        </w:tc>
        <w:tc>
          <w:tcPr>
            <w:tcW w:w="3544" w:type="dxa"/>
          </w:tcPr>
          <w:p w:rsidR="00FF5403" w:rsidRDefault="00FF5403" w:rsidP="005E1434">
            <w:pPr>
              <w:pStyle w:val="HTML"/>
              <w:shd w:val="clear" w:color="auto" w:fill="F8F9FA"/>
              <w:rPr>
                <w:rFonts w:ascii="inherit" w:hAnsi="inherit"/>
                <w:color w:val="202124"/>
                <w:sz w:val="42"/>
                <w:szCs w:val="42"/>
              </w:rPr>
            </w:pPr>
            <w:r w:rsidRPr="006C4A60">
              <w:rPr>
                <w:rStyle w:val="y2iqfc"/>
                <w:rFonts w:ascii="inherit" w:hAnsi="inherit"/>
                <w:color w:val="202124"/>
                <w:sz w:val="22"/>
                <w:szCs w:val="22"/>
              </w:rPr>
              <w:t>В свежем виде, дрожжи молочные, влажность орехов пекан от 3% до 10%, сахар сыпучий от 20% до 27%, жирность от 3% до 30%, ГОСТ 24901-89. Безопасность согласно гигиеническим нормативам N 2-III-4.9-01-2010 Статья 8 Закона РА «О безопасности пищевых продуктов</w:t>
            </w:r>
            <w:r w:rsidRPr="006C4A60">
              <w:rPr>
                <w:rStyle w:val="y2iqfc"/>
                <w:rFonts w:ascii="inherit" w:hAnsi="inherit"/>
                <w:color w:val="202124"/>
              </w:rPr>
              <w:t>».</w:t>
            </w:r>
          </w:p>
          <w:p w:rsidR="00FF5403" w:rsidRPr="00B138F3" w:rsidRDefault="00FF5403" w:rsidP="001F6D46">
            <w:pPr>
              <w:widowControl w:val="0"/>
              <w:jc w:val="center"/>
              <w:rPr>
                <w:rFonts w:ascii="GHEA Grapalat" w:hAnsi="GHEA Grapalat"/>
                <w:sz w:val="16"/>
                <w:szCs w:val="16"/>
              </w:rPr>
            </w:pPr>
          </w:p>
        </w:tc>
        <w:tc>
          <w:tcPr>
            <w:tcW w:w="1173" w:type="dxa"/>
          </w:tcPr>
          <w:p w:rsidR="00FF5403" w:rsidRPr="00B138F3" w:rsidRDefault="00FF5403" w:rsidP="00CD071A">
            <w:pPr>
              <w:widowControl w:val="0"/>
              <w:jc w:val="center"/>
              <w:rPr>
                <w:rFonts w:ascii="GHEA Grapalat" w:hAnsi="GHEA Grapalat"/>
                <w:sz w:val="16"/>
                <w:szCs w:val="16"/>
              </w:rPr>
            </w:pPr>
            <w:r>
              <w:t>кг</w:t>
            </w:r>
          </w:p>
        </w:tc>
        <w:tc>
          <w:tcPr>
            <w:tcW w:w="1568" w:type="dxa"/>
          </w:tcPr>
          <w:p w:rsidR="00FF5403" w:rsidRPr="005E1434" w:rsidRDefault="00FF5403" w:rsidP="00CD071A">
            <w:pPr>
              <w:widowControl w:val="0"/>
              <w:jc w:val="center"/>
              <w:rPr>
                <w:rFonts w:ascii="GHEA Grapalat" w:hAnsi="GHEA Grapalat"/>
                <w:sz w:val="16"/>
                <w:szCs w:val="16"/>
              </w:rPr>
            </w:pPr>
            <w:r>
              <w:rPr>
                <w:rFonts w:ascii="GHEA Grapalat" w:hAnsi="GHEA Grapalat"/>
                <w:sz w:val="16"/>
                <w:szCs w:val="16"/>
              </w:rPr>
              <w:t>1200</w:t>
            </w:r>
          </w:p>
        </w:tc>
        <w:tc>
          <w:tcPr>
            <w:tcW w:w="1795" w:type="dxa"/>
            <w:gridSpan w:val="2"/>
          </w:tcPr>
          <w:p w:rsidR="00FF5403" w:rsidRPr="005E1434" w:rsidRDefault="00FF5403" w:rsidP="00D757FB">
            <w:pPr>
              <w:widowControl w:val="0"/>
              <w:rPr>
                <w:rFonts w:ascii="GHEA Grapalat" w:hAnsi="GHEA Grapalat"/>
                <w:sz w:val="16"/>
                <w:szCs w:val="16"/>
              </w:rPr>
            </w:pPr>
            <w:r>
              <w:rPr>
                <w:rFonts w:ascii="GHEA Grapalat" w:hAnsi="GHEA Grapalat"/>
                <w:sz w:val="16"/>
                <w:szCs w:val="16"/>
              </w:rPr>
              <w:t>180000        150</w:t>
            </w:r>
          </w:p>
        </w:tc>
        <w:tc>
          <w:tcPr>
            <w:tcW w:w="1276" w:type="dxa"/>
          </w:tcPr>
          <w:p w:rsidR="00FF5403" w:rsidRDefault="00FF5403">
            <w:r w:rsidRPr="00460B85">
              <w:rPr>
                <w:sz w:val="18"/>
                <w:szCs w:val="18"/>
              </w:rPr>
              <w:t>Ванашен К. Алоян 24</w:t>
            </w:r>
          </w:p>
        </w:tc>
        <w:tc>
          <w:tcPr>
            <w:tcW w:w="802" w:type="dxa"/>
          </w:tcPr>
          <w:p w:rsidR="00FF5403" w:rsidRPr="005E1434" w:rsidRDefault="00FF5403" w:rsidP="00CD071A">
            <w:pPr>
              <w:widowControl w:val="0"/>
              <w:jc w:val="center"/>
              <w:rPr>
                <w:rFonts w:ascii="GHEA Grapalat" w:hAnsi="GHEA Grapalat"/>
                <w:sz w:val="16"/>
                <w:szCs w:val="16"/>
              </w:rPr>
            </w:pPr>
            <w:r>
              <w:rPr>
                <w:rFonts w:ascii="GHEA Grapalat" w:hAnsi="GHEA Grapalat"/>
                <w:sz w:val="16"/>
                <w:szCs w:val="16"/>
              </w:rPr>
              <w:t>50</w:t>
            </w:r>
          </w:p>
        </w:tc>
        <w:tc>
          <w:tcPr>
            <w:tcW w:w="953" w:type="dxa"/>
          </w:tcPr>
          <w:p w:rsidR="00FF5403" w:rsidRPr="00DF14CF" w:rsidRDefault="00FF5403" w:rsidP="00CD071A">
            <w:pPr>
              <w:widowControl w:val="0"/>
              <w:jc w:val="center"/>
              <w:rPr>
                <w:rFonts w:ascii="GHEA Grapalat" w:hAnsi="GHEA Grapalat"/>
                <w:sz w:val="16"/>
                <w:szCs w:val="16"/>
              </w:rPr>
            </w:pPr>
            <w:r w:rsidRPr="00DF14CF">
              <w:rPr>
                <w:sz w:val="16"/>
                <w:szCs w:val="16"/>
              </w:rPr>
              <w:t>20 календарных дней после вступления договора в силу - 15.12.2022 г. По предварительному заказу покупателя</w:t>
            </w:r>
          </w:p>
        </w:tc>
      </w:tr>
      <w:tr w:rsidR="00FF5403" w:rsidRPr="00B138F3" w:rsidTr="00566538">
        <w:trPr>
          <w:trHeight w:val="508"/>
          <w:jc w:val="center"/>
        </w:trPr>
        <w:tc>
          <w:tcPr>
            <w:tcW w:w="653" w:type="dxa"/>
          </w:tcPr>
          <w:p w:rsidR="00FF5403" w:rsidRPr="001D0CA2" w:rsidRDefault="00FF5403" w:rsidP="001F6D46">
            <w:pPr>
              <w:rPr>
                <w:rFonts w:ascii="Sylfaen" w:hAnsi="Sylfaen"/>
                <w:sz w:val="16"/>
                <w:szCs w:val="16"/>
              </w:rPr>
            </w:pPr>
            <w:r>
              <w:rPr>
                <w:rFonts w:ascii="Sylfaen" w:hAnsi="Sylfaen"/>
                <w:sz w:val="16"/>
                <w:szCs w:val="16"/>
              </w:rPr>
              <w:t>22</w:t>
            </w:r>
          </w:p>
        </w:tc>
        <w:tc>
          <w:tcPr>
            <w:tcW w:w="1701" w:type="dxa"/>
          </w:tcPr>
          <w:p w:rsidR="00FF5403" w:rsidRPr="001D0CA2" w:rsidRDefault="00FF5403" w:rsidP="001F6D46">
            <w:pPr>
              <w:rPr>
                <w:rFonts w:ascii="Sylfaen" w:hAnsi="Sylfaen"/>
                <w:b/>
                <w:sz w:val="16"/>
                <w:szCs w:val="16"/>
              </w:rPr>
            </w:pPr>
            <w:r>
              <w:rPr>
                <w:rFonts w:ascii="Sylfaen" w:hAnsi="Sylfaen"/>
                <w:b/>
                <w:sz w:val="16"/>
                <w:szCs w:val="16"/>
              </w:rPr>
              <w:t>15842310</w:t>
            </w:r>
          </w:p>
        </w:tc>
        <w:tc>
          <w:tcPr>
            <w:tcW w:w="1418" w:type="dxa"/>
          </w:tcPr>
          <w:p w:rsidR="00FF5403" w:rsidRPr="002E2759" w:rsidRDefault="00FF5403" w:rsidP="001F6D46">
            <w:r w:rsidRPr="002E2759">
              <w:t>Конфеты</w:t>
            </w:r>
          </w:p>
        </w:tc>
        <w:tc>
          <w:tcPr>
            <w:tcW w:w="1559" w:type="dxa"/>
          </w:tcPr>
          <w:p w:rsidR="00FF5403" w:rsidRDefault="00FF5403">
            <w:r w:rsidRPr="00524FDD">
              <w:t>РА или эквивалент</w:t>
            </w:r>
          </w:p>
        </w:tc>
        <w:tc>
          <w:tcPr>
            <w:tcW w:w="3544" w:type="dxa"/>
          </w:tcPr>
          <w:p w:rsidR="00FF5403" w:rsidRPr="005B22D1" w:rsidRDefault="00FF5403" w:rsidP="005E1434">
            <w:r>
              <w:t xml:space="preserve">Карамель с молоком, помада, фрукты, желе, желейные фрукты, глазурь, добавки пралине. В зависимости от вида конфет массовая влажность не более 4-25%, упаковка в фольгу </w:t>
            </w:r>
            <w:r>
              <w:rPr>
                <w:rFonts w:ascii="Sylfaen" w:hAnsi="Sylfaen" w:cs="Sylfaen"/>
              </w:rPr>
              <w:t>և</w:t>
            </w:r>
            <w:r>
              <w:t xml:space="preserve"> бумагу, не завернутые в отдельные, взвешенные коробки, смешанный ассортимент. Безопасность по гигиеническим нормативам N 2-III-4.9-01-2010 и маркировка: Доставка два раза в месяц</w:t>
            </w:r>
            <w:r>
              <w:rPr>
                <w:rFonts w:ascii="inherit" w:hAnsi="inherit" w:cs="Courier New"/>
                <w:color w:val="202124"/>
                <w:sz w:val="22"/>
                <w:szCs w:val="22"/>
                <w:shd w:val="clear" w:color="auto" w:fill="F8F9FA"/>
              </w:rPr>
              <w:t>.</w:t>
            </w:r>
          </w:p>
          <w:p w:rsidR="00FF5403" w:rsidRPr="00B138F3" w:rsidRDefault="00FF5403" w:rsidP="00CD071A">
            <w:pPr>
              <w:widowControl w:val="0"/>
              <w:jc w:val="center"/>
              <w:rPr>
                <w:rFonts w:ascii="GHEA Grapalat" w:hAnsi="GHEA Grapalat"/>
                <w:sz w:val="16"/>
                <w:szCs w:val="16"/>
              </w:rPr>
            </w:pPr>
          </w:p>
        </w:tc>
        <w:tc>
          <w:tcPr>
            <w:tcW w:w="1173" w:type="dxa"/>
          </w:tcPr>
          <w:p w:rsidR="00FF5403" w:rsidRPr="00B138F3" w:rsidRDefault="00FF5403" w:rsidP="00CD071A">
            <w:pPr>
              <w:widowControl w:val="0"/>
              <w:jc w:val="center"/>
              <w:rPr>
                <w:rFonts w:ascii="GHEA Grapalat" w:hAnsi="GHEA Grapalat"/>
                <w:sz w:val="16"/>
                <w:szCs w:val="16"/>
              </w:rPr>
            </w:pPr>
            <w:r>
              <w:t>кг</w:t>
            </w:r>
          </w:p>
        </w:tc>
        <w:tc>
          <w:tcPr>
            <w:tcW w:w="1568" w:type="dxa"/>
          </w:tcPr>
          <w:p w:rsidR="00FF5403" w:rsidRPr="005E1434" w:rsidRDefault="00FF5403" w:rsidP="00CD071A">
            <w:pPr>
              <w:widowControl w:val="0"/>
              <w:jc w:val="center"/>
              <w:rPr>
                <w:rFonts w:ascii="GHEA Grapalat" w:hAnsi="GHEA Grapalat"/>
                <w:sz w:val="16"/>
                <w:szCs w:val="16"/>
              </w:rPr>
            </w:pPr>
            <w:r>
              <w:rPr>
                <w:rFonts w:ascii="GHEA Grapalat" w:hAnsi="GHEA Grapalat"/>
                <w:sz w:val="16"/>
                <w:szCs w:val="16"/>
              </w:rPr>
              <w:t>2000</w:t>
            </w:r>
          </w:p>
        </w:tc>
        <w:tc>
          <w:tcPr>
            <w:tcW w:w="1795" w:type="dxa"/>
            <w:gridSpan w:val="2"/>
          </w:tcPr>
          <w:p w:rsidR="00FF5403" w:rsidRPr="005E1434" w:rsidRDefault="00FF5403" w:rsidP="00321066">
            <w:pPr>
              <w:widowControl w:val="0"/>
              <w:rPr>
                <w:rFonts w:ascii="GHEA Grapalat" w:hAnsi="GHEA Grapalat"/>
                <w:sz w:val="16"/>
                <w:szCs w:val="16"/>
              </w:rPr>
            </w:pPr>
            <w:r>
              <w:rPr>
                <w:rFonts w:ascii="GHEA Grapalat" w:hAnsi="GHEA Grapalat"/>
                <w:sz w:val="16"/>
                <w:szCs w:val="16"/>
              </w:rPr>
              <w:t>300000         150</w:t>
            </w:r>
          </w:p>
        </w:tc>
        <w:tc>
          <w:tcPr>
            <w:tcW w:w="1276" w:type="dxa"/>
          </w:tcPr>
          <w:p w:rsidR="00FF5403" w:rsidRDefault="00FF5403">
            <w:r w:rsidRPr="00460B85">
              <w:rPr>
                <w:sz w:val="18"/>
                <w:szCs w:val="18"/>
              </w:rPr>
              <w:t>Ванашен К. Алоян 24</w:t>
            </w:r>
          </w:p>
        </w:tc>
        <w:tc>
          <w:tcPr>
            <w:tcW w:w="802" w:type="dxa"/>
          </w:tcPr>
          <w:p w:rsidR="00FF5403" w:rsidRPr="005E1434" w:rsidRDefault="00FF5403" w:rsidP="00CD071A">
            <w:pPr>
              <w:widowControl w:val="0"/>
              <w:jc w:val="center"/>
              <w:rPr>
                <w:rFonts w:ascii="GHEA Grapalat" w:hAnsi="GHEA Grapalat"/>
                <w:sz w:val="16"/>
                <w:szCs w:val="16"/>
              </w:rPr>
            </w:pPr>
            <w:r>
              <w:rPr>
                <w:rFonts w:ascii="GHEA Grapalat" w:hAnsi="GHEA Grapalat"/>
                <w:sz w:val="16"/>
                <w:szCs w:val="16"/>
              </w:rPr>
              <w:t>150</w:t>
            </w:r>
          </w:p>
        </w:tc>
        <w:tc>
          <w:tcPr>
            <w:tcW w:w="953" w:type="dxa"/>
          </w:tcPr>
          <w:p w:rsidR="00FF5403" w:rsidRPr="00DF14CF" w:rsidRDefault="00FF5403" w:rsidP="00CD071A">
            <w:pPr>
              <w:widowControl w:val="0"/>
              <w:jc w:val="center"/>
              <w:rPr>
                <w:rFonts w:ascii="GHEA Grapalat" w:hAnsi="GHEA Grapalat"/>
                <w:sz w:val="16"/>
                <w:szCs w:val="16"/>
              </w:rPr>
            </w:pPr>
            <w:r w:rsidRPr="00DF14CF">
              <w:rPr>
                <w:sz w:val="16"/>
                <w:szCs w:val="16"/>
              </w:rPr>
              <w:t>20 календарных дней после вступления договора в силу - 15.12.2022 г. По предварительному заказу покупателя</w:t>
            </w:r>
          </w:p>
        </w:tc>
      </w:tr>
      <w:tr w:rsidR="001F6D46" w:rsidRPr="00B138F3" w:rsidTr="00566538">
        <w:trPr>
          <w:trHeight w:val="508"/>
          <w:jc w:val="center"/>
        </w:trPr>
        <w:tc>
          <w:tcPr>
            <w:tcW w:w="653" w:type="dxa"/>
          </w:tcPr>
          <w:p w:rsidR="001F6D46" w:rsidRPr="001D0CA2" w:rsidRDefault="001F6D46" w:rsidP="001F6D46">
            <w:pPr>
              <w:rPr>
                <w:rFonts w:ascii="Sylfaen" w:hAnsi="Sylfaen"/>
                <w:sz w:val="16"/>
                <w:szCs w:val="16"/>
              </w:rPr>
            </w:pPr>
            <w:r>
              <w:rPr>
                <w:rFonts w:ascii="Sylfaen" w:hAnsi="Sylfaen"/>
                <w:sz w:val="16"/>
                <w:szCs w:val="16"/>
              </w:rPr>
              <w:t>23</w:t>
            </w:r>
          </w:p>
        </w:tc>
        <w:tc>
          <w:tcPr>
            <w:tcW w:w="1701" w:type="dxa"/>
          </w:tcPr>
          <w:p w:rsidR="001F6D46" w:rsidRPr="001D0CA2" w:rsidRDefault="001F6D46" w:rsidP="001F6D46">
            <w:pPr>
              <w:rPr>
                <w:rFonts w:ascii="Sylfaen" w:hAnsi="Sylfaen"/>
                <w:b/>
                <w:sz w:val="16"/>
                <w:szCs w:val="16"/>
              </w:rPr>
            </w:pPr>
          </w:p>
          <w:p w:rsidR="001F6D46" w:rsidRPr="001D0CA2" w:rsidRDefault="001F6D46" w:rsidP="001F6D46">
            <w:pPr>
              <w:rPr>
                <w:rFonts w:ascii="Sylfaen" w:hAnsi="Sylfaen"/>
                <w:b/>
                <w:sz w:val="16"/>
                <w:szCs w:val="16"/>
              </w:rPr>
            </w:pPr>
          </w:p>
          <w:p w:rsidR="001F6D46" w:rsidRPr="001D0CA2" w:rsidRDefault="001F6D46" w:rsidP="001F6D46">
            <w:pPr>
              <w:rPr>
                <w:rFonts w:ascii="Sylfaen" w:hAnsi="Sylfaen"/>
                <w:b/>
                <w:sz w:val="16"/>
                <w:szCs w:val="16"/>
              </w:rPr>
            </w:pPr>
          </w:p>
          <w:p w:rsidR="001F6D46" w:rsidRPr="001D0CA2" w:rsidRDefault="001F6D46" w:rsidP="001F6D46">
            <w:pPr>
              <w:rPr>
                <w:rFonts w:ascii="Sylfaen" w:hAnsi="Sylfaen"/>
                <w:b/>
                <w:sz w:val="16"/>
                <w:szCs w:val="16"/>
              </w:rPr>
            </w:pPr>
            <w:r w:rsidRPr="001D0CA2">
              <w:rPr>
                <w:rFonts w:ascii="Sylfaen" w:hAnsi="Sylfaen"/>
                <w:b/>
                <w:sz w:val="16"/>
                <w:szCs w:val="16"/>
              </w:rPr>
              <w:t>15332290</w:t>
            </w:r>
          </w:p>
        </w:tc>
        <w:tc>
          <w:tcPr>
            <w:tcW w:w="1418" w:type="dxa"/>
          </w:tcPr>
          <w:p w:rsidR="001F6D46" w:rsidRPr="002E2759" w:rsidRDefault="001F6D46" w:rsidP="001F6D46">
            <w:r w:rsidRPr="002E2759">
              <w:t>Варенье</w:t>
            </w:r>
          </w:p>
        </w:tc>
        <w:tc>
          <w:tcPr>
            <w:tcW w:w="1559" w:type="dxa"/>
          </w:tcPr>
          <w:p w:rsidR="001F6D46" w:rsidRDefault="001F6D46">
            <w:r w:rsidRPr="00524FDD">
              <w:t>РА или эквивалент</w:t>
            </w:r>
          </w:p>
        </w:tc>
        <w:tc>
          <w:tcPr>
            <w:tcW w:w="3544" w:type="dxa"/>
          </w:tcPr>
          <w:p w:rsidR="001F6D46" w:rsidRPr="00B138F3" w:rsidRDefault="005E1434" w:rsidP="00CD071A">
            <w:pPr>
              <w:widowControl w:val="0"/>
              <w:jc w:val="center"/>
              <w:rPr>
                <w:rFonts w:ascii="GHEA Grapalat" w:hAnsi="GHEA Grapalat"/>
                <w:sz w:val="16"/>
                <w:szCs w:val="16"/>
              </w:rPr>
            </w:pPr>
            <w:r>
              <w:t xml:space="preserve">Варенье: абрикосовое, 1 сорт АСТ 48-2007. Безопасность в соответствии с гигиеническими нормативами N 2-III-4.9-01-2010 и маркировка в соответствии со статьей 8 </w:t>
            </w:r>
            <w:r w:rsidR="00CF54ED" w:rsidRPr="00CF54ED">
              <w:rPr>
                <w:noProof/>
                <w:lang w:bidi="ar-SA"/>
              </w:rPr>
              <w:lastRenderedPageBreak/>
              <w:pict>
                <v:shape id="_x0000_s1147" type="#_x0000_t32" style="position:absolute;left:0;text-align:left;margin-left:354.15pt;margin-top:.5pt;width:0;height:445.5pt;z-index:251778048;mso-position-horizontal-relative:text;mso-position-vertical-relative:text" o:connectortype="straight"/>
              </w:pict>
            </w:r>
            <w:r>
              <w:t>Закона РА «О безопасности пищевых продуктов».Доставка два раза в месяц.</w:t>
            </w:r>
          </w:p>
        </w:tc>
        <w:tc>
          <w:tcPr>
            <w:tcW w:w="1173" w:type="dxa"/>
          </w:tcPr>
          <w:p w:rsidR="001F6D46" w:rsidRPr="00B138F3" w:rsidRDefault="00057FF6" w:rsidP="00CD071A">
            <w:pPr>
              <w:widowControl w:val="0"/>
              <w:jc w:val="center"/>
              <w:rPr>
                <w:rFonts w:ascii="GHEA Grapalat" w:hAnsi="GHEA Grapalat"/>
                <w:sz w:val="16"/>
                <w:szCs w:val="16"/>
              </w:rPr>
            </w:pPr>
            <w:r>
              <w:lastRenderedPageBreak/>
              <w:t>кг</w:t>
            </w:r>
          </w:p>
        </w:tc>
        <w:tc>
          <w:tcPr>
            <w:tcW w:w="1568" w:type="dxa"/>
          </w:tcPr>
          <w:p w:rsidR="001F6D46" w:rsidRPr="005E1434" w:rsidRDefault="00157916" w:rsidP="00CD071A">
            <w:pPr>
              <w:widowControl w:val="0"/>
              <w:jc w:val="center"/>
              <w:rPr>
                <w:rFonts w:ascii="GHEA Grapalat" w:hAnsi="GHEA Grapalat"/>
                <w:sz w:val="16"/>
                <w:szCs w:val="16"/>
              </w:rPr>
            </w:pPr>
            <w:r>
              <w:rPr>
                <w:rFonts w:ascii="GHEA Grapalat" w:hAnsi="GHEA Grapalat"/>
                <w:sz w:val="16"/>
                <w:szCs w:val="16"/>
              </w:rPr>
              <w:t>1400</w:t>
            </w:r>
          </w:p>
        </w:tc>
        <w:tc>
          <w:tcPr>
            <w:tcW w:w="1795" w:type="dxa"/>
            <w:gridSpan w:val="2"/>
          </w:tcPr>
          <w:p w:rsidR="001F6D46" w:rsidRPr="005E1434" w:rsidRDefault="00FF5403" w:rsidP="00321066">
            <w:pPr>
              <w:widowControl w:val="0"/>
              <w:rPr>
                <w:rFonts w:ascii="GHEA Grapalat" w:hAnsi="GHEA Grapalat"/>
                <w:sz w:val="16"/>
                <w:szCs w:val="16"/>
              </w:rPr>
            </w:pPr>
            <w:r>
              <w:rPr>
                <w:rFonts w:ascii="GHEA Grapalat" w:hAnsi="GHEA Grapalat"/>
                <w:sz w:val="16"/>
                <w:szCs w:val="16"/>
              </w:rPr>
              <w:t>42000         30</w:t>
            </w:r>
          </w:p>
        </w:tc>
        <w:tc>
          <w:tcPr>
            <w:tcW w:w="1276" w:type="dxa"/>
          </w:tcPr>
          <w:p w:rsidR="00FF5403" w:rsidRPr="00FF5403" w:rsidRDefault="00FF5403" w:rsidP="00FF5403">
            <w:pPr>
              <w:jc w:val="center"/>
              <w:rPr>
                <w:sz w:val="18"/>
                <w:szCs w:val="18"/>
              </w:rPr>
            </w:pPr>
            <w:r w:rsidRPr="00FF5403">
              <w:rPr>
                <w:sz w:val="18"/>
                <w:szCs w:val="18"/>
              </w:rPr>
              <w:t>Ванашен К. Алоян 24</w:t>
            </w:r>
          </w:p>
          <w:p w:rsidR="001F6D46" w:rsidRDefault="001F6D46"/>
        </w:tc>
        <w:tc>
          <w:tcPr>
            <w:tcW w:w="802" w:type="dxa"/>
          </w:tcPr>
          <w:p w:rsidR="001F6D46" w:rsidRPr="005E1434" w:rsidRDefault="00FF5403" w:rsidP="00CD071A">
            <w:pPr>
              <w:widowControl w:val="0"/>
              <w:jc w:val="center"/>
              <w:rPr>
                <w:rFonts w:ascii="GHEA Grapalat" w:hAnsi="GHEA Grapalat"/>
                <w:sz w:val="16"/>
                <w:szCs w:val="16"/>
              </w:rPr>
            </w:pPr>
            <w:r>
              <w:rPr>
                <w:rFonts w:ascii="GHEA Grapalat" w:hAnsi="GHEA Grapalat"/>
                <w:sz w:val="16"/>
                <w:szCs w:val="16"/>
              </w:rPr>
              <w:t>30</w:t>
            </w:r>
          </w:p>
        </w:tc>
        <w:tc>
          <w:tcPr>
            <w:tcW w:w="953" w:type="dxa"/>
          </w:tcPr>
          <w:p w:rsidR="001F6D46" w:rsidRPr="00DF14CF" w:rsidRDefault="001F6D46" w:rsidP="00CD071A">
            <w:pPr>
              <w:widowControl w:val="0"/>
              <w:jc w:val="center"/>
              <w:rPr>
                <w:rFonts w:ascii="GHEA Grapalat" w:hAnsi="GHEA Grapalat"/>
                <w:sz w:val="16"/>
                <w:szCs w:val="16"/>
              </w:rPr>
            </w:pPr>
            <w:r w:rsidRPr="00DF14CF">
              <w:rPr>
                <w:sz w:val="16"/>
                <w:szCs w:val="16"/>
              </w:rPr>
              <w:t>20 календарных дней после вступления договора в силу - 15.12.2022 г. По предварит</w:t>
            </w:r>
            <w:r w:rsidRPr="00DF14CF">
              <w:rPr>
                <w:sz w:val="16"/>
                <w:szCs w:val="16"/>
              </w:rPr>
              <w:lastRenderedPageBreak/>
              <w:t>ельному заказу покупателя</w:t>
            </w:r>
          </w:p>
        </w:tc>
      </w:tr>
      <w:tr w:rsidR="001F6D46" w:rsidRPr="00B138F3" w:rsidTr="00566538">
        <w:trPr>
          <w:trHeight w:val="508"/>
          <w:jc w:val="center"/>
        </w:trPr>
        <w:tc>
          <w:tcPr>
            <w:tcW w:w="653" w:type="dxa"/>
          </w:tcPr>
          <w:p w:rsidR="001F6D46" w:rsidRPr="001D0CA2" w:rsidRDefault="001F6D46" w:rsidP="001F6D46">
            <w:pPr>
              <w:rPr>
                <w:rFonts w:ascii="Sylfaen" w:hAnsi="Sylfaen"/>
                <w:sz w:val="16"/>
                <w:szCs w:val="16"/>
              </w:rPr>
            </w:pPr>
            <w:r>
              <w:rPr>
                <w:rFonts w:ascii="Sylfaen" w:hAnsi="Sylfaen"/>
                <w:sz w:val="16"/>
                <w:szCs w:val="16"/>
              </w:rPr>
              <w:lastRenderedPageBreak/>
              <w:t>24</w:t>
            </w:r>
          </w:p>
        </w:tc>
        <w:tc>
          <w:tcPr>
            <w:tcW w:w="1701" w:type="dxa"/>
          </w:tcPr>
          <w:p w:rsidR="001F6D46" w:rsidRPr="005E7A9D" w:rsidRDefault="001F6D46" w:rsidP="001F6D46">
            <w:pPr>
              <w:rPr>
                <w:rFonts w:ascii="Sylfaen" w:hAnsi="Sylfaen"/>
                <w:b/>
                <w:sz w:val="16"/>
                <w:szCs w:val="16"/>
              </w:rPr>
            </w:pPr>
            <w:r w:rsidRPr="001D0CA2">
              <w:rPr>
                <w:rFonts w:ascii="Sylfaen" w:hAnsi="Sylfaen"/>
                <w:b/>
                <w:sz w:val="16"/>
                <w:szCs w:val="16"/>
              </w:rPr>
              <w:t>15863200</w:t>
            </w:r>
          </w:p>
        </w:tc>
        <w:tc>
          <w:tcPr>
            <w:tcW w:w="1418" w:type="dxa"/>
          </w:tcPr>
          <w:p w:rsidR="001F6D46" w:rsidRPr="002E2759" w:rsidRDefault="001F6D46" w:rsidP="001F6D46">
            <w:r w:rsidRPr="002E2759">
              <w:t>Чай</w:t>
            </w:r>
          </w:p>
        </w:tc>
        <w:tc>
          <w:tcPr>
            <w:tcW w:w="1559" w:type="dxa"/>
          </w:tcPr>
          <w:p w:rsidR="001F6D46" w:rsidRDefault="001F6D46">
            <w:r w:rsidRPr="00524FDD">
              <w:t>РА или эквивалент</w:t>
            </w:r>
          </w:p>
        </w:tc>
        <w:tc>
          <w:tcPr>
            <w:tcW w:w="3544" w:type="dxa"/>
          </w:tcPr>
          <w:p w:rsidR="001F6D46" w:rsidRPr="00B138F3" w:rsidRDefault="005E1434" w:rsidP="00CD071A">
            <w:pPr>
              <w:widowControl w:val="0"/>
              <w:jc w:val="center"/>
              <w:rPr>
                <w:rFonts w:ascii="GHEA Grapalat" w:hAnsi="GHEA Grapalat"/>
                <w:sz w:val="16"/>
                <w:szCs w:val="16"/>
              </w:rPr>
            </w:pPr>
            <w:r>
              <w:t xml:space="preserve">с-фасованный, без, с крупными владельцами, гранулированный, мелкий. Одноразовые чайные пакетики расфасованы в упаковки по 2, 2,5 </w:t>
            </w:r>
            <w:r>
              <w:rPr>
                <w:rFonts w:ascii="Sylfaen" w:hAnsi="Sylfaen" w:cs="Sylfaen"/>
              </w:rPr>
              <w:t>և</w:t>
            </w:r>
            <w:r>
              <w:t xml:space="preserve"> 3 г. "Гроздь", высокое качество </w:t>
            </w:r>
            <w:r>
              <w:rPr>
                <w:rFonts w:ascii="Sylfaen" w:hAnsi="Sylfaen" w:cs="Sylfaen"/>
              </w:rPr>
              <w:t>և</w:t>
            </w:r>
            <w:r>
              <w:t xml:space="preserve"> I виды. Безопасность по гигиеническим нормативам 2-III-4.9-01-2010 и маркировка:Доставка статьи 8 Закона РА о безопасности пищевых продуктов один раз в месяц.</w:t>
            </w:r>
          </w:p>
        </w:tc>
        <w:tc>
          <w:tcPr>
            <w:tcW w:w="1173" w:type="dxa"/>
          </w:tcPr>
          <w:p w:rsidR="001F6D46" w:rsidRPr="00B138F3" w:rsidRDefault="00057FF6" w:rsidP="00CD071A">
            <w:pPr>
              <w:widowControl w:val="0"/>
              <w:jc w:val="center"/>
              <w:rPr>
                <w:rFonts w:ascii="GHEA Grapalat" w:hAnsi="GHEA Grapalat"/>
                <w:sz w:val="16"/>
                <w:szCs w:val="16"/>
              </w:rPr>
            </w:pPr>
            <w:r>
              <w:t>коробка</w:t>
            </w:r>
          </w:p>
        </w:tc>
        <w:tc>
          <w:tcPr>
            <w:tcW w:w="1568" w:type="dxa"/>
          </w:tcPr>
          <w:p w:rsidR="001F6D46" w:rsidRPr="005E1434" w:rsidRDefault="00157916" w:rsidP="00CD071A">
            <w:pPr>
              <w:widowControl w:val="0"/>
              <w:jc w:val="center"/>
              <w:rPr>
                <w:rFonts w:ascii="GHEA Grapalat" w:hAnsi="GHEA Grapalat"/>
                <w:sz w:val="16"/>
                <w:szCs w:val="16"/>
              </w:rPr>
            </w:pPr>
            <w:r>
              <w:rPr>
                <w:rFonts w:ascii="GHEA Grapalat" w:hAnsi="GHEA Grapalat"/>
                <w:sz w:val="16"/>
                <w:szCs w:val="16"/>
              </w:rPr>
              <w:t>750</w:t>
            </w:r>
          </w:p>
        </w:tc>
        <w:tc>
          <w:tcPr>
            <w:tcW w:w="1795" w:type="dxa"/>
            <w:gridSpan w:val="2"/>
          </w:tcPr>
          <w:p w:rsidR="001F6D46" w:rsidRPr="005E1434" w:rsidRDefault="00FF5403" w:rsidP="00CC2CBE">
            <w:pPr>
              <w:widowControl w:val="0"/>
              <w:rPr>
                <w:rFonts w:ascii="GHEA Grapalat" w:hAnsi="GHEA Grapalat"/>
                <w:sz w:val="16"/>
                <w:szCs w:val="16"/>
              </w:rPr>
            </w:pPr>
            <w:r>
              <w:rPr>
                <w:rFonts w:ascii="GHEA Grapalat" w:hAnsi="GHEA Grapalat"/>
                <w:sz w:val="16"/>
                <w:szCs w:val="16"/>
              </w:rPr>
              <w:t>15000           20</w:t>
            </w:r>
          </w:p>
        </w:tc>
        <w:tc>
          <w:tcPr>
            <w:tcW w:w="1276" w:type="dxa"/>
          </w:tcPr>
          <w:p w:rsidR="00FF5403" w:rsidRPr="00FF5403" w:rsidRDefault="00FF5403" w:rsidP="00FF5403">
            <w:pPr>
              <w:jc w:val="center"/>
              <w:rPr>
                <w:sz w:val="18"/>
                <w:szCs w:val="18"/>
              </w:rPr>
            </w:pPr>
            <w:r w:rsidRPr="00FF5403">
              <w:rPr>
                <w:sz w:val="18"/>
                <w:szCs w:val="18"/>
              </w:rPr>
              <w:t>Ванашен К. Алоян 24</w:t>
            </w:r>
          </w:p>
          <w:p w:rsidR="001F6D46" w:rsidRDefault="001F6D46"/>
        </w:tc>
        <w:tc>
          <w:tcPr>
            <w:tcW w:w="802" w:type="dxa"/>
          </w:tcPr>
          <w:p w:rsidR="001F6D46" w:rsidRPr="005E1434" w:rsidRDefault="00FF5403" w:rsidP="00CD071A">
            <w:pPr>
              <w:widowControl w:val="0"/>
              <w:jc w:val="center"/>
              <w:rPr>
                <w:rFonts w:ascii="GHEA Grapalat" w:hAnsi="GHEA Grapalat"/>
                <w:sz w:val="16"/>
                <w:szCs w:val="16"/>
              </w:rPr>
            </w:pPr>
            <w:r>
              <w:rPr>
                <w:rFonts w:ascii="GHEA Grapalat" w:hAnsi="GHEA Grapalat"/>
                <w:sz w:val="16"/>
                <w:szCs w:val="16"/>
              </w:rPr>
              <w:t>20</w:t>
            </w:r>
          </w:p>
        </w:tc>
        <w:tc>
          <w:tcPr>
            <w:tcW w:w="953" w:type="dxa"/>
          </w:tcPr>
          <w:p w:rsidR="001F6D46" w:rsidRPr="00DF14CF" w:rsidRDefault="001F6D46" w:rsidP="00CD071A">
            <w:pPr>
              <w:widowControl w:val="0"/>
              <w:jc w:val="center"/>
              <w:rPr>
                <w:rFonts w:ascii="GHEA Grapalat" w:hAnsi="GHEA Grapalat"/>
                <w:sz w:val="16"/>
                <w:szCs w:val="16"/>
              </w:rPr>
            </w:pPr>
            <w:r w:rsidRPr="00DF14CF">
              <w:rPr>
                <w:sz w:val="16"/>
                <w:szCs w:val="16"/>
              </w:rPr>
              <w:t>20 календарных дней после вступления договора в силу - 15.12.2022 г. По предварительному заказу покупателя</w:t>
            </w:r>
          </w:p>
        </w:tc>
      </w:tr>
      <w:tr w:rsidR="00FF5403" w:rsidRPr="00B138F3" w:rsidTr="00566538">
        <w:trPr>
          <w:trHeight w:val="508"/>
          <w:jc w:val="center"/>
        </w:trPr>
        <w:tc>
          <w:tcPr>
            <w:tcW w:w="653" w:type="dxa"/>
          </w:tcPr>
          <w:p w:rsidR="00FF5403" w:rsidRPr="001D0CA2" w:rsidRDefault="00FF5403" w:rsidP="001F6D46">
            <w:pPr>
              <w:rPr>
                <w:rFonts w:ascii="Sylfaen" w:hAnsi="Sylfaen"/>
                <w:sz w:val="16"/>
                <w:szCs w:val="16"/>
              </w:rPr>
            </w:pPr>
          </w:p>
          <w:p w:rsidR="00FF5403" w:rsidRPr="001D0CA2" w:rsidRDefault="00FF5403" w:rsidP="001F6D46">
            <w:pPr>
              <w:rPr>
                <w:rFonts w:ascii="Sylfaen" w:hAnsi="Sylfaen"/>
                <w:sz w:val="16"/>
                <w:szCs w:val="16"/>
              </w:rPr>
            </w:pPr>
          </w:p>
          <w:p w:rsidR="00FF5403" w:rsidRPr="001D0CA2" w:rsidRDefault="00FF5403" w:rsidP="001F6D46">
            <w:pPr>
              <w:rPr>
                <w:rFonts w:ascii="Sylfaen" w:hAnsi="Sylfaen"/>
                <w:sz w:val="16"/>
                <w:szCs w:val="16"/>
              </w:rPr>
            </w:pPr>
          </w:p>
          <w:p w:rsidR="00FF5403" w:rsidRPr="001D0CA2" w:rsidRDefault="00FF5403" w:rsidP="001F6D46">
            <w:pPr>
              <w:rPr>
                <w:rFonts w:ascii="Sylfaen" w:hAnsi="Sylfaen"/>
                <w:sz w:val="16"/>
                <w:szCs w:val="16"/>
              </w:rPr>
            </w:pPr>
            <w:r>
              <w:rPr>
                <w:rFonts w:ascii="Sylfaen" w:hAnsi="Sylfaen"/>
                <w:sz w:val="16"/>
                <w:szCs w:val="16"/>
              </w:rPr>
              <w:t>25</w:t>
            </w:r>
          </w:p>
        </w:tc>
        <w:tc>
          <w:tcPr>
            <w:tcW w:w="1701" w:type="dxa"/>
          </w:tcPr>
          <w:p w:rsidR="00FF5403" w:rsidRPr="001D0CA2" w:rsidRDefault="00FF5403" w:rsidP="001F6D46">
            <w:pPr>
              <w:rPr>
                <w:rFonts w:ascii="Sylfaen" w:hAnsi="Sylfaen"/>
                <w:b/>
                <w:sz w:val="16"/>
                <w:szCs w:val="16"/>
              </w:rPr>
            </w:pPr>
            <w:r w:rsidRPr="001D0CA2">
              <w:rPr>
                <w:rFonts w:ascii="Sylfaen" w:hAnsi="Sylfaen"/>
                <w:b/>
                <w:sz w:val="16"/>
                <w:szCs w:val="16"/>
              </w:rPr>
              <w:t>15872400</w:t>
            </w:r>
          </w:p>
        </w:tc>
        <w:tc>
          <w:tcPr>
            <w:tcW w:w="1418" w:type="dxa"/>
          </w:tcPr>
          <w:p w:rsidR="00FF5403" w:rsidRPr="002E2759" w:rsidRDefault="00FF5403" w:rsidP="001F6D46">
            <w:r w:rsidRPr="002E2759">
              <w:t>Соль</w:t>
            </w:r>
          </w:p>
        </w:tc>
        <w:tc>
          <w:tcPr>
            <w:tcW w:w="1559" w:type="dxa"/>
          </w:tcPr>
          <w:p w:rsidR="00FF5403" w:rsidRDefault="00FF5403">
            <w:r w:rsidRPr="00524FDD">
              <w:t>РА или эквивалент</w:t>
            </w:r>
          </w:p>
        </w:tc>
        <w:tc>
          <w:tcPr>
            <w:tcW w:w="3544" w:type="dxa"/>
          </w:tcPr>
          <w:p w:rsidR="00FF5403" w:rsidRPr="00B138F3" w:rsidRDefault="00FF5403" w:rsidP="00CD071A">
            <w:pPr>
              <w:widowControl w:val="0"/>
              <w:jc w:val="center"/>
              <w:rPr>
                <w:rFonts w:ascii="GHEA Grapalat" w:hAnsi="GHEA Grapalat"/>
                <w:sz w:val="16"/>
                <w:szCs w:val="16"/>
              </w:rPr>
            </w:pPr>
            <w:r>
              <w:t>Соль пищевая йодированная высшего качества АСТ 239-2005 Срок годности не менее 12 месяцев со дня изготовления. Доставка раз в месяц.</w:t>
            </w:r>
          </w:p>
        </w:tc>
        <w:tc>
          <w:tcPr>
            <w:tcW w:w="1173" w:type="dxa"/>
          </w:tcPr>
          <w:p w:rsidR="00FF5403" w:rsidRPr="00B138F3" w:rsidRDefault="00FF5403" w:rsidP="00CD071A">
            <w:pPr>
              <w:widowControl w:val="0"/>
              <w:jc w:val="center"/>
              <w:rPr>
                <w:rFonts w:ascii="GHEA Grapalat" w:hAnsi="GHEA Grapalat"/>
                <w:sz w:val="16"/>
                <w:szCs w:val="16"/>
              </w:rPr>
            </w:pPr>
            <w:r>
              <w:t>кг</w:t>
            </w:r>
          </w:p>
        </w:tc>
        <w:tc>
          <w:tcPr>
            <w:tcW w:w="1568" w:type="dxa"/>
          </w:tcPr>
          <w:p w:rsidR="00FF5403" w:rsidRPr="00157916" w:rsidRDefault="00FF5403" w:rsidP="00CD071A">
            <w:pPr>
              <w:widowControl w:val="0"/>
              <w:jc w:val="center"/>
              <w:rPr>
                <w:rFonts w:ascii="GHEA Grapalat" w:hAnsi="GHEA Grapalat"/>
                <w:sz w:val="16"/>
                <w:szCs w:val="16"/>
              </w:rPr>
            </w:pPr>
            <w:r>
              <w:rPr>
                <w:rFonts w:ascii="GHEA Grapalat" w:hAnsi="GHEA Grapalat"/>
                <w:sz w:val="16"/>
                <w:szCs w:val="16"/>
              </w:rPr>
              <w:t>180</w:t>
            </w:r>
          </w:p>
        </w:tc>
        <w:tc>
          <w:tcPr>
            <w:tcW w:w="1795" w:type="dxa"/>
            <w:gridSpan w:val="2"/>
          </w:tcPr>
          <w:p w:rsidR="00FF5403" w:rsidRPr="00FF5403" w:rsidRDefault="00FF5403" w:rsidP="00321066">
            <w:pPr>
              <w:widowControl w:val="0"/>
              <w:rPr>
                <w:rFonts w:ascii="GHEA Grapalat" w:hAnsi="GHEA Grapalat"/>
                <w:sz w:val="16"/>
                <w:szCs w:val="16"/>
              </w:rPr>
            </w:pPr>
            <w:r>
              <w:rPr>
                <w:rFonts w:ascii="GHEA Grapalat" w:hAnsi="GHEA Grapalat"/>
                <w:sz w:val="16"/>
                <w:szCs w:val="16"/>
              </w:rPr>
              <w:t>4500               25</w:t>
            </w:r>
          </w:p>
        </w:tc>
        <w:tc>
          <w:tcPr>
            <w:tcW w:w="1276" w:type="dxa"/>
          </w:tcPr>
          <w:p w:rsidR="00FF5403" w:rsidRDefault="00FF5403">
            <w:r w:rsidRPr="000C498E">
              <w:rPr>
                <w:sz w:val="18"/>
                <w:szCs w:val="18"/>
              </w:rPr>
              <w:t>Ванашен К. Алоян 24</w:t>
            </w:r>
          </w:p>
        </w:tc>
        <w:tc>
          <w:tcPr>
            <w:tcW w:w="802" w:type="dxa"/>
          </w:tcPr>
          <w:p w:rsidR="00FF5403" w:rsidRPr="000C1462" w:rsidRDefault="00FF5403" w:rsidP="00CD071A">
            <w:pPr>
              <w:widowControl w:val="0"/>
              <w:jc w:val="center"/>
              <w:rPr>
                <w:rFonts w:ascii="GHEA Grapalat" w:hAnsi="GHEA Grapalat"/>
                <w:sz w:val="16"/>
                <w:szCs w:val="16"/>
                <w:lang w:val="en-US"/>
              </w:rPr>
            </w:pPr>
            <w:r>
              <w:rPr>
                <w:rFonts w:ascii="GHEA Grapalat" w:hAnsi="GHEA Grapalat"/>
                <w:sz w:val="16"/>
                <w:szCs w:val="16"/>
              </w:rPr>
              <w:t>25</w:t>
            </w:r>
          </w:p>
        </w:tc>
        <w:tc>
          <w:tcPr>
            <w:tcW w:w="953" w:type="dxa"/>
          </w:tcPr>
          <w:p w:rsidR="00FF5403" w:rsidRPr="00DF14CF" w:rsidRDefault="00FF5403" w:rsidP="00CD071A">
            <w:pPr>
              <w:widowControl w:val="0"/>
              <w:jc w:val="center"/>
              <w:rPr>
                <w:rFonts w:ascii="GHEA Grapalat" w:hAnsi="GHEA Grapalat"/>
                <w:sz w:val="16"/>
                <w:szCs w:val="16"/>
              </w:rPr>
            </w:pPr>
            <w:r w:rsidRPr="00DF14CF">
              <w:rPr>
                <w:sz w:val="16"/>
                <w:szCs w:val="16"/>
              </w:rPr>
              <w:t>20 календарных дней после вступления договора в силу - 15.12.2022 г. По предварительному заказу покупателя</w:t>
            </w:r>
          </w:p>
        </w:tc>
      </w:tr>
      <w:tr w:rsidR="00FF5403" w:rsidRPr="00B138F3" w:rsidTr="00566538">
        <w:trPr>
          <w:trHeight w:val="508"/>
          <w:jc w:val="center"/>
        </w:trPr>
        <w:tc>
          <w:tcPr>
            <w:tcW w:w="653" w:type="dxa"/>
          </w:tcPr>
          <w:p w:rsidR="00FF5403" w:rsidRPr="001D0CA2" w:rsidRDefault="00FF5403" w:rsidP="001F6D46">
            <w:pPr>
              <w:rPr>
                <w:rFonts w:ascii="Sylfaen" w:hAnsi="Sylfaen"/>
                <w:sz w:val="16"/>
                <w:szCs w:val="16"/>
              </w:rPr>
            </w:pPr>
            <w:r>
              <w:rPr>
                <w:rFonts w:ascii="Sylfaen" w:hAnsi="Sylfaen"/>
                <w:sz w:val="16"/>
                <w:szCs w:val="16"/>
              </w:rPr>
              <w:t>26</w:t>
            </w:r>
          </w:p>
        </w:tc>
        <w:tc>
          <w:tcPr>
            <w:tcW w:w="1701" w:type="dxa"/>
          </w:tcPr>
          <w:p w:rsidR="00FF5403" w:rsidRDefault="00FF5403" w:rsidP="001F6D46">
            <w:pPr>
              <w:rPr>
                <w:rFonts w:ascii="Sylfaen" w:hAnsi="Sylfaen"/>
                <w:b/>
                <w:sz w:val="16"/>
                <w:szCs w:val="16"/>
              </w:rPr>
            </w:pPr>
          </w:p>
          <w:p w:rsidR="00FF5403" w:rsidRDefault="00FF5403" w:rsidP="001F6D46">
            <w:pPr>
              <w:rPr>
                <w:rFonts w:ascii="Sylfaen" w:hAnsi="Sylfaen"/>
                <w:b/>
                <w:sz w:val="16"/>
                <w:szCs w:val="16"/>
              </w:rPr>
            </w:pPr>
          </w:p>
          <w:p w:rsidR="00FF5403" w:rsidRDefault="00FF5403" w:rsidP="001F6D46">
            <w:pPr>
              <w:rPr>
                <w:rFonts w:ascii="Sylfaen" w:hAnsi="Sylfaen"/>
                <w:b/>
                <w:sz w:val="16"/>
                <w:szCs w:val="16"/>
              </w:rPr>
            </w:pPr>
          </w:p>
          <w:p w:rsidR="00FF5403" w:rsidRPr="001D0CA2" w:rsidRDefault="00FF5403" w:rsidP="001F6D46">
            <w:pPr>
              <w:rPr>
                <w:rFonts w:ascii="Sylfaen" w:hAnsi="Sylfaen"/>
                <w:b/>
                <w:sz w:val="16"/>
                <w:szCs w:val="16"/>
              </w:rPr>
            </w:pPr>
            <w:r>
              <w:rPr>
                <w:rFonts w:ascii="Sylfaen" w:hAnsi="Sylfaen"/>
                <w:b/>
                <w:sz w:val="16"/>
                <w:szCs w:val="16"/>
              </w:rPr>
              <w:t>15320000</w:t>
            </w:r>
          </w:p>
        </w:tc>
        <w:tc>
          <w:tcPr>
            <w:tcW w:w="1418" w:type="dxa"/>
          </w:tcPr>
          <w:p w:rsidR="00FF5403" w:rsidRPr="002E2759" w:rsidRDefault="00FF5403" w:rsidP="001F6D46">
            <w:r w:rsidRPr="002E2759">
              <w:t> Компот</w:t>
            </w:r>
          </w:p>
        </w:tc>
        <w:tc>
          <w:tcPr>
            <w:tcW w:w="1559" w:type="dxa"/>
          </w:tcPr>
          <w:p w:rsidR="00FF5403" w:rsidRDefault="00FF5403">
            <w:r w:rsidRPr="00524FDD">
              <w:t>РА или эквивалент</w:t>
            </w:r>
          </w:p>
        </w:tc>
        <w:tc>
          <w:tcPr>
            <w:tcW w:w="3544" w:type="dxa"/>
          </w:tcPr>
          <w:p w:rsidR="00FF5403" w:rsidRDefault="00FF5403" w:rsidP="005E1434">
            <w:pPr>
              <w:pStyle w:val="HTML"/>
              <w:shd w:val="clear" w:color="auto" w:fill="F8F9FA"/>
              <w:rPr>
                <w:rFonts w:ascii="inherit" w:hAnsi="inherit"/>
                <w:color w:val="202124"/>
                <w:sz w:val="42"/>
                <w:szCs w:val="42"/>
              </w:rPr>
            </w:pPr>
            <w:r w:rsidRPr="006C4A60">
              <w:rPr>
                <w:rStyle w:val="y2iqfc"/>
                <w:rFonts w:ascii="inherit" w:hAnsi="inherit"/>
                <w:color w:val="202124"/>
              </w:rPr>
              <w:t xml:space="preserve">Фруктовые соки, приготовленные из свежих фруктов, с сахарным сиропом или без него, простые на вид. Безопасность и маркировка по постановлению Правительства РА 2009г. Статья 8 Закона РА «О безопасности пищевых продуктов» «Технический регламент требований к </w:t>
            </w:r>
            <w:r w:rsidRPr="006C4A60">
              <w:rPr>
                <w:rStyle w:val="y2iqfc"/>
                <w:rFonts w:ascii="inherit" w:hAnsi="inherit"/>
                <w:color w:val="202124"/>
              </w:rPr>
              <w:lastRenderedPageBreak/>
              <w:t>сокам и соковой продукции», утвержденный Постановлением № 744-Н от 26 июня 2006 года</w:t>
            </w:r>
            <w:r>
              <w:rPr>
                <w:rStyle w:val="y2iqfc"/>
                <w:rFonts w:ascii="inherit" w:hAnsi="inherit"/>
                <w:color w:val="202124"/>
                <w:sz w:val="42"/>
                <w:szCs w:val="42"/>
              </w:rPr>
              <w:t>.</w:t>
            </w:r>
          </w:p>
          <w:p w:rsidR="00FF5403" w:rsidRPr="00B138F3" w:rsidRDefault="00CF54ED" w:rsidP="00D757FB">
            <w:pPr>
              <w:widowControl w:val="0"/>
              <w:jc w:val="center"/>
              <w:rPr>
                <w:rFonts w:ascii="GHEA Grapalat" w:hAnsi="GHEA Grapalat"/>
                <w:sz w:val="16"/>
                <w:szCs w:val="16"/>
              </w:rPr>
            </w:pPr>
            <w:r w:rsidRPr="00CF54ED">
              <w:rPr>
                <w:rFonts w:ascii="GHEA Grapalat" w:hAnsi="GHEA Grapalat"/>
                <w:noProof/>
                <w:sz w:val="16"/>
                <w:szCs w:val="16"/>
                <w:lang w:bidi="ar-SA"/>
              </w:rPr>
              <w:pict>
                <v:shape id="_x0000_s1170" type="#_x0000_t32" style="position:absolute;left:0;text-align:left;margin-left:354.9pt;margin-top:-42.05pt;width:0;height:416.25pt;z-index:251807744" o:connectortype="straight"/>
              </w:pict>
            </w:r>
          </w:p>
        </w:tc>
        <w:tc>
          <w:tcPr>
            <w:tcW w:w="1173" w:type="dxa"/>
          </w:tcPr>
          <w:p w:rsidR="00FF5403" w:rsidRPr="00B138F3" w:rsidRDefault="00FF5403" w:rsidP="00CD071A">
            <w:pPr>
              <w:widowControl w:val="0"/>
              <w:jc w:val="center"/>
              <w:rPr>
                <w:rFonts w:ascii="GHEA Grapalat" w:hAnsi="GHEA Grapalat"/>
                <w:sz w:val="16"/>
                <w:szCs w:val="16"/>
              </w:rPr>
            </w:pPr>
            <w:r>
              <w:lastRenderedPageBreak/>
              <w:t>литр</w:t>
            </w:r>
          </w:p>
        </w:tc>
        <w:tc>
          <w:tcPr>
            <w:tcW w:w="1568" w:type="dxa"/>
          </w:tcPr>
          <w:p w:rsidR="00FF5403" w:rsidRPr="005E1434" w:rsidRDefault="00FF5403" w:rsidP="00CD071A">
            <w:pPr>
              <w:widowControl w:val="0"/>
              <w:jc w:val="center"/>
              <w:rPr>
                <w:rFonts w:ascii="GHEA Grapalat" w:hAnsi="GHEA Grapalat"/>
                <w:sz w:val="16"/>
                <w:szCs w:val="16"/>
              </w:rPr>
            </w:pPr>
            <w:r>
              <w:rPr>
                <w:rFonts w:ascii="GHEA Grapalat" w:hAnsi="GHEA Grapalat"/>
                <w:sz w:val="16"/>
                <w:szCs w:val="16"/>
              </w:rPr>
              <w:t>700</w:t>
            </w:r>
          </w:p>
        </w:tc>
        <w:tc>
          <w:tcPr>
            <w:tcW w:w="1795" w:type="dxa"/>
            <w:gridSpan w:val="2"/>
          </w:tcPr>
          <w:p w:rsidR="00FF5403" w:rsidRPr="005E1434" w:rsidRDefault="00FF5403" w:rsidP="00BE16C3">
            <w:pPr>
              <w:widowControl w:val="0"/>
              <w:rPr>
                <w:rFonts w:ascii="GHEA Grapalat" w:hAnsi="GHEA Grapalat"/>
                <w:sz w:val="16"/>
                <w:szCs w:val="16"/>
              </w:rPr>
            </w:pPr>
            <w:r>
              <w:rPr>
                <w:rFonts w:ascii="GHEA Grapalat" w:hAnsi="GHEA Grapalat"/>
                <w:sz w:val="16"/>
                <w:szCs w:val="16"/>
              </w:rPr>
              <w:t>70000           100</w:t>
            </w:r>
          </w:p>
        </w:tc>
        <w:tc>
          <w:tcPr>
            <w:tcW w:w="1276" w:type="dxa"/>
          </w:tcPr>
          <w:p w:rsidR="00FF5403" w:rsidRDefault="00FF5403">
            <w:r w:rsidRPr="000C498E">
              <w:rPr>
                <w:sz w:val="18"/>
                <w:szCs w:val="18"/>
              </w:rPr>
              <w:t>Ванашен К. Алоян 24</w:t>
            </w:r>
          </w:p>
        </w:tc>
        <w:tc>
          <w:tcPr>
            <w:tcW w:w="802" w:type="dxa"/>
          </w:tcPr>
          <w:p w:rsidR="00FF5403" w:rsidRPr="005E1434" w:rsidRDefault="00FF5403" w:rsidP="00CD071A">
            <w:pPr>
              <w:widowControl w:val="0"/>
              <w:jc w:val="center"/>
              <w:rPr>
                <w:rFonts w:ascii="GHEA Grapalat" w:hAnsi="GHEA Grapalat"/>
                <w:sz w:val="16"/>
                <w:szCs w:val="16"/>
              </w:rPr>
            </w:pPr>
            <w:r>
              <w:rPr>
                <w:rFonts w:ascii="GHEA Grapalat" w:hAnsi="GHEA Grapalat"/>
                <w:sz w:val="16"/>
                <w:szCs w:val="16"/>
              </w:rPr>
              <w:t>100</w:t>
            </w:r>
          </w:p>
        </w:tc>
        <w:tc>
          <w:tcPr>
            <w:tcW w:w="953" w:type="dxa"/>
          </w:tcPr>
          <w:p w:rsidR="00FF5403" w:rsidRPr="00DF14CF" w:rsidRDefault="00FF5403" w:rsidP="00CD071A">
            <w:pPr>
              <w:widowControl w:val="0"/>
              <w:jc w:val="center"/>
              <w:rPr>
                <w:rFonts w:ascii="GHEA Grapalat" w:hAnsi="GHEA Grapalat"/>
                <w:sz w:val="16"/>
                <w:szCs w:val="16"/>
              </w:rPr>
            </w:pPr>
            <w:r w:rsidRPr="00DF14CF">
              <w:rPr>
                <w:sz w:val="16"/>
                <w:szCs w:val="16"/>
              </w:rPr>
              <w:t>20 календарных дней после вступления договора в силу - 15.12.2022 г. По предварит</w:t>
            </w:r>
            <w:r w:rsidRPr="00DF14CF">
              <w:rPr>
                <w:sz w:val="16"/>
                <w:szCs w:val="16"/>
              </w:rPr>
              <w:lastRenderedPageBreak/>
              <w:t>ельному заказу покупателя</w:t>
            </w:r>
          </w:p>
        </w:tc>
      </w:tr>
      <w:tr w:rsidR="00FF5403" w:rsidRPr="00B138F3" w:rsidTr="00566538">
        <w:trPr>
          <w:trHeight w:val="508"/>
          <w:jc w:val="center"/>
        </w:trPr>
        <w:tc>
          <w:tcPr>
            <w:tcW w:w="653" w:type="dxa"/>
          </w:tcPr>
          <w:p w:rsidR="00FF5403" w:rsidRPr="001D0CA2" w:rsidRDefault="00FF5403" w:rsidP="001F6D46">
            <w:pPr>
              <w:rPr>
                <w:rFonts w:ascii="Sylfaen" w:hAnsi="Sylfaen"/>
                <w:sz w:val="16"/>
                <w:szCs w:val="16"/>
              </w:rPr>
            </w:pPr>
            <w:r>
              <w:rPr>
                <w:rFonts w:ascii="Sylfaen" w:hAnsi="Sylfaen"/>
                <w:sz w:val="16"/>
                <w:szCs w:val="16"/>
              </w:rPr>
              <w:lastRenderedPageBreak/>
              <w:t>27</w:t>
            </w:r>
          </w:p>
        </w:tc>
        <w:tc>
          <w:tcPr>
            <w:tcW w:w="1701" w:type="dxa"/>
          </w:tcPr>
          <w:p w:rsidR="00FF5403" w:rsidRPr="005E7A9D" w:rsidRDefault="00FF5403" w:rsidP="001F6D46">
            <w:pPr>
              <w:rPr>
                <w:rFonts w:ascii="Sylfaen" w:hAnsi="Sylfaen"/>
                <w:b/>
                <w:sz w:val="16"/>
                <w:szCs w:val="16"/>
              </w:rPr>
            </w:pPr>
            <w:r w:rsidRPr="005E7A9D">
              <w:rPr>
                <w:rFonts w:ascii="Sylfaen" w:hAnsi="Sylfaen"/>
                <w:b/>
                <w:sz w:val="16"/>
                <w:szCs w:val="16"/>
              </w:rPr>
              <w:t>15898000</w:t>
            </w:r>
          </w:p>
        </w:tc>
        <w:tc>
          <w:tcPr>
            <w:tcW w:w="1418" w:type="dxa"/>
          </w:tcPr>
          <w:p w:rsidR="00FF5403" w:rsidRPr="002E2759" w:rsidRDefault="00FF5403" w:rsidP="001F6D46">
            <w:r w:rsidRPr="002E2759">
              <w:t xml:space="preserve"> Дрожжи </w:t>
            </w:r>
          </w:p>
        </w:tc>
        <w:tc>
          <w:tcPr>
            <w:tcW w:w="1559" w:type="dxa"/>
          </w:tcPr>
          <w:p w:rsidR="00FF5403" w:rsidRDefault="00FF5403">
            <w:r w:rsidRPr="00524FDD">
              <w:t>РА или эквивалент</w:t>
            </w:r>
          </w:p>
        </w:tc>
        <w:tc>
          <w:tcPr>
            <w:tcW w:w="3544" w:type="dxa"/>
          </w:tcPr>
          <w:p w:rsidR="00FF5403" w:rsidRPr="00512898" w:rsidRDefault="00FF5403" w:rsidP="005E1434">
            <w:pPr>
              <w:rPr>
                <w:sz w:val="22"/>
                <w:szCs w:val="22"/>
              </w:rPr>
            </w:pPr>
            <w:r w:rsidRPr="00512898">
              <w:rPr>
                <w:sz w:val="22"/>
                <w:szCs w:val="22"/>
              </w:rPr>
              <w:t>Сухая, заводская упаковка, упаковка, влажность не более 8%. Безопасность: N 2-III-4.9-01-2010 Гигиенические нормы  Статья 8 Закона РА «О безопасности пищевых продуктов». Срок годности не менее 80% Доставка 1 раз в месяц</w:t>
            </w:r>
          </w:p>
          <w:p w:rsidR="00FF5403" w:rsidRPr="00B138F3" w:rsidRDefault="00FF5403" w:rsidP="00CD071A">
            <w:pPr>
              <w:widowControl w:val="0"/>
              <w:jc w:val="center"/>
              <w:rPr>
                <w:rFonts w:ascii="GHEA Grapalat" w:hAnsi="GHEA Grapalat"/>
                <w:sz w:val="16"/>
                <w:szCs w:val="16"/>
              </w:rPr>
            </w:pPr>
          </w:p>
        </w:tc>
        <w:tc>
          <w:tcPr>
            <w:tcW w:w="1173" w:type="dxa"/>
          </w:tcPr>
          <w:p w:rsidR="00FF5403" w:rsidRPr="00B138F3" w:rsidRDefault="00FF5403" w:rsidP="00CD071A">
            <w:pPr>
              <w:widowControl w:val="0"/>
              <w:jc w:val="center"/>
              <w:rPr>
                <w:rFonts w:ascii="GHEA Grapalat" w:hAnsi="GHEA Grapalat"/>
                <w:sz w:val="16"/>
                <w:szCs w:val="16"/>
              </w:rPr>
            </w:pPr>
            <w:r>
              <w:t>коробка</w:t>
            </w:r>
          </w:p>
        </w:tc>
        <w:tc>
          <w:tcPr>
            <w:tcW w:w="1568" w:type="dxa"/>
          </w:tcPr>
          <w:p w:rsidR="00FF5403" w:rsidRPr="00157916" w:rsidRDefault="00FF5403" w:rsidP="00CD071A">
            <w:pPr>
              <w:widowControl w:val="0"/>
              <w:jc w:val="center"/>
              <w:rPr>
                <w:rFonts w:ascii="GHEA Grapalat" w:hAnsi="GHEA Grapalat"/>
                <w:sz w:val="16"/>
                <w:szCs w:val="16"/>
              </w:rPr>
            </w:pPr>
            <w:r>
              <w:rPr>
                <w:rFonts w:ascii="GHEA Grapalat" w:hAnsi="GHEA Grapalat"/>
                <w:sz w:val="16"/>
                <w:szCs w:val="16"/>
              </w:rPr>
              <w:t>250</w:t>
            </w:r>
          </w:p>
        </w:tc>
        <w:tc>
          <w:tcPr>
            <w:tcW w:w="1795" w:type="dxa"/>
            <w:gridSpan w:val="2"/>
          </w:tcPr>
          <w:p w:rsidR="00FF5403" w:rsidRPr="00FF5403" w:rsidRDefault="00FF5403" w:rsidP="00BE16C3">
            <w:pPr>
              <w:widowControl w:val="0"/>
              <w:rPr>
                <w:rFonts w:ascii="GHEA Grapalat" w:hAnsi="GHEA Grapalat"/>
                <w:sz w:val="16"/>
                <w:szCs w:val="16"/>
              </w:rPr>
            </w:pPr>
            <w:r>
              <w:rPr>
                <w:rFonts w:ascii="GHEA Grapalat" w:hAnsi="GHEA Grapalat"/>
                <w:sz w:val="16"/>
                <w:szCs w:val="16"/>
              </w:rPr>
              <w:t>500                  2</w:t>
            </w:r>
          </w:p>
        </w:tc>
        <w:tc>
          <w:tcPr>
            <w:tcW w:w="1276" w:type="dxa"/>
          </w:tcPr>
          <w:p w:rsidR="00FF5403" w:rsidRDefault="00FF5403">
            <w:r w:rsidRPr="00F62593">
              <w:rPr>
                <w:sz w:val="18"/>
                <w:szCs w:val="18"/>
              </w:rPr>
              <w:t>Ванашен К. Алоян 24</w:t>
            </w:r>
          </w:p>
        </w:tc>
        <w:tc>
          <w:tcPr>
            <w:tcW w:w="802" w:type="dxa"/>
          </w:tcPr>
          <w:p w:rsidR="00FF5403" w:rsidRPr="000C1462" w:rsidRDefault="00FF5403" w:rsidP="00CD071A">
            <w:pPr>
              <w:widowControl w:val="0"/>
              <w:jc w:val="center"/>
              <w:rPr>
                <w:rFonts w:ascii="GHEA Grapalat" w:hAnsi="GHEA Grapalat"/>
                <w:sz w:val="16"/>
                <w:szCs w:val="16"/>
                <w:lang w:val="en-US"/>
              </w:rPr>
            </w:pPr>
            <w:r>
              <w:rPr>
                <w:rFonts w:ascii="GHEA Grapalat" w:hAnsi="GHEA Grapalat"/>
                <w:sz w:val="16"/>
                <w:szCs w:val="16"/>
              </w:rPr>
              <w:t>2</w:t>
            </w:r>
          </w:p>
        </w:tc>
        <w:tc>
          <w:tcPr>
            <w:tcW w:w="953" w:type="dxa"/>
          </w:tcPr>
          <w:p w:rsidR="00FF5403" w:rsidRPr="00DF14CF" w:rsidRDefault="00FF5403" w:rsidP="00CD071A">
            <w:pPr>
              <w:widowControl w:val="0"/>
              <w:jc w:val="center"/>
              <w:rPr>
                <w:rFonts w:ascii="GHEA Grapalat" w:hAnsi="GHEA Grapalat"/>
                <w:sz w:val="16"/>
                <w:szCs w:val="16"/>
              </w:rPr>
            </w:pPr>
            <w:r w:rsidRPr="00DF14CF">
              <w:rPr>
                <w:sz w:val="16"/>
                <w:szCs w:val="16"/>
              </w:rPr>
              <w:t>20 календарных дней после вступления договора в силу - 15.12.2022 г. По предварительному заказу покупателя</w:t>
            </w:r>
          </w:p>
        </w:tc>
      </w:tr>
      <w:tr w:rsidR="00FF5403" w:rsidRPr="00B138F3" w:rsidTr="00566538">
        <w:trPr>
          <w:trHeight w:val="508"/>
          <w:jc w:val="center"/>
        </w:trPr>
        <w:tc>
          <w:tcPr>
            <w:tcW w:w="653" w:type="dxa"/>
          </w:tcPr>
          <w:p w:rsidR="00FF5403" w:rsidRPr="00964E9A" w:rsidRDefault="00FF5403" w:rsidP="001F6D46">
            <w:pPr>
              <w:rPr>
                <w:rFonts w:ascii="Sylfaen" w:hAnsi="Sylfaen"/>
                <w:sz w:val="16"/>
                <w:szCs w:val="16"/>
              </w:rPr>
            </w:pPr>
          </w:p>
          <w:p w:rsidR="00FF5403" w:rsidRPr="00964E9A" w:rsidRDefault="00FF5403" w:rsidP="001F6D46">
            <w:pPr>
              <w:rPr>
                <w:rFonts w:ascii="Sylfaen" w:hAnsi="Sylfaen"/>
                <w:sz w:val="16"/>
                <w:szCs w:val="16"/>
              </w:rPr>
            </w:pPr>
          </w:p>
          <w:p w:rsidR="00FF5403" w:rsidRPr="001D0CA2" w:rsidRDefault="00FF5403" w:rsidP="001F6D46">
            <w:pPr>
              <w:rPr>
                <w:rFonts w:ascii="Sylfaen" w:hAnsi="Sylfaen"/>
                <w:sz w:val="16"/>
                <w:szCs w:val="16"/>
              </w:rPr>
            </w:pPr>
            <w:r>
              <w:rPr>
                <w:rFonts w:ascii="Sylfaen" w:hAnsi="Sylfaen"/>
                <w:sz w:val="16"/>
                <w:szCs w:val="16"/>
              </w:rPr>
              <w:t>28</w:t>
            </w:r>
          </w:p>
        </w:tc>
        <w:tc>
          <w:tcPr>
            <w:tcW w:w="1701" w:type="dxa"/>
          </w:tcPr>
          <w:p w:rsidR="00FF5403" w:rsidRPr="001D0CA2" w:rsidRDefault="00FF5403" w:rsidP="001F6D46">
            <w:pPr>
              <w:rPr>
                <w:rFonts w:ascii="Sylfaen" w:hAnsi="Sylfaen"/>
                <w:b/>
                <w:sz w:val="16"/>
                <w:szCs w:val="16"/>
              </w:rPr>
            </w:pPr>
          </w:p>
          <w:p w:rsidR="00FF5403" w:rsidRPr="001D0CA2" w:rsidRDefault="00FF5403" w:rsidP="001F6D46">
            <w:pPr>
              <w:rPr>
                <w:rFonts w:ascii="Sylfaen" w:hAnsi="Sylfaen"/>
                <w:b/>
                <w:sz w:val="16"/>
                <w:szCs w:val="16"/>
              </w:rPr>
            </w:pPr>
          </w:p>
          <w:p w:rsidR="00FF5403" w:rsidRPr="001D0CA2" w:rsidRDefault="00FF5403" w:rsidP="001F6D46">
            <w:pPr>
              <w:rPr>
                <w:rFonts w:ascii="Sylfaen" w:hAnsi="Sylfaen"/>
                <w:b/>
                <w:sz w:val="16"/>
                <w:szCs w:val="16"/>
              </w:rPr>
            </w:pPr>
            <w:r w:rsidRPr="001D0CA2">
              <w:rPr>
                <w:rFonts w:ascii="Sylfaen" w:hAnsi="Sylfaen"/>
                <w:b/>
                <w:sz w:val="16"/>
                <w:szCs w:val="16"/>
              </w:rPr>
              <w:t>03221410</w:t>
            </w:r>
          </w:p>
        </w:tc>
        <w:tc>
          <w:tcPr>
            <w:tcW w:w="1418" w:type="dxa"/>
          </w:tcPr>
          <w:p w:rsidR="00FF5403" w:rsidRPr="002E2759" w:rsidRDefault="00FF5403" w:rsidP="001F6D46">
            <w:r w:rsidRPr="002E2759">
              <w:t xml:space="preserve">Капуста </w:t>
            </w:r>
          </w:p>
        </w:tc>
        <w:tc>
          <w:tcPr>
            <w:tcW w:w="1559" w:type="dxa"/>
          </w:tcPr>
          <w:p w:rsidR="00FF5403" w:rsidRDefault="00FF5403">
            <w:r w:rsidRPr="00524FDD">
              <w:t>РА или эквивалент</w:t>
            </w:r>
          </w:p>
        </w:tc>
        <w:tc>
          <w:tcPr>
            <w:tcW w:w="3544" w:type="dxa"/>
          </w:tcPr>
          <w:p w:rsidR="00FF5403" w:rsidRPr="00B138F3" w:rsidRDefault="00FF5403" w:rsidP="00CD071A">
            <w:pPr>
              <w:widowControl w:val="0"/>
              <w:jc w:val="center"/>
              <w:rPr>
                <w:rFonts w:ascii="GHEA Grapalat" w:hAnsi="GHEA Grapalat"/>
                <w:sz w:val="16"/>
                <w:szCs w:val="16"/>
              </w:rPr>
            </w:pPr>
            <w:r>
              <w:t>55% - недоношенные, 45% - среднего возрастаВнешний вид: кочаны свежие, целые, без болезней, неспелые, чистые, одного ботанического типа, без повреждений. Головки должны быть полностью сформированными, твердыми, не ломкими, не торчащими. Длина кочана не более 3 см. Не допускается заготовка подмороженных кочанов с механическими повреждениями, трещинами Масса очищенных кочанов не менее 0,7 кг Доставка: 1 раз в неделю</w:t>
            </w:r>
          </w:p>
        </w:tc>
        <w:tc>
          <w:tcPr>
            <w:tcW w:w="1173" w:type="dxa"/>
          </w:tcPr>
          <w:p w:rsidR="00FF5403" w:rsidRPr="00B138F3" w:rsidRDefault="00FF5403" w:rsidP="00CD071A">
            <w:pPr>
              <w:widowControl w:val="0"/>
              <w:jc w:val="center"/>
              <w:rPr>
                <w:rFonts w:ascii="GHEA Grapalat" w:hAnsi="GHEA Grapalat"/>
                <w:sz w:val="16"/>
                <w:szCs w:val="16"/>
              </w:rPr>
            </w:pPr>
            <w:r>
              <w:t>кг</w:t>
            </w:r>
          </w:p>
        </w:tc>
        <w:tc>
          <w:tcPr>
            <w:tcW w:w="1568" w:type="dxa"/>
          </w:tcPr>
          <w:p w:rsidR="00FF5403" w:rsidRPr="005E1434" w:rsidRDefault="00FF5403" w:rsidP="00CD071A">
            <w:pPr>
              <w:widowControl w:val="0"/>
              <w:jc w:val="center"/>
              <w:rPr>
                <w:rFonts w:ascii="GHEA Grapalat" w:hAnsi="GHEA Grapalat"/>
                <w:sz w:val="16"/>
                <w:szCs w:val="16"/>
              </w:rPr>
            </w:pPr>
            <w:r>
              <w:rPr>
                <w:rFonts w:ascii="GHEA Grapalat" w:hAnsi="GHEA Grapalat"/>
                <w:sz w:val="16"/>
                <w:szCs w:val="16"/>
              </w:rPr>
              <w:t>350</w:t>
            </w:r>
          </w:p>
        </w:tc>
        <w:tc>
          <w:tcPr>
            <w:tcW w:w="1795" w:type="dxa"/>
            <w:gridSpan w:val="2"/>
          </w:tcPr>
          <w:p w:rsidR="00FF5403" w:rsidRPr="005E1434" w:rsidRDefault="00FF5403" w:rsidP="00321066">
            <w:pPr>
              <w:widowControl w:val="0"/>
              <w:rPr>
                <w:rFonts w:ascii="GHEA Grapalat" w:hAnsi="GHEA Grapalat"/>
                <w:sz w:val="16"/>
                <w:szCs w:val="16"/>
              </w:rPr>
            </w:pPr>
            <w:r>
              <w:rPr>
                <w:rFonts w:ascii="GHEA Grapalat" w:hAnsi="GHEA Grapalat"/>
                <w:sz w:val="16"/>
                <w:szCs w:val="16"/>
              </w:rPr>
              <w:t>140000            400</w:t>
            </w:r>
          </w:p>
        </w:tc>
        <w:tc>
          <w:tcPr>
            <w:tcW w:w="1276" w:type="dxa"/>
          </w:tcPr>
          <w:p w:rsidR="00FF5403" w:rsidRDefault="00FF5403">
            <w:r w:rsidRPr="00F62593">
              <w:rPr>
                <w:sz w:val="18"/>
                <w:szCs w:val="18"/>
              </w:rPr>
              <w:t>Ванашен К. Алоян 24</w:t>
            </w:r>
          </w:p>
        </w:tc>
        <w:tc>
          <w:tcPr>
            <w:tcW w:w="802" w:type="dxa"/>
          </w:tcPr>
          <w:p w:rsidR="00FF5403" w:rsidRPr="005E1434" w:rsidRDefault="00FF5403" w:rsidP="00CD071A">
            <w:pPr>
              <w:widowControl w:val="0"/>
              <w:jc w:val="center"/>
              <w:rPr>
                <w:rFonts w:ascii="GHEA Grapalat" w:hAnsi="GHEA Grapalat"/>
                <w:sz w:val="16"/>
                <w:szCs w:val="16"/>
              </w:rPr>
            </w:pPr>
            <w:r>
              <w:rPr>
                <w:rFonts w:ascii="GHEA Grapalat" w:hAnsi="GHEA Grapalat"/>
                <w:sz w:val="16"/>
                <w:szCs w:val="16"/>
              </w:rPr>
              <w:t>400</w:t>
            </w:r>
          </w:p>
        </w:tc>
        <w:tc>
          <w:tcPr>
            <w:tcW w:w="953" w:type="dxa"/>
          </w:tcPr>
          <w:p w:rsidR="00FF5403" w:rsidRPr="00DF14CF" w:rsidRDefault="00FF5403" w:rsidP="00CD071A">
            <w:pPr>
              <w:widowControl w:val="0"/>
              <w:jc w:val="center"/>
              <w:rPr>
                <w:rFonts w:ascii="GHEA Grapalat" w:hAnsi="GHEA Grapalat"/>
                <w:sz w:val="16"/>
                <w:szCs w:val="16"/>
              </w:rPr>
            </w:pPr>
            <w:r w:rsidRPr="00DF14CF">
              <w:rPr>
                <w:sz w:val="16"/>
                <w:szCs w:val="16"/>
              </w:rPr>
              <w:t>20 календарных дней после вступления договора в силу - 15.12.2022 г. По предварительному заказу покупателя</w:t>
            </w:r>
          </w:p>
        </w:tc>
      </w:tr>
      <w:tr w:rsidR="00FF5403" w:rsidRPr="00B138F3" w:rsidTr="00566538">
        <w:trPr>
          <w:trHeight w:val="1467"/>
          <w:jc w:val="center"/>
        </w:trPr>
        <w:tc>
          <w:tcPr>
            <w:tcW w:w="653" w:type="dxa"/>
          </w:tcPr>
          <w:p w:rsidR="00FF5403" w:rsidRDefault="00FF5403" w:rsidP="001F6D46">
            <w:pPr>
              <w:rPr>
                <w:rFonts w:ascii="Sylfaen" w:hAnsi="Sylfaen"/>
                <w:sz w:val="16"/>
                <w:szCs w:val="16"/>
              </w:rPr>
            </w:pPr>
            <w:r w:rsidRPr="001D0CA2">
              <w:rPr>
                <w:rFonts w:ascii="Sylfaen" w:hAnsi="Sylfaen"/>
                <w:sz w:val="16"/>
                <w:szCs w:val="16"/>
              </w:rPr>
              <w:lastRenderedPageBreak/>
              <w:t xml:space="preserve">  </w:t>
            </w:r>
          </w:p>
          <w:p w:rsidR="00FF5403" w:rsidRDefault="00FF5403" w:rsidP="001F6D46">
            <w:pPr>
              <w:rPr>
                <w:rFonts w:ascii="Sylfaen" w:hAnsi="Sylfaen"/>
                <w:sz w:val="16"/>
                <w:szCs w:val="16"/>
              </w:rPr>
            </w:pPr>
          </w:p>
          <w:p w:rsidR="00FF5403" w:rsidRDefault="00FF5403" w:rsidP="001F6D46">
            <w:pPr>
              <w:rPr>
                <w:rFonts w:ascii="Sylfaen" w:hAnsi="Sylfaen"/>
                <w:sz w:val="16"/>
                <w:szCs w:val="16"/>
              </w:rPr>
            </w:pPr>
          </w:p>
          <w:p w:rsidR="00FF5403" w:rsidRPr="001D0CA2" w:rsidRDefault="00FF5403" w:rsidP="001F6D46">
            <w:pPr>
              <w:rPr>
                <w:rFonts w:ascii="Sylfaen" w:hAnsi="Sylfaen"/>
                <w:sz w:val="16"/>
                <w:szCs w:val="16"/>
              </w:rPr>
            </w:pPr>
            <w:r>
              <w:rPr>
                <w:rFonts w:ascii="Sylfaen" w:hAnsi="Sylfaen"/>
                <w:sz w:val="16"/>
                <w:szCs w:val="16"/>
              </w:rPr>
              <w:t>29</w:t>
            </w:r>
          </w:p>
        </w:tc>
        <w:tc>
          <w:tcPr>
            <w:tcW w:w="1701" w:type="dxa"/>
          </w:tcPr>
          <w:p w:rsidR="00FF5403" w:rsidRPr="001D0CA2" w:rsidRDefault="00FF5403" w:rsidP="001F6D46">
            <w:pPr>
              <w:rPr>
                <w:rFonts w:ascii="Sylfaen" w:hAnsi="Sylfaen"/>
                <w:b/>
                <w:sz w:val="16"/>
                <w:szCs w:val="16"/>
              </w:rPr>
            </w:pPr>
          </w:p>
          <w:p w:rsidR="00FF5403" w:rsidRPr="001D0CA2" w:rsidRDefault="00FF5403" w:rsidP="001F6D46">
            <w:pPr>
              <w:rPr>
                <w:rFonts w:ascii="Sylfaen" w:hAnsi="Sylfaen"/>
                <w:b/>
                <w:sz w:val="16"/>
                <w:szCs w:val="16"/>
              </w:rPr>
            </w:pPr>
          </w:p>
          <w:p w:rsidR="00FF5403" w:rsidRPr="001D0CA2" w:rsidRDefault="00FF5403" w:rsidP="001F6D46">
            <w:pPr>
              <w:rPr>
                <w:rFonts w:ascii="Sylfaen" w:hAnsi="Sylfaen"/>
                <w:b/>
                <w:sz w:val="16"/>
                <w:szCs w:val="16"/>
              </w:rPr>
            </w:pPr>
            <w:r>
              <w:rPr>
                <w:rFonts w:ascii="Sylfaen" w:hAnsi="Sylfaen"/>
                <w:b/>
                <w:sz w:val="16"/>
                <w:szCs w:val="16"/>
              </w:rPr>
              <w:t>1531</w:t>
            </w:r>
            <w:r w:rsidRPr="00964E9A">
              <w:rPr>
                <w:rFonts w:ascii="Sylfaen" w:hAnsi="Sylfaen"/>
                <w:b/>
                <w:sz w:val="16"/>
                <w:szCs w:val="16"/>
              </w:rPr>
              <w:t>11</w:t>
            </w:r>
            <w:r w:rsidRPr="001D0CA2">
              <w:rPr>
                <w:rFonts w:ascii="Sylfaen" w:hAnsi="Sylfaen"/>
                <w:b/>
                <w:sz w:val="16"/>
                <w:szCs w:val="16"/>
              </w:rPr>
              <w:t>00</w:t>
            </w:r>
          </w:p>
        </w:tc>
        <w:tc>
          <w:tcPr>
            <w:tcW w:w="1418" w:type="dxa"/>
          </w:tcPr>
          <w:p w:rsidR="00FF5403" w:rsidRPr="002E2759" w:rsidRDefault="00FF5403" w:rsidP="001F6D46">
            <w:r w:rsidRPr="002E2759">
              <w:t>Картофель</w:t>
            </w:r>
          </w:p>
        </w:tc>
        <w:tc>
          <w:tcPr>
            <w:tcW w:w="1559" w:type="dxa"/>
          </w:tcPr>
          <w:p w:rsidR="00FF5403" w:rsidRDefault="00FF5403">
            <w:r w:rsidRPr="00524FDD">
              <w:t>РА или эквивалент</w:t>
            </w:r>
          </w:p>
        </w:tc>
        <w:tc>
          <w:tcPr>
            <w:tcW w:w="3544" w:type="dxa"/>
          </w:tcPr>
          <w:p w:rsidR="00FF5403" w:rsidRPr="00B138F3" w:rsidRDefault="00FF5403" w:rsidP="00D757FB">
            <w:pPr>
              <w:widowControl w:val="0"/>
              <w:jc w:val="center"/>
              <w:rPr>
                <w:rFonts w:ascii="GHEA Grapalat" w:hAnsi="GHEA Grapalat"/>
                <w:sz w:val="16"/>
                <w:szCs w:val="16"/>
              </w:rPr>
            </w:pPr>
            <w:r>
              <w:t>Взрослая особь и поздняя, ​​I тип, обмороженная, без повреждений, круглое яйцо 4 см, 5 %, удлиненное 3,5 см, 5 %, круглое яйцо (4–5) см 20 %, удлиненное (4–4,5) см 20 %, круглое яйцо (от 5 до 6 см) 55 %, удлиненное (от 5 до 5,5) см 55 %, круглое яйцо (от 6 до 7) см 20 %, удлиненное (от 6 до 6,5) см 20 %: Чистота ассортимента не менее 90%, фасовка без упаковки. Безопасность и маркировка по постановлению Правительства РА 2006г. Статья 8 Закона РА «О свежих продуктах и ​​овощах», утвержденного постановлением № 1913-Н от 21 декабря 1913 года.Доставка: раз в неделю.</w:t>
            </w:r>
          </w:p>
        </w:tc>
        <w:tc>
          <w:tcPr>
            <w:tcW w:w="1173" w:type="dxa"/>
          </w:tcPr>
          <w:p w:rsidR="00FF5403" w:rsidRPr="00B138F3" w:rsidRDefault="00FF5403" w:rsidP="00CD071A">
            <w:pPr>
              <w:widowControl w:val="0"/>
              <w:jc w:val="center"/>
              <w:rPr>
                <w:rFonts w:ascii="GHEA Grapalat" w:hAnsi="GHEA Grapalat"/>
                <w:sz w:val="16"/>
                <w:szCs w:val="16"/>
              </w:rPr>
            </w:pPr>
            <w:r>
              <w:t>кг</w:t>
            </w:r>
          </w:p>
        </w:tc>
        <w:tc>
          <w:tcPr>
            <w:tcW w:w="1568" w:type="dxa"/>
          </w:tcPr>
          <w:p w:rsidR="00FF5403" w:rsidRPr="005E1434" w:rsidRDefault="00FF5403" w:rsidP="00CD071A">
            <w:pPr>
              <w:widowControl w:val="0"/>
              <w:jc w:val="center"/>
              <w:rPr>
                <w:rFonts w:ascii="GHEA Grapalat" w:hAnsi="GHEA Grapalat"/>
                <w:sz w:val="16"/>
                <w:szCs w:val="16"/>
              </w:rPr>
            </w:pPr>
            <w:r>
              <w:rPr>
                <w:rFonts w:ascii="GHEA Grapalat" w:hAnsi="GHEA Grapalat"/>
                <w:sz w:val="16"/>
                <w:szCs w:val="16"/>
              </w:rPr>
              <w:t>400</w:t>
            </w:r>
          </w:p>
        </w:tc>
        <w:tc>
          <w:tcPr>
            <w:tcW w:w="1795" w:type="dxa"/>
            <w:gridSpan w:val="2"/>
          </w:tcPr>
          <w:p w:rsidR="00FF5403" w:rsidRPr="005E1434" w:rsidRDefault="00CF54ED" w:rsidP="00BE16C3">
            <w:pPr>
              <w:widowControl w:val="0"/>
              <w:rPr>
                <w:rFonts w:ascii="GHEA Grapalat" w:hAnsi="GHEA Grapalat"/>
                <w:sz w:val="16"/>
                <w:szCs w:val="16"/>
              </w:rPr>
            </w:pPr>
            <w:r w:rsidRPr="00CF54ED">
              <w:rPr>
                <w:rFonts w:ascii="GHEA Grapalat" w:hAnsi="GHEA Grapalat"/>
                <w:noProof/>
                <w:sz w:val="16"/>
                <w:szCs w:val="16"/>
                <w:lang w:bidi="ar-SA"/>
              </w:rPr>
              <w:pict>
                <v:shape id="_x0000_s1171" type="#_x0000_t32" style="position:absolute;margin-left:42.15pt;margin-top:4.35pt;width:0;height:437.25pt;flip:y;z-index:251809792;mso-position-horizontal-relative:text;mso-position-vertical-relative:text" o:connectortype="straight"/>
              </w:pict>
            </w:r>
            <w:r w:rsidR="00FF5403">
              <w:rPr>
                <w:rFonts w:ascii="GHEA Grapalat" w:hAnsi="GHEA Grapalat"/>
                <w:sz w:val="16"/>
                <w:szCs w:val="16"/>
              </w:rPr>
              <w:t>280000              700</w:t>
            </w:r>
          </w:p>
        </w:tc>
        <w:tc>
          <w:tcPr>
            <w:tcW w:w="1276" w:type="dxa"/>
          </w:tcPr>
          <w:p w:rsidR="00FF5403" w:rsidRDefault="00FF5403">
            <w:r w:rsidRPr="00F62593">
              <w:rPr>
                <w:sz w:val="18"/>
                <w:szCs w:val="18"/>
              </w:rPr>
              <w:t>Ванашен К. Алоян 24</w:t>
            </w:r>
          </w:p>
        </w:tc>
        <w:tc>
          <w:tcPr>
            <w:tcW w:w="802" w:type="dxa"/>
          </w:tcPr>
          <w:p w:rsidR="00FF5403" w:rsidRPr="005E1434" w:rsidRDefault="00FF5403" w:rsidP="00CD071A">
            <w:pPr>
              <w:widowControl w:val="0"/>
              <w:jc w:val="center"/>
              <w:rPr>
                <w:rFonts w:ascii="GHEA Grapalat" w:hAnsi="GHEA Grapalat"/>
                <w:sz w:val="16"/>
                <w:szCs w:val="16"/>
              </w:rPr>
            </w:pPr>
            <w:r>
              <w:rPr>
                <w:rFonts w:ascii="GHEA Grapalat" w:hAnsi="GHEA Grapalat"/>
                <w:sz w:val="16"/>
                <w:szCs w:val="16"/>
              </w:rPr>
              <w:t>700</w:t>
            </w:r>
          </w:p>
        </w:tc>
        <w:tc>
          <w:tcPr>
            <w:tcW w:w="953" w:type="dxa"/>
          </w:tcPr>
          <w:p w:rsidR="00FF5403" w:rsidRPr="00DF14CF" w:rsidRDefault="00FF5403" w:rsidP="00CD071A">
            <w:pPr>
              <w:widowControl w:val="0"/>
              <w:jc w:val="center"/>
              <w:rPr>
                <w:rFonts w:ascii="GHEA Grapalat" w:hAnsi="GHEA Grapalat"/>
                <w:sz w:val="16"/>
                <w:szCs w:val="16"/>
              </w:rPr>
            </w:pPr>
            <w:r w:rsidRPr="00DF14CF">
              <w:rPr>
                <w:sz w:val="16"/>
                <w:szCs w:val="16"/>
              </w:rPr>
              <w:t>20 календарных дней после вступления договора в силу - 15.12.2022 г. По предварительному заказу покупателя</w:t>
            </w:r>
          </w:p>
        </w:tc>
      </w:tr>
      <w:tr w:rsidR="00FF5403" w:rsidRPr="00B138F3" w:rsidTr="005E1434">
        <w:trPr>
          <w:trHeight w:val="126"/>
          <w:jc w:val="center"/>
        </w:trPr>
        <w:tc>
          <w:tcPr>
            <w:tcW w:w="653" w:type="dxa"/>
          </w:tcPr>
          <w:p w:rsidR="00FF5403" w:rsidRPr="001D0CA2" w:rsidRDefault="00FF5403" w:rsidP="001F6D46">
            <w:pPr>
              <w:rPr>
                <w:rFonts w:ascii="Sylfaen" w:hAnsi="Sylfaen"/>
                <w:sz w:val="16"/>
                <w:szCs w:val="16"/>
              </w:rPr>
            </w:pPr>
          </w:p>
          <w:p w:rsidR="00FF5403" w:rsidRPr="001D0CA2" w:rsidRDefault="00FF5403" w:rsidP="001F6D46">
            <w:pPr>
              <w:rPr>
                <w:rFonts w:ascii="Sylfaen" w:hAnsi="Sylfaen"/>
                <w:sz w:val="16"/>
                <w:szCs w:val="16"/>
              </w:rPr>
            </w:pPr>
          </w:p>
          <w:p w:rsidR="00FF5403" w:rsidRPr="001D0CA2" w:rsidRDefault="00FF5403" w:rsidP="001F6D46">
            <w:pPr>
              <w:rPr>
                <w:rFonts w:ascii="Sylfaen" w:hAnsi="Sylfaen"/>
                <w:sz w:val="16"/>
                <w:szCs w:val="16"/>
              </w:rPr>
            </w:pPr>
            <w:r>
              <w:rPr>
                <w:rFonts w:ascii="Sylfaen" w:hAnsi="Sylfaen"/>
                <w:sz w:val="16"/>
                <w:szCs w:val="16"/>
              </w:rPr>
              <w:t>30</w:t>
            </w:r>
          </w:p>
        </w:tc>
        <w:tc>
          <w:tcPr>
            <w:tcW w:w="1701" w:type="dxa"/>
          </w:tcPr>
          <w:p w:rsidR="00FF5403" w:rsidRPr="001D0CA2" w:rsidRDefault="00FF5403" w:rsidP="001F6D46">
            <w:pPr>
              <w:rPr>
                <w:rFonts w:ascii="Sylfaen" w:hAnsi="Sylfaen"/>
                <w:b/>
                <w:sz w:val="16"/>
                <w:szCs w:val="16"/>
              </w:rPr>
            </w:pPr>
          </w:p>
          <w:p w:rsidR="00FF5403" w:rsidRPr="001D0CA2" w:rsidRDefault="00FF5403" w:rsidP="001F6D46">
            <w:pPr>
              <w:rPr>
                <w:rFonts w:ascii="Sylfaen" w:hAnsi="Sylfaen"/>
                <w:b/>
                <w:sz w:val="16"/>
                <w:szCs w:val="16"/>
              </w:rPr>
            </w:pPr>
          </w:p>
          <w:p w:rsidR="00FF5403" w:rsidRPr="001D0CA2" w:rsidRDefault="00FF5403" w:rsidP="001F6D46">
            <w:pPr>
              <w:rPr>
                <w:rFonts w:ascii="Sylfaen" w:hAnsi="Sylfaen"/>
                <w:b/>
                <w:sz w:val="16"/>
                <w:szCs w:val="16"/>
              </w:rPr>
            </w:pPr>
          </w:p>
          <w:p w:rsidR="00FF5403" w:rsidRPr="001D0CA2" w:rsidRDefault="00FF5403" w:rsidP="001F6D46">
            <w:pPr>
              <w:rPr>
                <w:rFonts w:ascii="Sylfaen" w:hAnsi="Sylfaen"/>
                <w:b/>
                <w:sz w:val="16"/>
                <w:szCs w:val="16"/>
              </w:rPr>
            </w:pPr>
            <w:r w:rsidRPr="001D0CA2">
              <w:rPr>
                <w:rFonts w:ascii="Sylfaen" w:hAnsi="Sylfaen"/>
                <w:b/>
                <w:sz w:val="16"/>
                <w:szCs w:val="16"/>
              </w:rPr>
              <w:t>15331167</w:t>
            </w:r>
          </w:p>
        </w:tc>
        <w:tc>
          <w:tcPr>
            <w:tcW w:w="1418" w:type="dxa"/>
          </w:tcPr>
          <w:p w:rsidR="00FF5403" w:rsidRPr="002E2759" w:rsidRDefault="00FF5403" w:rsidP="001F6D46">
            <w:r w:rsidRPr="002E2759">
              <w:t>Зеленый</w:t>
            </w:r>
          </w:p>
        </w:tc>
        <w:tc>
          <w:tcPr>
            <w:tcW w:w="1559" w:type="dxa"/>
          </w:tcPr>
          <w:p w:rsidR="00FF5403" w:rsidRDefault="00FF5403">
            <w:r w:rsidRPr="00524FDD">
              <w:t>РА или эквивалент</w:t>
            </w:r>
          </w:p>
        </w:tc>
        <w:tc>
          <w:tcPr>
            <w:tcW w:w="3544" w:type="dxa"/>
          </w:tcPr>
          <w:p w:rsidR="00FF5403" w:rsidRDefault="00FF5403" w:rsidP="005E1434">
            <w:pPr>
              <w:widowControl w:val="0"/>
              <w:rPr>
                <w:rFonts w:ascii="GHEA Grapalat" w:hAnsi="GHEA Grapalat"/>
                <w:sz w:val="16"/>
                <w:szCs w:val="16"/>
              </w:rPr>
            </w:pPr>
          </w:p>
          <w:p w:rsidR="00FF5403" w:rsidRDefault="00FF5403" w:rsidP="00CD071A">
            <w:pPr>
              <w:widowControl w:val="0"/>
              <w:jc w:val="center"/>
              <w:rPr>
                <w:rFonts w:ascii="GHEA Grapalat" w:hAnsi="GHEA Grapalat"/>
                <w:sz w:val="16"/>
                <w:szCs w:val="16"/>
              </w:rPr>
            </w:pPr>
          </w:p>
          <w:p w:rsidR="00FF5403" w:rsidRDefault="00FF5403" w:rsidP="00CD071A">
            <w:pPr>
              <w:widowControl w:val="0"/>
              <w:jc w:val="center"/>
              <w:rPr>
                <w:rFonts w:ascii="GHEA Grapalat" w:hAnsi="GHEA Grapalat"/>
                <w:sz w:val="16"/>
                <w:szCs w:val="16"/>
              </w:rPr>
            </w:pPr>
            <w:r>
              <w:t xml:space="preserve">Зелень разных видов, безопасность согласно N 2-III-4,9-01-2003 (СанПин РФ 2,3,2-1078-01) Санитарно-эпидемиологические правила и нормы </w:t>
            </w:r>
            <w:r>
              <w:rPr>
                <w:rFonts w:ascii="Sylfaen" w:hAnsi="Sylfaen" w:cs="Sylfaen"/>
              </w:rPr>
              <w:t>և</w:t>
            </w:r>
            <w:r>
              <w:t xml:space="preserve"> Статья 9 Закона РА «О безопасности пищевых продуктов» день</w:t>
            </w:r>
          </w:p>
          <w:p w:rsidR="00FF5403" w:rsidRDefault="00FF5403" w:rsidP="00CD071A">
            <w:pPr>
              <w:widowControl w:val="0"/>
              <w:jc w:val="center"/>
              <w:rPr>
                <w:rFonts w:ascii="GHEA Grapalat" w:hAnsi="GHEA Grapalat"/>
                <w:sz w:val="16"/>
                <w:szCs w:val="16"/>
              </w:rPr>
            </w:pPr>
          </w:p>
          <w:p w:rsidR="00FF5403" w:rsidRDefault="00FF5403" w:rsidP="00CD071A">
            <w:pPr>
              <w:widowControl w:val="0"/>
              <w:jc w:val="center"/>
              <w:rPr>
                <w:rFonts w:ascii="GHEA Grapalat" w:hAnsi="GHEA Grapalat"/>
                <w:sz w:val="16"/>
                <w:szCs w:val="16"/>
              </w:rPr>
            </w:pPr>
          </w:p>
          <w:p w:rsidR="00FF5403" w:rsidRDefault="00CF54ED" w:rsidP="00CD071A">
            <w:pPr>
              <w:widowControl w:val="0"/>
              <w:jc w:val="center"/>
              <w:rPr>
                <w:rFonts w:ascii="GHEA Grapalat" w:hAnsi="GHEA Grapalat"/>
                <w:sz w:val="16"/>
                <w:szCs w:val="16"/>
              </w:rPr>
            </w:pPr>
            <w:r w:rsidRPr="00CF54ED">
              <w:rPr>
                <w:rFonts w:ascii="GHEA Grapalat" w:hAnsi="GHEA Grapalat"/>
                <w:noProof/>
                <w:sz w:val="16"/>
                <w:szCs w:val="16"/>
                <w:lang w:bidi="ar-SA"/>
              </w:rPr>
              <w:lastRenderedPageBreak/>
              <w:pict>
                <v:shape id="_x0000_s1172" type="#_x0000_t32" style="position:absolute;left:0;text-align:left;margin-left:356.4pt;margin-top:3.6pt;width:.75pt;height:444.75pt;flip:x y;z-index:251810816" o:connectortype="straight"/>
              </w:pict>
            </w:r>
          </w:p>
          <w:p w:rsidR="00FF5403" w:rsidRDefault="00FF5403" w:rsidP="00CD071A">
            <w:pPr>
              <w:widowControl w:val="0"/>
              <w:jc w:val="center"/>
              <w:rPr>
                <w:rFonts w:ascii="GHEA Grapalat" w:hAnsi="GHEA Grapalat"/>
                <w:sz w:val="16"/>
                <w:szCs w:val="16"/>
              </w:rPr>
            </w:pPr>
          </w:p>
          <w:p w:rsidR="00FF5403" w:rsidRDefault="00FF5403" w:rsidP="00CD071A">
            <w:pPr>
              <w:widowControl w:val="0"/>
              <w:jc w:val="center"/>
              <w:rPr>
                <w:rFonts w:ascii="GHEA Grapalat" w:hAnsi="GHEA Grapalat"/>
                <w:sz w:val="16"/>
                <w:szCs w:val="16"/>
              </w:rPr>
            </w:pPr>
          </w:p>
          <w:p w:rsidR="00FF5403" w:rsidRDefault="00FF5403" w:rsidP="00CD071A">
            <w:pPr>
              <w:widowControl w:val="0"/>
              <w:jc w:val="center"/>
              <w:rPr>
                <w:rFonts w:ascii="GHEA Grapalat" w:hAnsi="GHEA Grapalat"/>
                <w:sz w:val="16"/>
                <w:szCs w:val="16"/>
              </w:rPr>
            </w:pPr>
          </w:p>
          <w:p w:rsidR="00FF5403" w:rsidRDefault="00FF5403" w:rsidP="00CD071A">
            <w:pPr>
              <w:widowControl w:val="0"/>
              <w:jc w:val="center"/>
              <w:rPr>
                <w:rFonts w:ascii="GHEA Grapalat" w:hAnsi="GHEA Grapalat"/>
                <w:sz w:val="16"/>
                <w:szCs w:val="16"/>
              </w:rPr>
            </w:pPr>
          </w:p>
          <w:p w:rsidR="00FF5403" w:rsidRDefault="00FF5403" w:rsidP="00CD071A">
            <w:pPr>
              <w:widowControl w:val="0"/>
              <w:jc w:val="center"/>
              <w:rPr>
                <w:rFonts w:ascii="GHEA Grapalat" w:hAnsi="GHEA Grapalat"/>
                <w:sz w:val="16"/>
                <w:szCs w:val="16"/>
              </w:rPr>
            </w:pPr>
          </w:p>
          <w:p w:rsidR="00FF5403" w:rsidRDefault="00FF5403" w:rsidP="00CD071A">
            <w:pPr>
              <w:widowControl w:val="0"/>
              <w:jc w:val="center"/>
              <w:rPr>
                <w:rFonts w:ascii="GHEA Grapalat" w:hAnsi="GHEA Grapalat"/>
                <w:sz w:val="16"/>
                <w:szCs w:val="16"/>
              </w:rPr>
            </w:pPr>
          </w:p>
          <w:p w:rsidR="00FF5403" w:rsidRDefault="00FF5403" w:rsidP="00CD071A">
            <w:pPr>
              <w:widowControl w:val="0"/>
              <w:jc w:val="center"/>
              <w:rPr>
                <w:rFonts w:ascii="GHEA Grapalat" w:hAnsi="GHEA Grapalat"/>
                <w:sz w:val="16"/>
                <w:szCs w:val="16"/>
              </w:rPr>
            </w:pPr>
          </w:p>
          <w:p w:rsidR="00FF5403" w:rsidRPr="00B138F3" w:rsidRDefault="00FF5403" w:rsidP="00CD071A">
            <w:pPr>
              <w:widowControl w:val="0"/>
              <w:jc w:val="center"/>
              <w:rPr>
                <w:rFonts w:ascii="GHEA Grapalat" w:hAnsi="GHEA Grapalat"/>
                <w:sz w:val="16"/>
                <w:szCs w:val="16"/>
              </w:rPr>
            </w:pPr>
          </w:p>
        </w:tc>
        <w:tc>
          <w:tcPr>
            <w:tcW w:w="1173" w:type="dxa"/>
          </w:tcPr>
          <w:p w:rsidR="00FF5403" w:rsidRPr="00B138F3" w:rsidRDefault="00FF5403" w:rsidP="00CD071A">
            <w:pPr>
              <w:widowControl w:val="0"/>
              <w:jc w:val="center"/>
              <w:rPr>
                <w:rFonts w:ascii="GHEA Grapalat" w:hAnsi="GHEA Grapalat"/>
                <w:sz w:val="16"/>
                <w:szCs w:val="16"/>
              </w:rPr>
            </w:pPr>
            <w:r>
              <w:lastRenderedPageBreak/>
              <w:t>кап</w:t>
            </w:r>
          </w:p>
        </w:tc>
        <w:tc>
          <w:tcPr>
            <w:tcW w:w="1568" w:type="dxa"/>
          </w:tcPr>
          <w:p w:rsidR="00FF5403" w:rsidRPr="005E1434" w:rsidRDefault="00FF5403" w:rsidP="00CD071A">
            <w:pPr>
              <w:widowControl w:val="0"/>
              <w:jc w:val="center"/>
              <w:rPr>
                <w:rFonts w:ascii="GHEA Grapalat" w:hAnsi="GHEA Grapalat"/>
                <w:sz w:val="16"/>
                <w:szCs w:val="16"/>
              </w:rPr>
            </w:pPr>
            <w:r>
              <w:rPr>
                <w:rFonts w:ascii="GHEA Grapalat" w:hAnsi="GHEA Grapalat"/>
                <w:sz w:val="16"/>
                <w:szCs w:val="16"/>
              </w:rPr>
              <w:t>200</w:t>
            </w:r>
          </w:p>
        </w:tc>
        <w:tc>
          <w:tcPr>
            <w:tcW w:w="1795" w:type="dxa"/>
            <w:gridSpan w:val="2"/>
          </w:tcPr>
          <w:p w:rsidR="00FF5403" w:rsidRPr="005E1434" w:rsidRDefault="00FF5403" w:rsidP="00BE16C3">
            <w:pPr>
              <w:widowControl w:val="0"/>
              <w:rPr>
                <w:rFonts w:ascii="GHEA Grapalat" w:hAnsi="GHEA Grapalat"/>
                <w:sz w:val="16"/>
                <w:szCs w:val="16"/>
              </w:rPr>
            </w:pPr>
            <w:r>
              <w:rPr>
                <w:rFonts w:ascii="GHEA Grapalat" w:hAnsi="GHEA Grapalat"/>
                <w:sz w:val="16"/>
                <w:szCs w:val="16"/>
              </w:rPr>
              <w:t>40000           200</w:t>
            </w:r>
          </w:p>
        </w:tc>
        <w:tc>
          <w:tcPr>
            <w:tcW w:w="1276" w:type="dxa"/>
          </w:tcPr>
          <w:p w:rsidR="00FF5403" w:rsidRDefault="00FF5403">
            <w:r w:rsidRPr="00F62593">
              <w:rPr>
                <w:sz w:val="18"/>
                <w:szCs w:val="18"/>
              </w:rPr>
              <w:t>Ванашен К. Алоян 24</w:t>
            </w:r>
          </w:p>
        </w:tc>
        <w:tc>
          <w:tcPr>
            <w:tcW w:w="802" w:type="dxa"/>
          </w:tcPr>
          <w:p w:rsidR="00FF5403" w:rsidRPr="005E1434" w:rsidRDefault="00FF5403" w:rsidP="00CD071A">
            <w:pPr>
              <w:widowControl w:val="0"/>
              <w:jc w:val="center"/>
              <w:rPr>
                <w:rFonts w:ascii="GHEA Grapalat" w:hAnsi="GHEA Grapalat"/>
                <w:sz w:val="16"/>
                <w:szCs w:val="16"/>
              </w:rPr>
            </w:pPr>
            <w:r>
              <w:rPr>
                <w:rFonts w:ascii="GHEA Grapalat" w:hAnsi="GHEA Grapalat"/>
                <w:sz w:val="16"/>
                <w:szCs w:val="16"/>
              </w:rPr>
              <w:t>200</w:t>
            </w:r>
          </w:p>
        </w:tc>
        <w:tc>
          <w:tcPr>
            <w:tcW w:w="953" w:type="dxa"/>
          </w:tcPr>
          <w:p w:rsidR="00FF5403" w:rsidRPr="00DF14CF" w:rsidRDefault="00FF5403" w:rsidP="00CD071A">
            <w:pPr>
              <w:widowControl w:val="0"/>
              <w:jc w:val="center"/>
              <w:rPr>
                <w:rFonts w:ascii="GHEA Grapalat" w:hAnsi="GHEA Grapalat"/>
                <w:sz w:val="16"/>
                <w:szCs w:val="16"/>
              </w:rPr>
            </w:pPr>
            <w:r w:rsidRPr="00DF14CF">
              <w:rPr>
                <w:sz w:val="16"/>
                <w:szCs w:val="16"/>
              </w:rPr>
              <w:t>20 календарных дней после вступления договора в силу - 15.12.2022 г. По предварительному заказу покупателя</w:t>
            </w:r>
          </w:p>
        </w:tc>
      </w:tr>
      <w:tr w:rsidR="00FF5403" w:rsidRPr="00B138F3" w:rsidTr="00566538">
        <w:trPr>
          <w:trHeight w:val="508"/>
          <w:jc w:val="center"/>
        </w:trPr>
        <w:tc>
          <w:tcPr>
            <w:tcW w:w="653" w:type="dxa"/>
          </w:tcPr>
          <w:p w:rsidR="00FF5403" w:rsidRPr="001D0CA2" w:rsidRDefault="00FF5403" w:rsidP="001F6D46">
            <w:pPr>
              <w:rPr>
                <w:rFonts w:ascii="Sylfaen" w:hAnsi="Sylfaen"/>
                <w:sz w:val="16"/>
                <w:szCs w:val="16"/>
              </w:rPr>
            </w:pPr>
          </w:p>
          <w:p w:rsidR="00FF5403" w:rsidRPr="001D0CA2" w:rsidRDefault="00FF5403" w:rsidP="001F6D46">
            <w:pPr>
              <w:rPr>
                <w:rFonts w:ascii="Sylfaen" w:hAnsi="Sylfaen"/>
                <w:sz w:val="16"/>
                <w:szCs w:val="16"/>
              </w:rPr>
            </w:pPr>
          </w:p>
          <w:p w:rsidR="00FF5403" w:rsidRPr="001D0CA2" w:rsidRDefault="00FF5403" w:rsidP="001F6D46">
            <w:pPr>
              <w:rPr>
                <w:rFonts w:ascii="Sylfaen" w:hAnsi="Sylfaen"/>
                <w:sz w:val="16"/>
                <w:szCs w:val="16"/>
              </w:rPr>
            </w:pPr>
            <w:r>
              <w:rPr>
                <w:rFonts w:ascii="Sylfaen" w:hAnsi="Sylfaen"/>
                <w:sz w:val="16"/>
                <w:szCs w:val="16"/>
              </w:rPr>
              <w:t>31</w:t>
            </w:r>
          </w:p>
        </w:tc>
        <w:tc>
          <w:tcPr>
            <w:tcW w:w="1701" w:type="dxa"/>
          </w:tcPr>
          <w:p w:rsidR="00FF5403" w:rsidRPr="001D0CA2" w:rsidRDefault="00FF5403" w:rsidP="001F6D46">
            <w:pPr>
              <w:rPr>
                <w:rFonts w:ascii="Sylfaen" w:hAnsi="Sylfaen"/>
                <w:b/>
                <w:sz w:val="16"/>
                <w:szCs w:val="16"/>
              </w:rPr>
            </w:pPr>
          </w:p>
          <w:p w:rsidR="00FF5403" w:rsidRPr="001D0CA2" w:rsidRDefault="00FF5403" w:rsidP="001F6D46">
            <w:pPr>
              <w:rPr>
                <w:rFonts w:ascii="Sylfaen" w:hAnsi="Sylfaen"/>
                <w:b/>
                <w:sz w:val="16"/>
                <w:szCs w:val="16"/>
              </w:rPr>
            </w:pPr>
          </w:p>
          <w:p w:rsidR="00FF5403" w:rsidRPr="001D0CA2" w:rsidRDefault="00FF5403" w:rsidP="001F6D46">
            <w:pPr>
              <w:rPr>
                <w:rFonts w:ascii="Sylfaen" w:hAnsi="Sylfaen"/>
                <w:b/>
                <w:sz w:val="16"/>
                <w:szCs w:val="16"/>
              </w:rPr>
            </w:pPr>
          </w:p>
          <w:p w:rsidR="00FF5403" w:rsidRPr="001D0CA2" w:rsidRDefault="00FF5403" w:rsidP="001F6D46">
            <w:pPr>
              <w:rPr>
                <w:rFonts w:ascii="Sylfaen" w:hAnsi="Sylfaen"/>
                <w:b/>
                <w:sz w:val="16"/>
                <w:szCs w:val="16"/>
              </w:rPr>
            </w:pPr>
            <w:r>
              <w:rPr>
                <w:rFonts w:ascii="Sylfaen" w:hAnsi="Sylfaen"/>
                <w:b/>
                <w:sz w:val="16"/>
                <w:szCs w:val="16"/>
              </w:rPr>
              <w:t>032211</w:t>
            </w:r>
            <w:r w:rsidRPr="00964E9A">
              <w:rPr>
                <w:rFonts w:ascii="Sylfaen" w:hAnsi="Sylfaen"/>
                <w:b/>
                <w:sz w:val="16"/>
                <w:szCs w:val="16"/>
              </w:rPr>
              <w:t>1</w:t>
            </w:r>
            <w:r w:rsidRPr="001D0CA2">
              <w:rPr>
                <w:rFonts w:ascii="Sylfaen" w:hAnsi="Sylfaen"/>
                <w:b/>
                <w:sz w:val="16"/>
                <w:szCs w:val="16"/>
              </w:rPr>
              <w:t>0</w:t>
            </w:r>
          </w:p>
        </w:tc>
        <w:tc>
          <w:tcPr>
            <w:tcW w:w="1418" w:type="dxa"/>
          </w:tcPr>
          <w:p w:rsidR="00FF5403" w:rsidRPr="002E2759" w:rsidRDefault="00FF5403" w:rsidP="001F6D46">
            <w:r w:rsidRPr="002E2759">
              <w:t xml:space="preserve"> Морковь </w:t>
            </w:r>
          </w:p>
        </w:tc>
        <w:tc>
          <w:tcPr>
            <w:tcW w:w="1559" w:type="dxa"/>
          </w:tcPr>
          <w:p w:rsidR="00FF5403" w:rsidRDefault="00FF5403">
            <w:r w:rsidRPr="00524FDD">
              <w:t>РА или эквивалент</w:t>
            </w:r>
          </w:p>
        </w:tc>
        <w:tc>
          <w:tcPr>
            <w:tcW w:w="3544" w:type="dxa"/>
          </w:tcPr>
          <w:p w:rsidR="00FF5403" w:rsidRPr="00B138F3" w:rsidRDefault="00FF5403" w:rsidP="00CD071A">
            <w:pPr>
              <w:widowControl w:val="0"/>
              <w:jc w:val="center"/>
              <w:rPr>
                <w:rFonts w:ascii="GHEA Grapalat" w:hAnsi="GHEA Grapalat"/>
                <w:sz w:val="16"/>
                <w:szCs w:val="16"/>
              </w:rPr>
            </w:pPr>
            <w:r>
              <w:t>Обычный и выбранного типа. Безопасность и маркировка по постановлению Правительства РА 2006г. Доставка один раз в неделю, в соответствии со статьей 8 Закона РА «О безопасности пищевых продуктов», утвержденного постановлением N 1913-Н от 21 декабря 1913-Н.</w:t>
            </w:r>
          </w:p>
        </w:tc>
        <w:tc>
          <w:tcPr>
            <w:tcW w:w="1173" w:type="dxa"/>
          </w:tcPr>
          <w:p w:rsidR="00FF5403" w:rsidRPr="00B138F3" w:rsidRDefault="00FF5403" w:rsidP="00CD071A">
            <w:pPr>
              <w:widowControl w:val="0"/>
              <w:jc w:val="center"/>
              <w:rPr>
                <w:rFonts w:ascii="GHEA Grapalat" w:hAnsi="GHEA Grapalat"/>
                <w:sz w:val="16"/>
                <w:szCs w:val="16"/>
              </w:rPr>
            </w:pPr>
            <w:r>
              <w:t>кг</w:t>
            </w:r>
          </w:p>
        </w:tc>
        <w:tc>
          <w:tcPr>
            <w:tcW w:w="1568" w:type="dxa"/>
          </w:tcPr>
          <w:p w:rsidR="00FF5403" w:rsidRPr="005E1434" w:rsidRDefault="00FF5403" w:rsidP="00CD071A">
            <w:pPr>
              <w:widowControl w:val="0"/>
              <w:jc w:val="center"/>
              <w:rPr>
                <w:rFonts w:ascii="GHEA Grapalat" w:hAnsi="GHEA Grapalat"/>
                <w:sz w:val="16"/>
                <w:szCs w:val="16"/>
              </w:rPr>
            </w:pPr>
            <w:r>
              <w:rPr>
                <w:rFonts w:ascii="GHEA Grapalat" w:hAnsi="GHEA Grapalat"/>
                <w:sz w:val="16"/>
                <w:szCs w:val="16"/>
              </w:rPr>
              <w:t>400</w:t>
            </w:r>
          </w:p>
        </w:tc>
        <w:tc>
          <w:tcPr>
            <w:tcW w:w="1795" w:type="dxa"/>
            <w:gridSpan w:val="2"/>
          </w:tcPr>
          <w:p w:rsidR="00FF5403" w:rsidRPr="005E1434" w:rsidRDefault="00FF5403" w:rsidP="00321066">
            <w:pPr>
              <w:widowControl w:val="0"/>
              <w:rPr>
                <w:rFonts w:ascii="GHEA Grapalat" w:hAnsi="GHEA Grapalat"/>
                <w:sz w:val="16"/>
                <w:szCs w:val="16"/>
              </w:rPr>
            </w:pPr>
            <w:r>
              <w:rPr>
                <w:rFonts w:ascii="GHEA Grapalat" w:hAnsi="GHEA Grapalat"/>
                <w:sz w:val="16"/>
                <w:szCs w:val="16"/>
              </w:rPr>
              <w:t>40000                 100</w:t>
            </w:r>
          </w:p>
        </w:tc>
        <w:tc>
          <w:tcPr>
            <w:tcW w:w="1276" w:type="dxa"/>
          </w:tcPr>
          <w:p w:rsidR="00FF5403" w:rsidRDefault="00FF5403">
            <w:r w:rsidRPr="008D313F">
              <w:rPr>
                <w:sz w:val="18"/>
                <w:szCs w:val="18"/>
              </w:rPr>
              <w:t>Ванашен К. Алоян 24</w:t>
            </w:r>
          </w:p>
        </w:tc>
        <w:tc>
          <w:tcPr>
            <w:tcW w:w="802" w:type="dxa"/>
          </w:tcPr>
          <w:p w:rsidR="00FF5403" w:rsidRPr="00B138F3" w:rsidRDefault="00FF5403" w:rsidP="00CD071A">
            <w:pPr>
              <w:widowControl w:val="0"/>
              <w:jc w:val="center"/>
              <w:rPr>
                <w:rFonts w:ascii="GHEA Grapalat" w:hAnsi="GHEA Grapalat"/>
                <w:sz w:val="16"/>
                <w:szCs w:val="16"/>
              </w:rPr>
            </w:pPr>
            <w:r>
              <w:rPr>
                <w:rFonts w:ascii="GHEA Grapalat" w:hAnsi="GHEA Grapalat"/>
                <w:sz w:val="16"/>
                <w:szCs w:val="16"/>
              </w:rPr>
              <w:t>100</w:t>
            </w:r>
          </w:p>
        </w:tc>
        <w:tc>
          <w:tcPr>
            <w:tcW w:w="953" w:type="dxa"/>
          </w:tcPr>
          <w:p w:rsidR="00FF5403" w:rsidRPr="00DF14CF" w:rsidRDefault="00FF5403" w:rsidP="00CD071A">
            <w:pPr>
              <w:widowControl w:val="0"/>
              <w:jc w:val="center"/>
              <w:rPr>
                <w:rFonts w:ascii="GHEA Grapalat" w:hAnsi="GHEA Grapalat"/>
                <w:sz w:val="16"/>
                <w:szCs w:val="16"/>
              </w:rPr>
            </w:pPr>
            <w:r w:rsidRPr="00DF14CF">
              <w:rPr>
                <w:sz w:val="16"/>
                <w:szCs w:val="16"/>
              </w:rPr>
              <w:t>20 календарных дней после вступления договора в силу - 15.12.2022 г. По предварительному заказу покупателя</w:t>
            </w:r>
          </w:p>
        </w:tc>
      </w:tr>
      <w:tr w:rsidR="00FF5403" w:rsidRPr="00B138F3" w:rsidTr="00566538">
        <w:trPr>
          <w:trHeight w:val="508"/>
          <w:jc w:val="center"/>
        </w:trPr>
        <w:tc>
          <w:tcPr>
            <w:tcW w:w="653" w:type="dxa"/>
          </w:tcPr>
          <w:p w:rsidR="00FF5403" w:rsidRPr="00934EB9" w:rsidRDefault="00FF5403" w:rsidP="001F6D46">
            <w:pPr>
              <w:rPr>
                <w:rFonts w:ascii="Sylfaen" w:hAnsi="Sylfaen"/>
                <w:sz w:val="16"/>
                <w:szCs w:val="16"/>
              </w:rPr>
            </w:pPr>
            <w:r w:rsidRPr="001D0CA2">
              <w:rPr>
                <w:rFonts w:ascii="Sylfaen" w:hAnsi="Sylfaen"/>
                <w:sz w:val="16"/>
                <w:szCs w:val="16"/>
              </w:rPr>
              <w:t xml:space="preserve">           </w:t>
            </w:r>
          </w:p>
          <w:p w:rsidR="00FF5403" w:rsidRPr="001D0CA2" w:rsidRDefault="00FF5403" w:rsidP="001F6D46">
            <w:pPr>
              <w:rPr>
                <w:rFonts w:ascii="Sylfaen" w:hAnsi="Sylfaen"/>
                <w:sz w:val="16"/>
                <w:szCs w:val="16"/>
              </w:rPr>
            </w:pPr>
          </w:p>
          <w:p w:rsidR="00FF5403" w:rsidRPr="001D0CA2" w:rsidRDefault="00FF5403" w:rsidP="001F6D46">
            <w:pPr>
              <w:rPr>
                <w:rFonts w:ascii="Sylfaen" w:hAnsi="Sylfaen"/>
                <w:sz w:val="16"/>
                <w:szCs w:val="16"/>
              </w:rPr>
            </w:pPr>
          </w:p>
          <w:p w:rsidR="00FF5403" w:rsidRPr="001D0CA2" w:rsidRDefault="00FF5403" w:rsidP="001F6D46">
            <w:pPr>
              <w:rPr>
                <w:rFonts w:ascii="Sylfaen" w:hAnsi="Sylfaen"/>
                <w:sz w:val="16"/>
                <w:szCs w:val="16"/>
              </w:rPr>
            </w:pPr>
            <w:r>
              <w:rPr>
                <w:rFonts w:ascii="Sylfaen" w:hAnsi="Sylfaen"/>
                <w:sz w:val="16"/>
                <w:szCs w:val="16"/>
              </w:rPr>
              <w:t>32</w:t>
            </w:r>
          </w:p>
        </w:tc>
        <w:tc>
          <w:tcPr>
            <w:tcW w:w="1701" w:type="dxa"/>
          </w:tcPr>
          <w:p w:rsidR="00FF5403" w:rsidRPr="00964E9A" w:rsidRDefault="00FF5403" w:rsidP="001F6D46">
            <w:pPr>
              <w:rPr>
                <w:rFonts w:ascii="Sylfaen" w:hAnsi="Sylfaen"/>
                <w:b/>
                <w:sz w:val="16"/>
                <w:szCs w:val="16"/>
              </w:rPr>
            </w:pPr>
            <w:r w:rsidRPr="00964E9A">
              <w:rPr>
                <w:rFonts w:ascii="Sylfaen" w:hAnsi="Sylfaen"/>
                <w:b/>
                <w:sz w:val="16"/>
                <w:szCs w:val="16"/>
              </w:rPr>
              <w:t>03221111</w:t>
            </w:r>
          </w:p>
        </w:tc>
        <w:tc>
          <w:tcPr>
            <w:tcW w:w="1418" w:type="dxa"/>
          </w:tcPr>
          <w:p w:rsidR="00FF5403" w:rsidRPr="002E2759" w:rsidRDefault="00FF5403" w:rsidP="001F6D46">
            <w:r w:rsidRPr="002E2759">
              <w:t>Лук</w:t>
            </w:r>
          </w:p>
        </w:tc>
        <w:tc>
          <w:tcPr>
            <w:tcW w:w="1559" w:type="dxa"/>
          </w:tcPr>
          <w:p w:rsidR="00FF5403" w:rsidRDefault="00FF5403">
            <w:r w:rsidRPr="00524FDD">
              <w:t>РА или эквивалент</w:t>
            </w:r>
          </w:p>
        </w:tc>
        <w:tc>
          <w:tcPr>
            <w:tcW w:w="3544" w:type="dxa"/>
          </w:tcPr>
          <w:p w:rsidR="00FF5403" w:rsidRPr="00B138F3" w:rsidRDefault="00FF5403" w:rsidP="00D757FB">
            <w:pPr>
              <w:widowControl w:val="0"/>
              <w:jc w:val="center"/>
              <w:rPr>
                <w:rFonts w:ascii="GHEA Grapalat" w:hAnsi="GHEA Grapalat"/>
                <w:sz w:val="16"/>
                <w:szCs w:val="16"/>
              </w:rPr>
            </w:pPr>
            <w:r>
              <w:t>Свежее, полусладкое или сладкое, отборный сорт, диаметр узкой части не менее 3 см, ГОСТ 27166-86, безопасность согласно Постановлению Правительства РА 2006 г. Доставка статьи 8 Закона РА «О безопасности пищевых продуктов», утвержденного постановлением N 1913-N от 21 декабря 1913 года, Доставка один раз в неделю</w:t>
            </w:r>
            <w:r w:rsidRPr="00BE1E28">
              <w:t>.</w:t>
            </w:r>
          </w:p>
        </w:tc>
        <w:tc>
          <w:tcPr>
            <w:tcW w:w="1173" w:type="dxa"/>
          </w:tcPr>
          <w:p w:rsidR="00FF5403" w:rsidRPr="00B138F3" w:rsidRDefault="00FF5403" w:rsidP="00CD071A">
            <w:pPr>
              <w:widowControl w:val="0"/>
              <w:jc w:val="center"/>
              <w:rPr>
                <w:rFonts w:ascii="GHEA Grapalat" w:hAnsi="GHEA Grapalat"/>
                <w:sz w:val="16"/>
                <w:szCs w:val="16"/>
              </w:rPr>
            </w:pPr>
            <w:r>
              <w:t>кг</w:t>
            </w:r>
          </w:p>
        </w:tc>
        <w:tc>
          <w:tcPr>
            <w:tcW w:w="1568" w:type="dxa"/>
          </w:tcPr>
          <w:p w:rsidR="00FF5403" w:rsidRPr="005E1434" w:rsidRDefault="00FF5403" w:rsidP="00C923A5">
            <w:pPr>
              <w:widowControl w:val="0"/>
              <w:jc w:val="center"/>
              <w:rPr>
                <w:rFonts w:ascii="GHEA Grapalat" w:hAnsi="GHEA Grapalat"/>
                <w:sz w:val="16"/>
                <w:szCs w:val="16"/>
              </w:rPr>
            </w:pPr>
            <w:r>
              <w:rPr>
                <w:rFonts w:ascii="GHEA Grapalat" w:hAnsi="GHEA Grapalat"/>
                <w:sz w:val="16"/>
                <w:szCs w:val="16"/>
              </w:rPr>
              <w:t>350</w:t>
            </w:r>
          </w:p>
        </w:tc>
        <w:tc>
          <w:tcPr>
            <w:tcW w:w="1795" w:type="dxa"/>
            <w:gridSpan w:val="2"/>
          </w:tcPr>
          <w:p w:rsidR="00FF5403" w:rsidRPr="005E1434" w:rsidRDefault="00FF5403" w:rsidP="00321066">
            <w:pPr>
              <w:widowControl w:val="0"/>
              <w:rPr>
                <w:rFonts w:ascii="GHEA Grapalat" w:hAnsi="GHEA Grapalat"/>
                <w:sz w:val="16"/>
                <w:szCs w:val="16"/>
              </w:rPr>
            </w:pPr>
            <w:r>
              <w:rPr>
                <w:rFonts w:ascii="GHEA Grapalat" w:hAnsi="GHEA Grapalat"/>
                <w:sz w:val="16"/>
                <w:szCs w:val="16"/>
              </w:rPr>
              <w:t>21000                   60</w:t>
            </w:r>
          </w:p>
        </w:tc>
        <w:tc>
          <w:tcPr>
            <w:tcW w:w="1276" w:type="dxa"/>
          </w:tcPr>
          <w:p w:rsidR="00FF5403" w:rsidRDefault="00FF5403">
            <w:r w:rsidRPr="008D313F">
              <w:rPr>
                <w:sz w:val="18"/>
                <w:szCs w:val="18"/>
              </w:rPr>
              <w:t>Ванашен К. Алоян 24</w:t>
            </w:r>
          </w:p>
        </w:tc>
        <w:tc>
          <w:tcPr>
            <w:tcW w:w="802" w:type="dxa"/>
          </w:tcPr>
          <w:p w:rsidR="00FF5403" w:rsidRPr="005E1434" w:rsidRDefault="00FF5403" w:rsidP="00BE16C3">
            <w:pPr>
              <w:widowControl w:val="0"/>
              <w:rPr>
                <w:rFonts w:ascii="GHEA Grapalat" w:hAnsi="GHEA Grapalat"/>
                <w:sz w:val="16"/>
                <w:szCs w:val="16"/>
              </w:rPr>
            </w:pPr>
            <w:r>
              <w:rPr>
                <w:rFonts w:ascii="GHEA Grapalat" w:hAnsi="GHEA Grapalat"/>
                <w:sz w:val="16"/>
                <w:szCs w:val="16"/>
              </w:rPr>
              <w:t>60</w:t>
            </w:r>
          </w:p>
        </w:tc>
        <w:tc>
          <w:tcPr>
            <w:tcW w:w="953" w:type="dxa"/>
          </w:tcPr>
          <w:p w:rsidR="00FF5403" w:rsidRPr="00DF14CF" w:rsidRDefault="00FF5403" w:rsidP="00CD071A">
            <w:pPr>
              <w:widowControl w:val="0"/>
              <w:jc w:val="center"/>
              <w:rPr>
                <w:rFonts w:ascii="GHEA Grapalat" w:hAnsi="GHEA Grapalat"/>
                <w:sz w:val="16"/>
                <w:szCs w:val="16"/>
              </w:rPr>
            </w:pPr>
            <w:r w:rsidRPr="00DF14CF">
              <w:rPr>
                <w:sz w:val="16"/>
                <w:szCs w:val="16"/>
              </w:rPr>
              <w:t>20 календарных дней после вступления договора в силу - 15.12.2022 г. По предварительному заказу покупателя</w:t>
            </w:r>
          </w:p>
        </w:tc>
      </w:tr>
      <w:tr w:rsidR="001F6D46" w:rsidRPr="00B138F3" w:rsidTr="00566538">
        <w:trPr>
          <w:trHeight w:val="508"/>
          <w:jc w:val="center"/>
        </w:trPr>
        <w:tc>
          <w:tcPr>
            <w:tcW w:w="653" w:type="dxa"/>
          </w:tcPr>
          <w:p w:rsidR="001F6D46" w:rsidRPr="001D0CA2" w:rsidRDefault="001F6D46" w:rsidP="001F6D46">
            <w:pPr>
              <w:rPr>
                <w:rFonts w:ascii="Sylfaen" w:hAnsi="Sylfaen"/>
                <w:sz w:val="16"/>
                <w:szCs w:val="16"/>
              </w:rPr>
            </w:pPr>
            <w:r>
              <w:rPr>
                <w:rFonts w:ascii="Sylfaen" w:hAnsi="Sylfaen"/>
                <w:sz w:val="16"/>
                <w:szCs w:val="16"/>
              </w:rPr>
              <w:t>33</w:t>
            </w:r>
          </w:p>
        </w:tc>
        <w:tc>
          <w:tcPr>
            <w:tcW w:w="1701" w:type="dxa"/>
          </w:tcPr>
          <w:p w:rsidR="001F6D46" w:rsidRPr="001D0CA2" w:rsidRDefault="001F6D46" w:rsidP="001F6D46">
            <w:pPr>
              <w:rPr>
                <w:rFonts w:ascii="Sylfaen" w:hAnsi="Sylfaen"/>
                <w:b/>
                <w:sz w:val="16"/>
                <w:szCs w:val="16"/>
              </w:rPr>
            </w:pPr>
          </w:p>
          <w:p w:rsidR="001F6D46" w:rsidRPr="001D0CA2" w:rsidRDefault="001F6D46" w:rsidP="001F6D46">
            <w:pPr>
              <w:rPr>
                <w:rFonts w:ascii="Sylfaen" w:hAnsi="Sylfaen"/>
                <w:b/>
                <w:sz w:val="16"/>
                <w:szCs w:val="16"/>
              </w:rPr>
            </w:pPr>
            <w:r w:rsidRPr="001D0CA2">
              <w:rPr>
                <w:rFonts w:ascii="Sylfaen" w:hAnsi="Sylfaen"/>
                <w:b/>
                <w:sz w:val="16"/>
                <w:szCs w:val="16"/>
              </w:rPr>
              <w:t>03222128</w:t>
            </w:r>
          </w:p>
        </w:tc>
        <w:tc>
          <w:tcPr>
            <w:tcW w:w="1418" w:type="dxa"/>
          </w:tcPr>
          <w:p w:rsidR="001F6D46" w:rsidRPr="002E2759" w:rsidRDefault="001F6D46" w:rsidP="001F6D46">
            <w:r w:rsidRPr="002E2759">
              <w:t> Яблоко</w:t>
            </w:r>
          </w:p>
        </w:tc>
        <w:tc>
          <w:tcPr>
            <w:tcW w:w="1559" w:type="dxa"/>
          </w:tcPr>
          <w:p w:rsidR="001F6D46" w:rsidRDefault="001F6D46">
            <w:r w:rsidRPr="00524FDD">
              <w:t>РА или эквивалент</w:t>
            </w:r>
          </w:p>
        </w:tc>
        <w:tc>
          <w:tcPr>
            <w:tcW w:w="3544" w:type="dxa"/>
          </w:tcPr>
          <w:p w:rsidR="001F6D46" w:rsidRPr="00B138F3" w:rsidRDefault="005E1434" w:rsidP="00D757FB">
            <w:pPr>
              <w:widowControl w:val="0"/>
              <w:jc w:val="center"/>
              <w:rPr>
                <w:rFonts w:ascii="GHEA Grapalat" w:hAnsi="GHEA Grapalat"/>
                <w:sz w:val="16"/>
                <w:szCs w:val="16"/>
              </w:rPr>
            </w:pPr>
            <w:r>
              <w:t xml:space="preserve">Яблоки свежие, I группа фруктов, разные сорта </w:t>
            </w:r>
            <w:r w:rsidR="00CF54ED" w:rsidRPr="00CF54ED">
              <w:rPr>
                <w:noProof/>
                <w:lang w:bidi="ar-SA"/>
              </w:rPr>
              <w:lastRenderedPageBreak/>
              <w:pict>
                <v:shape id="_x0000_s1151" type="#_x0000_t32" style="position:absolute;left:0;text-align:left;margin-left:356.4pt;margin-top:.5pt;width:0;height:443.8pt;z-index:251780096;mso-position-horizontal-relative:text;mso-position-vertical-relative:text" o:connectortype="straight"/>
              </w:pict>
            </w:r>
            <w:r>
              <w:t>Армении, узкий диаметр не менее 5 см, маркировка безопасности, согласно постановлению правительства РА 2006 г. Доставка два раза в неделю, в соответствии со статьей 8 Закона РА «О безопасности пищевых продуктов», утвержденного постановлением N 1913-Н от 21 декабря 1913-Н.</w:t>
            </w:r>
          </w:p>
        </w:tc>
        <w:tc>
          <w:tcPr>
            <w:tcW w:w="1173" w:type="dxa"/>
          </w:tcPr>
          <w:p w:rsidR="001F6D46" w:rsidRPr="00B138F3" w:rsidRDefault="00057FF6" w:rsidP="00CD071A">
            <w:pPr>
              <w:widowControl w:val="0"/>
              <w:jc w:val="center"/>
              <w:rPr>
                <w:rFonts w:ascii="GHEA Grapalat" w:hAnsi="GHEA Grapalat"/>
                <w:sz w:val="16"/>
                <w:szCs w:val="16"/>
              </w:rPr>
            </w:pPr>
            <w:r>
              <w:lastRenderedPageBreak/>
              <w:t>кг</w:t>
            </w:r>
          </w:p>
        </w:tc>
        <w:tc>
          <w:tcPr>
            <w:tcW w:w="1568" w:type="dxa"/>
          </w:tcPr>
          <w:p w:rsidR="001F6D46" w:rsidRPr="005E1434" w:rsidRDefault="00157916" w:rsidP="00CD071A">
            <w:pPr>
              <w:widowControl w:val="0"/>
              <w:jc w:val="center"/>
              <w:rPr>
                <w:rFonts w:ascii="GHEA Grapalat" w:hAnsi="GHEA Grapalat"/>
                <w:sz w:val="16"/>
                <w:szCs w:val="16"/>
              </w:rPr>
            </w:pPr>
            <w:r>
              <w:rPr>
                <w:rFonts w:ascii="GHEA Grapalat" w:hAnsi="GHEA Grapalat"/>
                <w:sz w:val="16"/>
                <w:szCs w:val="16"/>
              </w:rPr>
              <w:t>400</w:t>
            </w:r>
          </w:p>
        </w:tc>
        <w:tc>
          <w:tcPr>
            <w:tcW w:w="1795" w:type="dxa"/>
            <w:gridSpan w:val="2"/>
          </w:tcPr>
          <w:p w:rsidR="001F6D46" w:rsidRPr="005E1434" w:rsidRDefault="00FF5403" w:rsidP="00BE16C3">
            <w:pPr>
              <w:widowControl w:val="0"/>
              <w:rPr>
                <w:rFonts w:ascii="GHEA Grapalat" w:hAnsi="GHEA Grapalat"/>
                <w:sz w:val="16"/>
                <w:szCs w:val="16"/>
              </w:rPr>
            </w:pPr>
            <w:r>
              <w:rPr>
                <w:rFonts w:ascii="GHEA Grapalat" w:hAnsi="GHEA Grapalat"/>
                <w:sz w:val="16"/>
                <w:szCs w:val="16"/>
              </w:rPr>
              <w:t>40000          100</w:t>
            </w:r>
          </w:p>
        </w:tc>
        <w:tc>
          <w:tcPr>
            <w:tcW w:w="1276" w:type="dxa"/>
          </w:tcPr>
          <w:p w:rsidR="00FF5403" w:rsidRPr="00FF5403" w:rsidRDefault="00FF5403" w:rsidP="00FF5403">
            <w:pPr>
              <w:jc w:val="center"/>
              <w:rPr>
                <w:sz w:val="18"/>
                <w:szCs w:val="18"/>
              </w:rPr>
            </w:pPr>
            <w:r w:rsidRPr="00FF5403">
              <w:rPr>
                <w:sz w:val="18"/>
                <w:szCs w:val="18"/>
              </w:rPr>
              <w:t>Ванашен К. Алоян 24</w:t>
            </w:r>
          </w:p>
          <w:p w:rsidR="001F6D46" w:rsidRDefault="001F6D46"/>
        </w:tc>
        <w:tc>
          <w:tcPr>
            <w:tcW w:w="802" w:type="dxa"/>
          </w:tcPr>
          <w:p w:rsidR="001F6D46" w:rsidRPr="005E1434" w:rsidRDefault="00FF5403" w:rsidP="00CD071A">
            <w:pPr>
              <w:widowControl w:val="0"/>
              <w:jc w:val="center"/>
              <w:rPr>
                <w:rFonts w:ascii="GHEA Grapalat" w:hAnsi="GHEA Grapalat"/>
                <w:sz w:val="16"/>
                <w:szCs w:val="16"/>
              </w:rPr>
            </w:pPr>
            <w:r>
              <w:rPr>
                <w:rFonts w:ascii="GHEA Grapalat" w:hAnsi="GHEA Grapalat"/>
                <w:sz w:val="16"/>
                <w:szCs w:val="16"/>
              </w:rPr>
              <w:t>100</w:t>
            </w:r>
          </w:p>
        </w:tc>
        <w:tc>
          <w:tcPr>
            <w:tcW w:w="953" w:type="dxa"/>
          </w:tcPr>
          <w:p w:rsidR="001F6D46" w:rsidRPr="00DF14CF" w:rsidRDefault="001F6D46" w:rsidP="00CD071A">
            <w:pPr>
              <w:widowControl w:val="0"/>
              <w:jc w:val="center"/>
              <w:rPr>
                <w:rFonts w:ascii="GHEA Grapalat" w:hAnsi="GHEA Grapalat"/>
                <w:sz w:val="16"/>
                <w:szCs w:val="16"/>
              </w:rPr>
            </w:pPr>
            <w:r w:rsidRPr="00DF14CF">
              <w:rPr>
                <w:sz w:val="16"/>
                <w:szCs w:val="16"/>
              </w:rPr>
              <w:t xml:space="preserve">20 календарных дней после </w:t>
            </w:r>
            <w:r w:rsidRPr="00DF14CF">
              <w:rPr>
                <w:sz w:val="16"/>
                <w:szCs w:val="16"/>
              </w:rPr>
              <w:lastRenderedPageBreak/>
              <w:t>вступления договора в силу - 15.12.2022 г. По предварительному заказу покупателя</w:t>
            </w:r>
          </w:p>
        </w:tc>
      </w:tr>
      <w:tr w:rsidR="00FF5403" w:rsidRPr="00B138F3" w:rsidTr="00566538">
        <w:trPr>
          <w:trHeight w:val="508"/>
          <w:jc w:val="center"/>
        </w:trPr>
        <w:tc>
          <w:tcPr>
            <w:tcW w:w="653" w:type="dxa"/>
          </w:tcPr>
          <w:p w:rsidR="00FF5403" w:rsidRPr="009856F6" w:rsidRDefault="00FF5403" w:rsidP="001F6D46">
            <w:pPr>
              <w:jc w:val="both"/>
              <w:rPr>
                <w:rFonts w:ascii="Sylfaen" w:hAnsi="Sylfaen" w:cs="Sylfaen"/>
                <w:i/>
                <w:sz w:val="16"/>
                <w:szCs w:val="16"/>
              </w:rPr>
            </w:pPr>
            <w:r>
              <w:rPr>
                <w:rFonts w:ascii="Sylfaen" w:hAnsi="Sylfaen" w:cs="Sylfaen"/>
                <w:i/>
                <w:sz w:val="16"/>
                <w:szCs w:val="16"/>
              </w:rPr>
              <w:lastRenderedPageBreak/>
              <w:t>34</w:t>
            </w:r>
          </w:p>
        </w:tc>
        <w:tc>
          <w:tcPr>
            <w:tcW w:w="1701" w:type="dxa"/>
          </w:tcPr>
          <w:p w:rsidR="00FF5403" w:rsidRPr="007616A9" w:rsidRDefault="00FF5403" w:rsidP="001F6D46">
            <w:pPr>
              <w:jc w:val="both"/>
              <w:rPr>
                <w:rFonts w:ascii="Sylfaen" w:hAnsi="Sylfaen" w:cs="Sylfaen"/>
                <w:i/>
                <w:sz w:val="16"/>
                <w:szCs w:val="16"/>
              </w:rPr>
            </w:pPr>
          </w:p>
          <w:p w:rsidR="00FF5403" w:rsidRPr="007616A9" w:rsidRDefault="00FF5403" w:rsidP="001F6D46">
            <w:pPr>
              <w:jc w:val="both"/>
              <w:rPr>
                <w:rFonts w:ascii="Sylfaen" w:hAnsi="Sylfaen" w:cs="Sylfaen"/>
                <w:i/>
                <w:sz w:val="16"/>
                <w:szCs w:val="16"/>
              </w:rPr>
            </w:pPr>
            <w:r w:rsidRPr="007616A9">
              <w:rPr>
                <w:rFonts w:ascii="Sylfaen" w:hAnsi="Sylfaen" w:cs="Sylfaen"/>
                <w:i/>
                <w:sz w:val="16"/>
                <w:szCs w:val="16"/>
              </w:rPr>
              <w:t>15331180</w:t>
            </w:r>
          </w:p>
          <w:p w:rsidR="00FF5403" w:rsidRPr="007616A9" w:rsidRDefault="00FF5403" w:rsidP="001F6D46">
            <w:pPr>
              <w:jc w:val="both"/>
              <w:rPr>
                <w:rFonts w:ascii="Sylfaen" w:hAnsi="Sylfaen" w:cs="Sylfaen"/>
                <w:i/>
                <w:sz w:val="16"/>
                <w:szCs w:val="16"/>
              </w:rPr>
            </w:pPr>
          </w:p>
        </w:tc>
        <w:tc>
          <w:tcPr>
            <w:tcW w:w="1418" w:type="dxa"/>
          </w:tcPr>
          <w:p w:rsidR="00FF5403" w:rsidRPr="002E2759" w:rsidRDefault="00FF5403" w:rsidP="001F6D46">
            <w:r w:rsidRPr="002E2759">
              <w:t>Горошек зеленый консервированный 720 г</w:t>
            </w:r>
          </w:p>
        </w:tc>
        <w:tc>
          <w:tcPr>
            <w:tcW w:w="1559" w:type="dxa"/>
          </w:tcPr>
          <w:p w:rsidR="00FF5403" w:rsidRDefault="00FF5403">
            <w:r w:rsidRPr="00524FDD">
              <w:t>РА или эквивалент</w:t>
            </w:r>
          </w:p>
        </w:tc>
        <w:tc>
          <w:tcPr>
            <w:tcW w:w="3544" w:type="dxa"/>
          </w:tcPr>
          <w:p w:rsidR="00FF5403" w:rsidRPr="006C4A60" w:rsidRDefault="00FF5403" w:rsidP="005E1434">
            <w:pPr>
              <w:pStyle w:val="HTML"/>
              <w:shd w:val="clear" w:color="auto" w:fill="F8F9FA"/>
              <w:rPr>
                <w:rFonts w:ascii="inherit" w:hAnsi="inherit"/>
                <w:color w:val="202124"/>
                <w:sz w:val="22"/>
                <w:szCs w:val="22"/>
              </w:rPr>
            </w:pPr>
            <w:r w:rsidRPr="006C4A60">
              <w:rPr>
                <w:rStyle w:val="y2iqfc"/>
                <w:rFonts w:ascii="inherit" w:hAnsi="inherit"/>
                <w:color w:val="202124"/>
                <w:sz w:val="22"/>
                <w:szCs w:val="22"/>
              </w:rPr>
              <w:t>Консервы зерновые - горох, прошедшие соответствующую обработку, в металлической или стеклянной таре, 720 г Состав: горох, соль, вода, срок годности не менее 70%. Безопасность в соответствии с гигиеническими нормативами 2-III-4.9-01-2010, маркировка в соответствии со статьей 8 Закона РА «О безопасности пищевых продуктов».</w:t>
            </w:r>
          </w:p>
          <w:p w:rsidR="00FF5403" w:rsidRPr="00B138F3" w:rsidRDefault="00FF5403" w:rsidP="001F6D46">
            <w:pPr>
              <w:widowControl w:val="0"/>
              <w:jc w:val="center"/>
              <w:rPr>
                <w:rFonts w:ascii="GHEA Grapalat" w:hAnsi="GHEA Grapalat"/>
                <w:sz w:val="16"/>
                <w:szCs w:val="16"/>
              </w:rPr>
            </w:pPr>
          </w:p>
        </w:tc>
        <w:tc>
          <w:tcPr>
            <w:tcW w:w="1173" w:type="dxa"/>
          </w:tcPr>
          <w:p w:rsidR="00FF5403" w:rsidRPr="00120B45" w:rsidRDefault="00FF5403" w:rsidP="00057FF6">
            <w:pPr>
              <w:pStyle w:val="HTML"/>
              <w:shd w:val="clear" w:color="auto" w:fill="F8F9FA"/>
              <w:spacing w:line="540" w:lineRule="atLeast"/>
              <w:rPr>
                <w:rFonts w:ascii="inherit" w:hAnsi="inherit"/>
                <w:color w:val="202124"/>
              </w:rPr>
            </w:pPr>
            <w:r w:rsidRPr="00120B45">
              <w:rPr>
                <w:rStyle w:val="y2iqfc"/>
                <w:rFonts w:ascii="inherit" w:hAnsi="inherit"/>
                <w:color w:val="202124"/>
              </w:rPr>
              <w:t>банка</w:t>
            </w:r>
          </w:p>
          <w:p w:rsidR="00FF5403" w:rsidRPr="00B138F3" w:rsidRDefault="00FF5403" w:rsidP="001F6D46">
            <w:pPr>
              <w:widowControl w:val="0"/>
              <w:jc w:val="center"/>
              <w:rPr>
                <w:rFonts w:ascii="GHEA Grapalat" w:hAnsi="GHEA Grapalat"/>
                <w:sz w:val="16"/>
                <w:szCs w:val="16"/>
              </w:rPr>
            </w:pPr>
          </w:p>
        </w:tc>
        <w:tc>
          <w:tcPr>
            <w:tcW w:w="1568" w:type="dxa"/>
          </w:tcPr>
          <w:p w:rsidR="00FF5403" w:rsidRPr="005E1434" w:rsidRDefault="00FF5403" w:rsidP="001F6D46">
            <w:pPr>
              <w:widowControl w:val="0"/>
              <w:jc w:val="center"/>
              <w:rPr>
                <w:rFonts w:ascii="GHEA Grapalat" w:hAnsi="GHEA Grapalat"/>
                <w:sz w:val="16"/>
                <w:szCs w:val="16"/>
              </w:rPr>
            </w:pPr>
            <w:r>
              <w:rPr>
                <w:rFonts w:ascii="GHEA Grapalat" w:hAnsi="GHEA Grapalat"/>
                <w:sz w:val="16"/>
                <w:szCs w:val="16"/>
              </w:rPr>
              <w:t>900</w:t>
            </w:r>
          </w:p>
        </w:tc>
        <w:tc>
          <w:tcPr>
            <w:tcW w:w="1795" w:type="dxa"/>
            <w:gridSpan w:val="2"/>
          </w:tcPr>
          <w:p w:rsidR="00FF5403" w:rsidRPr="005E1434" w:rsidRDefault="00FF5403" w:rsidP="001F6D46">
            <w:pPr>
              <w:widowControl w:val="0"/>
              <w:rPr>
                <w:rFonts w:ascii="GHEA Grapalat" w:hAnsi="GHEA Grapalat"/>
                <w:sz w:val="16"/>
                <w:szCs w:val="16"/>
              </w:rPr>
            </w:pPr>
            <w:r>
              <w:rPr>
                <w:rFonts w:ascii="GHEA Grapalat" w:hAnsi="GHEA Grapalat"/>
                <w:sz w:val="16"/>
                <w:szCs w:val="16"/>
              </w:rPr>
              <w:t>27000           30</w:t>
            </w:r>
          </w:p>
        </w:tc>
        <w:tc>
          <w:tcPr>
            <w:tcW w:w="1276" w:type="dxa"/>
          </w:tcPr>
          <w:p w:rsidR="00FF5403" w:rsidRDefault="00FF5403">
            <w:r w:rsidRPr="005D3323">
              <w:rPr>
                <w:sz w:val="18"/>
                <w:szCs w:val="18"/>
              </w:rPr>
              <w:t>Ванашен К. Алоян 24</w:t>
            </w:r>
          </w:p>
        </w:tc>
        <w:tc>
          <w:tcPr>
            <w:tcW w:w="802" w:type="dxa"/>
          </w:tcPr>
          <w:p w:rsidR="00FF5403" w:rsidRPr="005E1434" w:rsidRDefault="00FF5403" w:rsidP="001F6D46">
            <w:pPr>
              <w:widowControl w:val="0"/>
              <w:jc w:val="center"/>
              <w:rPr>
                <w:rFonts w:ascii="GHEA Grapalat" w:hAnsi="GHEA Grapalat"/>
                <w:sz w:val="16"/>
                <w:szCs w:val="16"/>
              </w:rPr>
            </w:pPr>
            <w:r>
              <w:rPr>
                <w:rFonts w:ascii="GHEA Grapalat" w:hAnsi="GHEA Grapalat"/>
                <w:sz w:val="16"/>
                <w:szCs w:val="16"/>
              </w:rPr>
              <w:t>30</w:t>
            </w:r>
          </w:p>
        </w:tc>
        <w:tc>
          <w:tcPr>
            <w:tcW w:w="953" w:type="dxa"/>
          </w:tcPr>
          <w:p w:rsidR="00FF5403" w:rsidRPr="00DF14CF" w:rsidRDefault="00FF5403" w:rsidP="001F6D46">
            <w:pPr>
              <w:widowControl w:val="0"/>
              <w:jc w:val="center"/>
              <w:rPr>
                <w:rFonts w:ascii="GHEA Grapalat" w:hAnsi="GHEA Grapalat"/>
                <w:sz w:val="16"/>
                <w:szCs w:val="16"/>
              </w:rPr>
            </w:pPr>
            <w:r w:rsidRPr="00DF14CF">
              <w:rPr>
                <w:sz w:val="16"/>
                <w:szCs w:val="16"/>
              </w:rPr>
              <w:t>20 календарных дней после вступления договора в силу - 15.12.2022 г. По предварительному заказу покупателя</w:t>
            </w:r>
          </w:p>
        </w:tc>
      </w:tr>
      <w:tr w:rsidR="00FF5403" w:rsidRPr="00B138F3" w:rsidTr="00566538">
        <w:trPr>
          <w:trHeight w:val="508"/>
          <w:jc w:val="center"/>
        </w:trPr>
        <w:tc>
          <w:tcPr>
            <w:tcW w:w="653" w:type="dxa"/>
          </w:tcPr>
          <w:p w:rsidR="00FF5403" w:rsidRPr="001D0CA2" w:rsidRDefault="00FF5403" w:rsidP="001F6D46">
            <w:pPr>
              <w:rPr>
                <w:rFonts w:ascii="Sylfaen" w:hAnsi="Sylfaen"/>
                <w:sz w:val="16"/>
                <w:szCs w:val="16"/>
              </w:rPr>
            </w:pPr>
            <w:r>
              <w:rPr>
                <w:rFonts w:ascii="Sylfaen" w:hAnsi="Sylfaen"/>
                <w:sz w:val="16"/>
                <w:szCs w:val="16"/>
              </w:rPr>
              <w:t>35</w:t>
            </w:r>
          </w:p>
        </w:tc>
        <w:tc>
          <w:tcPr>
            <w:tcW w:w="1701" w:type="dxa"/>
          </w:tcPr>
          <w:p w:rsidR="00FF5403" w:rsidRPr="005E7A9D" w:rsidRDefault="00FF5403" w:rsidP="001F6D46">
            <w:pPr>
              <w:rPr>
                <w:rFonts w:ascii="Sylfaen" w:hAnsi="Sylfaen"/>
                <w:b/>
                <w:sz w:val="16"/>
                <w:szCs w:val="16"/>
              </w:rPr>
            </w:pPr>
            <w:r w:rsidRPr="005E7A9D">
              <w:rPr>
                <w:rFonts w:ascii="Sylfaen" w:hAnsi="Sylfaen"/>
                <w:b/>
                <w:sz w:val="16"/>
                <w:szCs w:val="16"/>
              </w:rPr>
              <w:t>1587</w:t>
            </w:r>
            <w:r>
              <w:rPr>
                <w:rFonts w:ascii="Sylfaen" w:hAnsi="Sylfaen"/>
                <w:b/>
                <w:sz w:val="16"/>
                <w:szCs w:val="16"/>
              </w:rPr>
              <w:t>2600</w:t>
            </w:r>
          </w:p>
        </w:tc>
        <w:tc>
          <w:tcPr>
            <w:tcW w:w="1418" w:type="dxa"/>
          </w:tcPr>
          <w:p w:rsidR="00FF5403" w:rsidRPr="002E2759" w:rsidRDefault="00FF5403" w:rsidP="001F6D46">
            <w:r w:rsidRPr="002E2759">
              <w:t>Сода</w:t>
            </w:r>
          </w:p>
        </w:tc>
        <w:tc>
          <w:tcPr>
            <w:tcW w:w="1559" w:type="dxa"/>
          </w:tcPr>
          <w:p w:rsidR="00FF5403" w:rsidRDefault="00FF5403">
            <w:r w:rsidRPr="00524FDD">
              <w:t>РА или эквивалент</w:t>
            </w:r>
          </w:p>
        </w:tc>
        <w:tc>
          <w:tcPr>
            <w:tcW w:w="3544" w:type="dxa"/>
          </w:tcPr>
          <w:p w:rsidR="00FF5403" w:rsidRPr="00512898" w:rsidRDefault="00FF5403" w:rsidP="005E1434">
            <w:pPr>
              <w:pStyle w:val="HTML"/>
              <w:rPr>
                <w:rFonts w:ascii="inherit" w:hAnsi="inherit"/>
                <w:color w:val="202124"/>
              </w:rPr>
            </w:pPr>
            <w:r w:rsidRPr="00512898">
              <w:rPr>
                <w:rStyle w:val="y2iqfc"/>
                <w:rFonts w:ascii="inherit" w:hAnsi="inherit"/>
                <w:color w:val="202124"/>
              </w:rPr>
              <w:t xml:space="preserve">Бикарбонат натрия, безопасность и </w:t>
            </w:r>
            <w:r w:rsidRPr="00512898">
              <w:rPr>
                <w:rStyle w:val="y2iqfc"/>
                <w:rFonts w:ascii="Times New Roman" w:hAnsi="Times New Roman" w:cs="Times New Roman"/>
                <w:color w:val="202124"/>
              </w:rPr>
              <w:t>маркировка N 2-III-4.9-01-2003 (СанПин РФ 2.3.2-1078-01) Санитарно-эпидемиологические правила, нормы Безопасность пищевых продуктов Статья 8 Закона РА Поставка один раз в месяц</w:t>
            </w:r>
            <w:r w:rsidRPr="00512898">
              <w:rPr>
                <w:rStyle w:val="y2iqfc"/>
                <w:rFonts w:ascii="inherit" w:hAnsi="inherit"/>
                <w:color w:val="202124"/>
              </w:rPr>
              <w:t>.</w:t>
            </w:r>
          </w:p>
          <w:p w:rsidR="00FF5403" w:rsidRPr="00B138F3" w:rsidRDefault="00FF5403" w:rsidP="00D757FB">
            <w:pPr>
              <w:widowControl w:val="0"/>
              <w:jc w:val="center"/>
              <w:rPr>
                <w:rFonts w:ascii="GHEA Grapalat" w:hAnsi="GHEA Grapalat"/>
                <w:sz w:val="16"/>
                <w:szCs w:val="16"/>
              </w:rPr>
            </w:pPr>
          </w:p>
        </w:tc>
        <w:tc>
          <w:tcPr>
            <w:tcW w:w="1173" w:type="dxa"/>
          </w:tcPr>
          <w:p w:rsidR="00FF5403" w:rsidRPr="00B138F3" w:rsidRDefault="00FF5403" w:rsidP="00CD071A">
            <w:pPr>
              <w:widowControl w:val="0"/>
              <w:jc w:val="center"/>
              <w:rPr>
                <w:rFonts w:ascii="GHEA Grapalat" w:hAnsi="GHEA Grapalat"/>
                <w:sz w:val="16"/>
                <w:szCs w:val="16"/>
              </w:rPr>
            </w:pPr>
            <w:r>
              <w:t>коробка</w:t>
            </w:r>
          </w:p>
        </w:tc>
        <w:tc>
          <w:tcPr>
            <w:tcW w:w="1568" w:type="dxa"/>
          </w:tcPr>
          <w:p w:rsidR="00FF5403" w:rsidRPr="005E1434" w:rsidRDefault="00FF5403" w:rsidP="00CD071A">
            <w:pPr>
              <w:widowControl w:val="0"/>
              <w:jc w:val="center"/>
              <w:rPr>
                <w:rFonts w:ascii="GHEA Grapalat" w:hAnsi="GHEA Grapalat"/>
                <w:sz w:val="16"/>
                <w:szCs w:val="16"/>
              </w:rPr>
            </w:pPr>
            <w:r>
              <w:rPr>
                <w:rFonts w:ascii="GHEA Grapalat" w:hAnsi="GHEA Grapalat"/>
                <w:sz w:val="16"/>
                <w:szCs w:val="16"/>
              </w:rPr>
              <w:t>350</w:t>
            </w:r>
          </w:p>
        </w:tc>
        <w:tc>
          <w:tcPr>
            <w:tcW w:w="1795" w:type="dxa"/>
            <w:gridSpan w:val="2"/>
          </w:tcPr>
          <w:p w:rsidR="00FF5403" w:rsidRPr="005E1434" w:rsidRDefault="00FF5403" w:rsidP="00BE16C3">
            <w:pPr>
              <w:widowControl w:val="0"/>
              <w:rPr>
                <w:rFonts w:ascii="GHEA Grapalat" w:hAnsi="GHEA Grapalat"/>
                <w:sz w:val="16"/>
                <w:szCs w:val="16"/>
              </w:rPr>
            </w:pPr>
            <w:r>
              <w:rPr>
                <w:rFonts w:ascii="GHEA Grapalat" w:hAnsi="GHEA Grapalat"/>
                <w:sz w:val="16"/>
                <w:szCs w:val="16"/>
              </w:rPr>
              <w:t>700                   2</w:t>
            </w:r>
          </w:p>
        </w:tc>
        <w:tc>
          <w:tcPr>
            <w:tcW w:w="1276" w:type="dxa"/>
          </w:tcPr>
          <w:p w:rsidR="00FF5403" w:rsidRDefault="00FF5403">
            <w:r w:rsidRPr="005D3323">
              <w:rPr>
                <w:sz w:val="18"/>
                <w:szCs w:val="18"/>
              </w:rPr>
              <w:t>Ванашен К. Алоян 24</w:t>
            </w:r>
          </w:p>
        </w:tc>
        <w:tc>
          <w:tcPr>
            <w:tcW w:w="802" w:type="dxa"/>
          </w:tcPr>
          <w:p w:rsidR="00FF5403" w:rsidRPr="005E1434" w:rsidRDefault="00FF5403" w:rsidP="00CD071A">
            <w:pPr>
              <w:widowControl w:val="0"/>
              <w:jc w:val="center"/>
              <w:rPr>
                <w:rFonts w:ascii="GHEA Grapalat" w:hAnsi="GHEA Grapalat"/>
                <w:sz w:val="16"/>
                <w:szCs w:val="16"/>
              </w:rPr>
            </w:pPr>
            <w:r>
              <w:rPr>
                <w:rFonts w:ascii="GHEA Grapalat" w:hAnsi="GHEA Grapalat"/>
                <w:sz w:val="16"/>
                <w:szCs w:val="16"/>
              </w:rPr>
              <w:t>2</w:t>
            </w:r>
          </w:p>
        </w:tc>
        <w:tc>
          <w:tcPr>
            <w:tcW w:w="953" w:type="dxa"/>
          </w:tcPr>
          <w:p w:rsidR="00FF5403" w:rsidRPr="00DF14CF" w:rsidRDefault="00FF5403" w:rsidP="00CD071A">
            <w:pPr>
              <w:widowControl w:val="0"/>
              <w:jc w:val="center"/>
              <w:rPr>
                <w:rFonts w:ascii="GHEA Grapalat" w:hAnsi="GHEA Grapalat"/>
                <w:sz w:val="16"/>
                <w:szCs w:val="16"/>
              </w:rPr>
            </w:pPr>
            <w:r w:rsidRPr="00DF14CF">
              <w:rPr>
                <w:sz w:val="16"/>
                <w:szCs w:val="16"/>
              </w:rPr>
              <w:t>20 календарных дней после вступления договора в силу - 15.12.2022 г. По предварительному заказу покупателя</w:t>
            </w:r>
          </w:p>
        </w:tc>
      </w:tr>
      <w:tr w:rsidR="00FF5403" w:rsidRPr="00B138F3" w:rsidTr="00566538">
        <w:trPr>
          <w:trHeight w:val="508"/>
          <w:jc w:val="center"/>
        </w:trPr>
        <w:tc>
          <w:tcPr>
            <w:tcW w:w="653" w:type="dxa"/>
          </w:tcPr>
          <w:p w:rsidR="00FF5403" w:rsidRPr="00EA3B52" w:rsidRDefault="00FF5403" w:rsidP="001F6D46">
            <w:pPr>
              <w:rPr>
                <w:rFonts w:ascii="Sylfaen" w:hAnsi="Sylfaen"/>
                <w:sz w:val="16"/>
                <w:szCs w:val="16"/>
              </w:rPr>
            </w:pPr>
          </w:p>
          <w:p w:rsidR="00FF5403" w:rsidRPr="00EA3B52" w:rsidRDefault="00FF5403" w:rsidP="001F6D46">
            <w:pPr>
              <w:rPr>
                <w:rFonts w:ascii="Sylfaen" w:hAnsi="Sylfaen"/>
                <w:sz w:val="16"/>
                <w:szCs w:val="16"/>
              </w:rPr>
            </w:pPr>
          </w:p>
          <w:p w:rsidR="00FF5403" w:rsidRPr="001D0CA2" w:rsidRDefault="00FF5403" w:rsidP="001F6D46">
            <w:pPr>
              <w:rPr>
                <w:rFonts w:ascii="Sylfaen" w:hAnsi="Sylfaen"/>
                <w:sz w:val="16"/>
                <w:szCs w:val="16"/>
              </w:rPr>
            </w:pPr>
            <w:r>
              <w:rPr>
                <w:rFonts w:ascii="Sylfaen" w:hAnsi="Sylfaen"/>
                <w:sz w:val="16"/>
                <w:szCs w:val="16"/>
              </w:rPr>
              <w:t>36</w:t>
            </w:r>
          </w:p>
        </w:tc>
        <w:tc>
          <w:tcPr>
            <w:tcW w:w="1701" w:type="dxa"/>
          </w:tcPr>
          <w:p w:rsidR="00FF5403" w:rsidRDefault="00FF5403" w:rsidP="001F6D46">
            <w:pPr>
              <w:rPr>
                <w:rFonts w:ascii="Sylfaen" w:hAnsi="Sylfaen"/>
                <w:b/>
                <w:sz w:val="16"/>
                <w:szCs w:val="16"/>
              </w:rPr>
            </w:pPr>
          </w:p>
          <w:p w:rsidR="00FF5403" w:rsidRDefault="00FF5403" w:rsidP="001F6D46">
            <w:pPr>
              <w:rPr>
                <w:rFonts w:ascii="Sylfaen" w:hAnsi="Sylfaen"/>
                <w:b/>
                <w:sz w:val="16"/>
                <w:szCs w:val="16"/>
              </w:rPr>
            </w:pPr>
          </w:p>
          <w:p w:rsidR="00FF5403" w:rsidRPr="001D0CA2" w:rsidRDefault="00FF5403" w:rsidP="001F6D46">
            <w:pPr>
              <w:rPr>
                <w:rFonts w:ascii="Sylfaen" w:hAnsi="Sylfaen"/>
                <w:b/>
                <w:sz w:val="16"/>
                <w:szCs w:val="16"/>
              </w:rPr>
            </w:pPr>
            <w:r>
              <w:rPr>
                <w:rFonts w:ascii="Sylfaen" w:hAnsi="Sylfaen"/>
                <w:b/>
                <w:sz w:val="16"/>
                <w:szCs w:val="16"/>
              </w:rPr>
              <w:t>03222100</w:t>
            </w:r>
          </w:p>
        </w:tc>
        <w:tc>
          <w:tcPr>
            <w:tcW w:w="1418" w:type="dxa"/>
          </w:tcPr>
          <w:p w:rsidR="00FF5403" w:rsidRPr="002E2759" w:rsidRDefault="00FF5403" w:rsidP="001F6D46">
            <w:r w:rsidRPr="002E2759">
              <w:t>Банан</w:t>
            </w:r>
          </w:p>
        </w:tc>
        <w:tc>
          <w:tcPr>
            <w:tcW w:w="1559" w:type="dxa"/>
          </w:tcPr>
          <w:p w:rsidR="00FF5403" w:rsidRDefault="00FF5403">
            <w:r w:rsidRPr="00524FDD">
              <w:t>РА или эквивалент</w:t>
            </w:r>
          </w:p>
        </w:tc>
        <w:tc>
          <w:tcPr>
            <w:tcW w:w="3544" w:type="dxa"/>
          </w:tcPr>
          <w:p w:rsidR="00FF5403" w:rsidRPr="00B138F3" w:rsidRDefault="00FF5403" w:rsidP="00CD071A">
            <w:pPr>
              <w:widowControl w:val="0"/>
              <w:jc w:val="center"/>
              <w:rPr>
                <w:rFonts w:ascii="GHEA Grapalat" w:hAnsi="GHEA Grapalat"/>
                <w:sz w:val="16"/>
                <w:szCs w:val="16"/>
              </w:rPr>
            </w:pPr>
            <w:r w:rsidRPr="006C4A60">
              <w:rPr>
                <w:rStyle w:val="y2iqfc"/>
                <w:rFonts w:ascii="inherit" w:hAnsi="inherit"/>
                <w:color w:val="202124"/>
                <w:sz w:val="22"/>
                <w:szCs w:val="22"/>
              </w:rPr>
              <w:t xml:space="preserve">Бананы свежие, группа плодов II ГОСТ 4427-82. Безопасность </w:t>
            </w:r>
            <w:r w:rsidRPr="006C4A60">
              <w:rPr>
                <w:rStyle w:val="y2iqfc"/>
                <w:rFonts w:ascii="Sylfaen" w:hAnsi="Sylfaen" w:cs="Sylfaen"/>
                <w:color w:val="202124"/>
                <w:sz w:val="22"/>
                <w:szCs w:val="22"/>
              </w:rPr>
              <w:t>և</w:t>
            </w:r>
            <w:r w:rsidRPr="006C4A60">
              <w:rPr>
                <w:rStyle w:val="y2iqfc"/>
                <w:rFonts w:ascii="inherit" w:hAnsi="inherit"/>
                <w:color w:val="202124"/>
                <w:sz w:val="22"/>
                <w:szCs w:val="22"/>
              </w:rPr>
              <w:t xml:space="preserve"> маркировка по постановлению Правительства РА 2006г. Статья 8 Закона РА «О свежих продуктах питания и овощах» и «Безопасность пищевых продуктов» утверждена постановлением N 1913-Н от 21 декабря 2012 года. В зависимости от сезона, с сентября по декабрь</w:t>
            </w:r>
          </w:p>
        </w:tc>
        <w:tc>
          <w:tcPr>
            <w:tcW w:w="1173" w:type="dxa"/>
          </w:tcPr>
          <w:p w:rsidR="00FF5403" w:rsidRPr="00B138F3" w:rsidRDefault="00FF5403" w:rsidP="00CD071A">
            <w:pPr>
              <w:widowControl w:val="0"/>
              <w:jc w:val="center"/>
              <w:rPr>
                <w:rFonts w:ascii="GHEA Grapalat" w:hAnsi="GHEA Grapalat"/>
                <w:sz w:val="16"/>
                <w:szCs w:val="16"/>
              </w:rPr>
            </w:pPr>
            <w:r>
              <w:t>кг</w:t>
            </w:r>
          </w:p>
        </w:tc>
        <w:tc>
          <w:tcPr>
            <w:tcW w:w="1568" w:type="dxa"/>
          </w:tcPr>
          <w:p w:rsidR="00FF5403" w:rsidRPr="00157916" w:rsidRDefault="00FF5403" w:rsidP="00CD071A">
            <w:pPr>
              <w:widowControl w:val="0"/>
              <w:jc w:val="center"/>
              <w:rPr>
                <w:rFonts w:ascii="GHEA Grapalat" w:hAnsi="GHEA Grapalat"/>
                <w:sz w:val="16"/>
                <w:szCs w:val="16"/>
              </w:rPr>
            </w:pPr>
            <w:r>
              <w:rPr>
                <w:rFonts w:ascii="GHEA Grapalat" w:hAnsi="GHEA Grapalat"/>
                <w:sz w:val="16"/>
                <w:szCs w:val="16"/>
              </w:rPr>
              <w:t>700</w:t>
            </w:r>
          </w:p>
        </w:tc>
        <w:tc>
          <w:tcPr>
            <w:tcW w:w="1795" w:type="dxa"/>
            <w:gridSpan w:val="2"/>
          </w:tcPr>
          <w:p w:rsidR="00FF5403" w:rsidRPr="00FF5403" w:rsidRDefault="00CF54ED" w:rsidP="00E90032">
            <w:pPr>
              <w:widowControl w:val="0"/>
              <w:rPr>
                <w:rFonts w:ascii="GHEA Grapalat" w:hAnsi="GHEA Grapalat"/>
                <w:sz w:val="16"/>
                <w:szCs w:val="16"/>
              </w:rPr>
            </w:pPr>
            <w:r w:rsidRPr="00CF54ED">
              <w:rPr>
                <w:noProof/>
                <w:sz w:val="16"/>
                <w:szCs w:val="16"/>
                <w:lang w:bidi="ar-SA"/>
              </w:rPr>
              <w:pict>
                <v:shape id="_x0000_s1173" type="#_x0000_t32" style="position:absolute;margin-left:39.15pt;margin-top:-3.6pt;width:0;height:445.95pt;z-index:251812864;mso-position-horizontal-relative:text;mso-position-vertical-relative:text" o:connectortype="straight"/>
              </w:pict>
            </w:r>
            <w:r w:rsidR="00FF5403">
              <w:rPr>
                <w:rFonts w:ascii="GHEA Grapalat" w:hAnsi="GHEA Grapalat"/>
                <w:sz w:val="16"/>
                <w:szCs w:val="16"/>
              </w:rPr>
              <w:t>56000               80</w:t>
            </w:r>
          </w:p>
        </w:tc>
        <w:tc>
          <w:tcPr>
            <w:tcW w:w="1276" w:type="dxa"/>
          </w:tcPr>
          <w:p w:rsidR="00FF5403" w:rsidRDefault="00FF5403">
            <w:r w:rsidRPr="00A522D8">
              <w:rPr>
                <w:sz w:val="18"/>
                <w:szCs w:val="18"/>
              </w:rPr>
              <w:t>Ванашен К. Алоян 24</w:t>
            </w:r>
          </w:p>
        </w:tc>
        <w:tc>
          <w:tcPr>
            <w:tcW w:w="802" w:type="dxa"/>
          </w:tcPr>
          <w:p w:rsidR="00FF5403" w:rsidRPr="000C1462" w:rsidRDefault="00FF5403" w:rsidP="00CD071A">
            <w:pPr>
              <w:widowControl w:val="0"/>
              <w:jc w:val="center"/>
              <w:rPr>
                <w:rFonts w:ascii="GHEA Grapalat" w:hAnsi="GHEA Grapalat"/>
                <w:sz w:val="16"/>
                <w:szCs w:val="16"/>
                <w:lang w:val="en-US"/>
              </w:rPr>
            </w:pPr>
            <w:r>
              <w:rPr>
                <w:rFonts w:ascii="GHEA Grapalat" w:hAnsi="GHEA Grapalat"/>
                <w:sz w:val="16"/>
                <w:szCs w:val="16"/>
              </w:rPr>
              <w:t>80</w:t>
            </w:r>
          </w:p>
        </w:tc>
        <w:tc>
          <w:tcPr>
            <w:tcW w:w="953" w:type="dxa"/>
          </w:tcPr>
          <w:p w:rsidR="00FF5403" w:rsidRPr="00DF14CF" w:rsidRDefault="00FF5403" w:rsidP="00CD071A">
            <w:pPr>
              <w:widowControl w:val="0"/>
              <w:jc w:val="center"/>
              <w:rPr>
                <w:rFonts w:ascii="GHEA Grapalat" w:hAnsi="GHEA Grapalat"/>
                <w:sz w:val="16"/>
                <w:szCs w:val="16"/>
              </w:rPr>
            </w:pPr>
            <w:r w:rsidRPr="00DF14CF">
              <w:rPr>
                <w:sz w:val="16"/>
                <w:szCs w:val="16"/>
              </w:rPr>
              <w:t>20 календарных дней после вступления договора в силу - 15.12.2022 г. По предварительному заказу покупателя</w:t>
            </w:r>
          </w:p>
        </w:tc>
      </w:tr>
      <w:tr w:rsidR="00FF5403" w:rsidRPr="00B138F3" w:rsidTr="00566538">
        <w:trPr>
          <w:trHeight w:val="508"/>
          <w:jc w:val="center"/>
        </w:trPr>
        <w:tc>
          <w:tcPr>
            <w:tcW w:w="653" w:type="dxa"/>
          </w:tcPr>
          <w:p w:rsidR="00FF5403" w:rsidRPr="001D0CA2" w:rsidRDefault="00FF5403" w:rsidP="001F6D46">
            <w:pPr>
              <w:rPr>
                <w:rFonts w:ascii="Sylfaen" w:hAnsi="Sylfaen"/>
                <w:sz w:val="16"/>
                <w:szCs w:val="16"/>
              </w:rPr>
            </w:pPr>
          </w:p>
          <w:p w:rsidR="00FF5403" w:rsidRPr="001D0CA2" w:rsidRDefault="00FF5403" w:rsidP="001F6D46">
            <w:pPr>
              <w:rPr>
                <w:rFonts w:ascii="Sylfaen" w:hAnsi="Sylfaen"/>
                <w:sz w:val="16"/>
                <w:szCs w:val="16"/>
              </w:rPr>
            </w:pPr>
          </w:p>
          <w:p w:rsidR="00FF5403" w:rsidRPr="001D0CA2" w:rsidRDefault="00FF5403" w:rsidP="001F6D46">
            <w:pPr>
              <w:rPr>
                <w:rFonts w:ascii="Sylfaen" w:hAnsi="Sylfaen"/>
                <w:sz w:val="16"/>
                <w:szCs w:val="16"/>
              </w:rPr>
            </w:pPr>
            <w:r>
              <w:rPr>
                <w:rFonts w:ascii="Sylfaen" w:hAnsi="Sylfaen"/>
                <w:sz w:val="16"/>
                <w:szCs w:val="16"/>
              </w:rPr>
              <w:t>37</w:t>
            </w:r>
          </w:p>
        </w:tc>
        <w:tc>
          <w:tcPr>
            <w:tcW w:w="1701" w:type="dxa"/>
          </w:tcPr>
          <w:p w:rsidR="00FF5403" w:rsidRPr="001D0CA2" w:rsidRDefault="00FF5403" w:rsidP="001F6D46">
            <w:pPr>
              <w:rPr>
                <w:rFonts w:ascii="Sylfaen" w:hAnsi="Sylfaen"/>
                <w:b/>
                <w:sz w:val="16"/>
                <w:szCs w:val="16"/>
              </w:rPr>
            </w:pPr>
            <w:r>
              <w:rPr>
                <w:rFonts w:ascii="Sylfaen" w:hAnsi="Sylfaen"/>
                <w:b/>
                <w:sz w:val="16"/>
                <w:szCs w:val="16"/>
              </w:rPr>
              <w:t>15842230</w:t>
            </w:r>
          </w:p>
        </w:tc>
        <w:tc>
          <w:tcPr>
            <w:tcW w:w="1418" w:type="dxa"/>
          </w:tcPr>
          <w:p w:rsidR="00FF5403" w:rsidRPr="002E2759" w:rsidRDefault="00FF5403" w:rsidP="001F6D46">
            <w:r w:rsidRPr="002E2759">
              <w:t>Шоколадный крем кремелла 200 гр.</w:t>
            </w:r>
          </w:p>
        </w:tc>
        <w:tc>
          <w:tcPr>
            <w:tcW w:w="1559" w:type="dxa"/>
          </w:tcPr>
          <w:p w:rsidR="00FF5403" w:rsidRDefault="00FF5403">
            <w:r w:rsidRPr="00524FDD">
              <w:t>РА или эквивалент</w:t>
            </w:r>
          </w:p>
        </w:tc>
        <w:tc>
          <w:tcPr>
            <w:tcW w:w="3544" w:type="dxa"/>
          </w:tcPr>
          <w:p w:rsidR="00FF5403" w:rsidRPr="006C4A60" w:rsidRDefault="00FF5403" w:rsidP="005E1434">
            <w:pPr>
              <w:pStyle w:val="HTML"/>
              <w:shd w:val="clear" w:color="auto" w:fill="F8F9FA"/>
              <w:rPr>
                <w:rFonts w:ascii="inherit" w:hAnsi="inherit"/>
                <w:color w:val="202124"/>
                <w:sz w:val="22"/>
                <w:szCs w:val="22"/>
              </w:rPr>
            </w:pPr>
            <w:r w:rsidRPr="006C4A60">
              <w:rPr>
                <w:rStyle w:val="y2iqfc"/>
                <w:rFonts w:ascii="inherit" w:hAnsi="inherit"/>
                <w:color w:val="202124"/>
                <w:sz w:val="22"/>
                <w:szCs w:val="22"/>
              </w:rPr>
              <w:t>сахар, масло растительное (пальмовое), какао-порошок нежирный - 7%, молоко сухое обезжиренное - 5,5%, сыворотка сухая, лактоза, эмульгатор: лецитин подсолнечный, ванилин натуральный. Может содержать сою или другие орехи</w:t>
            </w:r>
          </w:p>
          <w:p w:rsidR="00FF5403" w:rsidRPr="00B138F3" w:rsidRDefault="00FF5403" w:rsidP="00D757FB">
            <w:pPr>
              <w:widowControl w:val="0"/>
              <w:jc w:val="center"/>
              <w:rPr>
                <w:rFonts w:ascii="GHEA Grapalat" w:hAnsi="GHEA Grapalat"/>
                <w:sz w:val="16"/>
                <w:szCs w:val="16"/>
              </w:rPr>
            </w:pPr>
          </w:p>
        </w:tc>
        <w:tc>
          <w:tcPr>
            <w:tcW w:w="1173" w:type="dxa"/>
          </w:tcPr>
          <w:p w:rsidR="00FF5403" w:rsidRPr="00B138F3" w:rsidRDefault="00FF5403" w:rsidP="00CD071A">
            <w:pPr>
              <w:widowControl w:val="0"/>
              <w:jc w:val="center"/>
              <w:rPr>
                <w:rFonts w:ascii="GHEA Grapalat" w:hAnsi="GHEA Grapalat"/>
                <w:sz w:val="16"/>
                <w:szCs w:val="16"/>
              </w:rPr>
            </w:pPr>
            <w:r>
              <w:t>вещь</w:t>
            </w:r>
          </w:p>
        </w:tc>
        <w:tc>
          <w:tcPr>
            <w:tcW w:w="1568" w:type="dxa"/>
          </w:tcPr>
          <w:p w:rsidR="00FF5403" w:rsidRPr="00157916" w:rsidRDefault="00FF5403" w:rsidP="00CD071A">
            <w:pPr>
              <w:widowControl w:val="0"/>
              <w:jc w:val="center"/>
              <w:rPr>
                <w:rFonts w:ascii="GHEA Grapalat" w:hAnsi="GHEA Grapalat"/>
                <w:sz w:val="16"/>
                <w:szCs w:val="16"/>
              </w:rPr>
            </w:pPr>
            <w:r>
              <w:rPr>
                <w:rFonts w:ascii="GHEA Grapalat" w:hAnsi="GHEA Grapalat"/>
                <w:sz w:val="16"/>
                <w:szCs w:val="16"/>
              </w:rPr>
              <w:t>700</w:t>
            </w:r>
          </w:p>
        </w:tc>
        <w:tc>
          <w:tcPr>
            <w:tcW w:w="1795" w:type="dxa"/>
            <w:gridSpan w:val="2"/>
          </w:tcPr>
          <w:p w:rsidR="00FF5403" w:rsidRPr="00FF5403" w:rsidRDefault="00FF5403" w:rsidP="00BE16C3">
            <w:pPr>
              <w:widowControl w:val="0"/>
              <w:rPr>
                <w:rFonts w:ascii="GHEA Grapalat" w:hAnsi="GHEA Grapalat"/>
                <w:sz w:val="16"/>
                <w:szCs w:val="16"/>
              </w:rPr>
            </w:pPr>
            <w:r>
              <w:rPr>
                <w:rFonts w:ascii="GHEA Grapalat" w:hAnsi="GHEA Grapalat"/>
                <w:sz w:val="16"/>
                <w:szCs w:val="16"/>
              </w:rPr>
              <w:t>84000           120</w:t>
            </w:r>
          </w:p>
        </w:tc>
        <w:tc>
          <w:tcPr>
            <w:tcW w:w="1276" w:type="dxa"/>
          </w:tcPr>
          <w:p w:rsidR="00FF5403" w:rsidRDefault="00FF5403">
            <w:r w:rsidRPr="00A522D8">
              <w:rPr>
                <w:sz w:val="18"/>
                <w:szCs w:val="18"/>
              </w:rPr>
              <w:t>Ванашен К. Алоян 24</w:t>
            </w:r>
          </w:p>
        </w:tc>
        <w:tc>
          <w:tcPr>
            <w:tcW w:w="802" w:type="dxa"/>
          </w:tcPr>
          <w:p w:rsidR="00FF5403" w:rsidRPr="000C1462" w:rsidRDefault="00FF5403" w:rsidP="00CD071A">
            <w:pPr>
              <w:widowControl w:val="0"/>
              <w:jc w:val="center"/>
              <w:rPr>
                <w:rFonts w:ascii="GHEA Grapalat" w:hAnsi="GHEA Grapalat"/>
                <w:sz w:val="16"/>
                <w:szCs w:val="16"/>
                <w:lang w:val="en-US"/>
              </w:rPr>
            </w:pPr>
            <w:r>
              <w:rPr>
                <w:rFonts w:ascii="GHEA Grapalat" w:hAnsi="GHEA Grapalat"/>
                <w:sz w:val="16"/>
                <w:szCs w:val="16"/>
              </w:rPr>
              <w:t>120</w:t>
            </w:r>
          </w:p>
        </w:tc>
        <w:tc>
          <w:tcPr>
            <w:tcW w:w="953" w:type="dxa"/>
          </w:tcPr>
          <w:p w:rsidR="00FF5403" w:rsidRPr="00DF14CF" w:rsidRDefault="00FF5403" w:rsidP="00CD071A">
            <w:pPr>
              <w:widowControl w:val="0"/>
              <w:jc w:val="center"/>
              <w:rPr>
                <w:rFonts w:ascii="GHEA Grapalat" w:hAnsi="GHEA Grapalat"/>
                <w:sz w:val="16"/>
                <w:szCs w:val="16"/>
              </w:rPr>
            </w:pPr>
            <w:r w:rsidRPr="00DF14CF">
              <w:rPr>
                <w:sz w:val="16"/>
                <w:szCs w:val="16"/>
              </w:rPr>
              <w:t>20 календарных дней после вступления договора в силу - 15.12.2022 г. По предварительному заказу покупателя</w:t>
            </w:r>
          </w:p>
        </w:tc>
      </w:tr>
      <w:tr w:rsidR="00FF5403" w:rsidRPr="00B138F3" w:rsidTr="00566538">
        <w:trPr>
          <w:trHeight w:val="508"/>
          <w:jc w:val="center"/>
        </w:trPr>
        <w:tc>
          <w:tcPr>
            <w:tcW w:w="653" w:type="dxa"/>
          </w:tcPr>
          <w:p w:rsidR="00FF5403" w:rsidRPr="001D0CA2" w:rsidRDefault="00FF5403" w:rsidP="001F6D46">
            <w:pPr>
              <w:rPr>
                <w:rFonts w:ascii="Sylfaen" w:hAnsi="Sylfaen"/>
                <w:sz w:val="16"/>
                <w:szCs w:val="16"/>
              </w:rPr>
            </w:pPr>
            <w:r w:rsidRPr="001D0CA2">
              <w:rPr>
                <w:rFonts w:ascii="Sylfaen" w:hAnsi="Sylfaen"/>
                <w:sz w:val="16"/>
                <w:szCs w:val="16"/>
              </w:rPr>
              <w:t xml:space="preserve">           </w:t>
            </w:r>
          </w:p>
          <w:p w:rsidR="00FF5403" w:rsidRPr="001D0CA2" w:rsidRDefault="00FF5403" w:rsidP="001F6D46">
            <w:pPr>
              <w:rPr>
                <w:rFonts w:ascii="Sylfaen" w:hAnsi="Sylfaen"/>
                <w:sz w:val="16"/>
                <w:szCs w:val="16"/>
              </w:rPr>
            </w:pPr>
          </w:p>
          <w:p w:rsidR="00FF5403" w:rsidRPr="001D0CA2" w:rsidRDefault="00FF5403" w:rsidP="001F6D46">
            <w:pPr>
              <w:rPr>
                <w:rFonts w:ascii="Sylfaen" w:hAnsi="Sylfaen"/>
                <w:sz w:val="16"/>
                <w:szCs w:val="16"/>
              </w:rPr>
            </w:pPr>
          </w:p>
          <w:p w:rsidR="00FF5403" w:rsidRPr="001D0CA2" w:rsidRDefault="00FF5403" w:rsidP="001F6D46">
            <w:pPr>
              <w:rPr>
                <w:rFonts w:ascii="Sylfaen" w:hAnsi="Sylfaen"/>
                <w:sz w:val="16"/>
                <w:szCs w:val="16"/>
              </w:rPr>
            </w:pPr>
          </w:p>
          <w:p w:rsidR="00FF5403" w:rsidRPr="001D0CA2" w:rsidRDefault="00FF5403" w:rsidP="001F6D46">
            <w:pPr>
              <w:rPr>
                <w:rFonts w:ascii="Sylfaen" w:hAnsi="Sylfaen"/>
                <w:sz w:val="16"/>
                <w:szCs w:val="16"/>
              </w:rPr>
            </w:pPr>
          </w:p>
          <w:p w:rsidR="00FF5403" w:rsidRPr="001D0CA2" w:rsidRDefault="00FF5403" w:rsidP="001F6D46">
            <w:pPr>
              <w:rPr>
                <w:rFonts w:ascii="Sylfaen" w:hAnsi="Sylfaen"/>
                <w:sz w:val="16"/>
                <w:szCs w:val="16"/>
              </w:rPr>
            </w:pPr>
            <w:r>
              <w:rPr>
                <w:rFonts w:ascii="Sylfaen" w:hAnsi="Sylfaen"/>
                <w:sz w:val="16"/>
                <w:szCs w:val="16"/>
              </w:rPr>
              <w:t>38</w:t>
            </w:r>
          </w:p>
        </w:tc>
        <w:tc>
          <w:tcPr>
            <w:tcW w:w="1701" w:type="dxa"/>
          </w:tcPr>
          <w:p w:rsidR="00FF5403" w:rsidRPr="00964E9A" w:rsidRDefault="00FF5403" w:rsidP="001F6D46">
            <w:pPr>
              <w:rPr>
                <w:rFonts w:ascii="Sylfaen" w:hAnsi="Sylfaen"/>
                <w:b/>
                <w:sz w:val="16"/>
                <w:szCs w:val="16"/>
              </w:rPr>
            </w:pPr>
            <w:r>
              <w:rPr>
                <w:rFonts w:ascii="Sylfaen" w:hAnsi="Sylfaen"/>
                <w:b/>
                <w:sz w:val="16"/>
                <w:szCs w:val="16"/>
              </w:rPr>
              <w:t>15872310</w:t>
            </w:r>
          </w:p>
        </w:tc>
        <w:tc>
          <w:tcPr>
            <w:tcW w:w="1418" w:type="dxa"/>
          </w:tcPr>
          <w:p w:rsidR="00FF5403" w:rsidRPr="002E2759" w:rsidRDefault="00FF5403" w:rsidP="001F6D46">
            <w:r w:rsidRPr="002E2759">
              <w:t>Лавровый лист</w:t>
            </w:r>
          </w:p>
        </w:tc>
        <w:tc>
          <w:tcPr>
            <w:tcW w:w="1559" w:type="dxa"/>
          </w:tcPr>
          <w:p w:rsidR="00FF5403" w:rsidRDefault="00FF5403">
            <w:r w:rsidRPr="00524FDD">
              <w:t>РА или эквивалент</w:t>
            </w:r>
          </w:p>
        </w:tc>
        <w:tc>
          <w:tcPr>
            <w:tcW w:w="3544" w:type="dxa"/>
          </w:tcPr>
          <w:p w:rsidR="00FF5403" w:rsidRPr="006C4A60" w:rsidRDefault="00FF5403" w:rsidP="005E1434">
            <w:pPr>
              <w:pStyle w:val="HTML"/>
              <w:shd w:val="clear" w:color="auto" w:fill="F8F9FA"/>
              <w:rPr>
                <w:rFonts w:ascii="inherit" w:hAnsi="inherit"/>
                <w:color w:val="202124"/>
                <w:sz w:val="22"/>
                <w:szCs w:val="22"/>
              </w:rPr>
            </w:pPr>
            <w:r w:rsidRPr="006C4A60">
              <w:rPr>
                <w:rStyle w:val="y2iqfc"/>
                <w:rFonts w:ascii="inherit" w:hAnsi="inherit"/>
                <w:color w:val="202124"/>
                <w:sz w:val="22"/>
                <w:szCs w:val="22"/>
              </w:rPr>
              <w:t>Сухие целые лавровые листья. Статья 8 Закона РА «О безопасности пищевых продуктов»</w:t>
            </w:r>
          </w:p>
          <w:p w:rsidR="00FF5403" w:rsidRPr="00B138F3" w:rsidRDefault="00FF5403" w:rsidP="00D757FB">
            <w:pPr>
              <w:widowControl w:val="0"/>
              <w:jc w:val="center"/>
              <w:rPr>
                <w:rFonts w:ascii="GHEA Grapalat" w:hAnsi="GHEA Grapalat"/>
                <w:sz w:val="16"/>
                <w:szCs w:val="16"/>
              </w:rPr>
            </w:pPr>
          </w:p>
        </w:tc>
        <w:tc>
          <w:tcPr>
            <w:tcW w:w="1173" w:type="dxa"/>
          </w:tcPr>
          <w:p w:rsidR="00FF5403" w:rsidRPr="00B138F3" w:rsidRDefault="00FF5403" w:rsidP="00CD071A">
            <w:pPr>
              <w:widowControl w:val="0"/>
              <w:jc w:val="center"/>
              <w:rPr>
                <w:rFonts w:ascii="GHEA Grapalat" w:hAnsi="GHEA Grapalat"/>
                <w:sz w:val="16"/>
                <w:szCs w:val="16"/>
              </w:rPr>
            </w:pPr>
            <w:r>
              <w:t>вещь</w:t>
            </w:r>
          </w:p>
        </w:tc>
        <w:tc>
          <w:tcPr>
            <w:tcW w:w="1568" w:type="dxa"/>
          </w:tcPr>
          <w:p w:rsidR="00FF5403" w:rsidRPr="005E1434" w:rsidRDefault="00FF5403" w:rsidP="00CD071A">
            <w:pPr>
              <w:widowControl w:val="0"/>
              <w:jc w:val="center"/>
              <w:rPr>
                <w:rFonts w:ascii="GHEA Grapalat" w:hAnsi="GHEA Grapalat"/>
                <w:sz w:val="16"/>
                <w:szCs w:val="16"/>
              </w:rPr>
            </w:pPr>
            <w:r>
              <w:rPr>
                <w:rFonts w:ascii="GHEA Grapalat" w:hAnsi="GHEA Grapalat"/>
                <w:sz w:val="16"/>
                <w:szCs w:val="16"/>
              </w:rPr>
              <w:t>200</w:t>
            </w:r>
          </w:p>
        </w:tc>
        <w:tc>
          <w:tcPr>
            <w:tcW w:w="1795" w:type="dxa"/>
            <w:gridSpan w:val="2"/>
          </w:tcPr>
          <w:p w:rsidR="00FF5403" w:rsidRPr="005E1434" w:rsidRDefault="00FF5403" w:rsidP="00BE16C3">
            <w:pPr>
              <w:widowControl w:val="0"/>
              <w:rPr>
                <w:rFonts w:ascii="GHEA Grapalat" w:hAnsi="GHEA Grapalat"/>
                <w:sz w:val="16"/>
                <w:szCs w:val="16"/>
              </w:rPr>
            </w:pPr>
            <w:r>
              <w:rPr>
                <w:rFonts w:ascii="GHEA Grapalat" w:hAnsi="GHEA Grapalat"/>
                <w:sz w:val="16"/>
                <w:szCs w:val="16"/>
              </w:rPr>
              <w:t>400                2</w:t>
            </w:r>
          </w:p>
        </w:tc>
        <w:tc>
          <w:tcPr>
            <w:tcW w:w="1276" w:type="dxa"/>
          </w:tcPr>
          <w:p w:rsidR="00FF5403" w:rsidRDefault="00FF5403">
            <w:r w:rsidRPr="00063B85">
              <w:rPr>
                <w:sz w:val="18"/>
                <w:szCs w:val="18"/>
              </w:rPr>
              <w:t>Ванашен К. Алоян 24</w:t>
            </w:r>
          </w:p>
        </w:tc>
        <w:tc>
          <w:tcPr>
            <w:tcW w:w="802" w:type="dxa"/>
          </w:tcPr>
          <w:p w:rsidR="00FF5403" w:rsidRPr="005E1434" w:rsidRDefault="00FF5403" w:rsidP="00BE16C3">
            <w:pPr>
              <w:widowControl w:val="0"/>
              <w:jc w:val="center"/>
              <w:rPr>
                <w:rFonts w:ascii="GHEA Grapalat" w:hAnsi="GHEA Grapalat"/>
                <w:sz w:val="16"/>
                <w:szCs w:val="16"/>
              </w:rPr>
            </w:pPr>
            <w:r>
              <w:rPr>
                <w:rFonts w:ascii="GHEA Grapalat" w:hAnsi="GHEA Grapalat"/>
                <w:sz w:val="16"/>
                <w:szCs w:val="16"/>
              </w:rPr>
              <w:t>2</w:t>
            </w:r>
          </w:p>
        </w:tc>
        <w:tc>
          <w:tcPr>
            <w:tcW w:w="953" w:type="dxa"/>
          </w:tcPr>
          <w:p w:rsidR="00FF5403" w:rsidRPr="00DF14CF" w:rsidRDefault="00FF5403" w:rsidP="00CD071A">
            <w:pPr>
              <w:widowControl w:val="0"/>
              <w:jc w:val="center"/>
              <w:rPr>
                <w:rFonts w:ascii="GHEA Grapalat" w:hAnsi="GHEA Grapalat"/>
                <w:sz w:val="16"/>
                <w:szCs w:val="16"/>
              </w:rPr>
            </w:pPr>
            <w:r w:rsidRPr="00DF14CF">
              <w:rPr>
                <w:sz w:val="16"/>
                <w:szCs w:val="16"/>
              </w:rPr>
              <w:t>20 календарных дней после вступления договора в силу - 15.12.2022 г. По предварительному заказу покупателя</w:t>
            </w:r>
          </w:p>
        </w:tc>
      </w:tr>
      <w:tr w:rsidR="00FF5403" w:rsidRPr="00B138F3" w:rsidTr="00566538">
        <w:trPr>
          <w:trHeight w:val="508"/>
          <w:jc w:val="center"/>
        </w:trPr>
        <w:tc>
          <w:tcPr>
            <w:tcW w:w="653" w:type="dxa"/>
          </w:tcPr>
          <w:p w:rsidR="00FF5403" w:rsidRPr="001D0CA2" w:rsidRDefault="00FF5403" w:rsidP="001F6D46">
            <w:pPr>
              <w:rPr>
                <w:rFonts w:ascii="Sylfaen" w:hAnsi="Sylfaen"/>
                <w:sz w:val="16"/>
                <w:szCs w:val="16"/>
              </w:rPr>
            </w:pPr>
            <w:r w:rsidRPr="001D0CA2">
              <w:rPr>
                <w:rFonts w:ascii="Sylfaen" w:hAnsi="Sylfaen"/>
                <w:sz w:val="16"/>
                <w:szCs w:val="16"/>
              </w:rPr>
              <w:t xml:space="preserve">           </w:t>
            </w:r>
          </w:p>
          <w:p w:rsidR="00FF5403" w:rsidRPr="001D0CA2" w:rsidRDefault="00FF5403" w:rsidP="001F6D46">
            <w:pPr>
              <w:rPr>
                <w:rFonts w:ascii="Sylfaen" w:hAnsi="Sylfaen"/>
                <w:sz w:val="16"/>
                <w:szCs w:val="16"/>
              </w:rPr>
            </w:pPr>
          </w:p>
          <w:p w:rsidR="00FF5403" w:rsidRPr="001D0CA2" w:rsidRDefault="00FF5403" w:rsidP="001F6D46">
            <w:pPr>
              <w:rPr>
                <w:rFonts w:ascii="Sylfaen" w:hAnsi="Sylfaen"/>
                <w:sz w:val="16"/>
                <w:szCs w:val="16"/>
              </w:rPr>
            </w:pPr>
          </w:p>
          <w:p w:rsidR="00FF5403" w:rsidRPr="001D0CA2" w:rsidRDefault="00FF5403" w:rsidP="001F6D46">
            <w:pPr>
              <w:rPr>
                <w:rFonts w:ascii="Sylfaen" w:hAnsi="Sylfaen"/>
                <w:sz w:val="16"/>
                <w:szCs w:val="16"/>
              </w:rPr>
            </w:pPr>
          </w:p>
          <w:p w:rsidR="00FF5403" w:rsidRPr="001D0CA2" w:rsidRDefault="00FF5403" w:rsidP="001F6D46">
            <w:pPr>
              <w:rPr>
                <w:rFonts w:ascii="Sylfaen" w:hAnsi="Sylfaen"/>
                <w:sz w:val="16"/>
                <w:szCs w:val="16"/>
              </w:rPr>
            </w:pPr>
          </w:p>
          <w:p w:rsidR="00FF5403" w:rsidRPr="001D0CA2" w:rsidRDefault="00FF5403" w:rsidP="001F6D46">
            <w:pPr>
              <w:rPr>
                <w:rFonts w:ascii="Sylfaen" w:hAnsi="Sylfaen"/>
                <w:sz w:val="16"/>
                <w:szCs w:val="16"/>
              </w:rPr>
            </w:pPr>
            <w:r>
              <w:rPr>
                <w:rFonts w:ascii="Sylfaen" w:hAnsi="Sylfaen"/>
                <w:sz w:val="16"/>
                <w:szCs w:val="16"/>
              </w:rPr>
              <w:t>39</w:t>
            </w:r>
          </w:p>
        </w:tc>
        <w:tc>
          <w:tcPr>
            <w:tcW w:w="1701" w:type="dxa"/>
          </w:tcPr>
          <w:p w:rsidR="00FF5403" w:rsidRDefault="00FF5403" w:rsidP="001F6D46">
            <w:pPr>
              <w:rPr>
                <w:rFonts w:ascii="Sylfaen" w:hAnsi="Sylfaen"/>
                <w:b/>
                <w:sz w:val="16"/>
                <w:szCs w:val="16"/>
              </w:rPr>
            </w:pPr>
          </w:p>
          <w:p w:rsidR="00FF5403" w:rsidRDefault="00FF5403" w:rsidP="001F6D46">
            <w:pPr>
              <w:rPr>
                <w:rFonts w:ascii="Sylfaen" w:hAnsi="Sylfaen"/>
                <w:b/>
                <w:sz w:val="16"/>
                <w:szCs w:val="16"/>
              </w:rPr>
            </w:pPr>
          </w:p>
          <w:p w:rsidR="00FF5403" w:rsidRDefault="00FF5403" w:rsidP="001F6D46">
            <w:pPr>
              <w:rPr>
                <w:rFonts w:ascii="Sylfaen" w:hAnsi="Sylfaen"/>
                <w:b/>
                <w:sz w:val="16"/>
                <w:szCs w:val="16"/>
              </w:rPr>
            </w:pPr>
          </w:p>
          <w:p w:rsidR="00FF5403" w:rsidRDefault="00FF5403" w:rsidP="001F6D46">
            <w:pPr>
              <w:rPr>
                <w:rFonts w:ascii="Sylfaen" w:hAnsi="Sylfaen"/>
                <w:b/>
                <w:sz w:val="16"/>
                <w:szCs w:val="16"/>
              </w:rPr>
            </w:pPr>
          </w:p>
          <w:p w:rsidR="00FF5403" w:rsidRPr="009856F6" w:rsidRDefault="00FF5403" w:rsidP="001F6D46">
            <w:pPr>
              <w:rPr>
                <w:rFonts w:ascii="Sylfaen" w:hAnsi="Sylfaen"/>
                <w:b/>
                <w:sz w:val="16"/>
                <w:szCs w:val="16"/>
              </w:rPr>
            </w:pPr>
            <w:r w:rsidRPr="009856F6">
              <w:rPr>
                <w:rFonts w:ascii="Sylfaen" w:hAnsi="Sylfaen"/>
                <w:b/>
                <w:sz w:val="16"/>
                <w:szCs w:val="16"/>
              </w:rPr>
              <w:lastRenderedPageBreak/>
              <w:t>03221124</w:t>
            </w:r>
          </w:p>
        </w:tc>
        <w:tc>
          <w:tcPr>
            <w:tcW w:w="1418" w:type="dxa"/>
          </w:tcPr>
          <w:p w:rsidR="00FF5403" w:rsidRDefault="00FF5403" w:rsidP="001F6D46"/>
          <w:p w:rsidR="00FF5403" w:rsidRDefault="00FF5403" w:rsidP="001F6D46"/>
          <w:p w:rsidR="00FF5403" w:rsidRDefault="00FF5403" w:rsidP="001F6D46"/>
          <w:p w:rsidR="00FF5403" w:rsidRPr="002E2759" w:rsidRDefault="00FF5403" w:rsidP="001F6D46">
            <w:r w:rsidRPr="002E2759">
              <w:lastRenderedPageBreak/>
              <w:t>Огурец</w:t>
            </w:r>
          </w:p>
        </w:tc>
        <w:tc>
          <w:tcPr>
            <w:tcW w:w="1559" w:type="dxa"/>
          </w:tcPr>
          <w:p w:rsidR="00FF5403" w:rsidRDefault="00FF5403"/>
          <w:p w:rsidR="00FF5403" w:rsidRDefault="00FF5403"/>
          <w:p w:rsidR="00FF5403" w:rsidRDefault="00FF5403"/>
          <w:p w:rsidR="00FF5403" w:rsidRDefault="00FF5403">
            <w:r w:rsidRPr="00524FDD">
              <w:lastRenderedPageBreak/>
              <w:t>РА или эквивалент</w:t>
            </w:r>
            <w:r>
              <w:t xml:space="preserve">              </w:t>
            </w:r>
          </w:p>
        </w:tc>
        <w:tc>
          <w:tcPr>
            <w:tcW w:w="3544" w:type="dxa"/>
          </w:tcPr>
          <w:p w:rsidR="00FF5403" w:rsidRPr="00B138F3" w:rsidRDefault="00FF5403" w:rsidP="00CD071A">
            <w:pPr>
              <w:widowControl w:val="0"/>
              <w:jc w:val="center"/>
              <w:rPr>
                <w:rFonts w:ascii="GHEA Grapalat" w:hAnsi="GHEA Grapalat"/>
                <w:sz w:val="16"/>
                <w:szCs w:val="16"/>
              </w:rPr>
            </w:pPr>
            <w:r>
              <w:lastRenderedPageBreak/>
              <w:t>Вид свежего огурца, безопасность согласно N 2-III-4,9-01-2003 (СанПин РФ 2,3,2-</w:t>
            </w:r>
            <w:r w:rsidR="00CF54ED" w:rsidRPr="00CF54ED">
              <w:rPr>
                <w:noProof/>
                <w:lang w:bidi="ar-SA"/>
              </w:rPr>
              <w:lastRenderedPageBreak/>
              <w:pict>
                <v:shape id="_x0000_s1174" type="#_x0000_t32" style="position:absolute;left:0;text-align:left;margin-left:352.7pt;margin-top:.6pt;width:0;height:451.5pt;z-index:251814912;mso-position-horizontal-relative:text;mso-position-vertical-relative:text" o:connectortype="straight"/>
              </w:pict>
            </w:r>
            <w:r>
              <w:t xml:space="preserve">1078-01) санитарно-эпидемиологических правил </w:t>
            </w:r>
            <w:r>
              <w:rPr>
                <w:rFonts w:ascii="Sylfaen" w:hAnsi="Sylfaen" w:cs="Sylfaen"/>
              </w:rPr>
              <w:t>և</w:t>
            </w:r>
            <w:r>
              <w:t xml:space="preserve"> нормы </w:t>
            </w:r>
            <w:r>
              <w:rPr>
                <w:rFonts w:ascii="Sylfaen" w:hAnsi="Sylfaen" w:cs="Sylfaen"/>
              </w:rPr>
              <w:t>և</w:t>
            </w:r>
            <w:r>
              <w:t xml:space="preserve"> Ст.9 Закона РА «О безопасности пищевых продуктов».</w:t>
            </w:r>
          </w:p>
        </w:tc>
        <w:tc>
          <w:tcPr>
            <w:tcW w:w="1173" w:type="dxa"/>
          </w:tcPr>
          <w:p w:rsidR="00FF5403" w:rsidRDefault="00FF5403">
            <w:r w:rsidRPr="008C1C69">
              <w:lastRenderedPageBreak/>
              <w:t>кг</w:t>
            </w:r>
          </w:p>
        </w:tc>
        <w:tc>
          <w:tcPr>
            <w:tcW w:w="1568" w:type="dxa"/>
          </w:tcPr>
          <w:p w:rsidR="00FF5403" w:rsidRPr="00CF4FFA" w:rsidRDefault="00FF5403" w:rsidP="00CD071A">
            <w:pPr>
              <w:widowControl w:val="0"/>
              <w:jc w:val="center"/>
              <w:rPr>
                <w:rFonts w:ascii="GHEA Grapalat" w:hAnsi="GHEA Grapalat"/>
                <w:sz w:val="16"/>
                <w:szCs w:val="16"/>
              </w:rPr>
            </w:pPr>
            <w:r>
              <w:rPr>
                <w:rFonts w:ascii="GHEA Grapalat" w:hAnsi="GHEA Grapalat"/>
                <w:sz w:val="16"/>
                <w:szCs w:val="16"/>
              </w:rPr>
              <w:t>200</w:t>
            </w:r>
          </w:p>
        </w:tc>
        <w:tc>
          <w:tcPr>
            <w:tcW w:w="1795" w:type="dxa"/>
            <w:gridSpan w:val="2"/>
          </w:tcPr>
          <w:p w:rsidR="00FF5403" w:rsidRPr="00CF4FFA" w:rsidRDefault="00FF5403" w:rsidP="00BE16C3">
            <w:pPr>
              <w:widowControl w:val="0"/>
              <w:rPr>
                <w:rFonts w:ascii="GHEA Grapalat" w:hAnsi="GHEA Grapalat"/>
                <w:sz w:val="16"/>
                <w:szCs w:val="16"/>
              </w:rPr>
            </w:pPr>
            <w:r>
              <w:rPr>
                <w:rFonts w:ascii="GHEA Grapalat" w:hAnsi="GHEA Grapalat"/>
                <w:sz w:val="16"/>
                <w:szCs w:val="16"/>
              </w:rPr>
              <w:t>30000                150</w:t>
            </w:r>
          </w:p>
        </w:tc>
        <w:tc>
          <w:tcPr>
            <w:tcW w:w="1276" w:type="dxa"/>
          </w:tcPr>
          <w:p w:rsidR="00FF5403" w:rsidRDefault="00FF5403">
            <w:r w:rsidRPr="00063B85">
              <w:rPr>
                <w:sz w:val="18"/>
                <w:szCs w:val="18"/>
              </w:rPr>
              <w:t>Ванашен К. Алоян 24</w:t>
            </w:r>
          </w:p>
        </w:tc>
        <w:tc>
          <w:tcPr>
            <w:tcW w:w="802" w:type="dxa"/>
          </w:tcPr>
          <w:p w:rsidR="00FF5403" w:rsidRPr="00CF4FFA" w:rsidRDefault="00FF5403" w:rsidP="00BE16C3">
            <w:pPr>
              <w:widowControl w:val="0"/>
              <w:jc w:val="center"/>
              <w:rPr>
                <w:rFonts w:ascii="GHEA Grapalat" w:hAnsi="GHEA Grapalat"/>
                <w:sz w:val="16"/>
                <w:szCs w:val="16"/>
              </w:rPr>
            </w:pPr>
            <w:r>
              <w:rPr>
                <w:rFonts w:ascii="GHEA Grapalat" w:hAnsi="GHEA Grapalat"/>
                <w:sz w:val="16"/>
                <w:szCs w:val="16"/>
              </w:rPr>
              <w:t>150</w:t>
            </w:r>
          </w:p>
        </w:tc>
        <w:tc>
          <w:tcPr>
            <w:tcW w:w="953" w:type="dxa"/>
          </w:tcPr>
          <w:p w:rsidR="00FF5403" w:rsidRPr="00DF14CF" w:rsidRDefault="00FF5403" w:rsidP="00CD071A">
            <w:pPr>
              <w:widowControl w:val="0"/>
              <w:jc w:val="center"/>
              <w:rPr>
                <w:rFonts w:ascii="GHEA Grapalat" w:hAnsi="GHEA Grapalat"/>
                <w:sz w:val="16"/>
                <w:szCs w:val="16"/>
              </w:rPr>
            </w:pPr>
            <w:r w:rsidRPr="00DF14CF">
              <w:rPr>
                <w:sz w:val="16"/>
                <w:szCs w:val="16"/>
              </w:rPr>
              <w:t>20 календарных дней после вступлени</w:t>
            </w:r>
            <w:r w:rsidRPr="00DF14CF">
              <w:rPr>
                <w:sz w:val="16"/>
                <w:szCs w:val="16"/>
              </w:rPr>
              <w:lastRenderedPageBreak/>
              <w:t>я договора в силу - 15.12.2022 г. По предварительному заказу покупателя</w:t>
            </w:r>
          </w:p>
        </w:tc>
      </w:tr>
      <w:tr w:rsidR="00FF5403" w:rsidRPr="00B138F3" w:rsidTr="00566538">
        <w:trPr>
          <w:trHeight w:val="508"/>
          <w:jc w:val="center"/>
        </w:trPr>
        <w:tc>
          <w:tcPr>
            <w:tcW w:w="653" w:type="dxa"/>
          </w:tcPr>
          <w:p w:rsidR="00FF5403" w:rsidRPr="001D0CA2" w:rsidRDefault="00FF5403" w:rsidP="001F6D46">
            <w:pPr>
              <w:rPr>
                <w:rFonts w:ascii="Sylfaen" w:hAnsi="Sylfaen"/>
                <w:sz w:val="16"/>
                <w:szCs w:val="16"/>
              </w:rPr>
            </w:pPr>
          </w:p>
          <w:p w:rsidR="00FF5403" w:rsidRPr="001D0CA2" w:rsidRDefault="00FF5403" w:rsidP="001F6D46">
            <w:pPr>
              <w:rPr>
                <w:rFonts w:ascii="Sylfaen" w:hAnsi="Sylfaen"/>
                <w:sz w:val="16"/>
                <w:szCs w:val="16"/>
              </w:rPr>
            </w:pPr>
          </w:p>
          <w:p w:rsidR="00FF5403" w:rsidRPr="001D0CA2" w:rsidRDefault="00FF5403" w:rsidP="001F6D46">
            <w:pPr>
              <w:rPr>
                <w:rFonts w:ascii="Sylfaen" w:hAnsi="Sylfaen"/>
                <w:sz w:val="16"/>
                <w:szCs w:val="16"/>
              </w:rPr>
            </w:pPr>
            <w:r>
              <w:rPr>
                <w:rFonts w:ascii="Sylfaen" w:hAnsi="Sylfaen"/>
                <w:sz w:val="16"/>
                <w:szCs w:val="16"/>
              </w:rPr>
              <w:t>40</w:t>
            </w:r>
          </w:p>
        </w:tc>
        <w:tc>
          <w:tcPr>
            <w:tcW w:w="1701" w:type="dxa"/>
          </w:tcPr>
          <w:p w:rsidR="00FF5403" w:rsidRPr="009856F6" w:rsidRDefault="00FF5403" w:rsidP="001F6D46">
            <w:pPr>
              <w:rPr>
                <w:rFonts w:ascii="Sylfaen" w:hAnsi="Sylfaen"/>
                <w:b/>
                <w:sz w:val="16"/>
                <w:szCs w:val="16"/>
              </w:rPr>
            </w:pPr>
            <w:r w:rsidRPr="009856F6">
              <w:rPr>
                <w:rFonts w:ascii="Sylfaen" w:hAnsi="Sylfaen"/>
                <w:b/>
                <w:sz w:val="16"/>
                <w:szCs w:val="16"/>
              </w:rPr>
              <w:t>15331139</w:t>
            </w:r>
          </w:p>
        </w:tc>
        <w:tc>
          <w:tcPr>
            <w:tcW w:w="1418" w:type="dxa"/>
          </w:tcPr>
          <w:p w:rsidR="00FF5403" w:rsidRPr="002E2759" w:rsidRDefault="00FF5403" w:rsidP="001F6D46">
            <w:r w:rsidRPr="002E2759">
              <w:t xml:space="preserve">Помидоры </w:t>
            </w:r>
          </w:p>
        </w:tc>
        <w:tc>
          <w:tcPr>
            <w:tcW w:w="1559" w:type="dxa"/>
          </w:tcPr>
          <w:p w:rsidR="00FF5403" w:rsidRDefault="00FF5403">
            <w:r w:rsidRPr="00524FDD">
              <w:t>РА или эквивалент</w:t>
            </w:r>
          </w:p>
        </w:tc>
        <w:tc>
          <w:tcPr>
            <w:tcW w:w="3544" w:type="dxa"/>
          </w:tcPr>
          <w:p w:rsidR="00FF5403" w:rsidRPr="00B138F3" w:rsidRDefault="00FF5403" w:rsidP="00CD071A">
            <w:pPr>
              <w:widowControl w:val="0"/>
              <w:jc w:val="center"/>
              <w:rPr>
                <w:rFonts w:ascii="GHEA Grapalat" w:hAnsi="GHEA Grapalat"/>
                <w:sz w:val="16"/>
                <w:szCs w:val="16"/>
              </w:rPr>
            </w:pPr>
            <w:r>
              <w:t>Вид свежего томата, безопасность согласно N 2-III-4,9-01-2003 (СанПин РФ 2,3,2-1078-01) санитарно-эпидемиологические правила и нормы и ст.9 Закона РА «О безопасности пищевых продуктов» Доставка два раза в неделю.</w:t>
            </w:r>
          </w:p>
        </w:tc>
        <w:tc>
          <w:tcPr>
            <w:tcW w:w="1173" w:type="dxa"/>
          </w:tcPr>
          <w:p w:rsidR="00FF5403" w:rsidRDefault="00FF5403">
            <w:r w:rsidRPr="008C1C69">
              <w:t>кг</w:t>
            </w:r>
          </w:p>
        </w:tc>
        <w:tc>
          <w:tcPr>
            <w:tcW w:w="1568" w:type="dxa"/>
          </w:tcPr>
          <w:p w:rsidR="00FF5403" w:rsidRPr="00CF4FFA" w:rsidRDefault="00FF5403" w:rsidP="00CD071A">
            <w:pPr>
              <w:widowControl w:val="0"/>
              <w:jc w:val="center"/>
              <w:rPr>
                <w:rFonts w:ascii="GHEA Grapalat" w:hAnsi="GHEA Grapalat"/>
                <w:sz w:val="16"/>
                <w:szCs w:val="16"/>
              </w:rPr>
            </w:pPr>
            <w:r>
              <w:rPr>
                <w:rFonts w:ascii="GHEA Grapalat" w:hAnsi="GHEA Grapalat"/>
                <w:sz w:val="16"/>
                <w:szCs w:val="16"/>
              </w:rPr>
              <w:t>200</w:t>
            </w:r>
          </w:p>
        </w:tc>
        <w:tc>
          <w:tcPr>
            <w:tcW w:w="1795" w:type="dxa"/>
            <w:gridSpan w:val="2"/>
          </w:tcPr>
          <w:p w:rsidR="00FF5403" w:rsidRPr="00CF4FFA" w:rsidRDefault="00FF5403" w:rsidP="00BE16C3">
            <w:pPr>
              <w:widowControl w:val="0"/>
              <w:rPr>
                <w:rFonts w:ascii="GHEA Grapalat" w:hAnsi="GHEA Grapalat"/>
                <w:sz w:val="16"/>
                <w:szCs w:val="16"/>
              </w:rPr>
            </w:pPr>
            <w:r>
              <w:rPr>
                <w:rFonts w:ascii="GHEA Grapalat" w:hAnsi="GHEA Grapalat"/>
                <w:sz w:val="16"/>
                <w:szCs w:val="16"/>
              </w:rPr>
              <w:t>20000                100</w:t>
            </w:r>
          </w:p>
        </w:tc>
        <w:tc>
          <w:tcPr>
            <w:tcW w:w="1276" w:type="dxa"/>
          </w:tcPr>
          <w:p w:rsidR="00FF5403" w:rsidRDefault="00FF5403">
            <w:r w:rsidRPr="008A3091">
              <w:rPr>
                <w:sz w:val="18"/>
                <w:szCs w:val="18"/>
              </w:rPr>
              <w:t>Ванашен К. Алоян 24</w:t>
            </w:r>
          </w:p>
        </w:tc>
        <w:tc>
          <w:tcPr>
            <w:tcW w:w="802" w:type="dxa"/>
          </w:tcPr>
          <w:p w:rsidR="00FF5403" w:rsidRPr="00CF4FFA" w:rsidRDefault="00FF5403" w:rsidP="00CD071A">
            <w:pPr>
              <w:widowControl w:val="0"/>
              <w:jc w:val="center"/>
              <w:rPr>
                <w:rFonts w:ascii="GHEA Grapalat" w:hAnsi="GHEA Grapalat"/>
                <w:sz w:val="16"/>
                <w:szCs w:val="16"/>
              </w:rPr>
            </w:pPr>
            <w:r>
              <w:rPr>
                <w:rFonts w:ascii="GHEA Grapalat" w:hAnsi="GHEA Grapalat"/>
                <w:sz w:val="16"/>
                <w:szCs w:val="16"/>
              </w:rPr>
              <w:t>100</w:t>
            </w:r>
          </w:p>
        </w:tc>
        <w:tc>
          <w:tcPr>
            <w:tcW w:w="953" w:type="dxa"/>
          </w:tcPr>
          <w:p w:rsidR="00FF5403" w:rsidRPr="00975D9F" w:rsidRDefault="00FF5403" w:rsidP="00CD071A">
            <w:pPr>
              <w:widowControl w:val="0"/>
              <w:jc w:val="center"/>
              <w:rPr>
                <w:rFonts w:ascii="GHEA Grapalat" w:hAnsi="GHEA Grapalat"/>
                <w:sz w:val="16"/>
                <w:szCs w:val="16"/>
              </w:rPr>
            </w:pPr>
            <w:r w:rsidRPr="00975D9F">
              <w:rPr>
                <w:sz w:val="16"/>
                <w:szCs w:val="16"/>
              </w:rPr>
              <w:t>20 календарных дней после вступления договора в силу - 15.12.2022 г. По предварительному заказу покупателя</w:t>
            </w:r>
          </w:p>
        </w:tc>
      </w:tr>
      <w:tr w:rsidR="00FF5403" w:rsidRPr="00B138F3" w:rsidTr="00DD5B15">
        <w:trPr>
          <w:trHeight w:val="2916"/>
          <w:jc w:val="center"/>
        </w:trPr>
        <w:tc>
          <w:tcPr>
            <w:tcW w:w="653" w:type="dxa"/>
          </w:tcPr>
          <w:p w:rsidR="00FF5403" w:rsidRPr="001D0CA2" w:rsidRDefault="00FF5403" w:rsidP="001F6D46">
            <w:pPr>
              <w:rPr>
                <w:rFonts w:ascii="Sylfaen" w:hAnsi="Sylfaen"/>
                <w:sz w:val="16"/>
                <w:szCs w:val="16"/>
              </w:rPr>
            </w:pPr>
            <w:r>
              <w:rPr>
                <w:rFonts w:ascii="Sylfaen" w:hAnsi="Sylfaen"/>
                <w:sz w:val="16"/>
                <w:szCs w:val="16"/>
              </w:rPr>
              <w:t>41</w:t>
            </w:r>
          </w:p>
        </w:tc>
        <w:tc>
          <w:tcPr>
            <w:tcW w:w="1701" w:type="dxa"/>
          </w:tcPr>
          <w:p w:rsidR="00FF5403" w:rsidRPr="005E7A9D" w:rsidRDefault="00FF5403" w:rsidP="001F6D46">
            <w:pPr>
              <w:rPr>
                <w:rFonts w:ascii="Sylfaen" w:hAnsi="Sylfaen"/>
                <w:b/>
                <w:sz w:val="16"/>
                <w:szCs w:val="16"/>
              </w:rPr>
            </w:pPr>
            <w:r w:rsidRPr="005E7A9D">
              <w:rPr>
                <w:rFonts w:ascii="Sylfaen" w:hAnsi="Sylfaen"/>
                <w:b/>
                <w:sz w:val="16"/>
                <w:szCs w:val="16"/>
              </w:rPr>
              <w:t>15871256</w:t>
            </w:r>
          </w:p>
        </w:tc>
        <w:tc>
          <w:tcPr>
            <w:tcW w:w="1418" w:type="dxa"/>
          </w:tcPr>
          <w:p w:rsidR="00FF5403" w:rsidRPr="002E2759" w:rsidRDefault="00FF5403" w:rsidP="001F6D46">
            <w:r w:rsidRPr="002E2759">
              <w:t xml:space="preserve">Красный перец </w:t>
            </w:r>
          </w:p>
        </w:tc>
        <w:tc>
          <w:tcPr>
            <w:tcW w:w="1559" w:type="dxa"/>
          </w:tcPr>
          <w:p w:rsidR="00FF5403" w:rsidRDefault="00FF5403">
            <w:r w:rsidRPr="00524FDD">
              <w:t>РА или эквивалент</w:t>
            </w:r>
          </w:p>
        </w:tc>
        <w:tc>
          <w:tcPr>
            <w:tcW w:w="3544" w:type="dxa"/>
          </w:tcPr>
          <w:p w:rsidR="00FF5403" w:rsidRDefault="00FF5403" w:rsidP="00CF4FFA">
            <w:pPr>
              <w:pStyle w:val="HTML"/>
            </w:pPr>
            <w:r>
              <w:t xml:space="preserve">Перец красный молотый ГОСТ 29053-91. Сладкий, тонкого сорта, до 1 кг в полиэтиленовой упаковке. Срок годности не менее 12 месяцев со дня изготовления. Срок годности на момент поставки не менее 70%. Безопасность, упаковка </w:t>
            </w:r>
            <w:r>
              <w:rPr>
                <w:rFonts w:ascii="Sylfaen" w:hAnsi="Sylfaen" w:cs="Sylfaen"/>
              </w:rPr>
              <w:t>և</w:t>
            </w:r>
            <w:r>
              <w:t xml:space="preserve"> маркировка по постановлению Правительства РА 2006 г. Статья 8 Закона РА "О безопасности пищевых продуктов", утвержденного постановлением N 1913-Н от 21 декабря 1913-Н. Доставка раз в месяц</w:t>
            </w:r>
            <w:r>
              <w:rPr>
                <w:rFonts w:ascii="inherit" w:hAnsi="inherit"/>
                <w:color w:val="202124"/>
                <w:sz w:val="22"/>
                <w:szCs w:val="22"/>
                <w:shd w:val="clear" w:color="auto" w:fill="F8F9FA"/>
              </w:rPr>
              <w:t>.</w:t>
            </w:r>
          </w:p>
          <w:p w:rsidR="00FF5403" w:rsidRPr="00B138F3" w:rsidRDefault="00FF5403" w:rsidP="00CD071A">
            <w:pPr>
              <w:widowControl w:val="0"/>
              <w:jc w:val="center"/>
              <w:rPr>
                <w:rFonts w:ascii="GHEA Grapalat" w:hAnsi="GHEA Grapalat"/>
                <w:sz w:val="16"/>
                <w:szCs w:val="16"/>
              </w:rPr>
            </w:pPr>
          </w:p>
        </w:tc>
        <w:tc>
          <w:tcPr>
            <w:tcW w:w="1173" w:type="dxa"/>
          </w:tcPr>
          <w:p w:rsidR="00FF5403" w:rsidRDefault="00FF5403">
            <w:r w:rsidRPr="008C1C69">
              <w:t>кг</w:t>
            </w:r>
          </w:p>
        </w:tc>
        <w:tc>
          <w:tcPr>
            <w:tcW w:w="1568" w:type="dxa"/>
          </w:tcPr>
          <w:p w:rsidR="00FF5403" w:rsidRPr="00157916" w:rsidRDefault="00FF5403" w:rsidP="00CD071A">
            <w:pPr>
              <w:widowControl w:val="0"/>
              <w:jc w:val="center"/>
              <w:rPr>
                <w:rFonts w:ascii="GHEA Grapalat" w:hAnsi="GHEA Grapalat"/>
                <w:sz w:val="16"/>
                <w:szCs w:val="16"/>
              </w:rPr>
            </w:pPr>
            <w:r>
              <w:rPr>
                <w:rFonts w:ascii="GHEA Grapalat" w:hAnsi="GHEA Grapalat"/>
                <w:sz w:val="16"/>
                <w:szCs w:val="16"/>
              </w:rPr>
              <w:t>3000</w:t>
            </w:r>
          </w:p>
        </w:tc>
        <w:tc>
          <w:tcPr>
            <w:tcW w:w="1795" w:type="dxa"/>
            <w:gridSpan w:val="2"/>
          </w:tcPr>
          <w:p w:rsidR="00FF5403" w:rsidRPr="00FF5403" w:rsidRDefault="00FF5403" w:rsidP="00392E5D">
            <w:pPr>
              <w:widowControl w:val="0"/>
              <w:rPr>
                <w:rFonts w:ascii="GHEA Grapalat" w:hAnsi="GHEA Grapalat"/>
                <w:sz w:val="16"/>
                <w:szCs w:val="16"/>
              </w:rPr>
            </w:pPr>
            <w:r>
              <w:rPr>
                <w:rFonts w:ascii="GHEA Grapalat" w:hAnsi="GHEA Grapalat"/>
                <w:sz w:val="16"/>
                <w:szCs w:val="16"/>
              </w:rPr>
              <w:t>6000            2</w:t>
            </w:r>
          </w:p>
        </w:tc>
        <w:tc>
          <w:tcPr>
            <w:tcW w:w="1276" w:type="dxa"/>
          </w:tcPr>
          <w:p w:rsidR="00FF5403" w:rsidRDefault="00FF5403">
            <w:r w:rsidRPr="008A3091">
              <w:rPr>
                <w:sz w:val="18"/>
                <w:szCs w:val="18"/>
              </w:rPr>
              <w:t>Ванашен К. Алоян 24</w:t>
            </w:r>
          </w:p>
        </w:tc>
        <w:tc>
          <w:tcPr>
            <w:tcW w:w="802" w:type="dxa"/>
          </w:tcPr>
          <w:p w:rsidR="00FF5403" w:rsidRPr="000C1462" w:rsidRDefault="00FF5403" w:rsidP="00CD071A">
            <w:pPr>
              <w:widowControl w:val="0"/>
              <w:jc w:val="center"/>
              <w:rPr>
                <w:rFonts w:ascii="GHEA Grapalat" w:hAnsi="GHEA Grapalat"/>
                <w:sz w:val="16"/>
                <w:szCs w:val="16"/>
                <w:lang w:val="en-US"/>
              </w:rPr>
            </w:pPr>
            <w:r>
              <w:rPr>
                <w:rFonts w:ascii="GHEA Grapalat" w:hAnsi="GHEA Grapalat"/>
                <w:sz w:val="16"/>
                <w:szCs w:val="16"/>
              </w:rPr>
              <w:t>2</w:t>
            </w:r>
          </w:p>
        </w:tc>
        <w:tc>
          <w:tcPr>
            <w:tcW w:w="953" w:type="dxa"/>
          </w:tcPr>
          <w:p w:rsidR="00FF5403" w:rsidRPr="00975D9F" w:rsidRDefault="00FF5403" w:rsidP="00CD071A">
            <w:pPr>
              <w:widowControl w:val="0"/>
              <w:jc w:val="center"/>
              <w:rPr>
                <w:rFonts w:ascii="GHEA Grapalat" w:hAnsi="GHEA Grapalat"/>
                <w:sz w:val="16"/>
                <w:szCs w:val="16"/>
              </w:rPr>
            </w:pPr>
            <w:r w:rsidRPr="00975D9F">
              <w:rPr>
                <w:sz w:val="16"/>
                <w:szCs w:val="16"/>
              </w:rPr>
              <w:t>20 календарных дней после вступления договора в силу - 15.12.2022 г. По предварительному заказу покупателя</w:t>
            </w:r>
          </w:p>
        </w:tc>
      </w:tr>
      <w:tr w:rsidR="00057FF6" w:rsidRPr="00B138F3" w:rsidTr="00566538">
        <w:trPr>
          <w:trHeight w:val="70"/>
          <w:jc w:val="center"/>
        </w:trPr>
        <w:tc>
          <w:tcPr>
            <w:tcW w:w="653" w:type="dxa"/>
          </w:tcPr>
          <w:p w:rsidR="00057FF6" w:rsidRPr="001D0CA2" w:rsidRDefault="00057FF6" w:rsidP="001F6D46">
            <w:pPr>
              <w:rPr>
                <w:rFonts w:ascii="Sylfaen" w:hAnsi="Sylfaen"/>
                <w:sz w:val="16"/>
                <w:szCs w:val="16"/>
              </w:rPr>
            </w:pPr>
            <w:r>
              <w:rPr>
                <w:rFonts w:ascii="Sylfaen" w:hAnsi="Sylfaen"/>
                <w:sz w:val="16"/>
                <w:szCs w:val="16"/>
              </w:rPr>
              <w:t>42</w:t>
            </w:r>
          </w:p>
        </w:tc>
        <w:tc>
          <w:tcPr>
            <w:tcW w:w="1701" w:type="dxa"/>
          </w:tcPr>
          <w:p w:rsidR="00057FF6" w:rsidRPr="005E7A9D" w:rsidRDefault="00057FF6" w:rsidP="001F6D46">
            <w:pPr>
              <w:rPr>
                <w:rFonts w:ascii="Sylfaen" w:hAnsi="Sylfaen"/>
                <w:b/>
                <w:sz w:val="16"/>
                <w:szCs w:val="16"/>
              </w:rPr>
            </w:pPr>
            <w:r w:rsidRPr="005E7A9D">
              <w:rPr>
                <w:rFonts w:ascii="Sylfaen" w:hAnsi="Sylfaen"/>
                <w:b/>
                <w:sz w:val="16"/>
                <w:szCs w:val="16"/>
              </w:rPr>
              <w:t>15871256</w:t>
            </w:r>
          </w:p>
        </w:tc>
        <w:tc>
          <w:tcPr>
            <w:tcW w:w="1418" w:type="dxa"/>
          </w:tcPr>
          <w:p w:rsidR="00057FF6" w:rsidRPr="002E2759" w:rsidRDefault="00057FF6" w:rsidP="001F6D46">
            <w:r w:rsidRPr="002E2759">
              <w:t xml:space="preserve">Свежий перец </w:t>
            </w:r>
          </w:p>
        </w:tc>
        <w:tc>
          <w:tcPr>
            <w:tcW w:w="1559" w:type="dxa"/>
          </w:tcPr>
          <w:p w:rsidR="00057FF6" w:rsidRDefault="00057FF6">
            <w:r w:rsidRPr="00524FDD">
              <w:t>РА или эквивалент</w:t>
            </w:r>
          </w:p>
        </w:tc>
        <w:tc>
          <w:tcPr>
            <w:tcW w:w="3544" w:type="dxa"/>
          </w:tcPr>
          <w:p w:rsidR="00057FF6" w:rsidRPr="004A5C08" w:rsidRDefault="00057FF6" w:rsidP="00CF4FFA">
            <w:pPr>
              <w:pStyle w:val="HTML"/>
              <w:shd w:val="clear" w:color="auto" w:fill="F8F9FA"/>
              <w:rPr>
                <w:rFonts w:ascii="inherit" w:hAnsi="inherit"/>
                <w:color w:val="202124"/>
              </w:rPr>
            </w:pPr>
            <w:r w:rsidRPr="004A5C08">
              <w:rPr>
                <w:rStyle w:val="y2iqfc"/>
                <w:rFonts w:ascii="inherit" w:hAnsi="inherit"/>
                <w:color w:val="202124"/>
              </w:rPr>
              <w:t xml:space="preserve">Вид свежего перца, безопасность согласно N 2-III-4,9-01-2003 (СанПин </w:t>
            </w:r>
            <w:r w:rsidRPr="004A5C08">
              <w:rPr>
                <w:rStyle w:val="y2iqfc"/>
                <w:rFonts w:ascii="inherit" w:hAnsi="inherit"/>
                <w:color w:val="202124"/>
              </w:rPr>
              <w:lastRenderedPageBreak/>
              <w:t xml:space="preserve">РФ 2,3,2-1078-01) санитарно-эпидемиологических правил </w:t>
            </w:r>
            <w:r w:rsidRPr="004A5C08">
              <w:rPr>
                <w:rStyle w:val="y2iqfc"/>
                <w:rFonts w:ascii="Sylfaen" w:hAnsi="Sylfaen" w:cs="Sylfaen"/>
                <w:color w:val="202124"/>
              </w:rPr>
              <w:t>և</w:t>
            </w:r>
            <w:r w:rsidRPr="004A5C08">
              <w:rPr>
                <w:rStyle w:val="y2iqfc"/>
                <w:rFonts w:ascii="inherit" w:hAnsi="inherit"/>
                <w:color w:val="202124"/>
              </w:rPr>
              <w:t xml:space="preserve"> нормы </w:t>
            </w:r>
            <w:r w:rsidRPr="004A5C08">
              <w:rPr>
                <w:rStyle w:val="y2iqfc"/>
                <w:rFonts w:ascii="Sylfaen" w:hAnsi="Sylfaen" w:cs="Sylfaen"/>
                <w:color w:val="202124"/>
              </w:rPr>
              <w:t>և</w:t>
            </w:r>
            <w:r w:rsidRPr="004A5C08">
              <w:rPr>
                <w:rStyle w:val="y2iqfc"/>
                <w:rFonts w:ascii="inherit" w:hAnsi="inherit"/>
                <w:color w:val="202124"/>
              </w:rPr>
              <w:t xml:space="preserve"> Ст.9 Закона РА «О безопасности пищевых продуктов»</w:t>
            </w:r>
          </w:p>
          <w:p w:rsidR="00057FF6" w:rsidRPr="00BE1E28" w:rsidRDefault="00CF54ED" w:rsidP="00D757FB">
            <w:pPr>
              <w:widowControl w:val="0"/>
              <w:jc w:val="center"/>
              <w:rPr>
                <w:rFonts w:ascii="GHEA Grapalat" w:hAnsi="GHEA Grapalat"/>
                <w:sz w:val="16"/>
                <w:szCs w:val="16"/>
              </w:rPr>
            </w:pPr>
            <w:r w:rsidRPr="00CF54ED">
              <w:rPr>
                <w:rFonts w:ascii="GHEA Grapalat" w:hAnsi="GHEA Grapalat"/>
                <w:noProof/>
                <w:sz w:val="16"/>
                <w:szCs w:val="16"/>
                <w:lang w:bidi="ar-SA"/>
              </w:rPr>
              <w:pict>
                <v:shape id="_x0000_s1159" type="#_x0000_t32" style="position:absolute;left:0;text-align:left;margin-left:354.15pt;margin-top:-51pt;width:0;height:450.75pt;z-index:251789312" o:connectortype="straight"/>
              </w:pict>
            </w:r>
          </w:p>
        </w:tc>
        <w:tc>
          <w:tcPr>
            <w:tcW w:w="1173" w:type="dxa"/>
          </w:tcPr>
          <w:p w:rsidR="00057FF6" w:rsidRDefault="00057FF6">
            <w:r w:rsidRPr="008C1C69">
              <w:lastRenderedPageBreak/>
              <w:t>кг</w:t>
            </w:r>
          </w:p>
        </w:tc>
        <w:tc>
          <w:tcPr>
            <w:tcW w:w="1568" w:type="dxa"/>
          </w:tcPr>
          <w:p w:rsidR="00057FF6" w:rsidRPr="00CF4FFA" w:rsidRDefault="00157916" w:rsidP="00CD071A">
            <w:pPr>
              <w:widowControl w:val="0"/>
              <w:jc w:val="center"/>
              <w:rPr>
                <w:rFonts w:ascii="GHEA Grapalat" w:hAnsi="GHEA Grapalat"/>
                <w:sz w:val="16"/>
                <w:szCs w:val="16"/>
              </w:rPr>
            </w:pPr>
            <w:r>
              <w:rPr>
                <w:rFonts w:ascii="GHEA Grapalat" w:hAnsi="GHEA Grapalat"/>
                <w:sz w:val="16"/>
                <w:szCs w:val="16"/>
              </w:rPr>
              <w:t>200</w:t>
            </w:r>
          </w:p>
        </w:tc>
        <w:tc>
          <w:tcPr>
            <w:tcW w:w="1795" w:type="dxa"/>
            <w:gridSpan w:val="2"/>
          </w:tcPr>
          <w:p w:rsidR="00057FF6" w:rsidRPr="00CF4FFA" w:rsidRDefault="00FF5403" w:rsidP="00392E5D">
            <w:pPr>
              <w:widowControl w:val="0"/>
              <w:rPr>
                <w:rFonts w:ascii="GHEA Grapalat" w:hAnsi="GHEA Grapalat"/>
                <w:sz w:val="16"/>
                <w:szCs w:val="16"/>
              </w:rPr>
            </w:pPr>
            <w:r>
              <w:rPr>
                <w:rFonts w:ascii="GHEA Grapalat" w:hAnsi="GHEA Grapalat"/>
                <w:sz w:val="16"/>
                <w:szCs w:val="16"/>
              </w:rPr>
              <w:t>10000               50</w:t>
            </w:r>
          </w:p>
        </w:tc>
        <w:tc>
          <w:tcPr>
            <w:tcW w:w="1276" w:type="dxa"/>
          </w:tcPr>
          <w:p w:rsidR="00FF5403" w:rsidRPr="00FF5403" w:rsidRDefault="00FF5403" w:rsidP="00FF5403">
            <w:pPr>
              <w:jc w:val="center"/>
              <w:rPr>
                <w:sz w:val="18"/>
                <w:szCs w:val="18"/>
              </w:rPr>
            </w:pPr>
            <w:r w:rsidRPr="00FF5403">
              <w:rPr>
                <w:sz w:val="18"/>
                <w:szCs w:val="18"/>
              </w:rPr>
              <w:t>Ванашен К. Алоян 24</w:t>
            </w:r>
          </w:p>
          <w:p w:rsidR="00057FF6" w:rsidRPr="00DD5B15" w:rsidRDefault="00057FF6"/>
        </w:tc>
        <w:tc>
          <w:tcPr>
            <w:tcW w:w="802" w:type="dxa"/>
          </w:tcPr>
          <w:p w:rsidR="00057FF6" w:rsidRPr="00CF4FFA" w:rsidRDefault="00FF5403" w:rsidP="00CD071A">
            <w:pPr>
              <w:widowControl w:val="0"/>
              <w:jc w:val="center"/>
              <w:rPr>
                <w:rFonts w:ascii="GHEA Grapalat" w:hAnsi="GHEA Grapalat"/>
                <w:sz w:val="16"/>
                <w:szCs w:val="16"/>
              </w:rPr>
            </w:pPr>
            <w:r>
              <w:rPr>
                <w:rFonts w:ascii="GHEA Grapalat" w:hAnsi="GHEA Grapalat"/>
                <w:sz w:val="16"/>
                <w:szCs w:val="16"/>
              </w:rPr>
              <w:lastRenderedPageBreak/>
              <w:t>50</w:t>
            </w:r>
          </w:p>
        </w:tc>
        <w:tc>
          <w:tcPr>
            <w:tcW w:w="953" w:type="dxa"/>
          </w:tcPr>
          <w:p w:rsidR="00057FF6" w:rsidRPr="00975D9F" w:rsidRDefault="00057FF6" w:rsidP="00DD5B15">
            <w:pPr>
              <w:rPr>
                <w:rFonts w:ascii="GHEA Grapalat" w:hAnsi="GHEA Grapalat"/>
                <w:sz w:val="16"/>
                <w:szCs w:val="16"/>
              </w:rPr>
            </w:pPr>
            <w:r w:rsidRPr="00975D9F">
              <w:rPr>
                <w:sz w:val="16"/>
                <w:szCs w:val="16"/>
              </w:rPr>
              <w:t xml:space="preserve">20 календарных дней </w:t>
            </w:r>
            <w:r w:rsidRPr="00975D9F">
              <w:rPr>
                <w:sz w:val="16"/>
                <w:szCs w:val="16"/>
              </w:rPr>
              <w:lastRenderedPageBreak/>
              <w:t>после вступления договора в силу - 15.12.2022 г. По предварительному заказу покупателя</w:t>
            </w:r>
          </w:p>
        </w:tc>
      </w:tr>
      <w:tr w:rsidR="00FF5403" w:rsidRPr="00B138F3" w:rsidTr="00566538">
        <w:trPr>
          <w:trHeight w:val="508"/>
          <w:jc w:val="center"/>
        </w:trPr>
        <w:tc>
          <w:tcPr>
            <w:tcW w:w="653" w:type="dxa"/>
          </w:tcPr>
          <w:p w:rsidR="00FF5403" w:rsidRPr="001D0CA2" w:rsidRDefault="00FF5403" w:rsidP="001F6D46">
            <w:pPr>
              <w:rPr>
                <w:rFonts w:ascii="Sylfaen" w:hAnsi="Sylfaen"/>
                <w:sz w:val="16"/>
                <w:szCs w:val="16"/>
              </w:rPr>
            </w:pPr>
            <w:r w:rsidRPr="001D0CA2">
              <w:rPr>
                <w:rFonts w:ascii="Sylfaen" w:hAnsi="Sylfaen"/>
                <w:sz w:val="16"/>
                <w:szCs w:val="16"/>
              </w:rPr>
              <w:lastRenderedPageBreak/>
              <w:t xml:space="preserve">           </w:t>
            </w:r>
          </w:p>
          <w:p w:rsidR="00FF5403" w:rsidRPr="001D0CA2" w:rsidRDefault="00FF5403" w:rsidP="001F6D46">
            <w:pPr>
              <w:rPr>
                <w:rFonts w:ascii="Sylfaen" w:hAnsi="Sylfaen"/>
                <w:sz w:val="16"/>
                <w:szCs w:val="16"/>
              </w:rPr>
            </w:pPr>
          </w:p>
          <w:p w:rsidR="00FF5403" w:rsidRPr="001D0CA2" w:rsidRDefault="00FF5403" w:rsidP="001F6D46">
            <w:pPr>
              <w:rPr>
                <w:rFonts w:ascii="Sylfaen" w:hAnsi="Sylfaen"/>
                <w:sz w:val="16"/>
                <w:szCs w:val="16"/>
              </w:rPr>
            </w:pPr>
          </w:p>
          <w:p w:rsidR="00FF5403" w:rsidRPr="001D0CA2" w:rsidRDefault="00FF5403" w:rsidP="001F6D46">
            <w:pPr>
              <w:rPr>
                <w:rFonts w:ascii="Sylfaen" w:hAnsi="Sylfaen"/>
                <w:sz w:val="16"/>
                <w:szCs w:val="16"/>
              </w:rPr>
            </w:pPr>
          </w:p>
          <w:p w:rsidR="00FF5403" w:rsidRPr="001D0CA2" w:rsidRDefault="00FF5403" w:rsidP="001F6D46">
            <w:pPr>
              <w:rPr>
                <w:rFonts w:ascii="Sylfaen" w:hAnsi="Sylfaen"/>
                <w:sz w:val="16"/>
                <w:szCs w:val="16"/>
              </w:rPr>
            </w:pPr>
          </w:p>
          <w:p w:rsidR="00FF5403" w:rsidRPr="001D0CA2" w:rsidRDefault="00FF5403" w:rsidP="001F6D46">
            <w:pPr>
              <w:rPr>
                <w:rFonts w:ascii="Sylfaen" w:hAnsi="Sylfaen"/>
                <w:sz w:val="16"/>
                <w:szCs w:val="16"/>
              </w:rPr>
            </w:pPr>
            <w:r>
              <w:rPr>
                <w:rFonts w:ascii="Sylfaen" w:hAnsi="Sylfaen"/>
                <w:sz w:val="16"/>
                <w:szCs w:val="16"/>
              </w:rPr>
              <w:t>43</w:t>
            </w:r>
          </w:p>
        </w:tc>
        <w:tc>
          <w:tcPr>
            <w:tcW w:w="1701" w:type="dxa"/>
          </w:tcPr>
          <w:p w:rsidR="00FF5403" w:rsidRPr="001D0CA2" w:rsidRDefault="00FF5403" w:rsidP="001F6D46">
            <w:pPr>
              <w:rPr>
                <w:rFonts w:ascii="Sylfaen" w:hAnsi="Sylfaen"/>
                <w:b/>
                <w:sz w:val="16"/>
                <w:szCs w:val="16"/>
              </w:rPr>
            </w:pPr>
            <w:r>
              <w:rPr>
                <w:rFonts w:ascii="Sylfaen" w:hAnsi="Sylfaen"/>
                <w:b/>
                <w:sz w:val="16"/>
                <w:szCs w:val="16"/>
              </w:rPr>
              <w:t>032211</w:t>
            </w:r>
            <w:r w:rsidRPr="009856F6">
              <w:rPr>
                <w:rFonts w:ascii="Sylfaen" w:hAnsi="Sylfaen"/>
                <w:b/>
                <w:sz w:val="16"/>
                <w:szCs w:val="16"/>
              </w:rPr>
              <w:t>0</w:t>
            </w:r>
            <w:r w:rsidRPr="001D0CA2">
              <w:rPr>
                <w:rFonts w:ascii="Sylfaen" w:hAnsi="Sylfaen"/>
                <w:b/>
                <w:sz w:val="16"/>
                <w:szCs w:val="16"/>
              </w:rPr>
              <w:t>0</w:t>
            </w:r>
          </w:p>
        </w:tc>
        <w:tc>
          <w:tcPr>
            <w:tcW w:w="1418" w:type="dxa"/>
          </w:tcPr>
          <w:p w:rsidR="00FF5403" w:rsidRPr="002E2759" w:rsidRDefault="00FF5403" w:rsidP="001F6D46">
            <w:r w:rsidRPr="002E2759">
              <w:t>Свекла</w:t>
            </w:r>
          </w:p>
        </w:tc>
        <w:tc>
          <w:tcPr>
            <w:tcW w:w="1559" w:type="dxa"/>
          </w:tcPr>
          <w:p w:rsidR="00FF5403" w:rsidRDefault="00FF5403">
            <w:r w:rsidRPr="00524FDD">
              <w:t>РА или эквивалент</w:t>
            </w:r>
          </w:p>
        </w:tc>
        <w:tc>
          <w:tcPr>
            <w:tcW w:w="3544" w:type="dxa"/>
          </w:tcPr>
          <w:p w:rsidR="00FF5403" w:rsidRPr="00B138F3" w:rsidRDefault="00FF5403" w:rsidP="00CD071A">
            <w:pPr>
              <w:widowControl w:val="0"/>
              <w:jc w:val="center"/>
              <w:rPr>
                <w:rFonts w:ascii="GHEA Grapalat" w:hAnsi="GHEA Grapalat"/>
                <w:sz w:val="16"/>
                <w:szCs w:val="16"/>
              </w:rPr>
            </w:pPr>
            <w:r>
              <w:t>Внешний вид: корни свежие, целые, без болезней, сухие, неповрежденные, без трещин и повреждений.Внутреннее строение: ядро ​​сочное, темно-красного цвета разных оттенков.Размер корней (при наибольшем поперечном диаметре) 5-14 см. Допускаются отклонения от указанных размеров при механических повреждениях на глубину более 3 мм, не более 5% от общей суммы.Почва, прикрепленная к корнямколичество не более 1% от общего количества. Доставка раз в неделю.</w:t>
            </w:r>
          </w:p>
        </w:tc>
        <w:tc>
          <w:tcPr>
            <w:tcW w:w="1173" w:type="dxa"/>
          </w:tcPr>
          <w:p w:rsidR="00FF5403" w:rsidRPr="00B138F3" w:rsidRDefault="00FF5403" w:rsidP="00CD071A">
            <w:pPr>
              <w:widowControl w:val="0"/>
              <w:jc w:val="center"/>
              <w:rPr>
                <w:rFonts w:ascii="GHEA Grapalat" w:hAnsi="GHEA Grapalat"/>
                <w:sz w:val="16"/>
                <w:szCs w:val="16"/>
              </w:rPr>
            </w:pPr>
            <w:r>
              <w:t>кг</w:t>
            </w:r>
          </w:p>
        </w:tc>
        <w:tc>
          <w:tcPr>
            <w:tcW w:w="1568" w:type="dxa"/>
          </w:tcPr>
          <w:p w:rsidR="00FF5403" w:rsidRPr="00157916" w:rsidRDefault="00FF5403" w:rsidP="00CD071A">
            <w:pPr>
              <w:widowControl w:val="0"/>
              <w:jc w:val="center"/>
              <w:rPr>
                <w:rFonts w:ascii="GHEA Grapalat" w:hAnsi="GHEA Grapalat"/>
                <w:sz w:val="16"/>
                <w:szCs w:val="16"/>
              </w:rPr>
            </w:pPr>
            <w:r>
              <w:rPr>
                <w:rFonts w:ascii="GHEA Grapalat" w:hAnsi="GHEA Grapalat"/>
                <w:sz w:val="16"/>
                <w:szCs w:val="16"/>
              </w:rPr>
              <w:t>350</w:t>
            </w:r>
          </w:p>
        </w:tc>
        <w:tc>
          <w:tcPr>
            <w:tcW w:w="1795" w:type="dxa"/>
            <w:gridSpan w:val="2"/>
          </w:tcPr>
          <w:p w:rsidR="00FF5403" w:rsidRPr="00FF5403" w:rsidRDefault="00FF5403" w:rsidP="00392E5D">
            <w:pPr>
              <w:widowControl w:val="0"/>
              <w:rPr>
                <w:rFonts w:ascii="GHEA Grapalat" w:hAnsi="GHEA Grapalat"/>
                <w:sz w:val="16"/>
                <w:szCs w:val="16"/>
              </w:rPr>
            </w:pPr>
            <w:r>
              <w:rPr>
                <w:rFonts w:ascii="GHEA Grapalat" w:hAnsi="GHEA Grapalat"/>
                <w:sz w:val="16"/>
                <w:szCs w:val="16"/>
              </w:rPr>
              <w:t>17500                50</w:t>
            </w:r>
          </w:p>
        </w:tc>
        <w:tc>
          <w:tcPr>
            <w:tcW w:w="1276" w:type="dxa"/>
          </w:tcPr>
          <w:p w:rsidR="00FF5403" w:rsidRDefault="00FF5403">
            <w:r w:rsidRPr="00B24341">
              <w:rPr>
                <w:sz w:val="18"/>
                <w:szCs w:val="18"/>
              </w:rPr>
              <w:t>Ванашен К. Алоян 24</w:t>
            </w:r>
          </w:p>
        </w:tc>
        <w:tc>
          <w:tcPr>
            <w:tcW w:w="802" w:type="dxa"/>
          </w:tcPr>
          <w:p w:rsidR="00FF5403" w:rsidRPr="000C1462" w:rsidRDefault="00FF5403" w:rsidP="00CD071A">
            <w:pPr>
              <w:widowControl w:val="0"/>
              <w:jc w:val="center"/>
              <w:rPr>
                <w:rFonts w:ascii="GHEA Grapalat" w:hAnsi="GHEA Grapalat"/>
                <w:sz w:val="16"/>
                <w:szCs w:val="16"/>
                <w:lang w:val="en-US"/>
              </w:rPr>
            </w:pPr>
            <w:r>
              <w:rPr>
                <w:rFonts w:ascii="GHEA Grapalat" w:hAnsi="GHEA Grapalat"/>
                <w:sz w:val="16"/>
                <w:szCs w:val="16"/>
              </w:rPr>
              <w:t>50</w:t>
            </w:r>
          </w:p>
        </w:tc>
        <w:tc>
          <w:tcPr>
            <w:tcW w:w="953" w:type="dxa"/>
          </w:tcPr>
          <w:p w:rsidR="00FF5403" w:rsidRPr="00975D9F" w:rsidRDefault="00FF5403" w:rsidP="00CD071A">
            <w:pPr>
              <w:widowControl w:val="0"/>
              <w:jc w:val="center"/>
              <w:rPr>
                <w:rFonts w:ascii="GHEA Grapalat" w:hAnsi="GHEA Grapalat"/>
                <w:sz w:val="16"/>
                <w:szCs w:val="16"/>
              </w:rPr>
            </w:pPr>
            <w:r w:rsidRPr="00975D9F">
              <w:rPr>
                <w:sz w:val="16"/>
                <w:szCs w:val="16"/>
              </w:rPr>
              <w:t>20 календарных дней после вступления договора в силу - 15.12.2022 г. По предварительному заказу покупателя</w:t>
            </w:r>
          </w:p>
        </w:tc>
      </w:tr>
      <w:tr w:rsidR="00FF5403" w:rsidRPr="00B138F3" w:rsidTr="00566538">
        <w:trPr>
          <w:trHeight w:val="508"/>
          <w:jc w:val="center"/>
        </w:trPr>
        <w:tc>
          <w:tcPr>
            <w:tcW w:w="653" w:type="dxa"/>
          </w:tcPr>
          <w:p w:rsidR="00FF5403" w:rsidRPr="001D0CA2" w:rsidRDefault="00FF5403" w:rsidP="001F6D46">
            <w:pPr>
              <w:rPr>
                <w:rFonts w:ascii="Sylfaen" w:hAnsi="Sylfaen"/>
                <w:sz w:val="16"/>
                <w:szCs w:val="16"/>
              </w:rPr>
            </w:pPr>
            <w:r w:rsidRPr="001D0CA2">
              <w:rPr>
                <w:rFonts w:ascii="Sylfaen" w:hAnsi="Sylfaen"/>
                <w:sz w:val="16"/>
                <w:szCs w:val="16"/>
              </w:rPr>
              <w:t xml:space="preserve">           </w:t>
            </w:r>
          </w:p>
          <w:p w:rsidR="00FF5403" w:rsidRPr="001D0CA2" w:rsidRDefault="00FF5403" w:rsidP="001F6D46">
            <w:pPr>
              <w:rPr>
                <w:rFonts w:ascii="Sylfaen" w:hAnsi="Sylfaen"/>
                <w:sz w:val="16"/>
                <w:szCs w:val="16"/>
              </w:rPr>
            </w:pPr>
          </w:p>
          <w:p w:rsidR="00FF5403" w:rsidRPr="001D0CA2" w:rsidRDefault="00FF5403" w:rsidP="001F6D46">
            <w:pPr>
              <w:rPr>
                <w:rFonts w:ascii="Sylfaen" w:hAnsi="Sylfaen"/>
                <w:sz w:val="16"/>
                <w:szCs w:val="16"/>
              </w:rPr>
            </w:pPr>
          </w:p>
          <w:p w:rsidR="00FF5403" w:rsidRPr="001D0CA2" w:rsidRDefault="00FF5403" w:rsidP="001F6D46">
            <w:pPr>
              <w:rPr>
                <w:rFonts w:ascii="Sylfaen" w:hAnsi="Sylfaen"/>
                <w:sz w:val="16"/>
                <w:szCs w:val="16"/>
              </w:rPr>
            </w:pPr>
          </w:p>
          <w:p w:rsidR="00FF5403" w:rsidRPr="001D0CA2" w:rsidRDefault="00FF5403" w:rsidP="001F6D46">
            <w:pPr>
              <w:rPr>
                <w:rFonts w:ascii="Sylfaen" w:hAnsi="Sylfaen"/>
                <w:sz w:val="16"/>
                <w:szCs w:val="16"/>
              </w:rPr>
            </w:pPr>
          </w:p>
          <w:p w:rsidR="00FF5403" w:rsidRPr="001D0CA2" w:rsidRDefault="00FF5403" w:rsidP="001F6D46">
            <w:pPr>
              <w:rPr>
                <w:rFonts w:ascii="Sylfaen" w:hAnsi="Sylfaen"/>
                <w:sz w:val="16"/>
                <w:szCs w:val="16"/>
              </w:rPr>
            </w:pPr>
            <w:r>
              <w:rPr>
                <w:rFonts w:ascii="Sylfaen" w:hAnsi="Sylfaen"/>
                <w:sz w:val="16"/>
                <w:szCs w:val="16"/>
              </w:rPr>
              <w:t>44</w:t>
            </w:r>
          </w:p>
        </w:tc>
        <w:tc>
          <w:tcPr>
            <w:tcW w:w="1701" w:type="dxa"/>
          </w:tcPr>
          <w:p w:rsidR="00FF5403" w:rsidRPr="001D0CA2" w:rsidRDefault="00FF5403" w:rsidP="001F6D46">
            <w:pPr>
              <w:rPr>
                <w:rFonts w:ascii="Sylfaen" w:hAnsi="Sylfaen"/>
                <w:b/>
                <w:sz w:val="16"/>
                <w:szCs w:val="16"/>
              </w:rPr>
            </w:pPr>
            <w:r>
              <w:rPr>
                <w:rFonts w:ascii="Sylfaen" w:hAnsi="Sylfaen"/>
                <w:b/>
                <w:sz w:val="16"/>
                <w:szCs w:val="16"/>
              </w:rPr>
              <w:t>032211</w:t>
            </w:r>
            <w:r w:rsidRPr="009856F6">
              <w:rPr>
                <w:rFonts w:ascii="Sylfaen" w:hAnsi="Sylfaen"/>
                <w:b/>
                <w:sz w:val="16"/>
                <w:szCs w:val="16"/>
              </w:rPr>
              <w:t>0</w:t>
            </w:r>
            <w:r w:rsidRPr="001D0CA2">
              <w:rPr>
                <w:rFonts w:ascii="Sylfaen" w:hAnsi="Sylfaen"/>
                <w:b/>
                <w:sz w:val="16"/>
                <w:szCs w:val="16"/>
              </w:rPr>
              <w:t>0</w:t>
            </w:r>
          </w:p>
        </w:tc>
        <w:tc>
          <w:tcPr>
            <w:tcW w:w="1418" w:type="dxa"/>
          </w:tcPr>
          <w:p w:rsidR="00FF5403" w:rsidRPr="002E2759" w:rsidRDefault="00FF5403" w:rsidP="001F6D46">
            <w:r w:rsidRPr="002E2759">
              <w:t xml:space="preserve">Изюм </w:t>
            </w:r>
          </w:p>
        </w:tc>
        <w:tc>
          <w:tcPr>
            <w:tcW w:w="1559" w:type="dxa"/>
          </w:tcPr>
          <w:p w:rsidR="00FF5403" w:rsidRDefault="00FF5403">
            <w:r w:rsidRPr="00524FDD">
              <w:t>РА или эквивалент</w:t>
            </w:r>
          </w:p>
        </w:tc>
        <w:tc>
          <w:tcPr>
            <w:tcW w:w="3544" w:type="dxa"/>
          </w:tcPr>
          <w:p w:rsidR="00FF5403" w:rsidRPr="004A5C08" w:rsidRDefault="00FF5403" w:rsidP="00CF4FFA">
            <w:pPr>
              <w:pStyle w:val="HTML"/>
              <w:shd w:val="clear" w:color="auto" w:fill="F8F9FA"/>
              <w:jc w:val="center"/>
              <w:rPr>
                <w:rFonts w:ascii="inherit" w:hAnsi="inherit"/>
                <w:color w:val="202124"/>
                <w:sz w:val="22"/>
                <w:szCs w:val="22"/>
              </w:rPr>
            </w:pPr>
            <w:r w:rsidRPr="004A5C08">
              <w:rPr>
                <w:rStyle w:val="y2iqfc"/>
                <w:rFonts w:ascii="inherit" w:hAnsi="inherit"/>
                <w:color w:val="202124"/>
                <w:sz w:val="22"/>
                <w:szCs w:val="22"/>
              </w:rPr>
              <w:t>Изюм желтый, крупный, без косточки</w:t>
            </w:r>
          </w:p>
          <w:p w:rsidR="00FF5403" w:rsidRPr="00B138F3" w:rsidRDefault="00FF5403" w:rsidP="00CD071A">
            <w:pPr>
              <w:widowControl w:val="0"/>
              <w:jc w:val="center"/>
              <w:rPr>
                <w:rFonts w:ascii="GHEA Grapalat" w:hAnsi="GHEA Grapalat"/>
                <w:sz w:val="16"/>
                <w:szCs w:val="16"/>
              </w:rPr>
            </w:pPr>
          </w:p>
        </w:tc>
        <w:tc>
          <w:tcPr>
            <w:tcW w:w="1173" w:type="dxa"/>
          </w:tcPr>
          <w:p w:rsidR="00FF5403" w:rsidRPr="00B138F3" w:rsidRDefault="00FF5403" w:rsidP="00CD071A">
            <w:pPr>
              <w:widowControl w:val="0"/>
              <w:jc w:val="center"/>
              <w:rPr>
                <w:rFonts w:ascii="GHEA Grapalat" w:hAnsi="GHEA Grapalat"/>
                <w:sz w:val="16"/>
                <w:szCs w:val="16"/>
              </w:rPr>
            </w:pPr>
            <w:r>
              <w:t>кг</w:t>
            </w:r>
          </w:p>
        </w:tc>
        <w:tc>
          <w:tcPr>
            <w:tcW w:w="1568" w:type="dxa"/>
          </w:tcPr>
          <w:p w:rsidR="00FF5403" w:rsidRPr="00157916" w:rsidRDefault="00FF5403" w:rsidP="00CD071A">
            <w:pPr>
              <w:widowControl w:val="0"/>
              <w:jc w:val="center"/>
              <w:rPr>
                <w:rFonts w:ascii="GHEA Grapalat" w:hAnsi="GHEA Grapalat"/>
                <w:sz w:val="16"/>
                <w:szCs w:val="16"/>
              </w:rPr>
            </w:pPr>
            <w:r>
              <w:rPr>
                <w:rFonts w:ascii="GHEA Grapalat" w:hAnsi="GHEA Grapalat"/>
                <w:sz w:val="16"/>
                <w:szCs w:val="16"/>
              </w:rPr>
              <w:t>1500</w:t>
            </w:r>
          </w:p>
        </w:tc>
        <w:tc>
          <w:tcPr>
            <w:tcW w:w="1795" w:type="dxa"/>
            <w:gridSpan w:val="2"/>
          </w:tcPr>
          <w:p w:rsidR="00FF5403" w:rsidRPr="00FF5403" w:rsidRDefault="00FF5403" w:rsidP="00392E5D">
            <w:pPr>
              <w:widowControl w:val="0"/>
              <w:rPr>
                <w:rFonts w:ascii="GHEA Grapalat" w:hAnsi="GHEA Grapalat"/>
                <w:sz w:val="16"/>
                <w:szCs w:val="16"/>
              </w:rPr>
            </w:pPr>
            <w:r>
              <w:rPr>
                <w:rFonts w:ascii="GHEA Grapalat" w:hAnsi="GHEA Grapalat"/>
                <w:sz w:val="16"/>
                <w:szCs w:val="16"/>
              </w:rPr>
              <w:t>1500                 1</w:t>
            </w:r>
          </w:p>
        </w:tc>
        <w:tc>
          <w:tcPr>
            <w:tcW w:w="1276" w:type="dxa"/>
          </w:tcPr>
          <w:p w:rsidR="00FF5403" w:rsidRDefault="00FF5403">
            <w:r w:rsidRPr="00B24341">
              <w:rPr>
                <w:sz w:val="18"/>
                <w:szCs w:val="18"/>
              </w:rPr>
              <w:t>Ванашен К. Алоян 24</w:t>
            </w:r>
          </w:p>
        </w:tc>
        <w:tc>
          <w:tcPr>
            <w:tcW w:w="802" w:type="dxa"/>
          </w:tcPr>
          <w:p w:rsidR="00FF5403" w:rsidRPr="00FF5403" w:rsidRDefault="00FF5403" w:rsidP="00CD071A">
            <w:pPr>
              <w:widowControl w:val="0"/>
              <w:jc w:val="center"/>
              <w:rPr>
                <w:rFonts w:ascii="GHEA Grapalat" w:hAnsi="GHEA Grapalat"/>
                <w:sz w:val="16"/>
                <w:szCs w:val="16"/>
              </w:rPr>
            </w:pPr>
            <w:r>
              <w:rPr>
                <w:rFonts w:ascii="GHEA Grapalat" w:hAnsi="GHEA Grapalat"/>
                <w:sz w:val="16"/>
                <w:szCs w:val="16"/>
              </w:rPr>
              <w:t>1</w:t>
            </w:r>
          </w:p>
        </w:tc>
        <w:tc>
          <w:tcPr>
            <w:tcW w:w="953" w:type="dxa"/>
          </w:tcPr>
          <w:p w:rsidR="00FF5403" w:rsidRPr="00975D9F" w:rsidRDefault="00FF5403" w:rsidP="00CD071A">
            <w:pPr>
              <w:widowControl w:val="0"/>
              <w:jc w:val="center"/>
              <w:rPr>
                <w:rFonts w:ascii="GHEA Grapalat" w:hAnsi="GHEA Grapalat"/>
                <w:sz w:val="16"/>
                <w:szCs w:val="16"/>
              </w:rPr>
            </w:pPr>
            <w:r w:rsidRPr="00975D9F">
              <w:rPr>
                <w:sz w:val="16"/>
                <w:szCs w:val="16"/>
              </w:rPr>
              <w:t xml:space="preserve">20 календарных дней после вступления договора в силу - 15.12.2022 г. По предварительному </w:t>
            </w:r>
            <w:r w:rsidR="00CF54ED" w:rsidRPr="00CF54ED">
              <w:rPr>
                <w:noProof/>
                <w:sz w:val="16"/>
                <w:szCs w:val="16"/>
                <w:lang w:bidi="ar-SA"/>
              </w:rPr>
              <w:lastRenderedPageBreak/>
              <w:pict>
                <v:shape id="_x0000_s1175" type="#_x0000_t32" style="position:absolute;left:0;text-align:left;margin-left:-156.75pt;margin-top:2.1pt;width:2.25pt;height:276.75pt;z-index:251816960;mso-position-horizontal-relative:text;mso-position-vertical-relative:text" o:connectortype="straight"/>
              </w:pict>
            </w:r>
            <w:r w:rsidRPr="00975D9F">
              <w:rPr>
                <w:sz w:val="16"/>
                <w:szCs w:val="16"/>
              </w:rPr>
              <w:t>заказу покупателя</w:t>
            </w:r>
          </w:p>
        </w:tc>
      </w:tr>
      <w:tr w:rsidR="001F6D46" w:rsidRPr="00B138F3" w:rsidTr="001F6D46">
        <w:trPr>
          <w:trHeight w:val="70"/>
          <w:jc w:val="center"/>
        </w:trPr>
        <w:tc>
          <w:tcPr>
            <w:tcW w:w="653" w:type="dxa"/>
          </w:tcPr>
          <w:p w:rsidR="001F6D46" w:rsidRPr="00A21100" w:rsidRDefault="001F6D46" w:rsidP="001F6D46">
            <w:pPr>
              <w:jc w:val="both"/>
              <w:rPr>
                <w:rFonts w:ascii="Sylfaen" w:hAnsi="Sylfaen" w:cs="Sylfaen"/>
                <w:i/>
                <w:sz w:val="16"/>
                <w:szCs w:val="16"/>
              </w:rPr>
            </w:pPr>
            <w:r>
              <w:rPr>
                <w:rFonts w:ascii="Sylfaen" w:hAnsi="Sylfaen" w:cs="Sylfaen"/>
                <w:i/>
                <w:sz w:val="16"/>
                <w:szCs w:val="16"/>
              </w:rPr>
              <w:lastRenderedPageBreak/>
              <w:t>4</w:t>
            </w:r>
            <w:r w:rsidRPr="00A21100">
              <w:rPr>
                <w:rFonts w:ascii="Sylfaen" w:hAnsi="Sylfaen" w:cs="Sylfaen"/>
                <w:i/>
                <w:sz w:val="16"/>
                <w:szCs w:val="16"/>
              </w:rPr>
              <w:t>5</w:t>
            </w:r>
          </w:p>
        </w:tc>
        <w:tc>
          <w:tcPr>
            <w:tcW w:w="1701" w:type="dxa"/>
          </w:tcPr>
          <w:p w:rsidR="001F6D46" w:rsidRPr="00A21100" w:rsidRDefault="001F6D46" w:rsidP="001F6D46">
            <w:pPr>
              <w:jc w:val="both"/>
              <w:rPr>
                <w:rFonts w:ascii="Sylfaen" w:hAnsi="Sylfaen" w:cs="Sylfaen"/>
                <w:i/>
                <w:sz w:val="16"/>
                <w:szCs w:val="16"/>
              </w:rPr>
            </w:pPr>
          </w:p>
          <w:p w:rsidR="001F6D46" w:rsidRPr="00A21100" w:rsidRDefault="001F6D46" w:rsidP="001F6D46">
            <w:pPr>
              <w:jc w:val="both"/>
              <w:rPr>
                <w:rFonts w:ascii="Sylfaen" w:hAnsi="Sylfaen" w:cs="Sylfaen"/>
                <w:i/>
                <w:sz w:val="16"/>
                <w:szCs w:val="16"/>
              </w:rPr>
            </w:pPr>
          </w:p>
          <w:p w:rsidR="001F6D46" w:rsidRPr="00A21100" w:rsidRDefault="001F6D46" w:rsidP="001F6D46">
            <w:pPr>
              <w:jc w:val="both"/>
              <w:rPr>
                <w:rFonts w:ascii="Sylfaen" w:hAnsi="Sylfaen" w:cs="Sylfaen"/>
                <w:i/>
                <w:sz w:val="16"/>
                <w:szCs w:val="16"/>
              </w:rPr>
            </w:pPr>
            <w:r w:rsidRPr="00A21100">
              <w:rPr>
                <w:rFonts w:ascii="Sylfaen" w:hAnsi="Sylfaen" w:cs="Sylfaen"/>
                <w:i/>
                <w:sz w:val="16"/>
                <w:szCs w:val="16"/>
              </w:rPr>
              <w:t>15331178</w:t>
            </w:r>
          </w:p>
          <w:p w:rsidR="001F6D46" w:rsidRPr="00A21100" w:rsidRDefault="001F6D46" w:rsidP="001F6D46">
            <w:pPr>
              <w:jc w:val="both"/>
              <w:rPr>
                <w:rFonts w:ascii="Sylfaen" w:hAnsi="Sylfaen" w:cs="Sylfaen"/>
                <w:i/>
                <w:sz w:val="16"/>
                <w:szCs w:val="16"/>
              </w:rPr>
            </w:pPr>
          </w:p>
        </w:tc>
        <w:tc>
          <w:tcPr>
            <w:tcW w:w="1418" w:type="dxa"/>
          </w:tcPr>
          <w:p w:rsidR="001F6D46" w:rsidRPr="00BE7702" w:rsidRDefault="001F6D46" w:rsidP="001F6D46">
            <w:r w:rsidRPr="002E2759">
              <w:t>Кукуруза консервированная сладкая 720 г</w:t>
            </w:r>
          </w:p>
        </w:tc>
        <w:tc>
          <w:tcPr>
            <w:tcW w:w="1559" w:type="dxa"/>
          </w:tcPr>
          <w:p w:rsidR="001F6D46" w:rsidRDefault="001F6D46">
            <w:r w:rsidRPr="00524FDD">
              <w:t>РА или эквивалент</w:t>
            </w:r>
          </w:p>
        </w:tc>
        <w:tc>
          <w:tcPr>
            <w:tcW w:w="3544" w:type="dxa"/>
          </w:tcPr>
          <w:p w:rsidR="00CF4FFA" w:rsidRPr="004A5C08" w:rsidRDefault="00CF4FFA" w:rsidP="00CF4FFA">
            <w:pPr>
              <w:pStyle w:val="HTML"/>
              <w:shd w:val="clear" w:color="auto" w:fill="F8F9FA"/>
              <w:spacing w:line="276" w:lineRule="auto"/>
              <w:rPr>
                <w:rFonts w:ascii="inherit" w:hAnsi="inherit"/>
                <w:color w:val="202124"/>
              </w:rPr>
            </w:pPr>
            <w:r w:rsidRPr="004A5C08">
              <w:rPr>
                <w:rStyle w:val="y2iqfc"/>
                <w:rFonts w:ascii="inherit" w:hAnsi="inherit"/>
                <w:color w:val="202124"/>
              </w:rPr>
              <w:t>Кукуруза сахарная гранулированная, прошедшая соответствующую обработку, в металлической или стеклянной таре, состав: кукуруза, соль, вода, срок годности не менее 70%. Безопасность в соответствии с гигиеническими нормативами 2-III-4.9-01-2010, маркировка в соответствии со статьей 8 Закона РА «О безопасности пищевых продуктов».</w:t>
            </w:r>
          </w:p>
          <w:p w:rsidR="001F6D46" w:rsidRPr="00B138F3" w:rsidRDefault="001F6D46" w:rsidP="00D757FB">
            <w:pPr>
              <w:widowControl w:val="0"/>
              <w:jc w:val="center"/>
              <w:rPr>
                <w:rFonts w:ascii="GHEA Grapalat" w:hAnsi="GHEA Grapalat"/>
                <w:sz w:val="16"/>
                <w:szCs w:val="16"/>
              </w:rPr>
            </w:pPr>
          </w:p>
        </w:tc>
        <w:tc>
          <w:tcPr>
            <w:tcW w:w="1173" w:type="dxa"/>
          </w:tcPr>
          <w:p w:rsidR="001F6D46" w:rsidRPr="00B138F3" w:rsidRDefault="00057FF6" w:rsidP="00CD071A">
            <w:pPr>
              <w:widowControl w:val="0"/>
              <w:jc w:val="center"/>
              <w:rPr>
                <w:rFonts w:ascii="GHEA Grapalat" w:hAnsi="GHEA Grapalat"/>
                <w:sz w:val="16"/>
                <w:szCs w:val="16"/>
              </w:rPr>
            </w:pPr>
            <w:r>
              <w:t>кг</w:t>
            </w:r>
          </w:p>
        </w:tc>
        <w:tc>
          <w:tcPr>
            <w:tcW w:w="1568" w:type="dxa"/>
          </w:tcPr>
          <w:p w:rsidR="001F6D46" w:rsidRPr="00CF4FFA" w:rsidRDefault="00157916" w:rsidP="00CD071A">
            <w:pPr>
              <w:widowControl w:val="0"/>
              <w:jc w:val="center"/>
              <w:rPr>
                <w:rFonts w:ascii="GHEA Grapalat" w:hAnsi="GHEA Grapalat"/>
                <w:sz w:val="16"/>
                <w:szCs w:val="16"/>
              </w:rPr>
            </w:pPr>
            <w:r>
              <w:rPr>
                <w:rFonts w:ascii="GHEA Grapalat" w:hAnsi="GHEA Grapalat"/>
                <w:sz w:val="16"/>
                <w:szCs w:val="16"/>
              </w:rPr>
              <w:t>1500</w:t>
            </w:r>
          </w:p>
        </w:tc>
        <w:tc>
          <w:tcPr>
            <w:tcW w:w="1795" w:type="dxa"/>
            <w:gridSpan w:val="2"/>
          </w:tcPr>
          <w:p w:rsidR="001F6D46" w:rsidRPr="00CF4FFA" w:rsidRDefault="00FF5403" w:rsidP="00DF14CF">
            <w:pPr>
              <w:widowControl w:val="0"/>
              <w:rPr>
                <w:rFonts w:ascii="GHEA Grapalat" w:hAnsi="GHEA Grapalat"/>
                <w:sz w:val="16"/>
                <w:szCs w:val="16"/>
              </w:rPr>
            </w:pPr>
            <w:r>
              <w:rPr>
                <w:rFonts w:ascii="GHEA Grapalat" w:hAnsi="GHEA Grapalat"/>
                <w:sz w:val="16"/>
                <w:szCs w:val="16"/>
              </w:rPr>
              <w:t>45000           30</w:t>
            </w:r>
          </w:p>
        </w:tc>
        <w:tc>
          <w:tcPr>
            <w:tcW w:w="1276" w:type="dxa"/>
          </w:tcPr>
          <w:p w:rsidR="00FF5403" w:rsidRPr="00FF5403" w:rsidRDefault="00FF5403" w:rsidP="00FF5403">
            <w:pPr>
              <w:jc w:val="center"/>
              <w:rPr>
                <w:sz w:val="18"/>
                <w:szCs w:val="18"/>
              </w:rPr>
            </w:pPr>
            <w:r w:rsidRPr="00FF5403">
              <w:rPr>
                <w:sz w:val="18"/>
                <w:szCs w:val="18"/>
              </w:rPr>
              <w:t>Ванашен К. Алоян 24</w:t>
            </w:r>
          </w:p>
          <w:p w:rsidR="001F6D46" w:rsidRDefault="001F6D46"/>
        </w:tc>
        <w:tc>
          <w:tcPr>
            <w:tcW w:w="802" w:type="dxa"/>
          </w:tcPr>
          <w:p w:rsidR="001F6D46" w:rsidRPr="00CF4FFA" w:rsidRDefault="00FF5403" w:rsidP="00CD071A">
            <w:pPr>
              <w:widowControl w:val="0"/>
              <w:jc w:val="center"/>
              <w:rPr>
                <w:rFonts w:ascii="GHEA Grapalat" w:hAnsi="GHEA Grapalat"/>
                <w:sz w:val="16"/>
                <w:szCs w:val="16"/>
              </w:rPr>
            </w:pPr>
            <w:r>
              <w:rPr>
                <w:rFonts w:ascii="GHEA Grapalat" w:hAnsi="GHEA Grapalat"/>
                <w:sz w:val="16"/>
                <w:szCs w:val="16"/>
              </w:rPr>
              <w:t>30</w:t>
            </w:r>
          </w:p>
        </w:tc>
        <w:tc>
          <w:tcPr>
            <w:tcW w:w="953" w:type="dxa"/>
          </w:tcPr>
          <w:p w:rsidR="001F6D46" w:rsidRPr="00975D9F" w:rsidRDefault="001F6D46" w:rsidP="00CD071A">
            <w:pPr>
              <w:widowControl w:val="0"/>
              <w:jc w:val="center"/>
              <w:rPr>
                <w:rFonts w:ascii="GHEA Grapalat" w:hAnsi="GHEA Grapalat"/>
                <w:sz w:val="16"/>
                <w:szCs w:val="16"/>
              </w:rPr>
            </w:pPr>
            <w:r w:rsidRPr="00975D9F">
              <w:rPr>
                <w:sz w:val="16"/>
                <w:szCs w:val="16"/>
              </w:rPr>
              <w:t>20 календарных дней после вступления договора в силу - 15.12.2022 г. По предварительному заказу покупателя</w:t>
            </w:r>
          </w:p>
        </w:tc>
      </w:tr>
      <w:tr w:rsidR="001F6D46" w:rsidRPr="00B138F3" w:rsidTr="00566538">
        <w:trPr>
          <w:trHeight w:val="508"/>
          <w:jc w:val="center"/>
        </w:trPr>
        <w:tc>
          <w:tcPr>
            <w:tcW w:w="653" w:type="dxa"/>
          </w:tcPr>
          <w:p w:rsidR="001F6D46" w:rsidRPr="00EA3B52" w:rsidRDefault="001F6D46" w:rsidP="001F6D46">
            <w:pPr>
              <w:rPr>
                <w:rFonts w:ascii="Sylfaen" w:hAnsi="Sylfaen"/>
                <w:sz w:val="16"/>
                <w:szCs w:val="16"/>
              </w:rPr>
            </w:pPr>
            <w:r w:rsidRPr="00EA3B52">
              <w:rPr>
                <w:rFonts w:ascii="Sylfaen" w:hAnsi="Sylfaen"/>
                <w:sz w:val="16"/>
                <w:szCs w:val="16"/>
              </w:rPr>
              <w:t xml:space="preserve">         </w:t>
            </w:r>
          </w:p>
          <w:p w:rsidR="001F6D46" w:rsidRPr="00EA3B52" w:rsidRDefault="001F6D46" w:rsidP="001F6D46">
            <w:pPr>
              <w:rPr>
                <w:rFonts w:ascii="Sylfaen" w:hAnsi="Sylfaen"/>
                <w:sz w:val="16"/>
                <w:szCs w:val="16"/>
              </w:rPr>
            </w:pPr>
            <w:r>
              <w:rPr>
                <w:rFonts w:ascii="Sylfaen" w:hAnsi="Sylfaen"/>
                <w:sz w:val="16"/>
                <w:szCs w:val="16"/>
              </w:rPr>
              <w:t>46</w:t>
            </w:r>
          </w:p>
          <w:p w:rsidR="001F6D46" w:rsidRPr="00EA3B52" w:rsidRDefault="001F6D46" w:rsidP="001F6D46">
            <w:pPr>
              <w:rPr>
                <w:rFonts w:ascii="Sylfaen" w:hAnsi="Sylfaen"/>
                <w:sz w:val="16"/>
                <w:szCs w:val="16"/>
              </w:rPr>
            </w:pPr>
          </w:p>
          <w:p w:rsidR="001F6D46" w:rsidRPr="00EA3B52" w:rsidRDefault="001F6D46" w:rsidP="001F6D46">
            <w:pPr>
              <w:rPr>
                <w:rFonts w:ascii="Sylfaen" w:hAnsi="Sylfaen"/>
                <w:sz w:val="16"/>
                <w:szCs w:val="16"/>
              </w:rPr>
            </w:pPr>
          </w:p>
          <w:p w:rsidR="001F6D46" w:rsidRPr="001D0CA2" w:rsidRDefault="001F6D46" w:rsidP="001F6D46">
            <w:pPr>
              <w:rPr>
                <w:rFonts w:ascii="Sylfaen" w:hAnsi="Sylfaen"/>
                <w:sz w:val="16"/>
                <w:szCs w:val="16"/>
              </w:rPr>
            </w:pPr>
          </w:p>
        </w:tc>
        <w:tc>
          <w:tcPr>
            <w:tcW w:w="1701" w:type="dxa"/>
          </w:tcPr>
          <w:p w:rsidR="001F6D46" w:rsidRPr="001D0CA2" w:rsidRDefault="001F6D46" w:rsidP="001F6D46">
            <w:pPr>
              <w:rPr>
                <w:rFonts w:ascii="Sylfaen" w:hAnsi="Sylfaen"/>
                <w:b/>
                <w:sz w:val="16"/>
                <w:szCs w:val="16"/>
              </w:rPr>
            </w:pPr>
            <w:r>
              <w:rPr>
                <w:rFonts w:ascii="Sylfaen" w:hAnsi="Sylfaen"/>
                <w:b/>
                <w:sz w:val="16"/>
                <w:szCs w:val="16"/>
              </w:rPr>
              <w:t>15811130</w:t>
            </w:r>
          </w:p>
        </w:tc>
        <w:tc>
          <w:tcPr>
            <w:tcW w:w="1418" w:type="dxa"/>
          </w:tcPr>
          <w:p w:rsidR="001F6D46" w:rsidRPr="002E2759" w:rsidRDefault="001F6D46" w:rsidP="001F6D46">
            <w:r w:rsidRPr="002E2759">
              <w:t>Булочка</w:t>
            </w:r>
          </w:p>
        </w:tc>
        <w:tc>
          <w:tcPr>
            <w:tcW w:w="1559" w:type="dxa"/>
          </w:tcPr>
          <w:p w:rsidR="001F6D46" w:rsidRPr="00D85472" w:rsidRDefault="001F6D46" w:rsidP="001F6D46">
            <w:r w:rsidRPr="00524FDD">
              <w:t>РА или эквивалент</w:t>
            </w:r>
          </w:p>
        </w:tc>
        <w:tc>
          <w:tcPr>
            <w:tcW w:w="3544" w:type="dxa"/>
          </w:tcPr>
          <w:p w:rsidR="00CF4FFA" w:rsidRPr="004A5C08" w:rsidRDefault="00CF4FFA" w:rsidP="00CF4FFA">
            <w:pPr>
              <w:pStyle w:val="HTML"/>
              <w:shd w:val="clear" w:color="auto" w:fill="F8F9FA"/>
              <w:spacing w:line="276" w:lineRule="auto"/>
              <w:rPr>
                <w:rFonts w:ascii="inherit" w:hAnsi="inherit"/>
                <w:color w:val="202124"/>
              </w:rPr>
            </w:pPr>
            <w:r w:rsidRPr="004A5C08">
              <w:rPr>
                <w:rStyle w:val="y2iqfc"/>
                <w:rFonts w:ascii="inherit" w:hAnsi="inherit"/>
                <w:color w:val="202124"/>
              </w:rPr>
              <w:t>Будьте свежеиспеченными в тот же день. Безопасность согласно гигиеническим нормативам N 2-III-4.9-01-2010 и Статья 8 Закона РА «О безопасности пищевых продуктов». Срок годности не менее 90%</w:t>
            </w:r>
          </w:p>
          <w:p w:rsidR="001F6D46" w:rsidRDefault="001F6D46" w:rsidP="001F6D46">
            <w:pPr>
              <w:widowControl w:val="0"/>
              <w:jc w:val="center"/>
            </w:pPr>
          </w:p>
        </w:tc>
        <w:tc>
          <w:tcPr>
            <w:tcW w:w="1173" w:type="dxa"/>
          </w:tcPr>
          <w:p w:rsidR="001F6D46" w:rsidRDefault="00057FF6" w:rsidP="001F6D46">
            <w:pPr>
              <w:widowControl w:val="0"/>
              <w:jc w:val="center"/>
            </w:pPr>
            <w:r>
              <w:t>вещь</w:t>
            </w:r>
          </w:p>
        </w:tc>
        <w:tc>
          <w:tcPr>
            <w:tcW w:w="1568" w:type="dxa"/>
          </w:tcPr>
          <w:p w:rsidR="001F6D46" w:rsidRPr="00157916" w:rsidRDefault="00157916" w:rsidP="001F6D46">
            <w:pPr>
              <w:widowControl w:val="0"/>
              <w:jc w:val="center"/>
              <w:rPr>
                <w:rFonts w:ascii="GHEA Grapalat" w:hAnsi="GHEA Grapalat"/>
                <w:sz w:val="16"/>
                <w:szCs w:val="16"/>
              </w:rPr>
            </w:pPr>
            <w:r>
              <w:rPr>
                <w:rFonts w:ascii="GHEA Grapalat" w:hAnsi="GHEA Grapalat"/>
                <w:sz w:val="16"/>
                <w:szCs w:val="16"/>
              </w:rPr>
              <w:t>60</w:t>
            </w:r>
          </w:p>
        </w:tc>
        <w:tc>
          <w:tcPr>
            <w:tcW w:w="1795" w:type="dxa"/>
            <w:gridSpan w:val="2"/>
          </w:tcPr>
          <w:p w:rsidR="001F6D46" w:rsidRPr="00FF5403" w:rsidRDefault="00FF5403" w:rsidP="001F6D46">
            <w:pPr>
              <w:widowControl w:val="0"/>
              <w:rPr>
                <w:rFonts w:ascii="GHEA Grapalat" w:hAnsi="GHEA Grapalat"/>
                <w:sz w:val="16"/>
                <w:szCs w:val="16"/>
              </w:rPr>
            </w:pPr>
            <w:r>
              <w:rPr>
                <w:rFonts w:ascii="GHEA Grapalat" w:hAnsi="GHEA Grapalat"/>
                <w:sz w:val="16"/>
                <w:szCs w:val="16"/>
              </w:rPr>
              <w:t>59400              990</w:t>
            </w:r>
          </w:p>
        </w:tc>
        <w:tc>
          <w:tcPr>
            <w:tcW w:w="1276" w:type="dxa"/>
          </w:tcPr>
          <w:p w:rsidR="00FF5403" w:rsidRPr="00FF5403" w:rsidRDefault="00FF5403" w:rsidP="00FF5403">
            <w:pPr>
              <w:jc w:val="center"/>
              <w:rPr>
                <w:sz w:val="18"/>
                <w:szCs w:val="18"/>
              </w:rPr>
            </w:pPr>
            <w:r w:rsidRPr="00FF5403">
              <w:rPr>
                <w:sz w:val="18"/>
                <w:szCs w:val="18"/>
              </w:rPr>
              <w:t>Ванашен К. Алоян 24</w:t>
            </w:r>
          </w:p>
          <w:p w:rsidR="001F6D46" w:rsidRPr="00805CD8" w:rsidRDefault="001F6D46" w:rsidP="001F6D46">
            <w:pPr>
              <w:rPr>
                <w:sz w:val="20"/>
                <w:szCs w:val="20"/>
              </w:rPr>
            </w:pPr>
          </w:p>
        </w:tc>
        <w:tc>
          <w:tcPr>
            <w:tcW w:w="802" w:type="dxa"/>
          </w:tcPr>
          <w:p w:rsidR="001F6D46" w:rsidRPr="00FF5403" w:rsidRDefault="00FF5403" w:rsidP="001F6D46">
            <w:pPr>
              <w:widowControl w:val="0"/>
              <w:jc w:val="center"/>
              <w:rPr>
                <w:rFonts w:ascii="GHEA Grapalat" w:hAnsi="GHEA Grapalat"/>
                <w:sz w:val="16"/>
                <w:szCs w:val="16"/>
              </w:rPr>
            </w:pPr>
            <w:r>
              <w:rPr>
                <w:rFonts w:ascii="GHEA Grapalat" w:hAnsi="GHEA Grapalat"/>
                <w:sz w:val="16"/>
                <w:szCs w:val="16"/>
              </w:rPr>
              <w:t>990</w:t>
            </w:r>
          </w:p>
        </w:tc>
        <w:tc>
          <w:tcPr>
            <w:tcW w:w="953" w:type="dxa"/>
          </w:tcPr>
          <w:p w:rsidR="001F6D46" w:rsidRPr="00975D9F" w:rsidRDefault="001F6D46" w:rsidP="001F6D46">
            <w:pPr>
              <w:widowControl w:val="0"/>
              <w:jc w:val="center"/>
              <w:rPr>
                <w:sz w:val="16"/>
                <w:szCs w:val="16"/>
              </w:rPr>
            </w:pPr>
          </w:p>
        </w:tc>
      </w:tr>
      <w:tr w:rsidR="001F6D46" w:rsidRPr="00B138F3" w:rsidTr="001F6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1919"/>
          <w:jc w:val="center"/>
        </w:trPr>
        <w:tc>
          <w:tcPr>
            <w:tcW w:w="5331" w:type="dxa"/>
            <w:gridSpan w:val="4"/>
          </w:tcPr>
          <w:p w:rsidR="001F6D46" w:rsidRPr="00893E59" w:rsidRDefault="001F6D46" w:rsidP="00430734">
            <w:pPr>
              <w:widowControl w:val="0"/>
              <w:rPr>
                <w:rFonts w:ascii="GHEA Grapalat" w:hAnsi="GHEA Grapalat"/>
                <w:b/>
              </w:rPr>
            </w:pPr>
          </w:p>
          <w:p w:rsidR="001F6D46" w:rsidRPr="00893E59" w:rsidRDefault="001F6D46" w:rsidP="00B46D58">
            <w:pPr>
              <w:widowControl w:val="0"/>
              <w:jc w:val="center"/>
              <w:rPr>
                <w:rFonts w:ascii="GHEA Grapalat" w:hAnsi="GHEA Grapalat"/>
                <w:b/>
              </w:rPr>
            </w:pPr>
          </w:p>
          <w:p w:rsidR="001F6D46" w:rsidRDefault="001F6D46" w:rsidP="00B46D58">
            <w:pPr>
              <w:widowControl w:val="0"/>
              <w:jc w:val="center"/>
              <w:rPr>
                <w:rFonts w:ascii="GHEA Grapalat" w:hAnsi="GHEA Grapalat"/>
                <w:b/>
              </w:rPr>
            </w:pPr>
          </w:p>
          <w:p w:rsidR="001F6D46" w:rsidRDefault="001F6D46" w:rsidP="00B46D58">
            <w:pPr>
              <w:widowControl w:val="0"/>
              <w:jc w:val="center"/>
              <w:rPr>
                <w:rFonts w:ascii="GHEA Grapalat" w:hAnsi="GHEA Grapalat"/>
                <w:b/>
              </w:rPr>
            </w:pPr>
          </w:p>
          <w:p w:rsidR="001F6D46" w:rsidRPr="00B138F3" w:rsidRDefault="001F6D46" w:rsidP="00B46D58">
            <w:pPr>
              <w:widowControl w:val="0"/>
              <w:jc w:val="center"/>
              <w:rPr>
                <w:rFonts w:ascii="GHEA Grapalat" w:hAnsi="GHEA Grapalat" w:cs="Sylfaen"/>
                <w:b/>
                <w:bCs/>
              </w:rPr>
            </w:pPr>
            <w:r w:rsidRPr="00B138F3">
              <w:rPr>
                <w:rFonts w:ascii="GHEA Grapalat" w:hAnsi="GHEA Grapalat"/>
                <w:b/>
              </w:rPr>
              <w:t>ПОКУПАТЕЛЬ</w:t>
            </w:r>
          </w:p>
          <w:p w:rsidR="001F6D46" w:rsidRPr="00F3446E" w:rsidRDefault="001F6D46" w:rsidP="00F3446E">
            <w:pPr>
              <w:jc w:val="center"/>
            </w:pPr>
            <w:r w:rsidRPr="00F3446E">
              <w:t>ГНКО "</w:t>
            </w:r>
            <w:r>
              <w:t>"Ванашенский детский сад"</w:t>
            </w:r>
            <w:r w:rsidRPr="00F3446E">
              <w:t>"</w:t>
            </w:r>
          </w:p>
          <w:p w:rsidR="001F6D46" w:rsidRDefault="001F6D46" w:rsidP="00F3446E">
            <w:pPr>
              <w:jc w:val="center"/>
            </w:pPr>
            <w:r>
              <w:t>Ванашен К. Алоян 24</w:t>
            </w:r>
          </w:p>
          <w:p w:rsidR="001F6D46" w:rsidRPr="00F3446E" w:rsidRDefault="001F6D46" w:rsidP="00F3446E">
            <w:pPr>
              <w:jc w:val="center"/>
            </w:pPr>
            <w:r w:rsidRPr="00F3446E">
              <w:t>Акба банк:</w:t>
            </w:r>
          </w:p>
          <w:p w:rsidR="001F6D46" w:rsidRPr="00F3446E" w:rsidRDefault="001F6D46" w:rsidP="00F3446E">
            <w:pPr>
              <w:jc w:val="center"/>
            </w:pPr>
            <w:r w:rsidRPr="00F3446E">
              <w:t>Веди м / с</w:t>
            </w:r>
          </w:p>
          <w:p w:rsidR="001F6D46" w:rsidRPr="00F3446E" w:rsidRDefault="001F6D46" w:rsidP="00F3446E">
            <w:pPr>
              <w:jc w:val="center"/>
            </w:pPr>
            <w:r w:rsidRPr="00F3446E">
              <w:t>ПК 220129690339000</w:t>
            </w:r>
          </w:p>
          <w:p w:rsidR="001F6D46" w:rsidRPr="00F3446E" w:rsidRDefault="001F6D46" w:rsidP="00F3446E">
            <w:pPr>
              <w:widowControl w:val="0"/>
              <w:spacing w:after="160"/>
              <w:jc w:val="center"/>
            </w:pPr>
            <w:r w:rsidRPr="00F3446E">
              <w:t>AVC 04103282</w:t>
            </w:r>
          </w:p>
          <w:p w:rsidR="001F6D46" w:rsidRDefault="001F6D46" w:rsidP="00F3446E">
            <w:pPr>
              <w:widowControl w:val="0"/>
              <w:spacing w:after="160"/>
              <w:jc w:val="center"/>
            </w:pPr>
            <w:r>
              <w:t>Т. Акопян</w:t>
            </w:r>
          </w:p>
          <w:p w:rsidR="001F6D46" w:rsidRPr="00B138F3" w:rsidRDefault="001F6D46" w:rsidP="00B46D58">
            <w:pPr>
              <w:widowControl w:val="0"/>
              <w:jc w:val="center"/>
              <w:rPr>
                <w:rFonts w:ascii="GHEA Grapalat" w:hAnsi="GHEA Grapalat"/>
              </w:rPr>
            </w:pPr>
          </w:p>
        </w:tc>
        <w:tc>
          <w:tcPr>
            <w:tcW w:w="3544" w:type="dxa"/>
          </w:tcPr>
          <w:p w:rsidR="001F6D46" w:rsidRPr="00B138F3" w:rsidRDefault="001F6D46" w:rsidP="00B46D58">
            <w:pPr>
              <w:widowControl w:val="0"/>
              <w:jc w:val="center"/>
              <w:rPr>
                <w:rFonts w:ascii="GHEA Grapalat" w:hAnsi="GHEA Grapalat"/>
              </w:rPr>
            </w:pPr>
          </w:p>
        </w:tc>
        <w:tc>
          <w:tcPr>
            <w:tcW w:w="7567" w:type="dxa"/>
            <w:gridSpan w:val="7"/>
          </w:tcPr>
          <w:p w:rsidR="001F6D46" w:rsidRDefault="001F6D46" w:rsidP="00B46D58">
            <w:pPr>
              <w:widowControl w:val="0"/>
              <w:jc w:val="center"/>
              <w:rPr>
                <w:rFonts w:ascii="GHEA Grapalat" w:hAnsi="GHEA Grapalat"/>
                <w:b/>
              </w:rPr>
            </w:pPr>
          </w:p>
          <w:p w:rsidR="001F6D46" w:rsidRDefault="001F6D46" w:rsidP="00B46D58">
            <w:pPr>
              <w:widowControl w:val="0"/>
              <w:jc w:val="center"/>
              <w:rPr>
                <w:rFonts w:ascii="GHEA Grapalat" w:hAnsi="GHEA Grapalat"/>
                <w:b/>
              </w:rPr>
            </w:pPr>
          </w:p>
          <w:p w:rsidR="001F6D46" w:rsidRDefault="001F6D46" w:rsidP="00B46D58">
            <w:pPr>
              <w:widowControl w:val="0"/>
              <w:jc w:val="center"/>
              <w:rPr>
                <w:rFonts w:ascii="GHEA Grapalat" w:hAnsi="GHEA Grapalat"/>
                <w:b/>
              </w:rPr>
            </w:pPr>
          </w:p>
          <w:p w:rsidR="001F6D46" w:rsidRPr="00B138F3" w:rsidRDefault="001F6D46" w:rsidP="00B46D58">
            <w:pPr>
              <w:widowControl w:val="0"/>
              <w:jc w:val="center"/>
              <w:rPr>
                <w:rFonts w:ascii="GHEA Grapalat" w:hAnsi="GHEA Grapalat" w:cs="Sylfaen"/>
                <w:b/>
                <w:bCs/>
              </w:rPr>
            </w:pPr>
            <w:r w:rsidRPr="00B138F3">
              <w:rPr>
                <w:rFonts w:ascii="GHEA Grapalat" w:hAnsi="GHEA Grapalat"/>
                <w:b/>
              </w:rPr>
              <w:t>ПРОДАВЕЦ</w:t>
            </w:r>
          </w:p>
          <w:p w:rsidR="001F6D46" w:rsidRPr="00B138F3" w:rsidRDefault="001F6D46" w:rsidP="00B46D58">
            <w:pPr>
              <w:widowControl w:val="0"/>
              <w:jc w:val="center"/>
              <w:rPr>
                <w:rFonts w:ascii="GHEA Grapalat" w:hAnsi="GHEA Grapalat"/>
                <w:lang w:val="en-US"/>
              </w:rPr>
            </w:pPr>
            <w:r w:rsidRPr="00B138F3">
              <w:rPr>
                <w:rFonts w:ascii="GHEA Grapalat" w:hAnsi="GHEA Grapalat"/>
                <w:lang w:val="en-US"/>
              </w:rPr>
              <w:t>______________________</w:t>
            </w:r>
          </w:p>
          <w:p w:rsidR="001F6D46" w:rsidRPr="00B138F3" w:rsidRDefault="001F6D46"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1F6D46" w:rsidRPr="00B138F3" w:rsidRDefault="001F6D46"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31"/>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6"/>
        <w:gridCol w:w="1948"/>
        <w:gridCol w:w="1102"/>
        <w:gridCol w:w="1061"/>
        <w:gridCol w:w="124"/>
        <w:gridCol w:w="787"/>
        <w:gridCol w:w="949"/>
        <w:gridCol w:w="662"/>
        <w:gridCol w:w="810"/>
        <w:gridCol w:w="523"/>
        <w:gridCol w:w="330"/>
        <w:gridCol w:w="273"/>
        <w:gridCol w:w="675"/>
        <w:gridCol w:w="789"/>
        <w:gridCol w:w="864"/>
        <w:gridCol w:w="835"/>
        <w:gridCol w:w="913"/>
        <w:gridCol w:w="838"/>
        <w:gridCol w:w="756"/>
      </w:tblGrid>
      <w:tr w:rsidR="00B138F3" w:rsidRPr="00B138F3" w:rsidTr="00057BBB">
        <w:trPr>
          <w:trHeight w:val="305"/>
          <w:jc w:val="center"/>
        </w:trPr>
        <w:tc>
          <w:tcPr>
            <w:tcW w:w="15905" w:type="dxa"/>
            <w:gridSpan w:val="19"/>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057BBB">
        <w:trPr>
          <w:trHeight w:val="747"/>
          <w:jc w:val="center"/>
        </w:trPr>
        <w:tc>
          <w:tcPr>
            <w:tcW w:w="1666"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948"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2163" w:type="dxa"/>
            <w:gridSpan w:val="2"/>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128" w:type="dxa"/>
            <w:gridSpan w:val="15"/>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32"/>
              <w:t>**</w:t>
            </w:r>
          </w:p>
        </w:tc>
      </w:tr>
      <w:tr w:rsidR="00B138F3" w:rsidRPr="00B138F3" w:rsidTr="00057BBB">
        <w:trPr>
          <w:trHeight w:val="594"/>
          <w:jc w:val="center"/>
        </w:trPr>
        <w:tc>
          <w:tcPr>
            <w:tcW w:w="1666" w:type="dxa"/>
          </w:tcPr>
          <w:p w:rsidR="00071D1C" w:rsidRPr="00B138F3" w:rsidRDefault="00071D1C" w:rsidP="00B46D58">
            <w:pPr>
              <w:widowControl w:val="0"/>
              <w:jc w:val="center"/>
              <w:rPr>
                <w:rFonts w:ascii="GHEA Grapalat" w:hAnsi="GHEA Grapalat"/>
                <w:sz w:val="16"/>
                <w:szCs w:val="16"/>
              </w:rPr>
            </w:pPr>
          </w:p>
        </w:tc>
        <w:tc>
          <w:tcPr>
            <w:tcW w:w="1948" w:type="dxa"/>
          </w:tcPr>
          <w:p w:rsidR="00071D1C" w:rsidRPr="00B138F3" w:rsidRDefault="00071D1C" w:rsidP="00B46D58">
            <w:pPr>
              <w:widowControl w:val="0"/>
              <w:jc w:val="center"/>
              <w:rPr>
                <w:rFonts w:ascii="GHEA Grapalat" w:hAnsi="GHEA Grapalat"/>
                <w:sz w:val="16"/>
                <w:szCs w:val="16"/>
              </w:rPr>
            </w:pPr>
          </w:p>
        </w:tc>
        <w:tc>
          <w:tcPr>
            <w:tcW w:w="2163" w:type="dxa"/>
            <w:gridSpan w:val="2"/>
          </w:tcPr>
          <w:p w:rsidR="00071D1C" w:rsidRPr="00B138F3" w:rsidRDefault="00071D1C" w:rsidP="00B46D58">
            <w:pPr>
              <w:widowControl w:val="0"/>
              <w:jc w:val="center"/>
              <w:rPr>
                <w:rFonts w:ascii="GHEA Grapalat" w:hAnsi="GHEA Grapalat"/>
                <w:sz w:val="16"/>
                <w:szCs w:val="16"/>
              </w:rPr>
            </w:pPr>
          </w:p>
        </w:tc>
        <w:tc>
          <w:tcPr>
            <w:tcW w:w="911" w:type="dxa"/>
            <w:gridSpan w:val="2"/>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49"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62"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10"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23"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3" w:type="dxa"/>
            <w:gridSpan w:val="2"/>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7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789"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3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13"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3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56"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057BBB" w:rsidRPr="00B138F3" w:rsidTr="00057BBB">
        <w:trPr>
          <w:trHeight w:val="404"/>
          <w:jc w:val="center"/>
        </w:trPr>
        <w:tc>
          <w:tcPr>
            <w:tcW w:w="1666" w:type="dxa"/>
          </w:tcPr>
          <w:p w:rsidR="00057BBB" w:rsidRPr="001D0CA2" w:rsidRDefault="00057BBB" w:rsidP="00DD5B15">
            <w:pPr>
              <w:jc w:val="center"/>
              <w:rPr>
                <w:rFonts w:ascii="GHEA Grapalat" w:hAnsi="GHEA Grapalat"/>
                <w:sz w:val="16"/>
                <w:szCs w:val="16"/>
                <w:lang w:val="es-ES"/>
              </w:rPr>
            </w:pPr>
            <w:r>
              <w:rPr>
                <w:rFonts w:ascii="GHEA Grapalat" w:hAnsi="GHEA Grapalat"/>
                <w:sz w:val="16"/>
                <w:szCs w:val="16"/>
                <w:lang w:val="es-ES"/>
              </w:rPr>
              <w:t>1</w:t>
            </w:r>
          </w:p>
        </w:tc>
        <w:tc>
          <w:tcPr>
            <w:tcW w:w="1948" w:type="dxa"/>
          </w:tcPr>
          <w:p w:rsidR="00057BBB" w:rsidRPr="00EA06B5" w:rsidRDefault="00057BBB" w:rsidP="00514B35">
            <w:pPr>
              <w:rPr>
                <w:rFonts w:ascii="Sylfaen" w:hAnsi="Sylfaen" w:cs="Sylfaen"/>
                <w:b/>
                <w:sz w:val="16"/>
                <w:szCs w:val="16"/>
              </w:rPr>
            </w:pPr>
            <w:r w:rsidRPr="00EA06B5">
              <w:rPr>
                <w:rFonts w:ascii="Sylfaen" w:hAnsi="Sylfaen" w:cs="Sylfaen"/>
                <w:b/>
                <w:sz w:val="16"/>
                <w:szCs w:val="16"/>
              </w:rPr>
              <w:t>15612180</w:t>
            </w:r>
          </w:p>
        </w:tc>
        <w:tc>
          <w:tcPr>
            <w:tcW w:w="2163" w:type="dxa"/>
            <w:gridSpan w:val="2"/>
          </w:tcPr>
          <w:p w:rsidR="00057BBB" w:rsidRPr="002E2759" w:rsidRDefault="00057BBB" w:rsidP="00514B35">
            <w:r w:rsidRPr="002E2759">
              <w:t xml:space="preserve">Мука </w:t>
            </w:r>
          </w:p>
        </w:tc>
        <w:tc>
          <w:tcPr>
            <w:tcW w:w="911" w:type="dxa"/>
            <w:gridSpan w:val="2"/>
            <w:vAlign w:val="center"/>
          </w:tcPr>
          <w:p w:rsidR="00057BBB" w:rsidRPr="00B138F3" w:rsidRDefault="00057BBB" w:rsidP="00B46D58">
            <w:pPr>
              <w:widowControl w:val="0"/>
              <w:jc w:val="center"/>
              <w:rPr>
                <w:rFonts w:ascii="GHEA Grapalat" w:hAnsi="GHEA Grapalat"/>
                <w:sz w:val="16"/>
                <w:szCs w:val="16"/>
              </w:rPr>
            </w:pPr>
            <w:r w:rsidRPr="00B138F3">
              <w:rPr>
                <w:rFonts w:ascii="GHEA Grapalat" w:hAnsi="GHEA Grapalat"/>
                <w:sz w:val="16"/>
                <w:szCs w:val="16"/>
              </w:rPr>
              <w:t>... %</w:t>
            </w:r>
          </w:p>
        </w:tc>
        <w:tc>
          <w:tcPr>
            <w:tcW w:w="949" w:type="dxa"/>
            <w:vAlign w:val="center"/>
          </w:tcPr>
          <w:p w:rsidR="00057BBB" w:rsidRPr="00B138F3" w:rsidRDefault="00057BBB" w:rsidP="00B46D58">
            <w:pPr>
              <w:widowControl w:val="0"/>
              <w:jc w:val="center"/>
              <w:rPr>
                <w:rFonts w:ascii="GHEA Grapalat" w:hAnsi="GHEA Grapalat"/>
                <w:sz w:val="16"/>
                <w:szCs w:val="16"/>
              </w:rPr>
            </w:pPr>
            <w:r w:rsidRPr="00B138F3">
              <w:rPr>
                <w:rFonts w:ascii="GHEA Grapalat" w:hAnsi="GHEA Grapalat"/>
                <w:sz w:val="16"/>
                <w:szCs w:val="16"/>
              </w:rPr>
              <w:t>... %</w:t>
            </w:r>
          </w:p>
        </w:tc>
        <w:tc>
          <w:tcPr>
            <w:tcW w:w="662" w:type="dxa"/>
            <w:vAlign w:val="center"/>
          </w:tcPr>
          <w:p w:rsidR="00057BBB" w:rsidRPr="00B138F3" w:rsidRDefault="00057BBB"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10" w:type="dxa"/>
            <w:vAlign w:val="center"/>
          </w:tcPr>
          <w:p w:rsidR="00057BBB" w:rsidRPr="00B138F3" w:rsidRDefault="00057BBB"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523" w:type="dxa"/>
            <w:vAlign w:val="center"/>
          </w:tcPr>
          <w:p w:rsidR="00057BBB" w:rsidRPr="00B138F3" w:rsidRDefault="00057BBB"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603" w:type="dxa"/>
            <w:gridSpan w:val="2"/>
            <w:vAlign w:val="center"/>
          </w:tcPr>
          <w:p w:rsidR="00057BBB" w:rsidRPr="00B138F3" w:rsidRDefault="00057BBB"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675"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2</w:t>
            </w:r>
            <w:r>
              <w:rPr>
                <w:rFonts w:ascii="GHEA Grapalat" w:hAnsi="GHEA Grapalat"/>
                <w:sz w:val="16"/>
                <w:szCs w:val="16"/>
                <w:lang w:val="pt-BR"/>
              </w:rPr>
              <w:t>0</w:t>
            </w:r>
            <w:r w:rsidRPr="001D0CA2">
              <w:rPr>
                <w:rFonts w:ascii="GHEA Grapalat" w:hAnsi="GHEA Grapalat"/>
                <w:sz w:val="16"/>
                <w:szCs w:val="16"/>
                <w:lang w:val="pt-BR"/>
              </w:rPr>
              <w:t>%</w:t>
            </w:r>
          </w:p>
        </w:tc>
        <w:tc>
          <w:tcPr>
            <w:tcW w:w="789"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3</w:t>
            </w:r>
            <w:r>
              <w:rPr>
                <w:rFonts w:ascii="GHEA Grapalat" w:hAnsi="GHEA Grapalat"/>
                <w:sz w:val="16"/>
                <w:szCs w:val="16"/>
                <w:lang w:val="pt-BR"/>
              </w:rPr>
              <w:t>0</w:t>
            </w:r>
            <w:r w:rsidRPr="001D0CA2">
              <w:rPr>
                <w:rFonts w:ascii="GHEA Grapalat" w:hAnsi="GHEA Grapalat"/>
                <w:sz w:val="16"/>
                <w:szCs w:val="16"/>
                <w:lang w:val="pt-BR"/>
              </w:rPr>
              <w:t>%</w:t>
            </w:r>
          </w:p>
        </w:tc>
        <w:tc>
          <w:tcPr>
            <w:tcW w:w="864"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6</w:t>
            </w:r>
            <w:r>
              <w:rPr>
                <w:rFonts w:ascii="GHEA Grapalat" w:hAnsi="GHEA Grapalat"/>
                <w:sz w:val="16"/>
                <w:szCs w:val="16"/>
                <w:lang w:val="pt-BR"/>
              </w:rPr>
              <w:t>0</w:t>
            </w:r>
            <w:r w:rsidRPr="001D0CA2">
              <w:rPr>
                <w:rFonts w:ascii="GHEA Grapalat" w:hAnsi="GHEA Grapalat"/>
                <w:sz w:val="16"/>
                <w:szCs w:val="16"/>
                <w:lang w:val="pt-BR"/>
              </w:rPr>
              <w:t>%</w:t>
            </w:r>
          </w:p>
        </w:tc>
        <w:tc>
          <w:tcPr>
            <w:tcW w:w="835"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80</w:t>
            </w:r>
            <w:r w:rsidRPr="001D0CA2">
              <w:rPr>
                <w:rFonts w:ascii="GHEA Grapalat" w:hAnsi="GHEA Grapalat"/>
                <w:sz w:val="16"/>
                <w:szCs w:val="16"/>
                <w:lang w:val="pt-BR"/>
              </w:rPr>
              <w:t>%</w:t>
            </w:r>
          </w:p>
        </w:tc>
        <w:tc>
          <w:tcPr>
            <w:tcW w:w="913"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90</w:t>
            </w:r>
            <w:r w:rsidRPr="001D0CA2">
              <w:rPr>
                <w:rFonts w:ascii="GHEA Grapalat" w:hAnsi="GHEA Grapalat"/>
                <w:sz w:val="16"/>
                <w:szCs w:val="16"/>
                <w:lang w:val="pt-BR"/>
              </w:rPr>
              <w:t>%</w:t>
            </w:r>
          </w:p>
        </w:tc>
        <w:tc>
          <w:tcPr>
            <w:tcW w:w="838"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w:t>
            </w:r>
          </w:p>
        </w:tc>
        <w:tc>
          <w:tcPr>
            <w:tcW w:w="756"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 %</w:t>
            </w:r>
          </w:p>
        </w:tc>
      </w:tr>
      <w:tr w:rsidR="00057BBB" w:rsidRPr="00B138F3" w:rsidTr="00057BBB">
        <w:trPr>
          <w:trHeight w:val="404"/>
          <w:jc w:val="center"/>
        </w:trPr>
        <w:tc>
          <w:tcPr>
            <w:tcW w:w="1666" w:type="dxa"/>
          </w:tcPr>
          <w:p w:rsidR="00057BBB" w:rsidRPr="001D0CA2" w:rsidRDefault="00057BBB" w:rsidP="00DD5B15">
            <w:pPr>
              <w:jc w:val="center"/>
              <w:rPr>
                <w:rFonts w:ascii="GHEA Grapalat" w:hAnsi="GHEA Grapalat"/>
                <w:sz w:val="16"/>
                <w:szCs w:val="16"/>
                <w:lang w:val="es-ES"/>
              </w:rPr>
            </w:pPr>
            <w:r>
              <w:rPr>
                <w:rFonts w:ascii="GHEA Grapalat" w:hAnsi="GHEA Grapalat"/>
                <w:sz w:val="16"/>
                <w:szCs w:val="16"/>
                <w:lang w:val="es-ES"/>
              </w:rPr>
              <w:t>2</w:t>
            </w:r>
          </w:p>
        </w:tc>
        <w:tc>
          <w:tcPr>
            <w:tcW w:w="1948" w:type="dxa"/>
          </w:tcPr>
          <w:p w:rsidR="00057BBB" w:rsidRPr="001D0CA2" w:rsidRDefault="00057BBB" w:rsidP="00514B35">
            <w:pPr>
              <w:rPr>
                <w:rFonts w:ascii="Sylfaen" w:hAnsi="Sylfaen" w:cs="Sylfaen"/>
                <w:b/>
                <w:sz w:val="16"/>
                <w:szCs w:val="16"/>
              </w:rPr>
            </w:pPr>
            <w:r w:rsidRPr="001D0CA2">
              <w:rPr>
                <w:rFonts w:ascii="Sylfaen" w:hAnsi="Sylfaen" w:cs="Sylfaen"/>
                <w:b/>
                <w:sz w:val="16"/>
                <w:szCs w:val="16"/>
              </w:rPr>
              <w:t>15811100</w:t>
            </w:r>
          </w:p>
        </w:tc>
        <w:tc>
          <w:tcPr>
            <w:tcW w:w="2163" w:type="dxa"/>
            <w:gridSpan w:val="2"/>
          </w:tcPr>
          <w:p w:rsidR="00057BBB" w:rsidRPr="002E2759" w:rsidRDefault="00057BBB" w:rsidP="00514B35">
            <w:r w:rsidRPr="002E2759">
              <w:t xml:space="preserve">Хлеб </w:t>
            </w:r>
          </w:p>
        </w:tc>
        <w:tc>
          <w:tcPr>
            <w:tcW w:w="911" w:type="dxa"/>
            <w:gridSpan w:val="2"/>
            <w:vAlign w:val="center"/>
          </w:tcPr>
          <w:p w:rsidR="00057BBB" w:rsidRPr="00B138F3" w:rsidRDefault="00057BBB" w:rsidP="00B46D58">
            <w:pPr>
              <w:widowControl w:val="0"/>
              <w:jc w:val="center"/>
              <w:rPr>
                <w:rFonts w:ascii="GHEA Grapalat" w:hAnsi="GHEA Grapalat"/>
                <w:sz w:val="16"/>
                <w:szCs w:val="16"/>
              </w:rPr>
            </w:pPr>
          </w:p>
        </w:tc>
        <w:tc>
          <w:tcPr>
            <w:tcW w:w="949" w:type="dxa"/>
            <w:vAlign w:val="center"/>
          </w:tcPr>
          <w:p w:rsidR="00057BBB" w:rsidRPr="00B138F3" w:rsidRDefault="00057BBB" w:rsidP="00B46D58">
            <w:pPr>
              <w:widowControl w:val="0"/>
              <w:jc w:val="center"/>
              <w:rPr>
                <w:rFonts w:ascii="GHEA Grapalat" w:hAnsi="GHEA Grapalat"/>
                <w:sz w:val="16"/>
                <w:szCs w:val="16"/>
              </w:rPr>
            </w:pPr>
          </w:p>
        </w:tc>
        <w:tc>
          <w:tcPr>
            <w:tcW w:w="662" w:type="dxa"/>
            <w:vAlign w:val="center"/>
          </w:tcPr>
          <w:p w:rsidR="00057BBB" w:rsidRPr="00B138F3" w:rsidRDefault="00057BBB" w:rsidP="00B46D58">
            <w:pPr>
              <w:widowControl w:val="0"/>
              <w:jc w:val="center"/>
              <w:rPr>
                <w:rFonts w:ascii="GHEA Grapalat" w:hAnsi="GHEA Grapalat"/>
                <w:sz w:val="16"/>
                <w:szCs w:val="16"/>
              </w:rPr>
            </w:pPr>
          </w:p>
        </w:tc>
        <w:tc>
          <w:tcPr>
            <w:tcW w:w="810" w:type="dxa"/>
            <w:vAlign w:val="center"/>
          </w:tcPr>
          <w:p w:rsidR="00057BBB" w:rsidRPr="00B138F3" w:rsidRDefault="00057BBB" w:rsidP="00B46D58">
            <w:pPr>
              <w:widowControl w:val="0"/>
              <w:jc w:val="center"/>
              <w:rPr>
                <w:rFonts w:ascii="GHEA Grapalat" w:hAnsi="GHEA Grapalat"/>
                <w:sz w:val="16"/>
                <w:szCs w:val="16"/>
              </w:rPr>
            </w:pPr>
          </w:p>
        </w:tc>
        <w:tc>
          <w:tcPr>
            <w:tcW w:w="523" w:type="dxa"/>
            <w:vAlign w:val="center"/>
          </w:tcPr>
          <w:p w:rsidR="00057BBB" w:rsidRPr="00B138F3" w:rsidRDefault="00057BBB" w:rsidP="00B46D58">
            <w:pPr>
              <w:widowControl w:val="0"/>
              <w:jc w:val="center"/>
              <w:rPr>
                <w:rFonts w:ascii="GHEA Grapalat" w:hAnsi="GHEA Grapalat"/>
                <w:sz w:val="16"/>
                <w:szCs w:val="16"/>
              </w:rPr>
            </w:pPr>
          </w:p>
        </w:tc>
        <w:tc>
          <w:tcPr>
            <w:tcW w:w="603" w:type="dxa"/>
            <w:gridSpan w:val="2"/>
            <w:vAlign w:val="center"/>
          </w:tcPr>
          <w:p w:rsidR="00057BBB" w:rsidRPr="00B138F3" w:rsidRDefault="00057BBB" w:rsidP="00B46D58">
            <w:pPr>
              <w:widowControl w:val="0"/>
              <w:jc w:val="center"/>
              <w:rPr>
                <w:rFonts w:ascii="GHEA Grapalat" w:hAnsi="GHEA Grapalat"/>
                <w:sz w:val="16"/>
                <w:szCs w:val="16"/>
              </w:rPr>
            </w:pPr>
          </w:p>
        </w:tc>
        <w:tc>
          <w:tcPr>
            <w:tcW w:w="675"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2</w:t>
            </w:r>
            <w:r>
              <w:rPr>
                <w:rFonts w:ascii="GHEA Grapalat" w:hAnsi="GHEA Grapalat"/>
                <w:sz w:val="16"/>
                <w:szCs w:val="16"/>
                <w:lang w:val="pt-BR"/>
              </w:rPr>
              <w:t>0</w:t>
            </w:r>
            <w:r w:rsidRPr="001D0CA2">
              <w:rPr>
                <w:rFonts w:ascii="GHEA Grapalat" w:hAnsi="GHEA Grapalat"/>
                <w:sz w:val="16"/>
                <w:szCs w:val="16"/>
                <w:lang w:val="pt-BR"/>
              </w:rPr>
              <w:t>%</w:t>
            </w:r>
          </w:p>
        </w:tc>
        <w:tc>
          <w:tcPr>
            <w:tcW w:w="789"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3</w:t>
            </w:r>
            <w:r>
              <w:rPr>
                <w:rFonts w:ascii="GHEA Grapalat" w:hAnsi="GHEA Grapalat"/>
                <w:sz w:val="16"/>
                <w:szCs w:val="16"/>
                <w:lang w:val="pt-BR"/>
              </w:rPr>
              <w:t>0</w:t>
            </w:r>
            <w:r w:rsidRPr="001D0CA2">
              <w:rPr>
                <w:rFonts w:ascii="GHEA Grapalat" w:hAnsi="GHEA Grapalat"/>
                <w:sz w:val="16"/>
                <w:szCs w:val="16"/>
                <w:lang w:val="pt-BR"/>
              </w:rPr>
              <w:t>%</w:t>
            </w:r>
          </w:p>
        </w:tc>
        <w:tc>
          <w:tcPr>
            <w:tcW w:w="864"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6</w:t>
            </w:r>
            <w:r>
              <w:rPr>
                <w:rFonts w:ascii="GHEA Grapalat" w:hAnsi="GHEA Grapalat"/>
                <w:sz w:val="16"/>
                <w:szCs w:val="16"/>
                <w:lang w:val="pt-BR"/>
              </w:rPr>
              <w:t>0</w:t>
            </w:r>
            <w:r w:rsidRPr="001D0CA2">
              <w:rPr>
                <w:rFonts w:ascii="GHEA Grapalat" w:hAnsi="GHEA Grapalat"/>
                <w:sz w:val="16"/>
                <w:szCs w:val="16"/>
                <w:lang w:val="pt-BR"/>
              </w:rPr>
              <w:t>%</w:t>
            </w:r>
          </w:p>
        </w:tc>
        <w:tc>
          <w:tcPr>
            <w:tcW w:w="835"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80</w:t>
            </w:r>
            <w:r w:rsidRPr="001D0CA2">
              <w:rPr>
                <w:rFonts w:ascii="GHEA Grapalat" w:hAnsi="GHEA Grapalat"/>
                <w:sz w:val="16"/>
                <w:szCs w:val="16"/>
                <w:lang w:val="pt-BR"/>
              </w:rPr>
              <w:t>%</w:t>
            </w:r>
          </w:p>
        </w:tc>
        <w:tc>
          <w:tcPr>
            <w:tcW w:w="913"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90</w:t>
            </w:r>
            <w:r w:rsidRPr="001D0CA2">
              <w:rPr>
                <w:rFonts w:ascii="GHEA Grapalat" w:hAnsi="GHEA Grapalat"/>
                <w:sz w:val="16"/>
                <w:szCs w:val="16"/>
                <w:lang w:val="pt-BR"/>
              </w:rPr>
              <w:t>%</w:t>
            </w:r>
          </w:p>
        </w:tc>
        <w:tc>
          <w:tcPr>
            <w:tcW w:w="838"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w:t>
            </w:r>
          </w:p>
        </w:tc>
        <w:tc>
          <w:tcPr>
            <w:tcW w:w="756"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 %</w:t>
            </w:r>
          </w:p>
        </w:tc>
      </w:tr>
      <w:tr w:rsidR="00057BBB" w:rsidRPr="00B138F3" w:rsidTr="00057BBB">
        <w:trPr>
          <w:trHeight w:val="404"/>
          <w:jc w:val="center"/>
        </w:trPr>
        <w:tc>
          <w:tcPr>
            <w:tcW w:w="1666" w:type="dxa"/>
          </w:tcPr>
          <w:p w:rsidR="00057BBB" w:rsidRPr="001D0CA2" w:rsidRDefault="00057BBB" w:rsidP="00DD5B15">
            <w:pPr>
              <w:jc w:val="center"/>
              <w:rPr>
                <w:rFonts w:ascii="GHEA Grapalat" w:hAnsi="GHEA Grapalat"/>
                <w:sz w:val="16"/>
                <w:szCs w:val="16"/>
                <w:lang w:val="es-ES"/>
              </w:rPr>
            </w:pPr>
            <w:r>
              <w:rPr>
                <w:rFonts w:ascii="GHEA Grapalat" w:hAnsi="GHEA Grapalat"/>
                <w:sz w:val="16"/>
                <w:szCs w:val="16"/>
                <w:lang w:val="es-ES"/>
              </w:rPr>
              <w:t>3</w:t>
            </w:r>
          </w:p>
        </w:tc>
        <w:tc>
          <w:tcPr>
            <w:tcW w:w="1948" w:type="dxa"/>
          </w:tcPr>
          <w:p w:rsidR="00057BBB" w:rsidRPr="00EA06B5" w:rsidRDefault="00057BBB" w:rsidP="00514B35">
            <w:pPr>
              <w:rPr>
                <w:rFonts w:ascii="Sylfaen" w:hAnsi="Sylfaen" w:cs="Sylfaen"/>
                <w:b/>
                <w:sz w:val="16"/>
                <w:szCs w:val="16"/>
              </w:rPr>
            </w:pPr>
            <w:r>
              <w:rPr>
                <w:rFonts w:ascii="Sylfaen" w:hAnsi="Sylfaen"/>
                <w:b/>
                <w:sz w:val="16"/>
                <w:szCs w:val="16"/>
              </w:rPr>
              <w:t>15850000</w:t>
            </w:r>
          </w:p>
        </w:tc>
        <w:tc>
          <w:tcPr>
            <w:tcW w:w="2163" w:type="dxa"/>
            <w:gridSpan w:val="2"/>
          </w:tcPr>
          <w:p w:rsidR="00057BBB" w:rsidRPr="002E2759" w:rsidRDefault="00057BBB" w:rsidP="00514B35">
            <w:r w:rsidRPr="002E2759">
              <w:t>Макароны</w:t>
            </w:r>
          </w:p>
        </w:tc>
        <w:tc>
          <w:tcPr>
            <w:tcW w:w="911" w:type="dxa"/>
            <w:gridSpan w:val="2"/>
            <w:vAlign w:val="center"/>
          </w:tcPr>
          <w:p w:rsidR="00057BBB" w:rsidRPr="00B138F3" w:rsidRDefault="00057BBB" w:rsidP="00B46D58">
            <w:pPr>
              <w:widowControl w:val="0"/>
              <w:jc w:val="center"/>
              <w:rPr>
                <w:rFonts w:ascii="GHEA Grapalat" w:hAnsi="GHEA Grapalat"/>
                <w:sz w:val="16"/>
                <w:szCs w:val="16"/>
              </w:rPr>
            </w:pPr>
          </w:p>
        </w:tc>
        <w:tc>
          <w:tcPr>
            <w:tcW w:w="949" w:type="dxa"/>
            <w:vAlign w:val="center"/>
          </w:tcPr>
          <w:p w:rsidR="00057BBB" w:rsidRPr="00B138F3" w:rsidRDefault="00057BBB" w:rsidP="00B46D58">
            <w:pPr>
              <w:widowControl w:val="0"/>
              <w:jc w:val="center"/>
              <w:rPr>
                <w:rFonts w:ascii="GHEA Grapalat" w:hAnsi="GHEA Grapalat"/>
                <w:sz w:val="16"/>
                <w:szCs w:val="16"/>
              </w:rPr>
            </w:pPr>
          </w:p>
        </w:tc>
        <w:tc>
          <w:tcPr>
            <w:tcW w:w="662" w:type="dxa"/>
            <w:vAlign w:val="center"/>
          </w:tcPr>
          <w:p w:rsidR="00057BBB" w:rsidRPr="00B138F3" w:rsidRDefault="00057BBB" w:rsidP="00B46D58">
            <w:pPr>
              <w:widowControl w:val="0"/>
              <w:jc w:val="center"/>
              <w:rPr>
                <w:rFonts w:ascii="GHEA Grapalat" w:hAnsi="GHEA Grapalat"/>
                <w:sz w:val="16"/>
                <w:szCs w:val="16"/>
              </w:rPr>
            </w:pPr>
          </w:p>
        </w:tc>
        <w:tc>
          <w:tcPr>
            <w:tcW w:w="810" w:type="dxa"/>
            <w:vAlign w:val="center"/>
          </w:tcPr>
          <w:p w:rsidR="00057BBB" w:rsidRPr="00B138F3" w:rsidRDefault="00057BBB" w:rsidP="00B46D58">
            <w:pPr>
              <w:widowControl w:val="0"/>
              <w:jc w:val="center"/>
              <w:rPr>
                <w:rFonts w:ascii="GHEA Grapalat" w:hAnsi="GHEA Grapalat"/>
                <w:sz w:val="16"/>
                <w:szCs w:val="16"/>
              </w:rPr>
            </w:pPr>
          </w:p>
        </w:tc>
        <w:tc>
          <w:tcPr>
            <w:tcW w:w="523" w:type="dxa"/>
            <w:vAlign w:val="center"/>
          </w:tcPr>
          <w:p w:rsidR="00057BBB" w:rsidRPr="00B138F3" w:rsidRDefault="00057BBB" w:rsidP="00B46D58">
            <w:pPr>
              <w:widowControl w:val="0"/>
              <w:jc w:val="center"/>
              <w:rPr>
                <w:rFonts w:ascii="GHEA Grapalat" w:hAnsi="GHEA Grapalat"/>
                <w:sz w:val="16"/>
                <w:szCs w:val="16"/>
              </w:rPr>
            </w:pPr>
          </w:p>
        </w:tc>
        <w:tc>
          <w:tcPr>
            <w:tcW w:w="603" w:type="dxa"/>
            <w:gridSpan w:val="2"/>
            <w:vAlign w:val="center"/>
          </w:tcPr>
          <w:p w:rsidR="00057BBB" w:rsidRPr="00B138F3" w:rsidRDefault="00057BBB" w:rsidP="00B46D58">
            <w:pPr>
              <w:widowControl w:val="0"/>
              <w:jc w:val="center"/>
              <w:rPr>
                <w:rFonts w:ascii="GHEA Grapalat" w:hAnsi="GHEA Grapalat"/>
                <w:sz w:val="16"/>
                <w:szCs w:val="16"/>
              </w:rPr>
            </w:pPr>
          </w:p>
        </w:tc>
        <w:tc>
          <w:tcPr>
            <w:tcW w:w="675"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2</w:t>
            </w:r>
            <w:r>
              <w:rPr>
                <w:rFonts w:ascii="GHEA Grapalat" w:hAnsi="GHEA Grapalat"/>
                <w:sz w:val="16"/>
                <w:szCs w:val="16"/>
                <w:lang w:val="pt-BR"/>
              </w:rPr>
              <w:t>0</w:t>
            </w:r>
            <w:r w:rsidRPr="001D0CA2">
              <w:rPr>
                <w:rFonts w:ascii="GHEA Grapalat" w:hAnsi="GHEA Grapalat"/>
                <w:sz w:val="16"/>
                <w:szCs w:val="16"/>
                <w:lang w:val="pt-BR"/>
              </w:rPr>
              <w:t>%</w:t>
            </w:r>
          </w:p>
        </w:tc>
        <w:tc>
          <w:tcPr>
            <w:tcW w:w="789"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3</w:t>
            </w:r>
            <w:r>
              <w:rPr>
                <w:rFonts w:ascii="GHEA Grapalat" w:hAnsi="GHEA Grapalat"/>
                <w:sz w:val="16"/>
                <w:szCs w:val="16"/>
                <w:lang w:val="pt-BR"/>
              </w:rPr>
              <w:t>0</w:t>
            </w:r>
            <w:r w:rsidRPr="001D0CA2">
              <w:rPr>
                <w:rFonts w:ascii="GHEA Grapalat" w:hAnsi="GHEA Grapalat"/>
                <w:sz w:val="16"/>
                <w:szCs w:val="16"/>
                <w:lang w:val="pt-BR"/>
              </w:rPr>
              <w:t>%</w:t>
            </w:r>
          </w:p>
        </w:tc>
        <w:tc>
          <w:tcPr>
            <w:tcW w:w="864"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6</w:t>
            </w:r>
            <w:r>
              <w:rPr>
                <w:rFonts w:ascii="GHEA Grapalat" w:hAnsi="GHEA Grapalat"/>
                <w:sz w:val="16"/>
                <w:szCs w:val="16"/>
                <w:lang w:val="pt-BR"/>
              </w:rPr>
              <w:t>0</w:t>
            </w:r>
            <w:r w:rsidRPr="001D0CA2">
              <w:rPr>
                <w:rFonts w:ascii="GHEA Grapalat" w:hAnsi="GHEA Grapalat"/>
                <w:sz w:val="16"/>
                <w:szCs w:val="16"/>
                <w:lang w:val="pt-BR"/>
              </w:rPr>
              <w:t>%</w:t>
            </w:r>
          </w:p>
        </w:tc>
        <w:tc>
          <w:tcPr>
            <w:tcW w:w="835"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80</w:t>
            </w:r>
            <w:r w:rsidRPr="001D0CA2">
              <w:rPr>
                <w:rFonts w:ascii="GHEA Grapalat" w:hAnsi="GHEA Grapalat"/>
                <w:sz w:val="16"/>
                <w:szCs w:val="16"/>
                <w:lang w:val="pt-BR"/>
              </w:rPr>
              <w:t>%</w:t>
            </w:r>
          </w:p>
        </w:tc>
        <w:tc>
          <w:tcPr>
            <w:tcW w:w="913"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90</w:t>
            </w:r>
            <w:r w:rsidRPr="001D0CA2">
              <w:rPr>
                <w:rFonts w:ascii="GHEA Grapalat" w:hAnsi="GHEA Grapalat"/>
                <w:sz w:val="16"/>
                <w:szCs w:val="16"/>
                <w:lang w:val="pt-BR"/>
              </w:rPr>
              <w:t>%</w:t>
            </w:r>
          </w:p>
        </w:tc>
        <w:tc>
          <w:tcPr>
            <w:tcW w:w="838"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w:t>
            </w:r>
          </w:p>
        </w:tc>
        <w:tc>
          <w:tcPr>
            <w:tcW w:w="756"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 %</w:t>
            </w:r>
          </w:p>
        </w:tc>
      </w:tr>
      <w:tr w:rsidR="00057BBB" w:rsidRPr="00B138F3" w:rsidTr="00057BBB">
        <w:trPr>
          <w:trHeight w:val="404"/>
          <w:jc w:val="center"/>
        </w:trPr>
        <w:tc>
          <w:tcPr>
            <w:tcW w:w="1666" w:type="dxa"/>
          </w:tcPr>
          <w:p w:rsidR="00057BBB" w:rsidRPr="001D0CA2" w:rsidRDefault="00057BBB" w:rsidP="00DD5B15">
            <w:pPr>
              <w:jc w:val="center"/>
              <w:rPr>
                <w:rFonts w:ascii="GHEA Grapalat" w:hAnsi="GHEA Grapalat"/>
                <w:sz w:val="16"/>
                <w:szCs w:val="16"/>
                <w:lang w:val="es-ES"/>
              </w:rPr>
            </w:pPr>
            <w:r>
              <w:rPr>
                <w:rFonts w:ascii="GHEA Grapalat" w:hAnsi="GHEA Grapalat"/>
                <w:sz w:val="16"/>
                <w:szCs w:val="16"/>
                <w:lang w:val="es-ES"/>
              </w:rPr>
              <w:t>4</w:t>
            </w:r>
          </w:p>
        </w:tc>
        <w:tc>
          <w:tcPr>
            <w:tcW w:w="1948" w:type="dxa"/>
          </w:tcPr>
          <w:p w:rsidR="00057BBB" w:rsidRPr="001D0CA2" w:rsidRDefault="00057BBB" w:rsidP="00514B35">
            <w:pPr>
              <w:rPr>
                <w:rFonts w:ascii="Sylfaen" w:hAnsi="Sylfaen"/>
                <w:b/>
                <w:sz w:val="16"/>
                <w:szCs w:val="16"/>
              </w:rPr>
            </w:pPr>
          </w:p>
          <w:p w:rsidR="00057BBB" w:rsidRPr="001D0CA2" w:rsidRDefault="00057BBB" w:rsidP="00514B35">
            <w:pPr>
              <w:rPr>
                <w:rFonts w:ascii="Sylfaen" w:hAnsi="Sylfaen"/>
                <w:b/>
                <w:sz w:val="16"/>
                <w:szCs w:val="16"/>
              </w:rPr>
            </w:pPr>
          </w:p>
          <w:p w:rsidR="00057BBB" w:rsidRPr="001D0CA2" w:rsidRDefault="00057BBB" w:rsidP="00514B35">
            <w:pPr>
              <w:rPr>
                <w:rFonts w:ascii="Sylfaen" w:hAnsi="Sylfaen"/>
                <w:b/>
                <w:sz w:val="16"/>
                <w:szCs w:val="16"/>
              </w:rPr>
            </w:pPr>
          </w:p>
          <w:p w:rsidR="00057BBB" w:rsidRPr="001D0CA2" w:rsidRDefault="00057BBB" w:rsidP="00514B35">
            <w:pPr>
              <w:rPr>
                <w:rFonts w:ascii="Sylfaen" w:hAnsi="Sylfaen"/>
                <w:b/>
                <w:sz w:val="16"/>
                <w:szCs w:val="16"/>
              </w:rPr>
            </w:pPr>
            <w:r w:rsidRPr="005E7A9D">
              <w:rPr>
                <w:rFonts w:ascii="Sylfaen" w:hAnsi="Sylfaen"/>
                <w:b/>
                <w:sz w:val="16"/>
                <w:szCs w:val="16"/>
              </w:rPr>
              <w:t>15831000</w:t>
            </w:r>
          </w:p>
        </w:tc>
        <w:tc>
          <w:tcPr>
            <w:tcW w:w="2163" w:type="dxa"/>
            <w:gridSpan w:val="2"/>
          </w:tcPr>
          <w:p w:rsidR="00057BBB" w:rsidRPr="002E2759" w:rsidRDefault="00057BBB" w:rsidP="00514B35">
            <w:r w:rsidRPr="002E2759">
              <w:t>Сахар</w:t>
            </w:r>
          </w:p>
        </w:tc>
        <w:tc>
          <w:tcPr>
            <w:tcW w:w="911" w:type="dxa"/>
            <w:gridSpan w:val="2"/>
            <w:vAlign w:val="center"/>
          </w:tcPr>
          <w:p w:rsidR="00057BBB" w:rsidRPr="00B138F3" w:rsidRDefault="00057BBB" w:rsidP="00B46D58">
            <w:pPr>
              <w:widowControl w:val="0"/>
              <w:jc w:val="center"/>
              <w:rPr>
                <w:rFonts w:ascii="GHEA Grapalat" w:hAnsi="GHEA Grapalat"/>
                <w:sz w:val="16"/>
                <w:szCs w:val="16"/>
              </w:rPr>
            </w:pPr>
          </w:p>
        </w:tc>
        <w:tc>
          <w:tcPr>
            <w:tcW w:w="949" w:type="dxa"/>
            <w:vAlign w:val="center"/>
          </w:tcPr>
          <w:p w:rsidR="00057BBB" w:rsidRPr="00B138F3" w:rsidRDefault="00057BBB" w:rsidP="00B46D58">
            <w:pPr>
              <w:widowControl w:val="0"/>
              <w:jc w:val="center"/>
              <w:rPr>
                <w:rFonts w:ascii="GHEA Grapalat" w:hAnsi="GHEA Grapalat"/>
                <w:sz w:val="16"/>
                <w:szCs w:val="16"/>
              </w:rPr>
            </w:pPr>
          </w:p>
        </w:tc>
        <w:tc>
          <w:tcPr>
            <w:tcW w:w="662" w:type="dxa"/>
            <w:vAlign w:val="center"/>
          </w:tcPr>
          <w:p w:rsidR="00057BBB" w:rsidRPr="00B138F3" w:rsidRDefault="00057BBB" w:rsidP="00B46D58">
            <w:pPr>
              <w:widowControl w:val="0"/>
              <w:jc w:val="center"/>
              <w:rPr>
                <w:rFonts w:ascii="GHEA Grapalat" w:hAnsi="GHEA Grapalat"/>
                <w:sz w:val="16"/>
                <w:szCs w:val="16"/>
              </w:rPr>
            </w:pPr>
          </w:p>
        </w:tc>
        <w:tc>
          <w:tcPr>
            <w:tcW w:w="810" w:type="dxa"/>
            <w:vAlign w:val="center"/>
          </w:tcPr>
          <w:p w:rsidR="00057BBB" w:rsidRPr="00B138F3" w:rsidRDefault="00057BBB" w:rsidP="00B46D58">
            <w:pPr>
              <w:widowControl w:val="0"/>
              <w:jc w:val="center"/>
              <w:rPr>
                <w:rFonts w:ascii="GHEA Grapalat" w:hAnsi="GHEA Grapalat"/>
                <w:sz w:val="16"/>
                <w:szCs w:val="16"/>
              </w:rPr>
            </w:pPr>
          </w:p>
        </w:tc>
        <w:tc>
          <w:tcPr>
            <w:tcW w:w="523" w:type="dxa"/>
            <w:vAlign w:val="center"/>
          </w:tcPr>
          <w:p w:rsidR="00057BBB" w:rsidRPr="00B138F3" w:rsidRDefault="00057BBB" w:rsidP="00B46D58">
            <w:pPr>
              <w:widowControl w:val="0"/>
              <w:jc w:val="center"/>
              <w:rPr>
                <w:rFonts w:ascii="GHEA Grapalat" w:hAnsi="GHEA Grapalat"/>
                <w:sz w:val="16"/>
                <w:szCs w:val="16"/>
              </w:rPr>
            </w:pPr>
          </w:p>
        </w:tc>
        <w:tc>
          <w:tcPr>
            <w:tcW w:w="603" w:type="dxa"/>
            <w:gridSpan w:val="2"/>
            <w:vAlign w:val="center"/>
          </w:tcPr>
          <w:p w:rsidR="00057BBB" w:rsidRPr="00B138F3" w:rsidRDefault="00057BBB" w:rsidP="00B46D58">
            <w:pPr>
              <w:widowControl w:val="0"/>
              <w:jc w:val="center"/>
              <w:rPr>
                <w:rFonts w:ascii="GHEA Grapalat" w:hAnsi="GHEA Grapalat"/>
                <w:sz w:val="16"/>
                <w:szCs w:val="16"/>
              </w:rPr>
            </w:pPr>
          </w:p>
        </w:tc>
        <w:tc>
          <w:tcPr>
            <w:tcW w:w="675"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2</w:t>
            </w:r>
            <w:r>
              <w:rPr>
                <w:rFonts w:ascii="GHEA Grapalat" w:hAnsi="GHEA Grapalat"/>
                <w:sz w:val="16"/>
                <w:szCs w:val="16"/>
                <w:lang w:val="pt-BR"/>
              </w:rPr>
              <w:t>0</w:t>
            </w:r>
            <w:r w:rsidRPr="001D0CA2">
              <w:rPr>
                <w:rFonts w:ascii="GHEA Grapalat" w:hAnsi="GHEA Grapalat"/>
                <w:sz w:val="16"/>
                <w:szCs w:val="16"/>
                <w:lang w:val="pt-BR"/>
              </w:rPr>
              <w:t>%</w:t>
            </w:r>
          </w:p>
        </w:tc>
        <w:tc>
          <w:tcPr>
            <w:tcW w:w="789"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3</w:t>
            </w:r>
            <w:r>
              <w:rPr>
                <w:rFonts w:ascii="GHEA Grapalat" w:hAnsi="GHEA Grapalat"/>
                <w:sz w:val="16"/>
                <w:szCs w:val="16"/>
                <w:lang w:val="pt-BR"/>
              </w:rPr>
              <w:t>0</w:t>
            </w:r>
            <w:r w:rsidRPr="001D0CA2">
              <w:rPr>
                <w:rFonts w:ascii="GHEA Grapalat" w:hAnsi="GHEA Grapalat"/>
                <w:sz w:val="16"/>
                <w:szCs w:val="16"/>
                <w:lang w:val="pt-BR"/>
              </w:rPr>
              <w:t>%</w:t>
            </w:r>
          </w:p>
        </w:tc>
        <w:tc>
          <w:tcPr>
            <w:tcW w:w="864"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6</w:t>
            </w:r>
            <w:r>
              <w:rPr>
                <w:rFonts w:ascii="GHEA Grapalat" w:hAnsi="GHEA Grapalat"/>
                <w:sz w:val="16"/>
                <w:szCs w:val="16"/>
                <w:lang w:val="pt-BR"/>
              </w:rPr>
              <w:t>0</w:t>
            </w:r>
            <w:r w:rsidRPr="001D0CA2">
              <w:rPr>
                <w:rFonts w:ascii="GHEA Grapalat" w:hAnsi="GHEA Grapalat"/>
                <w:sz w:val="16"/>
                <w:szCs w:val="16"/>
                <w:lang w:val="pt-BR"/>
              </w:rPr>
              <w:t>%</w:t>
            </w:r>
          </w:p>
        </w:tc>
        <w:tc>
          <w:tcPr>
            <w:tcW w:w="835"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80</w:t>
            </w:r>
            <w:r w:rsidRPr="001D0CA2">
              <w:rPr>
                <w:rFonts w:ascii="GHEA Grapalat" w:hAnsi="GHEA Grapalat"/>
                <w:sz w:val="16"/>
                <w:szCs w:val="16"/>
                <w:lang w:val="pt-BR"/>
              </w:rPr>
              <w:t>%</w:t>
            </w:r>
          </w:p>
        </w:tc>
        <w:tc>
          <w:tcPr>
            <w:tcW w:w="913"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90</w:t>
            </w:r>
            <w:r w:rsidRPr="001D0CA2">
              <w:rPr>
                <w:rFonts w:ascii="GHEA Grapalat" w:hAnsi="GHEA Grapalat"/>
                <w:sz w:val="16"/>
                <w:szCs w:val="16"/>
                <w:lang w:val="pt-BR"/>
              </w:rPr>
              <w:t>%</w:t>
            </w:r>
          </w:p>
        </w:tc>
        <w:tc>
          <w:tcPr>
            <w:tcW w:w="838"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w:t>
            </w:r>
          </w:p>
        </w:tc>
        <w:tc>
          <w:tcPr>
            <w:tcW w:w="756"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 %</w:t>
            </w:r>
          </w:p>
        </w:tc>
      </w:tr>
      <w:tr w:rsidR="00057BBB" w:rsidRPr="00B138F3" w:rsidTr="00057BBB">
        <w:trPr>
          <w:trHeight w:val="404"/>
          <w:jc w:val="center"/>
        </w:trPr>
        <w:tc>
          <w:tcPr>
            <w:tcW w:w="1666" w:type="dxa"/>
          </w:tcPr>
          <w:p w:rsidR="00057BBB" w:rsidRPr="001D0CA2" w:rsidRDefault="00057BBB" w:rsidP="00DD5B15">
            <w:pPr>
              <w:jc w:val="center"/>
              <w:rPr>
                <w:rFonts w:ascii="GHEA Grapalat" w:hAnsi="GHEA Grapalat"/>
                <w:sz w:val="16"/>
                <w:szCs w:val="16"/>
                <w:lang w:val="es-ES"/>
              </w:rPr>
            </w:pPr>
            <w:r>
              <w:rPr>
                <w:rFonts w:ascii="GHEA Grapalat" w:hAnsi="GHEA Grapalat"/>
                <w:sz w:val="16"/>
                <w:szCs w:val="16"/>
                <w:lang w:val="es-ES"/>
              </w:rPr>
              <w:t>5</w:t>
            </w:r>
          </w:p>
        </w:tc>
        <w:tc>
          <w:tcPr>
            <w:tcW w:w="1948" w:type="dxa"/>
          </w:tcPr>
          <w:p w:rsidR="00057BBB" w:rsidRPr="00EA06B5" w:rsidRDefault="00057BBB" w:rsidP="00514B35">
            <w:pPr>
              <w:rPr>
                <w:rFonts w:ascii="Sylfaen" w:hAnsi="Sylfaen"/>
                <w:b/>
                <w:sz w:val="16"/>
                <w:szCs w:val="16"/>
              </w:rPr>
            </w:pPr>
            <w:r w:rsidRPr="004C7FC2">
              <w:rPr>
                <w:rFonts w:ascii="Sylfaen" w:hAnsi="Sylfaen"/>
                <w:b/>
                <w:sz w:val="16"/>
                <w:szCs w:val="16"/>
              </w:rPr>
              <w:br/>
            </w:r>
            <w:r w:rsidRPr="004C7FC2">
              <w:rPr>
                <w:rFonts w:ascii="Sylfaen" w:hAnsi="Sylfaen"/>
                <w:b/>
                <w:sz w:val="16"/>
                <w:szCs w:val="16"/>
              </w:rPr>
              <w:br/>
            </w:r>
            <w:r w:rsidRPr="00EA06B5">
              <w:rPr>
                <w:rFonts w:ascii="Sylfaen" w:hAnsi="Sylfaen"/>
                <w:b/>
                <w:sz w:val="16"/>
                <w:szCs w:val="16"/>
              </w:rPr>
              <w:t>15530000</w:t>
            </w:r>
          </w:p>
        </w:tc>
        <w:tc>
          <w:tcPr>
            <w:tcW w:w="2163" w:type="dxa"/>
            <w:gridSpan w:val="2"/>
          </w:tcPr>
          <w:p w:rsidR="00057BBB" w:rsidRPr="002E2759" w:rsidRDefault="00057BBB" w:rsidP="00514B35">
            <w:r w:rsidRPr="002E2759">
              <w:t>сливочное масло</w:t>
            </w:r>
          </w:p>
        </w:tc>
        <w:tc>
          <w:tcPr>
            <w:tcW w:w="911" w:type="dxa"/>
            <w:gridSpan w:val="2"/>
            <w:vAlign w:val="center"/>
          </w:tcPr>
          <w:p w:rsidR="00057BBB" w:rsidRPr="00B138F3" w:rsidRDefault="00057BBB" w:rsidP="00B46D58">
            <w:pPr>
              <w:widowControl w:val="0"/>
              <w:jc w:val="center"/>
              <w:rPr>
                <w:rFonts w:ascii="GHEA Grapalat" w:hAnsi="GHEA Grapalat"/>
                <w:sz w:val="16"/>
                <w:szCs w:val="16"/>
              </w:rPr>
            </w:pPr>
          </w:p>
        </w:tc>
        <w:tc>
          <w:tcPr>
            <w:tcW w:w="949" w:type="dxa"/>
            <w:vAlign w:val="center"/>
          </w:tcPr>
          <w:p w:rsidR="00057BBB" w:rsidRPr="00B138F3" w:rsidRDefault="00057BBB" w:rsidP="00B46D58">
            <w:pPr>
              <w:widowControl w:val="0"/>
              <w:jc w:val="center"/>
              <w:rPr>
                <w:rFonts w:ascii="GHEA Grapalat" w:hAnsi="GHEA Grapalat"/>
                <w:sz w:val="16"/>
                <w:szCs w:val="16"/>
              </w:rPr>
            </w:pPr>
          </w:p>
        </w:tc>
        <w:tc>
          <w:tcPr>
            <w:tcW w:w="662" w:type="dxa"/>
            <w:vAlign w:val="center"/>
          </w:tcPr>
          <w:p w:rsidR="00057BBB" w:rsidRPr="00B138F3" w:rsidRDefault="00057BBB" w:rsidP="00B46D58">
            <w:pPr>
              <w:widowControl w:val="0"/>
              <w:jc w:val="center"/>
              <w:rPr>
                <w:rFonts w:ascii="GHEA Grapalat" w:hAnsi="GHEA Grapalat"/>
                <w:sz w:val="16"/>
                <w:szCs w:val="16"/>
              </w:rPr>
            </w:pPr>
          </w:p>
        </w:tc>
        <w:tc>
          <w:tcPr>
            <w:tcW w:w="810" w:type="dxa"/>
            <w:vAlign w:val="center"/>
          </w:tcPr>
          <w:p w:rsidR="00057BBB" w:rsidRPr="00B138F3" w:rsidRDefault="00057BBB" w:rsidP="00B46D58">
            <w:pPr>
              <w:widowControl w:val="0"/>
              <w:jc w:val="center"/>
              <w:rPr>
                <w:rFonts w:ascii="GHEA Grapalat" w:hAnsi="GHEA Grapalat"/>
                <w:sz w:val="16"/>
                <w:szCs w:val="16"/>
              </w:rPr>
            </w:pPr>
          </w:p>
        </w:tc>
        <w:tc>
          <w:tcPr>
            <w:tcW w:w="523" w:type="dxa"/>
            <w:vAlign w:val="center"/>
          </w:tcPr>
          <w:p w:rsidR="00057BBB" w:rsidRPr="00B138F3" w:rsidRDefault="00057BBB" w:rsidP="00B46D58">
            <w:pPr>
              <w:widowControl w:val="0"/>
              <w:jc w:val="center"/>
              <w:rPr>
                <w:rFonts w:ascii="GHEA Grapalat" w:hAnsi="GHEA Grapalat"/>
                <w:sz w:val="16"/>
                <w:szCs w:val="16"/>
              </w:rPr>
            </w:pPr>
          </w:p>
        </w:tc>
        <w:tc>
          <w:tcPr>
            <w:tcW w:w="603" w:type="dxa"/>
            <w:gridSpan w:val="2"/>
            <w:vAlign w:val="center"/>
          </w:tcPr>
          <w:p w:rsidR="00057BBB" w:rsidRPr="00B138F3" w:rsidRDefault="00057BBB" w:rsidP="00B46D58">
            <w:pPr>
              <w:widowControl w:val="0"/>
              <w:jc w:val="center"/>
              <w:rPr>
                <w:rFonts w:ascii="GHEA Grapalat" w:hAnsi="GHEA Grapalat"/>
                <w:sz w:val="16"/>
                <w:szCs w:val="16"/>
              </w:rPr>
            </w:pPr>
          </w:p>
        </w:tc>
        <w:tc>
          <w:tcPr>
            <w:tcW w:w="675"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2</w:t>
            </w:r>
            <w:r>
              <w:rPr>
                <w:rFonts w:ascii="GHEA Grapalat" w:hAnsi="GHEA Grapalat"/>
                <w:sz w:val="16"/>
                <w:szCs w:val="16"/>
                <w:lang w:val="pt-BR"/>
              </w:rPr>
              <w:t>0</w:t>
            </w:r>
            <w:r w:rsidRPr="001D0CA2">
              <w:rPr>
                <w:rFonts w:ascii="GHEA Grapalat" w:hAnsi="GHEA Grapalat"/>
                <w:sz w:val="16"/>
                <w:szCs w:val="16"/>
                <w:lang w:val="pt-BR"/>
              </w:rPr>
              <w:t>%</w:t>
            </w:r>
          </w:p>
        </w:tc>
        <w:tc>
          <w:tcPr>
            <w:tcW w:w="789"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3</w:t>
            </w:r>
            <w:r>
              <w:rPr>
                <w:rFonts w:ascii="GHEA Grapalat" w:hAnsi="GHEA Grapalat"/>
                <w:sz w:val="16"/>
                <w:szCs w:val="16"/>
                <w:lang w:val="pt-BR"/>
              </w:rPr>
              <w:t>0</w:t>
            </w:r>
            <w:r w:rsidRPr="001D0CA2">
              <w:rPr>
                <w:rFonts w:ascii="GHEA Grapalat" w:hAnsi="GHEA Grapalat"/>
                <w:sz w:val="16"/>
                <w:szCs w:val="16"/>
                <w:lang w:val="pt-BR"/>
              </w:rPr>
              <w:t>%</w:t>
            </w:r>
          </w:p>
        </w:tc>
        <w:tc>
          <w:tcPr>
            <w:tcW w:w="864"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6</w:t>
            </w:r>
            <w:r>
              <w:rPr>
                <w:rFonts w:ascii="GHEA Grapalat" w:hAnsi="GHEA Grapalat"/>
                <w:sz w:val="16"/>
                <w:szCs w:val="16"/>
                <w:lang w:val="pt-BR"/>
              </w:rPr>
              <w:t>0</w:t>
            </w:r>
            <w:r w:rsidRPr="001D0CA2">
              <w:rPr>
                <w:rFonts w:ascii="GHEA Grapalat" w:hAnsi="GHEA Grapalat"/>
                <w:sz w:val="16"/>
                <w:szCs w:val="16"/>
                <w:lang w:val="pt-BR"/>
              </w:rPr>
              <w:t>%</w:t>
            </w:r>
          </w:p>
        </w:tc>
        <w:tc>
          <w:tcPr>
            <w:tcW w:w="835"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80</w:t>
            </w:r>
            <w:r w:rsidRPr="001D0CA2">
              <w:rPr>
                <w:rFonts w:ascii="GHEA Grapalat" w:hAnsi="GHEA Grapalat"/>
                <w:sz w:val="16"/>
                <w:szCs w:val="16"/>
                <w:lang w:val="pt-BR"/>
              </w:rPr>
              <w:t>%</w:t>
            </w:r>
          </w:p>
        </w:tc>
        <w:tc>
          <w:tcPr>
            <w:tcW w:w="913"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90</w:t>
            </w:r>
            <w:r w:rsidRPr="001D0CA2">
              <w:rPr>
                <w:rFonts w:ascii="GHEA Grapalat" w:hAnsi="GHEA Grapalat"/>
                <w:sz w:val="16"/>
                <w:szCs w:val="16"/>
                <w:lang w:val="pt-BR"/>
              </w:rPr>
              <w:t>%</w:t>
            </w:r>
          </w:p>
        </w:tc>
        <w:tc>
          <w:tcPr>
            <w:tcW w:w="838"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w:t>
            </w:r>
          </w:p>
        </w:tc>
        <w:tc>
          <w:tcPr>
            <w:tcW w:w="756"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 %</w:t>
            </w:r>
          </w:p>
        </w:tc>
      </w:tr>
      <w:tr w:rsidR="00057BBB" w:rsidRPr="00B138F3" w:rsidTr="00057BBB">
        <w:trPr>
          <w:trHeight w:val="404"/>
          <w:jc w:val="center"/>
        </w:trPr>
        <w:tc>
          <w:tcPr>
            <w:tcW w:w="1666" w:type="dxa"/>
          </w:tcPr>
          <w:p w:rsidR="00057BBB" w:rsidRPr="001D0CA2" w:rsidRDefault="00057BBB" w:rsidP="00DD5B15">
            <w:pPr>
              <w:jc w:val="center"/>
              <w:rPr>
                <w:rFonts w:ascii="GHEA Grapalat" w:hAnsi="GHEA Grapalat"/>
                <w:sz w:val="16"/>
                <w:szCs w:val="16"/>
                <w:lang w:val="es-ES"/>
              </w:rPr>
            </w:pPr>
            <w:r>
              <w:rPr>
                <w:rFonts w:ascii="GHEA Grapalat" w:hAnsi="GHEA Grapalat"/>
                <w:sz w:val="16"/>
                <w:szCs w:val="16"/>
                <w:lang w:val="es-ES"/>
              </w:rPr>
              <w:t>6</w:t>
            </w:r>
          </w:p>
        </w:tc>
        <w:tc>
          <w:tcPr>
            <w:tcW w:w="1948" w:type="dxa"/>
          </w:tcPr>
          <w:p w:rsidR="00057BBB" w:rsidRPr="001D0CA2" w:rsidRDefault="00057BBB" w:rsidP="00514B35">
            <w:pPr>
              <w:rPr>
                <w:rFonts w:ascii="Sylfaen" w:hAnsi="Sylfaen"/>
                <w:b/>
                <w:sz w:val="16"/>
                <w:szCs w:val="16"/>
              </w:rPr>
            </w:pPr>
            <w:r>
              <w:rPr>
                <w:rFonts w:ascii="Sylfaen" w:hAnsi="Sylfaen"/>
                <w:b/>
                <w:sz w:val="16"/>
                <w:szCs w:val="16"/>
              </w:rPr>
              <w:t>15421</w:t>
            </w:r>
            <w:r w:rsidRPr="00EA06B5">
              <w:rPr>
                <w:rFonts w:ascii="Sylfaen" w:hAnsi="Sylfaen"/>
                <w:b/>
                <w:sz w:val="16"/>
                <w:szCs w:val="16"/>
              </w:rPr>
              <w:t>1</w:t>
            </w:r>
            <w:r w:rsidRPr="001D0CA2">
              <w:rPr>
                <w:rFonts w:ascii="Sylfaen" w:hAnsi="Sylfaen"/>
                <w:b/>
                <w:sz w:val="16"/>
                <w:szCs w:val="16"/>
              </w:rPr>
              <w:t>00</w:t>
            </w:r>
          </w:p>
        </w:tc>
        <w:tc>
          <w:tcPr>
            <w:tcW w:w="2163" w:type="dxa"/>
            <w:gridSpan w:val="2"/>
          </w:tcPr>
          <w:p w:rsidR="00057BBB" w:rsidRPr="002E2759" w:rsidRDefault="00057BBB" w:rsidP="00514B35">
            <w:r w:rsidRPr="002E2759">
              <w:t xml:space="preserve">Цветочное масло </w:t>
            </w:r>
          </w:p>
        </w:tc>
        <w:tc>
          <w:tcPr>
            <w:tcW w:w="911" w:type="dxa"/>
            <w:gridSpan w:val="2"/>
            <w:vAlign w:val="center"/>
          </w:tcPr>
          <w:p w:rsidR="00057BBB" w:rsidRPr="00B138F3" w:rsidRDefault="00057BBB" w:rsidP="00B46D58">
            <w:pPr>
              <w:widowControl w:val="0"/>
              <w:jc w:val="center"/>
              <w:rPr>
                <w:rFonts w:ascii="GHEA Grapalat" w:hAnsi="GHEA Grapalat"/>
                <w:sz w:val="16"/>
                <w:szCs w:val="16"/>
              </w:rPr>
            </w:pPr>
          </w:p>
        </w:tc>
        <w:tc>
          <w:tcPr>
            <w:tcW w:w="949" w:type="dxa"/>
            <w:vAlign w:val="center"/>
          </w:tcPr>
          <w:p w:rsidR="00057BBB" w:rsidRPr="00B138F3" w:rsidRDefault="00057BBB" w:rsidP="00B46D58">
            <w:pPr>
              <w:widowControl w:val="0"/>
              <w:jc w:val="center"/>
              <w:rPr>
                <w:rFonts w:ascii="GHEA Grapalat" w:hAnsi="GHEA Grapalat"/>
                <w:sz w:val="16"/>
                <w:szCs w:val="16"/>
              </w:rPr>
            </w:pPr>
          </w:p>
        </w:tc>
        <w:tc>
          <w:tcPr>
            <w:tcW w:w="662" w:type="dxa"/>
            <w:vAlign w:val="center"/>
          </w:tcPr>
          <w:p w:rsidR="00057BBB" w:rsidRPr="00B138F3" w:rsidRDefault="00057BBB" w:rsidP="00B46D58">
            <w:pPr>
              <w:widowControl w:val="0"/>
              <w:jc w:val="center"/>
              <w:rPr>
                <w:rFonts w:ascii="GHEA Grapalat" w:hAnsi="GHEA Grapalat"/>
                <w:sz w:val="16"/>
                <w:szCs w:val="16"/>
              </w:rPr>
            </w:pPr>
          </w:p>
        </w:tc>
        <w:tc>
          <w:tcPr>
            <w:tcW w:w="810" w:type="dxa"/>
            <w:vAlign w:val="center"/>
          </w:tcPr>
          <w:p w:rsidR="00057BBB" w:rsidRPr="00B138F3" w:rsidRDefault="00057BBB" w:rsidP="00B46D58">
            <w:pPr>
              <w:widowControl w:val="0"/>
              <w:jc w:val="center"/>
              <w:rPr>
                <w:rFonts w:ascii="GHEA Grapalat" w:hAnsi="GHEA Grapalat"/>
                <w:sz w:val="16"/>
                <w:szCs w:val="16"/>
              </w:rPr>
            </w:pPr>
          </w:p>
        </w:tc>
        <w:tc>
          <w:tcPr>
            <w:tcW w:w="523" w:type="dxa"/>
            <w:vAlign w:val="center"/>
          </w:tcPr>
          <w:p w:rsidR="00057BBB" w:rsidRPr="00B138F3" w:rsidRDefault="00057BBB" w:rsidP="00B46D58">
            <w:pPr>
              <w:widowControl w:val="0"/>
              <w:jc w:val="center"/>
              <w:rPr>
                <w:rFonts w:ascii="GHEA Grapalat" w:hAnsi="GHEA Grapalat"/>
                <w:sz w:val="16"/>
                <w:szCs w:val="16"/>
              </w:rPr>
            </w:pPr>
          </w:p>
        </w:tc>
        <w:tc>
          <w:tcPr>
            <w:tcW w:w="603" w:type="dxa"/>
            <w:gridSpan w:val="2"/>
            <w:vAlign w:val="center"/>
          </w:tcPr>
          <w:p w:rsidR="00057BBB" w:rsidRPr="00B138F3" w:rsidRDefault="00057BBB" w:rsidP="00B46D58">
            <w:pPr>
              <w:widowControl w:val="0"/>
              <w:jc w:val="center"/>
              <w:rPr>
                <w:rFonts w:ascii="GHEA Grapalat" w:hAnsi="GHEA Grapalat"/>
                <w:sz w:val="16"/>
                <w:szCs w:val="16"/>
              </w:rPr>
            </w:pPr>
          </w:p>
        </w:tc>
        <w:tc>
          <w:tcPr>
            <w:tcW w:w="675"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2</w:t>
            </w:r>
            <w:r>
              <w:rPr>
                <w:rFonts w:ascii="GHEA Grapalat" w:hAnsi="GHEA Grapalat"/>
                <w:sz w:val="16"/>
                <w:szCs w:val="16"/>
                <w:lang w:val="pt-BR"/>
              </w:rPr>
              <w:t>0</w:t>
            </w:r>
            <w:r w:rsidRPr="001D0CA2">
              <w:rPr>
                <w:rFonts w:ascii="GHEA Grapalat" w:hAnsi="GHEA Grapalat"/>
                <w:sz w:val="16"/>
                <w:szCs w:val="16"/>
                <w:lang w:val="pt-BR"/>
              </w:rPr>
              <w:t>%</w:t>
            </w:r>
          </w:p>
        </w:tc>
        <w:tc>
          <w:tcPr>
            <w:tcW w:w="789"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3</w:t>
            </w:r>
            <w:r>
              <w:rPr>
                <w:rFonts w:ascii="GHEA Grapalat" w:hAnsi="GHEA Grapalat"/>
                <w:sz w:val="16"/>
                <w:szCs w:val="16"/>
                <w:lang w:val="pt-BR"/>
              </w:rPr>
              <w:t>0</w:t>
            </w:r>
            <w:r w:rsidRPr="001D0CA2">
              <w:rPr>
                <w:rFonts w:ascii="GHEA Grapalat" w:hAnsi="GHEA Grapalat"/>
                <w:sz w:val="16"/>
                <w:szCs w:val="16"/>
                <w:lang w:val="pt-BR"/>
              </w:rPr>
              <w:t>%</w:t>
            </w:r>
          </w:p>
        </w:tc>
        <w:tc>
          <w:tcPr>
            <w:tcW w:w="864"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6</w:t>
            </w:r>
            <w:r>
              <w:rPr>
                <w:rFonts w:ascii="GHEA Grapalat" w:hAnsi="GHEA Grapalat"/>
                <w:sz w:val="16"/>
                <w:szCs w:val="16"/>
                <w:lang w:val="pt-BR"/>
              </w:rPr>
              <w:t>0</w:t>
            </w:r>
            <w:r w:rsidRPr="001D0CA2">
              <w:rPr>
                <w:rFonts w:ascii="GHEA Grapalat" w:hAnsi="GHEA Grapalat"/>
                <w:sz w:val="16"/>
                <w:szCs w:val="16"/>
                <w:lang w:val="pt-BR"/>
              </w:rPr>
              <w:t>%</w:t>
            </w:r>
          </w:p>
        </w:tc>
        <w:tc>
          <w:tcPr>
            <w:tcW w:w="835"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80</w:t>
            </w:r>
            <w:r w:rsidRPr="001D0CA2">
              <w:rPr>
                <w:rFonts w:ascii="GHEA Grapalat" w:hAnsi="GHEA Grapalat"/>
                <w:sz w:val="16"/>
                <w:szCs w:val="16"/>
                <w:lang w:val="pt-BR"/>
              </w:rPr>
              <w:t>%</w:t>
            </w:r>
          </w:p>
        </w:tc>
        <w:tc>
          <w:tcPr>
            <w:tcW w:w="913"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90</w:t>
            </w:r>
            <w:r w:rsidRPr="001D0CA2">
              <w:rPr>
                <w:rFonts w:ascii="GHEA Grapalat" w:hAnsi="GHEA Grapalat"/>
                <w:sz w:val="16"/>
                <w:szCs w:val="16"/>
                <w:lang w:val="pt-BR"/>
              </w:rPr>
              <w:t>%</w:t>
            </w:r>
          </w:p>
        </w:tc>
        <w:tc>
          <w:tcPr>
            <w:tcW w:w="838"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w:t>
            </w:r>
          </w:p>
        </w:tc>
        <w:tc>
          <w:tcPr>
            <w:tcW w:w="756"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 %</w:t>
            </w:r>
          </w:p>
        </w:tc>
      </w:tr>
      <w:tr w:rsidR="00057BBB" w:rsidRPr="00B138F3" w:rsidTr="005015F6">
        <w:trPr>
          <w:trHeight w:val="404"/>
          <w:jc w:val="center"/>
        </w:trPr>
        <w:tc>
          <w:tcPr>
            <w:tcW w:w="1666" w:type="dxa"/>
          </w:tcPr>
          <w:p w:rsidR="00057BBB" w:rsidRDefault="00057BBB" w:rsidP="00DD5B15">
            <w:pPr>
              <w:jc w:val="center"/>
              <w:rPr>
                <w:rFonts w:ascii="GHEA Grapalat" w:hAnsi="GHEA Grapalat"/>
                <w:sz w:val="16"/>
                <w:szCs w:val="16"/>
                <w:lang w:val="es-ES"/>
              </w:rPr>
            </w:pPr>
          </w:p>
          <w:p w:rsidR="00057BBB" w:rsidRPr="001D0CA2" w:rsidRDefault="00057BBB" w:rsidP="00DD5B15">
            <w:pPr>
              <w:jc w:val="center"/>
              <w:rPr>
                <w:rFonts w:ascii="GHEA Grapalat" w:hAnsi="GHEA Grapalat"/>
                <w:sz w:val="16"/>
                <w:szCs w:val="16"/>
                <w:lang w:val="es-ES"/>
              </w:rPr>
            </w:pPr>
            <w:r>
              <w:rPr>
                <w:rFonts w:ascii="GHEA Grapalat" w:hAnsi="GHEA Grapalat"/>
                <w:sz w:val="16"/>
                <w:szCs w:val="16"/>
                <w:lang w:val="es-ES"/>
              </w:rPr>
              <w:t>7</w:t>
            </w:r>
          </w:p>
        </w:tc>
        <w:tc>
          <w:tcPr>
            <w:tcW w:w="1948" w:type="dxa"/>
          </w:tcPr>
          <w:p w:rsidR="00057BBB" w:rsidRPr="005E7A9D" w:rsidRDefault="00057BBB" w:rsidP="00514B35">
            <w:pPr>
              <w:rPr>
                <w:rFonts w:ascii="Sylfaen" w:hAnsi="Sylfaen"/>
                <w:b/>
                <w:sz w:val="16"/>
                <w:szCs w:val="16"/>
              </w:rPr>
            </w:pPr>
            <w:r>
              <w:rPr>
                <w:rFonts w:ascii="Sylfaen" w:hAnsi="Sylfaen"/>
                <w:b/>
                <w:sz w:val="16"/>
                <w:szCs w:val="16"/>
              </w:rPr>
              <w:t>15614200</w:t>
            </w:r>
          </w:p>
        </w:tc>
        <w:tc>
          <w:tcPr>
            <w:tcW w:w="2163" w:type="dxa"/>
            <w:gridSpan w:val="2"/>
          </w:tcPr>
          <w:p w:rsidR="00057BBB" w:rsidRPr="002E2759" w:rsidRDefault="00057BBB" w:rsidP="00514B35">
            <w:r w:rsidRPr="002E2759">
              <w:t>Рис</w:t>
            </w:r>
          </w:p>
        </w:tc>
        <w:tc>
          <w:tcPr>
            <w:tcW w:w="911" w:type="dxa"/>
            <w:gridSpan w:val="2"/>
            <w:vAlign w:val="center"/>
          </w:tcPr>
          <w:p w:rsidR="00057BBB" w:rsidRPr="00B138F3" w:rsidRDefault="00057BBB" w:rsidP="00B46D58">
            <w:pPr>
              <w:widowControl w:val="0"/>
              <w:jc w:val="center"/>
              <w:rPr>
                <w:rFonts w:ascii="GHEA Grapalat" w:hAnsi="GHEA Grapalat"/>
                <w:sz w:val="16"/>
                <w:szCs w:val="16"/>
              </w:rPr>
            </w:pPr>
          </w:p>
        </w:tc>
        <w:tc>
          <w:tcPr>
            <w:tcW w:w="949" w:type="dxa"/>
            <w:vAlign w:val="center"/>
          </w:tcPr>
          <w:p w:rsidR="00057BBB" w:rsidRPr="00B138F3" w:rsidRDefault="00057BBB" w:rsidP="00B46D58">
            <w:pPr>
              <w:widowControl w:val="0"/>
              <w:jc w:val="center"/>
              <w:rPr>
                <w:rFonts w:ascii="GHEA Grapalat" w:hAnsi="GHEA Grapalat"/>
                <w:sz w:val="16"/>
                <w:szCs w:val="16"/>
              </w:rPr>
            </w:pPr>
          </w:p>
        </w:tc>
        <w:tc>
          <w:tcPr>
            <w:tcW w:w="662" w:type="dxa"/>
            <w:vAlign w:val="center"/>
          </w:tcPr>
          <w:p w:rsidR="00057BBB" w:rsidRPr="00B138F3" w:rsidRDefault="00057BBB" w:rsidP="00B46D58">
            <w:pPr>
              <w:widowControl w:val="0"/>
              <w:jc w:val="center"/>
              <w:rPr>
                <w:rFonts w:ascii="GHEA Grapalat" w:hAnsi="GHEA Grapalat"/>
                <w:sz w:val="16"/>
                <w:szCs w:val="16"/>
              </w:rPr>
            </w:pPr>
          </w:p>
        </w:tc>
        <w:tc>
          <w:tcPr>
            <w:tcW w:w="810" w:type="dxa"/>
            <w:vAlign w:val="center"/>
          </w:tcPr>
          <w:p w:rsidR="00057BBB" w:rsidRPr="00B138F3" w:rsidRDefault="00057BBB" w:rsidP="00B46D58">
            <w:pPr>
              <w:widowControl w:val="0"/>
              <w:jc w:val="center"/>
              <w:rPr>
                <w:rFonts w:ascii="GHEA Grapalat" w:hAnsi="GHEA Grapalat"/>
                <w:sz w:val="16"/>
                <w:szCs w:val="16"/>
              </w:rPr>
            </w:pPr>
          </w:p>
        </w:tc>
        <w:tc>
          <w:tcPr>
            <w:tcW w:w="523" w:type="dxa"/>
            <w:vAlign w:val="center"/>
          </w:tcPr>
          <w:p w:rsidR="00057BBB" w:rsidRPr="00B138F3" w:rsidRDefault="00057BBB" w:rsidP="00B46D58">
            <w:pPr>
              <w:widowControl w:val="0"/>
              <w:jc w:val="center"/>
              <w:rPr>
                <w:rFonts w:ascii="GHEA Grapalat" w:hAnsi="GHEA Grapalat"/>
                <w:sz w:val="16"/>
                <w:szCs w:val="16"/>
              </w:rPr>
            </w:pPr>
          </w:p>
        </w:tc>
        <w:tc>
          <w:tcPr>
            <w:tcW w:w="603" w:type="dxa"/>
            <w:gridSpan w:val="2"/>
            <w:vAlign w:val="center"/>
          </w:tcPr>
          <w:p w:rsidR="00057BBB" w:rsidRPr="00B138F3" w:rsidRDefault="00057BBB" w:rsidP="00B46D58">
            <w:pPr>
              <w:widowControl w:val="0"/>
              <w:jc w:val="center"/>
              <w:rPr>
                <w:rFonts w:ascii="GHEA Grapalat" w:hAnsi="GHEA Grapalat"/>
                <w:sz w:val="16"/>
                <w:szCs w:val="16"/>
              </w:rPr>
            </w:pPr>
          </w:p>
        </w:tc>
        <w:tc>
          <w:tcPr>
            <w:tcW w:w="675"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2</w:t>
            </w:r>
            <w:r>
              <w:rPr>
                <w:rFonts w:ascii="GHEA Grapalat" w:hAnsi="GHEA Grapalat"/>
                <w:sz w:val="16"/>
                <w:szCs w:val="16"/>
                <w:lang w:val="pt-BR"/>
              </w:rPr>
              <w:t>0</w:t>
            </w:r>
            <w:r w:rsidRPr="001D0CA2">
              <w:rPr>
                <w:rFonts w:ascii="GHEA Grapalat" w:hAnsi="GHEA Grapalat"/>
                <w:sz w:val="16"/>
                <w:szCs w:val="16"/>
                <w:lang w:val="pt-BR"/>
              </w:rPr>
              <w:t>%</w:t>
            </w:r>
          </w:p>
        </w:tc>
        <w:tc>
          <w:tcPr>
            <w:tcW w:w="789"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3</w:t>
            </w:r>
            <w:r>
              <w:rPr>
                <w:rFonts w:ascii="GHEA Grapalat" w:hAnsi="GHEA Grapalat"/>
                <w:sz w:val="16"/>
                <w:szCs w:val="16"/>
                <w:lang w:val="pt-BR"/>
              </w:rPr>
              <w:t>0</w:t>
            </w:r>
            <w:r w:rsidRPr="001D0CA2">
              <w:rPr>
                <w:rFonts w:ascii="GHEA Grapalat" w:hAnsi="GHEA Grapalat"/>
                <w:sz w:val="16"/>
                <w:szCs w:val="16"/>
                <w:lang w:val="pt-BR"/>
              </w:rPr>
              <w:t>%</w:t>
            </w:r>
          </w:p>
        </w:tc>
        <w:tc>
          <w:tcPr>
            <w:tcW w:w="864"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6</w:t>
            </w:r>
            <w:r>
              <w:rPr>
                <w:rFonts w:ascii="GHEA Grapalat" w:hAnsi="GHEA Grapalat"/>
                <w:sz w:val="16"/>
                <w:szCs w:val="16"/>
                <w:lang w:val="pt-BR"/>
              </w:rPr>
              <w:t>0</w:t>
            </w:r>
            <w:r w:rsidRPr="001D0CA2">
              <w:rPr>
                <w:rFonts w:ascii="GHEA Grapalat" w:hAnsi="GHEA Grapalat"/>
                <w:sz w:val="16"/>
                <w:szCs w:val="16"/>
                <w:lang w:val="pt-BR"/>
              </w:rPr>
              <w:t>%</w:t>
            </w:r>
          </w:p>
        </w:tc>
        <w:tc>
          <w:tcPr>
            <w:tcW w:w="835"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80</w:t>
            </w:r>
            <w:r w:rsidRPr="001D0CA2">
              <w:rPr>
                <w:rFonts w:ascii="GHEA Grapalat" w:hAnsi="GHEA Grapalat"/>
                <w:sz w:val="16"/>
                <w:szCs w:val="16"/>
                <w:lang w:val="pt-BR"/>
              </w:rPr>
              <w:t>%</w:t>
            </w:r>
          </w:p>
        </w:tc>
        <w:tc>
          <w:tcPr>
            <w:tcW w:w="913"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90</w:t>
            </w:r>
            <w:r w:rsidRPr="001D0CA2">
              <w:rPr>
                <w:rFonts w:ascii="GHEA Grapalat" w:hAnsi="GHEA Grapalat"/>
                <w:sz w:val="16"/>
                <w:szCs w:val="16"/>
                <w:lang w:val="pt-BR"/>
              </w:rPr>
              <w:t>%</w:t>
            </w:r>
          </w:p>
        </w:tc>
        <w:tc>
          <w:tcPr>
            <w:tcW w:w="838"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w:t>
            </w:r>
          </w:p>
        </w:tc>
        <w:tc>
          <w:tcPr>
            <w:tcW w:w="756"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 %</w:t>
            </w:r>
          </w:p>
        </w:tc>
      </w:tr>
      <w:tr w:rsidR="00057BBB" w:rsidRPr="00B138F3" w:rsidTr="005015F6">
        <w:trPr>
          <w:trHeight w:val="404"/>
          <w:jc w:val="center"/>
        </w:trPr>
        <w:tc>
          <w:tcPr>
            <w:tcW w:w="1666" w:type="dxa"/>
          </w:tcPr>
          <w:p w:rsidR="00057BBB" w:rsidRDefault="00057BBB" w:rsidP="00DD5B15">
            <w:pPr>
              <w:jc w:val="center"/>
              <w:rPr>
                <w:rFonts w:ascii="GHEA Grapalat" w:hAnsi="GHEA Grapalat"/>
                <w:sz w:val="16"/>
                <w:szCs w:val="16"/>
                <w:lang w:val="es-ES"/>
              </w:rPr>
            </w:pPr>
          </w:p>
          <w:p w:rsidR="00057BBB" w:rsidRPr="00BB7328" w:rsidRDefault="00057BBB" w:rsidP="00DD5B15">
            <w:pPr>
              <w:jc w:val="center"/>
              <w:rPr>
                <w:rFonts w:ascii="GHEA Grapalat" w:hAnsi="GHEA Grapalat"/>
                <w:sz w:val="16"/>
                <w:szCs w:val="16"/>
              </w:rPr>
            </w:pPr>
            <w:r>
              <w:rPr>
                <w:rFonts w:ascii="GHEA Grapalat" w:hAnsi="GHEA Grapalat"/>
                <w:sz w:val="16"/>
                <w:szCs w:val="16"/>
                <w:lang w:val="es-ES"/>
              </w:rPr>
              <w:t>8</w:t>
            </w:r>
          </w:p>
        </w:tc>
        <w:tc>
          <w:tcPr>
            <w:tcW w:w="1948" w:type="dxa"/>
          </w:tcPr>
          <w:p w:rsidR="00057BBB" w:rsidRPr="005E7A9D" w:rsidRDefault="00057BBB" w:rsidP="00514B35">
            <w:pPr>
              <w:rPr>
                <w:rFonts w:ascii="Sylfaen" w:hAnsi="Sylfaen"/>
                <w:b/>
                <w:sz w:val="16"/>
                <w:szCs w:val="16"/>
              </w:rPr>
            </w:pPr>
            <w:r w:rsidRPr="005E7A9D">
              <w:rPr>
                <w:rFonts w:ascii="Sylfaen" w:hAnsi="Sylfaen"/>
                <w:b/>
                <w:sz w:val="16"/>
                <w:szCs w:val="16"/>
              </w:rPr>
              <w:t>15616000</w:t>
            </w:r>
          </w:p>
        </w:tc>
        <w:tc>
          <w:tcPr>
            <w:tcW w:w="2163" w:type="dxa"/>
            <w:gridSpan w:val="2"/>
          </w:tcPr>
          <w:p w:rsidR="00057BBB" w:rsidRPr="002E2759" w:rsidRDefault="00057BBB" w:rsidP="00514B35">
            <w:r w:rsidRPr="002E2759">
              <w:t xml:space="preserve">Гречиха </w:t>
            </w:r>
          </w:p>
        </w:tc>
        <w:tc>
          <w:tcPr>
            <w:tcW w:w="911" w:type="dxa"/>
            <w:gridSpan w:val="2"/>
            <w:vAlign w:val="center"/>
          </w:tcPr>
          <w:p w:rsidR="00057BBB" w:rsidRPr="00B138F3" w:rsidRDefault="00057BBB" w:rsidP="00B46D58">
            <w:pPr>
              <w:widowControl w:val="0"/>
              <w:jc w:val="center"/>
              <w:rPr>
                <w:rFonts w:ascii="GHEA Grapalat" w:hAnsi="GHEA Grapalat"/>
                <w:sz w:val="16"/>
                <w:szCs w:val="16"/>
              </w:rPr>
            </w:pPr>
          </w:p>
        </w:tc>
        <w:tc>
          <w:tcPr>
            <w:tcW w:w="949" w:type="dxa"/>
            <w:vAlign w:val="center"/>
          </w:tcPr>
          <w:p w:rsidR="00057BBB" w:rsidRPr="00B138F3" w:rsidRDefault="00057BBB" w:rsidP="00B46D58">
            <w:pPr>
              <w:widowControl w:val="0"/>
              <w:jc w:val="center"/>
              <w:rPr>
                <w:rFonts w:ascii="GHEA Grapalat" w:hAnsi="GHEA Grapalat"/>
                <w:sz w:val="16"/>
                <w:szCs w:val="16"/>
              </w:rPr>
            </w:pPr>
          </w:p>
        </w:tc>
        <w:tc>
          <w:tcPr>
            <w:tcW w:w="662" w:type="dxa"/>
            <w:vAlign w:val="center"/>
          </w:tcPr>
          <w:p w:rsidR="00057BBB" w:rsidRPr="00B138F3" w:rsidRDefault="00057BBB" w:rsidP="00B46D58">
            <w:pPr>
              <w:widowControl w:val="0"/>
              <w:jc w:val="center"/>
              <w:rPr>
                <w:rFonts w:ascii="GHEA Grapalat" w:hAnsi="GHEA Grapalat"/>
                <w:sz w:val="16"/>
                <w:szCs w:val="16"/>
              </w:rPr>
            </w:pPr>
          </w:p>
        </w:tc>
        <w:tc>
          <w:tcPr>
            <w:tcW w:w="810" w:type="dxa"/>
            <w:vAlign w:val="center"/>
          </w:tcPr>
          <w:p w:rsidR="00057BBB" w:rsidRPr="00B138F3" w:rsidRDefault="00057BBB" w:rsidP="00B46D58">
            <w:pPr>
              <w:widowControl w:val="0"/>
              <w:jc w:val="center"/>
              <w:rPr>
                <w:rFonts w:ascii="GHEA Grapalat" w:hAnsi="GHEA Grapalat"/>
                <w:sz w:val="16"/>
                <w:szCs w:val="16"/>
              </w:rPr>
            </w:pPr>
          </w:p>
        </w:tc>
        <w:tc>
          <w:tcPr>
            <w:tcW w:w="523" w:type="dxa"/>
            <w:vAlign w:val="center"/>
          </w:tcPr>
          <w:p w:rsidR="00057BBB" w:rsidRPr="00B138F3" w:rsidRDefault="00057BBB" w:rsidP="00B46D58">
            <w:pPr>
              <w:widowControl w:val="0"/>
              <w:jc w:val="center"/>
              <w:rPr>
                <w:rFonts w:ascii="GHEA Grapalat" w:hAnsi="GHEA Grapalat"/>
                <w:sz w:val="16"/>
                <w:szCs w:val="16"/>
              </w:rPr>
            </w:pPr>
          </w:p>
        </w:tc>
        <w:tc>
          <w:tcPr>
            <w:tcW w:w="603" w:type="dxa"/>
            <w:gridSpan w:val="2"/>
            <w:vAlign w:val="center"/>
          </w:tcPr>
          <w:p w:rsidR="00057BBB" w:rsidRPr="00B138F3" w:rsidRDefault="00057BBB" w:rsidP="00B46D58">
            <w:pPr>
              <w:widowControl w:val="0"/>
              <w:jc w:val="center"/>
              <w:rPr>
                <w:rFonts w:ascii="GHEA Grapalat" w:hAnsi="GHEA Grapalat"/>
                <w:sz w:val="16"/>
                <w:szCs w:val="16"/>
              </w:rPr>
            </w:pPr>
          </w:p>
        </w:tc>
        <w:tc>
          <w:tcPr>
            <w:tcW w:w="675"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2</w:t>
            </w:r>
            <w:r>
              <w:rPr>
                <w:rFonts w:ascii="GHEA Grapalat" w:hAnsi="GHEA Grapalat"/>
                <w:sz w:val="16"/>
                <w:szCs w:val="16"/>
                <w:lang w:val="pt-BR"/>
              </w:rPr>
              <w:t>0</w:t>
            </w:r>
            <w:r w:rsidRPr="001D0CA2">
              <w:rPr>
                <w:rFonts w:ascii="GHEA Grapalat" w:hAnsi="GHEA Grapalat"/>
                <w:sz w:val="16"/>
                <w:szCs w:val="16"/>
                <w:lang w:val="pt-BR"/>
              </w:rPr>
              <w:t>%</w:t>
            </w:r>
          </w:p>
        </w:tc>
        <w:tc>
          <w:tcPr>
            <w:tcW w:w="789"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3</w:t>
            </w:r>
            <w:r>
              <w:rPr>
                <w:rFonts w:ascii="GHEA Grapalat" w:hAnsi="GHEA Grapalat"/>
                <w:sz w:val="16"/>
                <w:szCs w:val="16"/>
                <w:lang w:val="pt-BR"/>
              </w:rPr>
              <w:t>0</w:t>
            </w:r>
            <w:r w:rsidRPr="001D0CA2">
              <w:rPr>
                <w:rFonts w:ascii="GHEA Grapalat" w:hAnsi="GHEA Grapalat"/>
                <w:sz w:val="16"/>
                <w:szCs w:val="16"/>
                <w:lang w:val="pt-BR"/>
              </w:rPr>
              <w:t>%</w:t>
            </w:r>
          </w:p>
        </w:tc>
        <w:tc>
          <w:tcPr>
            <w:tcW w:w="864"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6</w:t>
            </w:r>
            <w:r>
              <w:rPr>
                <w:rFonts w:ascii="GHEA Grapalat" w:hAnsi="GHEA Grapalat"/>
                <w:sz w:val="16"/>
                <w:szCs w:val="16"/>
                <w:lang w:val="pt-BR"/>
              </w:rPr>
              <w:t>0</w:t>
            </w:r>
            <w:r w:rsidRPr="001D0CA2">
              <w:rPr>
                <w:rFonts w:ascii="GHEA Grapalat" w:hAnsi="GHEA Grapalat"/>
                <w:sz w:val="16"/>
                <w:szCs w:val="16"/>
                <w:lang w:val="pt-BR"/>
              </w:rPr>
              <w:t>%</w:t>
            </w:r>
          </w:p>
        </w:tc>
        <w:tc>
          <w:tcPr>
            <w:tcW w:w="835"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80</w:t>
            </w:r>
            <w:r w:rsidRPr="001D0CA2">
              <w:rPr>
                <w:rFonts w:ascii="GHEA Grapalat" w:hAnsi="GHEA Grapalat"/>
                <w:sz w:val="16"/>
                <w:szCs w:val="16"/>
                <w:lang w:val="pt-BR"/>
              </w:rPr>
              <w:t>%</w:t>
            </w:r>
          </w:p>
        </w:tc>
        <w:tc>
          <w:tcPr>
            <w:tcW w:w="913"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90</w:t>
            </w:r>
            <w:r w:rsidRPr="001D0CA2">
              <w:rPr>
                <w:rFonts w:ascii="GHEA Grapalat" w:hAnsi="GHEA Grapalat"/>
                <w:sz w:val="16"/>
                <w:szCs w:val="16"/>
                <w:lang w:val="pt-BR"/>
              </w:rPr>
              <w:t>%</w:t>
            </w:r>
          </w:p>
        </w:tc>
        <w:tc>
          <w:tcPr>
            <w:tcW w:w="838"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w:t>
            </w:r>
          </w:p>
        </w:tc>
        <w:tc>
          <w:tcPr>
            <w:tcW w:w="756"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 %</w:t>
            </w:r>
          </w:p>
        </w:tc>
      </w:tr>
      <w:tr w:rsidR="00057BBB" w:rsidRPr="00B138F3" w:rsidTr="005015F6">
        <w:trPr>
          <w:trHeight w:val="404"/>
          <w:jc w:val="center"/>
        </w:trPr>
        <w:tc>
          <w:tcPr>
            <w:tcW w:w="1666" w:type="dxa"/>
          </w:tcPr>
          <w:p w:rsidR="00057BBB" w:rsidRPr="00BB7328" w:rsidRDefault="00057BBB" w:rsidP="00DD5B15">
            <w:pPr>
              <w:rPr>
                <w:rFonts w:ascii="GHEA Grapalat" w:hAnsi="GHEA Grapalat"/>
                <w:sz w:val="16"/>
                <w:szCs w:val="16"/>
              </w:rPr>
            </w:pPr>
            <w:r>
              <w:rPr>
                <w:rFonts w:ascii="GHEA Grapalat" w:hAnsi="GHEA Grapalat"/>
                <w:sz w:val="16"/>
                <w:szCs w:val="16"/>
              </w:rPr>
              <w:t>9</w:t>
            </w:r>
          </w:p>
        </w:tc>
        <w:tc>
          <w:tcPr>
            <w:tcW w:w="1948" w:type="dxa"/>
          </w:tcPr>
          <w:p w:rsidR="00057BBB" w:rsidRPr="005E7A9D" w:rsidRDefault="00057BBB" w:rsidP="00514B35">
            <w:pPr>
              <w:rPr>
                <w:rFonts w:ascii="Sylfaen" w:hAnsi="Sylfaen"/>
                <w:b/>
                <w:sz w:val="16"/>
                <w:szCs w:val="16"/>
              </w:rPr>
            </w:pPr>
            <w:r w:rsidRPr="005E7A9D">
              <w:rPr>
                <w:rFonts w:ascii="Sylfaen" w:hAnsi="Sylfaen"/>
                <w:b/>
                <w:sz w:val="16"/>
                <w:szCs w:val="16"/>
              </w:rPr>
              <w:t>15331153</w:t>
            </w:r>
          </w:p>
        </w:tc>
        <w:tc>
          <w:tcPr>
            <w:tcW w:w="2163" w:type="dxa"/>
            <w:gridSpan w:val="2"/>
          </w:tcPr>
          <w:p w:rsidR="00057BBB" w:rsidRPr="002E2759" w:rsidRDefault="00057BBB" w:rsidP="00514B35">
            <w:r w:rsidRPr="002E2759">
              <w:t xml:space="preserve">Чечевица </w:t>
            </w:r>
          </w:p>
        </w:tc>
        <w:tc>
          <w:tcPr>
            <w:tcW w:w="911" w:type="dxa"/>
            <w:gridSpan w:val="2"/>
            <w:vAlign w:val="center"/>
          </w:tcPr>
          <w:p w:rsidR="00057BBB" w:rsidRPr="00B138F3" w:rsidRDefault="00057BBB" w:rsidP="00B46D58">
            <w:pPr>
              <w:widowControl w:val="0"/>
              <w:jc w:val="center"/>
              <w:rPr>
                <w:rFonts w:ascii="GHEA Grapalat" w:hAnsi="GHEA Grapalat"/>
                <w:sz w:val="16"/>
                <w:szCs w:val="16"/>
              </w:rPr>
            </w:pPr>
          </w:p>
        </w:tc>
        <w:tc>
          <w:tcPr>
            <w:tcW w:w="949" w:type="dxa"/>
            <w:vAlign w:val="center"/>
          </w:tcPr>
          <w:p w:rsidR="00057BBB" w:rsidRPr="00B138F3" w:rsidRDefault="00057BBB" w:rsidP="00B46D58">
            <w:pPr>
              <w:widowControl w:val="0"/>
              <w:jc w:val="center"/>
              <w:rPr>
                <w:rFonts w:ascii="GHEA Grapalat" w:hAnsi="GHEA Grapalat"/>
                <w:sz w:val="16"/>
                <w:szCs w:val="16"/>
              </w:rPr>
            </w:pPr>
          </w:p>
        </w:tc>
        <w:tc>
          <w:tcPr>
            <w:tcW w:w="662" w:type="dxa"/>
            <w:vAlign w:val="center"/>
          </w:tcPr>
          <w:p w:rsidR="00057BBB" w:rsidRPr="00B138F3" w:rsidRDefault="00057BBB" w:rsidP="00B46D58">
            <w:pPr>
              <w:widowControl w:val="0"/>
              <w:jc w:val="center"/>
              <w:rPr>
                <w:rFonts w:ascii="GHEA Grapalat" w:hAnsi="GHEA Grapalat"/>
                <w:sz w:val="16"/>
                <w:szCs w:val="16"/>
              </w:rPr>
            </w:pPr>
          </w:p>
        </w:tc>
        <w:tc>
          <w:tcPr>
            <w:tcW w:w="810" w:type="dxa"/>
            <w:vAlign w:val="center"/>
          </w:tcPr>
          <w:p w:rsidR="00057BBB" w:rsidRPr="00B138F3" w:rsidRDefault="00057BBB" w:rsidP="00B46D58">
            <w:pPr>
              <w:widowControl w:val="0"/>
              <w:jc w:val="center"/>
              <w:rPr>
                <w:rFonts w:ascii="GHEA Grapalat" w:hAnsi="GHEA Grapalat"/>
                <w:sz w:val="16"/>
                <w:szCs w:val="16"/>
              </w:rPr>
            </w:pPr>
          </w:p>
        </w:tc>
        <w:tc>
          <w:tcPr>
            <w:tcW w:w="523" w:type="dxa"/>
            <w:vAlign w:val="center"/>
          </w:tcPr>
          <w:p w:rsidR="00057BBB" w:rsidRPr="00B138F3" w:rsidRDefault="00057BBB" w:rsidP="00B46D58">
            <w:pPr>
              <w:widowControl w:val="0"/>
              <w:jc w:val="center"/>
              <w:rPr>
                <w:rFonts w:ascii="GHEA Grapalat" w:hAnsi="GHEA Grapalat"/>
                <w:sz w:val="16"/>
                <w:szCs w:val="16"/>
              </w:rPr>
            </w:pPr>
          </w:p>
        </w:tc>
        <w:tc>
          <w:tcPr>
            <w:tcW w:w="603" w:type="dxa"/>
            <w:gridSpan w:val="2"/>
            <w:vAlign w:val="center"/>
          </w:tcPr>
          <w:p w:rsidR="00057BBB" w:rsidRPr="00B138F3" w:rsidRDefault="00057BBB" w:rsidP="00B46D58">
            <w:pPr>
              <w:widowControl w:val="0"/>
              <w:jc w:val="center"/>
              <w:rPr>
                <w:rFonts w:ascii="GHEA Grapalat" w:hAnsi="GHEA Grapalat"/>
                <w:sz w:val="16"/>
                <w:szCs w:val="16"/>
              </w:rPr>
            </w:pPr>
          </w:p>
        </w:tc>
        <w:tc>
          <w:tcPr>
            <w:tcW w:w="675"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2</w:t>
            </w:r>
            <w:r>
              <w:rPr>
                <w:rFonts w:ascii="GHEA Grapalat" w:hAnsi="GHEA Grapalat"/>
                <w:sz w:val="16"/>
                <w:szCs w:val="16"/>
                <w:lang w:val="pt-BR"/>
              </w:rPr>
              <w:t>0</w:t>
            </w:r>
            <w:r w:rsidRPr="001D0CA2">
              <w:rPr>
                <w:rFonts w:ascii="GHEA Grapalat" w:hAnsi="GHEA Grapalat"/>
                <w:sz w:val="16"/>
                <w:szCs w:val="16"/>
                <w:lang w:val="pt-BR"/>
              </w:rPr>
              <w:t>%</w:t>
            </w:r>
          </w:p>
        </w:tc>
        <w:tc>
          <w:tcPr>
            <w:tcW w:w="789"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3</w:t>
            </w:r>
            <w:r>
              <w:rPr>
                <w:rFonts w:ascii="GHEA Grapalat" w:hAnsi="GHEA Grapalat"/>
                <w:sz w:val="16"/>
                <w:szCs w:val="16"/>
                <w:lang w:val="pt-BR"/>
              </w:rPr>
              <w:t>0</w:t>
            </w:r>
            <w:r w:rsidRPr="001D0CA2">
              <w:rPr>
                <w:rFonts w:ascii="GHEA Grapalat" w:hAnsi="GHEA Grapalat"/>
                <w:sz w:val="16"/>
                <w:szCs w:val="16"/>
                <w:lang w:val="pt-BR"/>
              </w:rPr>
              <w:t>%</w:t>
            </w:r>
          </w:p>
        </w:tc>
        <w:tc>
          <w:tcPr>
            <w:tcW w:w="864"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6</w:t>
            </w:r>
            <w:r>
              <w:rPr>
                <w:rFonts w:ascii="GHEA Grapalat" w:hAnsi="GHEA Grapalat"/>
                <w:sz w:val="16"/>
                <w:szCs w:val="16"/>
                <w:lang w:val="pt-BR"/>
              </w:rPr>
              <w:t>0</w:t>
            </w:r>
            <w:r w:rsidRPr="001D0CA2">
              <w:rPr>
                <w:rFonts w:ascii="GHEA Grapalat" w:hAnsi="GHEA Grapalat"/>
                <w:sz w:val="16"/>
                <w:szCs w:val="16"/>
                <w:lang w:val="pt-BR"/>
              </w:rPr>
              <w:t>%</w:t>
            </w:r>
          </w:p>
        </w:tc>
        <w:tc>
          <w:tcPr>
            <w:tcW w:w="835"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80</w:t>
            </w:r>
            <w:r w:rsidRPr="001D0CA2">
              <w:rPr>
                <w:rFonts w:ascii="GHEA Grapalat" w:hAnsi="GHEA Grapalat"/>
                <w:sz w:val="16"/>
                <w:szCs w:val="16"/>
                <w:lang w:val="pt-BR"/>
              </w:rPr>
              <w:t>%</w:t>
            </w:r>
          </w:p>
        </w:tc>
        <w:tc>
          <w:tcPr>
            <w:tcW w:w="913"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90</w:t>
            </w:r>
            <w:r w:rsidRPr="001D0CA2">
              <w:rPr>
                <w:rFonts w:ascii="GHEA Grapalat" w:hAnsi="GHEA Grapalat"/>
                <w:sz w:val="16"/>
                <w:szCs w:val="16"/>
                <w:lang w:val="pt-BR"/>
              </w:rPr>
              <w:t>%</w:t>
            </w:r>
          </w:p>
        </w:tc>
        <w:tc>
          <w:tcPr>
            <w:tcW w:w="838"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w:t>
            </w:r>
          </w:p>
        </w:tc>
        <w:tc>
          <w:tcPr>
            <w:tcW w:w="756"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 %</w:t>
            </w:r>
          </w:p>
        </w:tc>
      </w:tr>
      <w:tr w:rsidR="00057BBB" w:rsidRPr="00B138F3" w:rsidTr="005015F6">
        <w:trPr>
          <w:trHeight w:val="404"/>
          <w:jc w:val="center"/>
        </w:trPr>
        <w:tc>
          <w:tcPr>
            <w:tcW w:w="1666" w:type="dxa"/>
          </w:tcPr>
          <w:p w:rsidR="00057BBB" w:rsidRDefault="00057BBB" w:rsidP="00DD5B15">
            <w:pPr>
              <w:rPr>
                <w:rFonts w:ascii="GHEA Grapalat" w:hAnsi="GHEA Grapalat"/>
                <w:sz w:val="16"/>
                <w:szCs w:val="16"/>
                <w:lang w:val="es-ES"/>
              </w:rPr>
            </w:pPr>
            <w:r>
              <w:rPr>
                <w:rFonts w:ascii="GHEA Grapalat" w:hAnsi="GHEA Grapalat"/>
                <w:sz w:val="16"/>
                <w:szCs w:val="16"/>
                <w:lang w:val="es-ES"/>
              </w:rPr>
              <w:t>10</w:t>
            </w:r>
          </w:p>
          <w:p w:rsidR="00057BBB" w:rsidRPr="00BB7328" w:rsidRDefault="00057BBB" w:rsidP="00DD5B15">
            <w:pPr>
              <w:rPr>
                <w:rFonts w:ascii="GHEA Grapalat" w:hAnsi="GHEA Grapalat"/>
                <w:sz w:val="16"/>
                <w:szCs w:val="16"/>
              </w:rPr>
            </w:pPr>
          </w:p>
        </w:tc>
        <w:tc>
          <w:tcPr>
            <w:tcW w:w="1948" w:type="dxa"/>
          </w:tcPr>
          <w:p w:rsidR="00057BBB" w:rsidRPr="001D0CA2" w:rsidRDefault="00057BBB" w:rsidP="00514B35">
            <w:pPr>
              <w:rPr>
                <w:rFonts w:ascii="Sylfaen" w:hAnsi="Sylfaen"/>
                <w:b/>
                <w:sz w:val="16"/>
                <w:szCs w:val="16"/>
              </w:rPr>
            </w:pPr>
            <w:r>
              <w:rPr>
                <w:rFonts w:ascii="Sylfaen" w:hAnsi="Sylfaen"/>
                <w:b/>
                <w:sz w:val="16"/>
                <w:szCs w:val="16"/>
              </w:rPr>
              <w:t>15331154</w:t>
            </w:r>
          </w:p>
        </w:tc>
        <w:tc>
          <w:tcPr>
            <w:tcW w:w="2163" w:type="dxa"/>
            <w:gridSpan w:val="2"/>
          </w:tcPr>
          <w:p w:rsidR="00057BBB" w:rsidRPr="002E2759" w:rsidRDefault="00057BBB" w:rsidP="00514B35">
            <w:r w:rsidRPr="002E2759">
              <w:t>Горох</w:t>
            </w:r>
          </w:p>
        </w:tc>
        <w:tc>
          <w:tcPr>
            <w:tcW w:w="911" w:type="dxa"/>
            <w:gridSpan w:val="2"/>
            <w:vAlign w:val="center"/>
          </w:tcPr>
          <w:p w:rsidR="00057BBB" w:rsidRPr="00B138F3" w:rsidRDefault="00057BBB" w:rsidP="00B46D58">
            <w:pPr>
              <w:widowControl w:val="0"/>
              <w:jc w:val="center"/>
              <w:rPr>
                <w:rFonts w:ascii="GHEA Grapalat" w:hAnsi="GHEA Grapalat"/>
                <w:sz w:val="16"/>
                <w:szCs w:val="16"/>
              </w:rPr>
            </w:pPr>
          </w:p>
        </w:tc>
        <w:tc>
          <w:tcPr>
            <w:tcW w:w="949" w:type="dxa"/>
            <w:vAlign w:val="center"/>
          </w:tcPr>
          <w:p w:rsidR="00057BBB" w:rsidRPr="00B138F3" w:rsidRDefault="00057BBB" w:rsidP="00B46D58">
            <w:pPr>
              <w:widowControl w:val="0"/>
              <w:jc w:val="center"/>
              <w:rPr>
                <w:rFonts w:ascii="GHEA Grapalat" w:hAnsi="GHEA Grapalat"/>
                <w:sz w:val="16"/>
                <w:szCs w:val="16"/>
              </w:rPr>
            </w:pPr>
          </w:p>
        </w:tc>
        <w:tc>
          <w:tcPr>
            <w:tcW w:w="662" w:type="dxa"/>
            <w:vAlign w:val="center"/>
          </w:tcPr>
          <w:p w:rsidR="00057BBB" w:rsidRPr="00B138F3" w:rsidRDefault="00057BBB" w:rsidP="00B46D58">
            <w:pPr>
              <w:widowControl w:val="0"/>
              <w:jc w:val="center"/>
              <w:rPr>
                <w:rFonts w:ascii="GHEA Grapalat" w:hAnsi="GHEA Grapalat"/>
                <w:sz w:val="16"/>
                <w:szCs w:val="16"/>
              </w:rPr>
            </w:pPr>
          </w:p>
        </w:tc>
        <w:tc>
          <w:tcPr>
            <w:tcW w:w="810" w:type="dxa"/>
            <w:vAlign w:val="center"/>
          </w:tcPr>
          <w:p w:rsidR="00057BBB" w:rsidRPr="00B138F3" w:rsidRDefault="00057BBB" w:rsidP="00B46D58">
            <w:pPr>
              <w:widowControl w:val="0"/>
              <w:jc w:val="center"/>
              <w:rPr>
                <w:rFonts w:ascii="GHEA Grapalat" w:hAnsi="GHEA Grapalat"/>
                <w:sz w:val="16"/>
                <w:szCs w:val="16"/>
              </w:rPr>
            </w:pPr>
          </w:p>
        </w:tc>
        <w:tc>
          <w:tcPr>
            <w:tcW w:w="523" w:type="dxa"/>
            <w:vAlign w:val="center"/>
          </w:tcPr>
          <w:p w:rsidR="00057BBB" w:rsidRPr="00B138F3" w:rsidRDefault="00057BBB" w:rsidP="00B46D58">
            <w:pPr>
              <w:widowControl w:val="0"/>
              <w:jc w:val="center"/>
              <w:rPr>
                <w:rFonts w:ascii="GHEA Grapalat" w:hAnsi="GHEA Grapalat"/>
                <w:sz w:val="16"/>
                <w:szCs w:val="16"/>
              </w:rPr>
            </w:pPr>
          </w:p>
        </w:tc>
        <w:tc>
          <w:tcPr>
            <w:tcW w:w="603" w:type="dxa"/>
            <w:gridSpan w:val="2"/>
            <w:vAlign w:val="center"/>
          </w:tcPr>
          <w:p w:rsidR="00057BBB" w:rsidRPr="00B138F3" w:rsidRDefault="00057BBB" w:rsidP="00B46D58">
            <w:pPr>
              <w:widowControl w:val="0"/>
              <w:jc w:val="center"/>
              <w:rPr>
                <w:rFonts w:ascii="GHEA Grapalat" w:hAnsi="GHEA Grapalat"/>
                <w:sz w:val="16"/>
                <w:szCs w:val="16"/>
              </w:rPr>
            </w:pPr>
          </w:p>
        </w:tc>
        <w:tc>
          <w:tcPr>
            <w:tcW w:w="675"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2</w:t>
            </w:r>
            <w:r>
              <w:rPr>
                <w:rFonts w:ascii="GHEA Grapalat" w:hAnsi="GHEA Grapalat"/>
                <w:sz w:val="16"/>
                <w:szCs w:val="16"/>
                <w:lang w:val="pt-BR"/>
              </w:rPr>
              <w:t>0</w:t>
            </w:r>
            <w:r w:rsidRPr="001D0CA2">
              <w:rPr>
                <w:rFonts w:ascii="GHEA Grapalat" w:hAnsi="GHEA Grapalat"/>
                <w:sz w:val="16"/>
                <w:szCs w:val="16"/>
                <w:lang w:val="pt-BR"/>
              </w:rPr>
              <w:t>%</w:t>
            </w:r>
          </w:p>
        </w:tc>
        <w:tc>
          <w:tcPr>
            <w:tcW w:w="789"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3</w:t>
            </w:r>
            <w:r>
              <w:rPr>
                <w:rFonts w:ascii="GHEA Grapalat" w:hAnsi="GHEA Grapalat"/>
                <w:sz w:val="16"/>
                <w:szCs w:val="16"/>
                <w:lang w:val="pt-BR"/>
              </w:rPr>
              <w:t>0</w:t>
            </w:r>
            <w:r w:rsidRPr="001D0CA2">
              <w:rPr>
                <w:rFonts w:ascii="GHEA Grapalat" w:hAnsi="GHEA Grapalat"/>
                <w:sz w:val="16"/>
                <w:szCs w:val="16"/>
                <w:lang w:val="pt-BR"/>
              </w:rPr>
              <w:t>%</w:t>
            </w:r>
          </w:p>
        </w:tc>
        <w:tc>
          <w:tcPr>
            <w:tcW w:w="864"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6</w:t>
            </w:r>
            <w:r>
              <w:rPr>
                <w:rFonts w:ascii="GHEA Grapalat" w:hAnsi="GHEA Grapalat"/>
                <w:sz w:val="16"/>
                <w:szCs w:val="16"/>
                <w:lang w:val="pt-BR"/>
              </w:rPr>
              <w:t>0</w:t>
            </w:r>
            <w:r w:rsidRPr="001D0CA2">
              <w:rPr>
                <w:rFonts w:ascii="GHEA Grapalat" w:hAnsi="GHEA Grapalat"/>
                <w:sz w:val="16"/>
                <w:szCs w:val="16"/>
                <w:lang w:val="pt-BR"/>
              </w:rPr>
              <w:t>%</w:t>
            </w:r>
          </w:p>
        </w:tc>
        <w:tc>
          <w:tcPr>
            <w:tcW w:w="835"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80</w:t>
            </w:r>
            <w:r w:rsidRPr="001D0CA2">
              <w:rPr>
                <w:rFonts w:ascii="GHEA Grapalat" w:hAnsi="GHEA Grapalat"/>
                <w:sz w:val="16"/>
                <w:szCs w:val="16"/>
                <w:lang w:val="pt-BR"/>
              </w:rPr>
              <w:t>%</w:t>
            </w:r>
          </w:p>
        </w:tc>
        <w:tc>
          <w:tcPr>
            <w:tcW w:w="913"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90</w:t>
            </w:r>
            <w:r w:rsidRPr="001D0CA2">
              <w:rPr>
                <w:rFonts w:ascii="GHEA Grapalat" w:hAnsi="GHEA Grapalat"/>
                <w:sz w:val="16"/>
                <w:szCs w:val="16"/>
                <w:lang w:val="pt-BR"/>
              </w:rPr>
              <w:t>%</w:t>
            </w:r>
          </w:p>
        </w:tc>
        <w:tc>
          <w:tcPr>
            <w:tcW w:w="838"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w:t>
            </w:r>
          </w:p>
        </w:tc>
        <w:tc>
          <w:tcPr>
            <w:tcW w:w="756"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 %</w:t>
            </w:r>
          </w:p>
        </w:tc>
      </w:tr>
      <w:tr w:rsidR="00057BBB" w:rsidRPr="00B138F3" w:rsidTr="005015F6">
        <w:trPr>
          <w:trHeight w:val="404"/>
          <w:jc w:val="center"/>
        </w:trPr>
        <w:tc>
          <w:tcPr>
            <w:tcW w:w="1666" w:type="dxa"/>
          </w:tcPr>
          <w:p w:rsidR="00057BBB" w:rsidRPr="00BB7328" w:rsidRDefault="00057BBB" w:rsidP="00DD5B15">
            <w:pPr>
              <w:rPr>
                <w:rFonts w:ascii="GHEA Grapalat" w:hAnsi="GHEA Grapalat"/>
                <w:sz w:val="16"/>
                <w:szCs w:val="16"/>
              </w:rPr>
            </w:pPr>
            <w:r>
              <w:rPr>
                <w:rFonts w:ascii="GHEA Grapalat" w:hAnsi="GHEA Grapalat"/>
                <w:sz w:val="16"/>
                <w:szCs w:val="16"/>
                <w:lang w:val="es-ES"/>
              </w:rPr>
              <w:t>11</w:t>
            </w:r>
          </w:p>
        </w:tc>
        <w:tc>
          <w:tcPr>
            <w:tcW w:w="1948" w:type="dxa"/>
          </w:tcPr>
          <w:p w:rsidR="00057BBB" w:rsidRPr="005E7A9D" w:rsidRDefault="00057BBB" w:rsidP="00514B35">
            <w:pPr>
              <w:rPr>
                <w:rFonts w:ascii="Sylfaen" w:hAnsi="Sylfaen"/>
                <w:b/>
                <w:sz w:val="16"/>
                <w:szCs w:val="16"/>
              </w:rPr>
            </w:pPr>
            <w:r w:rsidRPr="005E7A9D">
              <w:rPr>
                <w:rFonts w:ascii="Sylfaen" w:hAnsi="Sylfaen"/>
                <w:b/>
                <w:sz w:val="16"/>
                <w:szCs w:val="16"/>
              </w:rPr>
              <w:t>15617000</w:t>
            </w:r>
          </w:p>
        </w:tc>
        <w:tc>
          <w:tcPr>
            <w:tcW w:w="2163" w:type="dxa"/>
            <w:gridSpan w:val="2"/>
          </w:tcPr>
          <w:p w:rsidR="00057BBB" w:rsidRPr="002E2759" w:rsidRDefault="00057BBB" w:rsidP="00514B35">
            <w:r w:rsidRPr="002E2759">
              <w:t>Витграсс</w:t>
            </w:r>
          </w:p>
        </w:tc>
        <w:tc>
          <w:tcPr>
            <w:tcW w:w="911" w:type="dxa"/>
            <w:gridSpan w:val="2"/>
            <w:vAlign w:val="center"/>
          </w:tcPr>
          <w:p w:rsidR="00057BBB" w:rsidRPr="00B138F3" w:rsidRDefault="00057BBB" w:rsidP="00B46D58">
            <w:pPr>
              <w:widowControl w:val="0"/>
              <w:jc w:val="center"/>
              <w:rPr>
                <w:rFonts w:ascii="GHEA Grapalat" w:hAnsi="GHEA Grapalat"/>
                <w:sz w:val="16"/>
                <w:szCs w:val="16"/>
              </w:rPr>
            </w:pPr>
          </w:p>
        </w:tc>
        <w:tc>
          <w:tcPr>
            <w:tcW w:w="949" w:type="dxa"/>
            <w:vAlign w:val="center"/>
          </w:tcPr>
          <w:p w:rsidR="00057BBB" w:rsidRPr="00B138F3" w:rsidRDefault="00057BBB" w:rsidP="00B46D58">
            <w:pPr>
              <w:widowControl w:val="0"/>
              <w:jc w:val="center"/>
              <w:rPr>
                <w:rFonts w:ascii="GHEA Grapalat" w:hAnsi="GHEA Grapalat"/>
                <w:sz w:val="16"/>
                <w:szCs w:val="16"/>
              </w:rPr>
            </w:pPr>
          </w:p>
        </w:tc>
        <w:tc>
          <w:tcPr>
            <w:tcW w:w="662" w:type="dxa"/>
            <w:vAlign w:val="center"/>
          </w:tcPr>
          <w:p w:rsidR="00057BBB" w:rsidRPr="00B138F3" w:rsidRDefault="00057BBB" w:rsidP="00B46D58">
            <w:pPr>
              <w:widowControl w:val="0"/>
              <w:jc w:val="center"/>
              <w:rPr>
                <w:rFonts w:ascii="GHEA Grapalat" w:hAnsi="GHEA Grapalat"/>
                <w:sz w:val="16"/>
                <w:szCs w:val="16"/>
              </w:rPr>
            </w:pPr>
          </w:p>
        </w:tc>
        <w:tc>
          <w:tcPr>
            <w:tcW w:w="810" w:type="dxa"/>
            <w:vAlign w:val="center"/>
          </w:tcPr>
          <w:p w:rsidR="00057BBB" w:rsidRPr="00B138F3" w:rsidRDefault="00057BBB" w:rsidP="00B46D58">
            <w:pPr>
              <w:widowControl w:val="0"/>
              <w:jc w:val="center"/>
              <w:rPr>
                <w:rFonts w:ascii="GHEA Grapalat" w:hAnsi="GHEA Grapalat"/>
                <w:sz w:val="16"/>
                <w:szCs w:val="16"/>
              </w:rPr>
            </w:pPr>
          </w:p>
        </w:tc>
        <w:tc>
          <w:tcPr>
            <w:tcW w:w="523" w:type="dxa"/>
            <w:vAlign w:val="center"/>
          </w:tcPr>
          <w:p w:rsidR="00057BBB" w:rsidRPr="00B138F3" w:rsidRDefault="00057BBB" w:rsidP="00B46D58">
            <w:pPr>
              <w:widowControl w:val="0"/>
              <w:jc w:val="center"/>
              <w:rPr>
                <w:rFonts w:ascii="GHEA Grapalat" w:hAnsi="GHEA Grapalat"/>
                <w:sz w:val="16"/>
                <w:szCs w:val="16"/>
              </w:rPr>
            </w:pPr>
          </w:p>
        </w:tc>
        <w:tc>
          <w:tcPr>
            <w:tcW w:w="603" w:type="dxa"/>
            <w:gridSpan w:val="2"/>
            <w:vAlign w:val="center"/>
          </w:tcPr>
          <w:p w:rsidR="00057BBB" w:rsidRPr="00B138F3" w:rsidRDefault="00057BBB" w:rsidP="00B46D58">
            <w:pPr>
              <w:widowControl w:val="0"/>
              <w:jc w:val="center"/>
              <w:rPr>
                <w:rFonts w:ascii="GHEA Grapalat" w:hAnsi="GHEA Grapalat"/>
                <w:sz w:val="16"/>
                <w:szCs w:val="16"/>
              </w:rPr>
            </w:pPr>
          </w:p>
        </w:tc>
        <w:tc>
          <w:tcPr>
            <w:tcW w:w="675"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2</w:t>
            </w:r>
            <w:r>
              <w:rPr>
                <w:rFonts w:ascii="GHEA Grapalat" w:hAnsi="GHEA Grapalat"/>
                <w:sz w:val="16"/>
                <w:szCs w:val="16"/>
                <w:lang w:val="pt-BR"/>
              </w:rPr>
              <w:t>0</w:t>
            </w:r>
            <w:r w:rsidRPr="001D0CA2">
              <w:rPr>
                <w:rFonts w:ascii="GHEA Grapalat" w:hAnsi="GHEA Grapalat"/>
                <w:sz w:val="16"/>
                <w:szCs w:val="16"/>
                <w:lang w:val="pt-BR"/>
              </w:rPr>
              <w:t>%</w:t>
            </w:r>
          </w:p>
        </w:tc>
        <w:tc>
          <w:tcPr>
            <w:tcW w:w="789"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3</w:t>
            </w:r>
            <w:r>
              <w:rPr>
                <w:rFonts w:ascii="GHEA Grapalat" w:hAnsi="GHEA Grapalat"/>
                <w:sz w:val="16"/>
                <w:szCs w:val="16"/>
                <w:lang w:val="pt-BR"/>
              </w:rPr>
              <w:t>0</w:t>
            </w:r>
            <w:r w:rsidRPr="001D0CA2">
              <w:rPr>
                <w:rFonts w:ascii="GHEA Grapalat" w:hAnsi="GHEA Grapalat"/>
                <w:sz w:val="16"/>
                <w:szCs w:val="16"/>
                <w:lang w:val="pt-BR"/>
              </w:rPr>
              <w:t>%</w:t>
            </w:r>
          </w:p>
        </w:tc>
        <w:tc>
          <w:tcPr>
            <w:tcW w:w="864"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6</w:t>
            </w:r>
            <w:r>
              <w:rPr>
                <w:rFonts w:ascii="GHEA Grapalat" w:hAnsi="GHEA Grapalat"/>
                <w:sz w:val="16"/>
                <w:szCs w:val="16"/>
                <w:lang w:val="pt-BR"/>
              </w:rPr>
              <w:t>0</w:t>
            </w:r>
            <w:r w:rsidRPr="001D0CA2">
              <w:rPr>
                <w:rFonts w:ascii="GHEA Grapalat" w:hAnsi="GHEA Grapalat"/>
                <w:sz w:val="16"/>
                <w:szCs w:val="16"/>
                <w:lang w:val="pt-BR"/>
              </w:rPr>
              <w:t>%</w:t>
            </w:r>
          </w:p>
        </w:tc>
        <w:tc>
          <w:tcPr>
            <w:tcW w:w="835"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80</w:t>
            </w:r>
            <w:r w:rsidRPr="001D0CA2">
              <w:rPr>
                <w:rFonts w:ascii="GHEA Grapalat" w:hAnsi="GHEA Grapalat"/>
                <w:sz w:val="16"/>
                <w:szCs w:val="16"/>
                <w:lang w:val="pt-BR"/>
              </w:rPr>
              <w:t>%</w:t>
            </w:r>
          </w:p>
        </w:tc>
        <w:tc>
          <w:tcPr>
            <w:tcW w:w="913"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90</w:t>
            </w:r>
            <w:r w:rsidRPr="001D0CA2">
              <w:rPr>
                <w:rFonts w:ascii="GHEA Grapalat" w:hAnsi="GHEA Grapalat"/>
                <w:sz w:val="16"/>
                <w:szCs w:val="16"/>
                <w:lang w:val="pt-BR"/>
              </w:rPr>
              <w:t>%</w:t>
            </w:r>
          </w:p>
        </w:tc>
        <w:tc>
          <w:tcPr>
            <w:tcW w:w="838"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w:t>
            </w:r>
          </w:p>
        </w:tc>
        <w:tc>
          <w:tcPr>
            <w:tcW w:w="756"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 %</w:t>
            </w:r>
          </w:p>
        </w:tc>
      </w:tr>
      <w:tr w:rsidR="00057BBB" w:rsidRPr="00B138F3" w:rsidTr="005015F6">
        <w:trPr>
          <w:trHeight w:val="404"/>
          <w:jc w:val="center"/>
        </w:trPr>
        <w:tc>
          <w:tcPr>
            <w:tcW w:w="1666" w:type="dxa"/>
          </w:tcPr>
          <w:p w:rsidR="00057BBB" w:rsidRPr="00BB7328" w:rsidRDefault="00057BBB" w:rsidP="00DD5B15">
            <w:pPr>
              <w:rPr>
                <w:rFonts w:ascii="GHEA Grapalat" w:hAnsi="GHEA Grapalat"/>
                <w:sz w:val="16"/>
                <w:szCs w:val="16"/>
              </w:rPr>
            </w:pPr>
            <w:r>
              <w:rPr>
                <w:rFonts w:ascii="GHEA Grapalat" w:hAnsi="GHEA Grapalat"/>
                <w:sz w:val="16"/>
                <w:szCs w:val="16"/>
                <w:lang w:val="es-ES"/>
              </w:rPr>
              <w:t>1</w:t>
            </w:r>
            <w:r>
              <w:rPr>
                <w:rFonts w:ascii="GHEA Grapalat" w:hAnsi="GHEA Grapalat"/>
                <w:sz w:val="16"/>
                <w:szCs w:val="16"/>
              </w:rPr>
              <w:t>2</w:t>
            </w:r>
          </w:p>
        </w:tc>
        <w:tc>
          <w:tcPr>
            <w:tcW w:w="1948" w:type="dxa"/>
          </w:tcPr>
          <w:p w:rsidR="00057BBB" w:rsidRPr="005E7A9D" w:rsidRDefault="00057BBB" w:rsidP="00514B35">
            <w:pPr>
              <w:rPr>
                <w:rFonts w:ascii="Sylfaen" w:hAnsi="Sylfaen"/>
                <w:b/>
                <w:sz w:val="16"/>
                <w:szCs w:val="16"/>
              </w:rPr>
            </w:pPr>
            <w:r w:rsidRPr="005E7A9D">
              <w:rPr>
                <w:rFonts w:ascii="Sylfaen" w:hAnsi="Sylfaen"/>
                <w:b/>
                <w:sz w:val="16"/>
                <w:szCs w:val="16"/>
              </w:rPr>
              <w:t>15619000</w:t>
            </w:r>
          </w:p>
        </w:tc>
        <w:tc>
          <w:tcPr>
            <w:tcW w:w="2163" w:type="dxa"/>
            <w:gridSpan w:val="2"/>
          </w:tcPr>
          <w:p w:rsidR="00057BBB" w:rsidRPr="002E2759" w:rsidRDefault="00057BBB" w:rsidP="00514B35">
            <w:r w:rsidRPr="002E2759">
              <w:t>Частота</w:t>
            </w:r>
          </w:p>
        </w:tc>
        <w:tc>
          <w:tcPr>
            <w:tcW w:w="911" w:type="dxa"/>
            <w:gridSpan w:val="2"/>
            <w:vAlign w:val="center"/>
          </w:tcPr>
          <w:p w:rsidR="00057BBB" w:rsidRPr="00B138F3" w:rsidRDefault="00057BBB" w:rsidP="00B46D58">
            <w:pPr>
              <w:widowControl w:val="0"/>
              <w:jc w:val="center"/>
              <w:rPr>
                <w:rFonts w:ascii="GHEA Grapalat" w:hAnsi="GHEA Grapalat"/>
                <w:sz w:val="16"/>
                <w:szCs w:val="16"/>
              </w:rPr>
            </w:pPr>
          </w:p>
        </w:tc>
        <w:tc>
          <w:tcPr>
            <w:tcW w:w="949" w:type="dxa"/>
            <w:vAlign w:val="center"/>
          </w:tcPr>
          <w:p w:rsidR="00057BBB" w:rsidRPr="00B138F3" w:rsidRDefault="00057BBB" w:rsidP="00B46D58">
            <w:pPr>
              <w:widowControl w:val="0"/>
              <w:jc w:val="center"/>
              <w:rPr>
                <w:rFonts w:ascii="GHEA Grapalat" w:hAnsi="GHEA Grapalat"/>
                <w:sz w:val="16"/>
                <w:szCs w:val="16"/>
              </w:rPr>
            </w:pPr>
          </w:p>
        </w:tc>
        <w:tc>
          <w:tcPr>
            <w:tcW w:w="662" w:type="dxa"/>
            <w:vAlign w:val="center"/>
          </w:tcPr>
          <w:p w:rsidR="00057BBB" w:rsidRPr="00B138F3" w:rsidRDefault="00057BBB" w:rsidP="00B46D58">
            <w:pPr>
              <w:widowControl w:val="0"/>
              <w:jc w:val="center"/>
              <w:rPr>
                <w:rFonts w:ascii="GHEA Grapalat" w:hAnsi="GHEA Grapalat"/>
                <w:sz w:val="16"/>
                <w:szCs w:val="16"/>
              </w:rPr>
            </w:pPr>
          </w:p>
        </w:tc>
        <w:tc>
          <w:tcPr>
            <w:tcW w:w="810" w:type="dxa"/>
            <w:vAlign w:val="center"/>
          </w:tcPr>
          <w:p w:rsidR="00057BBB" w:rsidRPr="00B138F3" w:rsidRDefault="00057BBB" w:rsidP="00B46D58">
            <w:pPr>
              <w:widowControl w:val="0"/>
              <w:jc w:val="center"/>
              <w:rPr>
                <w:rFonts w:ascii="GHEA Grapalat" w:hAnsi="GHEA Grapalat"/>
                <w:sz w:val="16"/>
                <w:szCs w:val="16"/>
              </w:rPr>
            </w:pPr>
          </w:p>
        </w:tc>
        <w:tc>
          <w:tcPr>
            <w:tcW w:w="523" w:type="dxa"/>
            <w:vAlign w:val="center"/>
          </w:tcPr>
          <w:p w:rsidR="00057BBB" w:rsidRPr="00B138F3" w:rsidRDefault="00057BBB" w:rsidP="00B46D58">
            <w:pPr>
              <w:widowControl w:val="0"/>
              <w:jc w:val="center"/>
              <w:rPr>
                <w:rFonts w:ascii="GHEA Grapalat" w:hAnsi="GHEA Grapalat"/>
                <w:sz w:val="16"/>
                <w:szCs w:val="16"/>
              </w:rPr>
            </w:pPr>
          </w:p>
        </w:tc>
        <w:tc>
          <w:tcPr>
            <w:tcW w:w="603" w:type="dxa"/>
            <w:gridSpan w:val="2"/>
            <w:vAlign w:val="center"/>
          </w:tcPr>
          <w:p w:rsidR="00057BBB" w:rsidRPr="00B138F3" w:rsidRDefault="00057BBB" w:rsidP="00B46D58">
            <w:pPr>
              <w:widowControl w:val="0"/>
              <w:jc w:val="center"/>
              <w:rPr>
                <w:rFonts w:ascii="GHEA Grapalat" w:hAnsi="GHEA Grapalat"/>
                <w:sz w:val="16"/>
                <w:szCs w:val="16"/>
              </w:rPr>
            </w:pPr>
          </w:p>
        </w:tc>
        <w:tc>
          <w:tcPr>
            <w:tcW w:w="675"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2</w:t>
            </w:r>
            <w:r>
              <w:rPr>
                <w:rFonts w:ascii="GHEA Grapalat" w:hAnsi="GHEA Grapalat"/>
                <w:sz w:val="16"/>
                <w:szCs w:val="16"/>
                <w:lang w:val="pt-BR"/>
              </w:rPr>
              <w:t>0</w:t>
            </w:r>
            <w:r w:rsidRPr="001D0CA2">
              <w:rPr>
                <w:rFonts w:ascii="GHEA Grapalat" w:hAnsi="GHEA Grapalat"/>
                <w:sz w:val="16"/>
                <w:szCs w:val="16"/>
                <w:lang w:val="pt-BR"/>
              </w:rPr>
              <w:t>%</w:t>
            </w:r>
          </w:p>
        </w:tc>
        <w:tc>
          <w:tcPr>
            <w:tcW w:w="789"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3</w:t>
            </w:r>
            <w:r>
              <w:rPr>
                <w:rFonts w:ascii="GHEA Grapalat" w:hAnsi="GHEA Grapalat"/>
                <w:sz w:val="16"/>
                <w:szCs w:val="16"/>
                <w:lang w:val="pt-BR"/>
              </w:rPr>
              <w:t>0</w:t>
            </w:r>
            <w:r w:rsidRPr="001D0CA2">
              <w:rPr>
                <w:rFonts w:ascii="GHEA Grapalat" w:hAnsi="GHEA Grapalat"/>
                <w:sz w:val="16"/>
                <w:szCs w:val="16"/>
                <w:lang w:val="pt-BR"/>
              </w:rPr>
              <w:t>%</w:t>
            </w:r>
          </w:p>
        </w:tc>
        <w:tc>
          <w:tcPr>
            <w:tcW w:w="864"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6</w:t>
            </w:r>
            <w:r>
              <w:rPr>
                <w:rFonts w:ascii="GHEA Grapalat" w:hAnsi="GHEA Grapalat"/>
                <w:sz w:val="16"/>
                <w:szCs w:val="16"/>
                <w:lang w:val="pt-BR"/>
              </w:rPr>
              <w:t>0</w:t>
            </w:r>
            <w:r w:rsidRPr="001D0CA2">
              <w:rPr>
                <w:rFonts w:ascii="GHEA Grapalat" w:hAnsi="GHEA Grapalat"/>
                <w:sz w:val="16"/>
                <w:szCs w:val="16"/>
                <w:lang w:val="pt-BR"/>
              </w:rPr>
              <w:t>%</w:t>
            </w:r>
          </w:p>
        </w:tc>
        <w:tc>
          <w:tcPr>
            <w:tcW w:w="835"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80</w:t>
            </w:r>
            <w:r w:rsidRPr="001D0CA2">
              <w:rPr>
                <w:rFonts w:ascii="GHEA Grapalat" w:hAnsi="GHEA Grapalat"/>
                <w:sz w:val="16"/>
                <w:szCs w:val="16"/>
                <w:lang w:val="pt-BR"/>
              </w:rPr>
              <w:t>%</w:t>
            </w:r>
          </w:p>
        </w:tc>
        <w:tc>
          <w:tcPr>
            <w:tcW w:w="913"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90</w:t>
            </w:r>
            <w:r w:rsidRPr="001D0CA2">
              <w:rPr>
                <w:rFonts w:ascii="GHEA Grapalat" w:hAnsi="GHEA Grapalat"/>
                <w:sz w:val="16"/>
                <w:szCs w:val="16"/>
                <w:lang w:val="pt-BR"/>
              </w:rPr>
              <w:t>%</w:t>
            </w:r>
          </w:p>
        </w:tc>
        <w:tc>
          <w:tcPr>
            <w:tcW w:w="838"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w:t>
            </w:r>
          </w:p>
        </w:tc>
        <w:tc>
          <w:tcPr>
            <w:tcW w:w="756"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 %</w:t>
            </w:r>
          </w:p>
        </w:tc>
      </w:tr>
      <w:tr w:rsidR="00057BBB" w:rsidRPr="00B138F3" w:rsidTr="005015F6">
        <w:trPr>
          <w:trHeight w:val="404"/>
          <w:jc w:val="center"/>
        </w:trPr>
        <w:tc>
          <w:tcPr>
            <w:tcW w:w="1666" w:type="dxa"/>
          </w:tcPr>
          <w:p w:rsidR="00057BBB" w:rsidRDefault="00057BBB" w:rsidP="00DD5B15">
            <w:pPr>
              <w:rPr>
                <w:rFonts w:ascii="GHEA Grapalat" w:hAnsi="GHEA Grapalat"/>
                <w:sz w:val="16"/>
                <w:szCs w:val="16"/>
                <w:lang w:val="es-ES"/>
              </w:rPr>
            </w:pPr>
            <w:r>
              <w:rPr>
                <w:rFonts w:ascii="GHEA Grapalat" w:hAnsi="GHEA Grapalat"/>
                <w:sz w:val="16"/>
                <w:szCs w:val="16"/>
                <w:lang w:val="es-ES"/>
              </w:rPr>
              <w:t>13</w:t>
            </w:r>
          </w:p>
        </w:tc>
        <w:tc>
          <w:tcPr>
            <w:tcW w:w="1948" w:type="dxa"/>
          </w:tcPr>
          <w:p w:rsidR="00057BBB" w:rsidRPr="00A628BA" w:rsidRDefault="00057BBB" w:rsidP="00514B35">
            <w:pPr>
              <w:rPr>
                <w:rFonts w:ascii="Sylfaen" w:hAnsi="Sylfaen"/>
                <w:b/>
                <w:sz w:val="16"/>
                <w:szCs w:val="16"/>
              </w:rPr>
            </w:pPr>
            <w:r>
              <w:rPr>
                <w:rFonts w:ascii="Sylfaen" w:hAnsi="Sylfaen"/>
                <w:b/>
                <w:sz w:val="16"/>
                <w:szCs w:val="16"/>
              </w:rPr>
              <w:t>03142510</w:t>
            </w:r>
          </w:p>
        </w:tc>
        <w:tc>
          <w:tcPr>
            <w:tcW w:w="2163" w:type="dxa"/>
            <w:gridSpan w:val="2"/>
          </w:tcPr>
          <w:p w:rsidR="00057BBB" w:rsidRPr="002E2759" w:rsidRDefault="00057BBB" w:rsidP="00514B35">
            <w:r w:rsidRPr="002E2759">
              <w:t>Яйца 01 класс</w:t>
            </w:r>
          </w:p>
        </w:tc>
        <w:tc>
          <w:tcPr>
            <w:tcW w:w="911" w:type="dxa"/>
            <w:gridSpan w:val="2"/>
            <w:vAlign w:val="center"/>
          </w:tcPr>
          <w:p w:rsidR="00057BBB" w:rsidRPr="00B138F3" w:rsidRDefault="00057BBB" w:rsidP="00B46D58">
            <w:pPr>
              <w:widowControl w:val="0"/>
              <w:jc w:val="center"/>
              <w:rPr>
                <w:rFonts w:ascii="GHEA Grapalat" w:hAnsi="GHEA Grapalat"/>
                <w:sz w:val="16"/>
                <w:szCs w:val="16"/>
              </w:rPr>
            </w:pPr>
          </w:p>
        </w:tc>
        <w:tc>
          <w:tcPr>
            <w:tcW w:w="949" w:type="dxa"/>
            <w:vAlign w:val="center"/>
          </w:tcPr>
          <w:p w:rsidR="00057BBB" w:rsidRPr="00B138F3" w:rsidRDefault="00057BBB" w:rsidP="00B46D58">
            <w:pPr>
              <w:widowControl w:val="0"/>
              <w:jc w:val="center"/>
              <w:rPr>
                <w:rFonts w:ascii="GHEA Grapalat" w:hAnsi="GHEA Grapalat"/>
                <w:sz w:val="16"/>
                <w:szCs w:val="16"/>
              </w:rPr>
            </w:pPr>
          </w:p>
        </w:tc>
        <w:tc>
          <w:tcPr>
            <w:tcW w:w="662" w:type="dxa"/>
            <w:vAlign w:val="center"/>
          </w:tcPr>
          <w:p w:rsidR="00057BBB" w:rsidRPr="00B138F3" w:rsidRDefault="00057BBB" w:rsidP="00B46D58">
            <w:pPr>
              <w:widowControl w:val="0"/>
              <w:jc w:val="center"/>
              <w:rPr>
                <w:rFonts w:ascii="GHEA Grapalat" w:hAnsi="GHEA Grapalat"/>
                <w:sz w:val="16"/>
                <w:szCs w:val="16"/>
              </w:rPr>
            </w:pPr>
          </w:p>
        </w:tc>
        <w:tc>
          <w:tcPr>
            <w:tcW w:w="810" w:type="dxa"/>
            <w:vAlign w:val="center"/>
          </w:tcPr>
          <w:p w:rsidR="00057BBB" w:rsidRPr="00B138F3" w:rsidRDefault="00057BBB" w:rsidP="00B46D58">
            <w:pPr>
              <w:widowControl w:val="0"/>
              <w:jc w:val="center"/>
              <w:rPr>
                <w:rFonts w:ascii="GHEA Grapalat" w:hAnsi="GHEA Grapalat"/>
                <w:sz w:val="16"/>
                <w:szCs w:val="16"/>
              </w:rPr>
            </w:pPr>
          </w:p>
        </w:tc>
        <w:tc>
          <w:tcPr>
            <w:tcW w:w="523" w:type="dxa"/>
            <w:vAlign w:val="center"/>
          </w:tcPr>
          <w:p w:rsidR="00057BBB" w:rsidRPr="00B138F3" w:rsidRDefault="00057BBB" w:rsidP="00B46D58">
            <w:pPr>
              <w:widowControl w:val="0"/>
              <w:jc w:val="center"/>
              <w:rPr>
                <w:rFonts w:ascii="GHEA Grapalat" w:hAnsi="GHEA Grapalat"/>
                <w:sz w:val="16"/>
                <w:szCs w:val="16"/>
              </w:rPr>
            </w:pPr>
          </w:p>
        </w:tc>
        <w:tc>
          <w:tcPr>
            <w:tcW w:w="603" w:type="dxa"/>
            <w:gridSpan w:val="2"/>
            <w:vAlign w:val="center"/>
          </w:tcPr>
          <w:p w:rsidR="00057BBB" w:rsidRPr="00B138F3" w:rsidRDefault="00057BBB" w:rsidP="00B46D58">
            <w:pPr>
              <w:widowControl w:val="0"/>
              <w:jc w:val="center"/>
              <w:rPr>
                <w:rFonts w:ascii="GHEA Grapalat" w:hAnsi="GHEA Grapalat"/>
                <w:sz w:val="16"/>
                <w:szCs w:val="16"/>
              </w:rPr>
            </w:pPr>
          </w:p>
        </w:tc>
        <w:tc>
          <w:tcPr>
            <w:tcW w:w="675"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2</w:t>
            </w:r>
            <w:r>
              <w:rPr>
                <w:rFonts w:ascii="GHEA Grapalat" w:hAnsi="GHEA Grapalat"/>
                <w:sz w:val="16"/>
                <w:szCs w:val="16"/>
                <w:lang w:val="pt-BR"/>
              </w:rPr>
              <w:t>0</w:t>
            </w:r>
            <w:r w:rsidRPr="001D0CA2">
              <w:rPr>
                <w:rFonts w:ascii="GHEA Grapalat" w:hAnsi="GHEA Grapalat"/>
                <w:sz w:val="16"/>
                <w:szCs w:val="16"/>
                <w:lang w:val="pt-BR"/>
              </w:rPr>
              <w:t>%</w:t>
            </w:r>
          </w:p>
        </w:tc>
        <w:tc>
          <w:tcPr>
            <w:tcW w:w="789"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3</w:t>
            </w:r>
            <w:r>
              <w:rPr>
                <w:rFonts w:ascii="GHEA Grapalat" w:hAnsi="GHEA Grapalat"/>
                <w:sz w:val="16"/>
                <w:szCs w:val="16"/>
                <w:lang w:val="pt-BR"/>
              </w:rPr>
              <w:t>0</w:t>
            </w:r>
            <w:r w:rsidRPr="001D0CA2">
              <w:rPr>
                <w:rFonts w:ascii="GHEA Grapalat" w:hAnsi="GHEA Grapalat"/>
                <w:sz w:val="16"/>
                <w:szCs w:val="16"/>
                <w:lang w:val="pt-BR"/>
              </w:rPr>
              <w:t>%</w:t>
            </w:r>
          </w:p>
        </w:tc>
        <w:tc>
          <w:tcPr>
            <w:tcW w:w="864"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6</w:t>
            </w:r>
            <w:r>
              <w:rPr>
                <w:rFonts w:ascii="GHEA Grapalat" w:hAnsi="GHEA Grapalat"/>
                <w:sz w:val="16"/>
                <w:szCs w:val="16"/>
                <w:lang w:val="pt-BR"/>
              </w:rPr>
              <w:t>0</w:t>
            </w:r>
            <w:r w:rsidRPr="001D0CA2">
              <w:rPr>
                <w:rFonts w:ascii="GHEA Grapalat" w:hAnsi="GHEA Grapalat"/>
                <w:sz w:val="16"/>
                <w:szCs w:val="16"/>
                <w:lang w:val="pt-BR"/>
              </w:rPr>
              <w:t>%</w:t>
            </w:r>
          </w:p>
        </w:tc>
        <w:tc>
          <w:tcPr>
            <w:tcW w:w="835"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80</w:t>
            </w:r>
            <w:r w:rsidRPr="001D0CA2">
              <w:rPr>
                <w:rFonts w:ascii="GHEA Grapalat" w:hAnsi="GHEA Grapalat"/>
                <w:sz w:val="16"/>
                <w:szCs w:val="16"/>
                <w:lang w:val="pt-BR"/>
              </w:rPr>
              <w:t>%</w:t>
            </w:r>
          </w:p>
        </w:tc>
        <w:tc>
          <w:tcPr>
            <w:tcW w:w="913"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90</w:t>
            </w:r>
            <w:r w:rsidRPr="001D0CA2">
              <w:rPr>
                <w:rFonts w:ascii="GHEA Grapalat" w:hAnsi="GHEA Grapalat"/>
                <w:sz w:val="16"/>
                <w:szCs w:val="16"/>
                <w:lang w:val="pt-BR"/>
              </w:rPr>
              <w:t>%</w:t>
            </w:r>
          </w:p>
        </w:tc>
        <w:tc>
          <w:tcPr>
            <w:tcW w:w="838"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w:t>
            </w:r>
          </w:p>
        </w:tc>
        <w:tc>
          <w:tcPr>
            <w:tcW w:w="756"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 %</w:t>
            </w:r>
          </w:p>
        </w:tc>
      </w:tr>
      <w:tr w:rsidR="00057BBB" w:rsidRPr="00B138F3" w:rsidTr="005015F6">
        <w:trPr>
          <w:trHeight w:val="404"/>
          <w:jc w:val="center"/>
        </w:trPr>
        <w:tc>
          <w:tcPr>
            <w:tcW w:w="1666" w:type="dxa"/>
          </w:tcPr>
          <w:p w:rsidR="00057BBB" w:rsidRDefault="00057BBB" w:rsidP="00DD5B15">
            <w:pPr>
              <w:rPr>
                <w:rFonts w:ascii="GHEA Grapalat" w:hAnsi="GHEA Grapalat"/>
                <w:sz w:val="16"/>
                <w:szCs w:val="16"/>
                <w:lang w:val="es-ES"/>
              </w:rPr>
            </w:pPr>
            <w:r>
              <w:rPr>
                <w:rFonts w:ascii="GHEA Grapalat" w:hAnsi="GHEA Grapalat"/>
                <w:sz w:val="16"/>
                <w:szCs w:val="16"/>
                <w:lang w:val="es-ES"/>
              </w:rPr>
              <w:t>14</w:t>
            </w:r>
          </w:p>
        </w:tc>
        <w:tc>
          <w:tcPr>
            <w:tcW w:w="1948" w:type="dxa"/>
          </w:tcPr>
          <w:p w:rsidR="00057BBB" w:rsidRPr="005E7A9D" w:rsidRDefault="00057BBB" w:rsidP="00514B35">
            <w:pPr>
              <w:rPr>
                <w:rFonts w:ascii="Sylfaen" w:hAnsi="Sylfaen"/>
                <w:b/>
                <w:sz w:val="16"/>
                <w:szCs w:val="16"/>
              </w:rPr>
            </w:pPr>
            <w:r w:rsidRPr="005E7A9D">
              <w:rPr>
                <w:rFonts w:ascii="Sylfaen" w:hAnsi="Sylfaen"/>
                <w:b/>
                <w:sz w:val="16"/>
                <w:szCs w:val="16"/>
              </w:rPr>
              <w:t>15111120</w:t>
            </w:r>
          </w:p>
        </w:tc>
        <w:tc>
          <w:tcPr>
            <w:tcW w:w="2163" w:type="dxa"/>
            <w:gridSpan w:val="2"/>
          </w:tcPr>
          <w:p w:rsidR="00057BBB" w:rsidRPr="002E2759" w:rsidRDefault="00057BBB" w:rsidP="00514B35">
            <w:r w:rsidRPr="002E2759">
              <w:t xml:space="preserve">Говядина </w:t>
            </w:r>
          </w:p>
        </w:tc>
        <w:tc>
          <w:tcPr>
            <w:tcW w:w="911" w:type="dxa"/>
            <w:gridSpan w:val="2"/>
            <w:vAlign w:val="center"/>
          </w:tcPr>
          <w:p w:rsidR="00057BBB" w:rsidRPr="00B138F3" w:rsidRDefault="00057BBB" w:rsidP="00B46D58">
            <w:pPr>
              <w:widowControl w:val="0"/>
              <w:jc w:val="center"/>
              <w:rPr>
                <w:rFonts w:ascii="GHEA Grapalat" w:hAnsi="GHEA Grapalat"/>
                <w:sz w:val="16"/>
                <w:szCs w:val="16"/>
              </w:rPr>
            </w:pPr>
          </w:p>
        </w:tc>
        <w:tc>
          <w:tcPr>
            <w:tcW w:w="949" w:type="dxa"/>
            <w:vAlign w:val="center"/>
          </w:tcPr>
          <w:p w:rsidR="00057BBB" w:rsidRPr="00B138F3" w:rsidRDefault="00057BBB" w:rsidP="00B46D58">
            <w:pPr>
              <w:widowControl w:val="0"/>
              <w:jc w:val="center"/>
              <w:rPr>
                <w:rFonts w:ascii="GHEA Grapalat" w:hAnsi="GHEA Grapalat"/>
                <w:sz w:val="16"/>
                <w:szCs w:val="16"/>
              </w:rPr>
            </w:pPr>
          </w:p>
        </w:tc>
        <w:tc>
          <w:tcPr>
            <w:tcW w:w="662" w:type="dxa"/>
            <w:vAlign w:val="center"/>
          </w:tcPr>
          <w:p w:rsidR="00057BBB" w:rsidRPr="00B138F3" w:rsidRDefault="00057BBB" w:rsidP="00B46D58">
            <w:pPr>
              <w:widowControl w:val="0"/>
              <w:jc w:val="center"/>
              <w:rPr>
                <w:rFonts w:ascii="GHEA Grapalat" w:hAnsi="GHEA Grapalat"/>
                <w:sz w:val="16"/>
                <w:szCs w:val="16"/>
              </w:rPr>
            </w:pPr>
          </w:p>
        </w:tc>
        <w:tc>
          <w:tcPr>
            <w:tcW w:w="810" w:type="dxa"/>
            <w:vAlign w:val="center"/>
          </w:tcPr>
          <w:p w:rsidR="00057BBB" w:rsidRPr="00B138F3" w:rsidRDefault="00057BBB" w:rsidP="00B46D58">
            <w:pPr>
              <w:widowControl w:val="0"/>
              <w:jc w:val="center"/>
              <w:rPr>
                <w:rFonts w:ascii="GHEA Grapalat" w:hAnsi="GHEA Grapalat"/>
                <w:sz w:val="16"/>
                <w:szCs w:val="16"/>
              </w:rPr>
            </w:pPr>
          </w:p>
        </w:tc>
        <w:tc>
          <w:tcPr>
            <w:tcW w:w="523" w:type="dxa"/>
            <w:vAlign w:val="center"/>
          </w:tcPr>
          <w:p w:rsidR="00057BBB" w:rsidRPr="00B138F3" w:rsidRDefault="00057BBB" w:rsidP="00B46D58">
            <w:pPr>
              <w:widowControl w:val="0"/>
              <w:jc w:val="center"/>
              <w:rPr>
                <w:rFonts w:ascii="GHEA Grapalat" w:hAnsi="GHEA Grapalat"/>
                <w:sz w:val="16"/>
                <w:szCs w:val="16"/>
              </w:rPr>
            </w:pPr>
          </w:p>
        </w:tc>
        <w:tc>
          <w:tcPr>
            <w:tcW w:w="603" w:type="dxa"/>
            <w:gridSpan w:val="2"/>
            <w:vAlign w:val="center"/>
          </w:tcPr>
          <w:p w:rsidR="00057BBB" w:rsidRPr="00B138F3" w:rsidRDefault="00057BBB" w:rsidP="00B46D58">
            <w:pPr>
              <w:widowControl w:val="0"/>
              <w:jc w:val="center"/>
              <w:rPr>
                <w:rFonts w:ascii="GHEA Grapalat" w:hAnsi="GHEA Grapalat"/>
                <w:sz w:val="16"/>
                <w:szCs w:val="16"/>
              </w:rPr>
            </w:pPr>
          </w:p>
        </w:tc>
        <w:tc>
          <w:tcPr>
            <w:tcW w:w="675"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2</w:t>
            </w:r>
            <w:r>
              <w:rPr>
                <w:rFonts w:ascii="GHEA Grapalat" w:hAnsi="GHEA Grapalat"/>
                <w:sz w:val="16"/>
                <w:szCs w:val="16"/>
                <w:lang w:val="pt-BR"/>
              </w:rPr>
              <w:t>0</w:t>
            </w:r>
            <w:r w:rsidRPr="001D0CA2">
              <w:rPr>
                <w:rFonts w:ascii="GHEA Grapalat" w:hAnsi="GHEA Grapalat"/>
                <w:sz w:val="16"/>
                <w:szCs w:val="16"/>
                <w:lang w:val="pt-BR"/>
              </w:rPr>
              <w:t>%</w:t>
            </w:r>
          </w:p>
        </w:tc>
        <w:tc>
          <w:tcPr>
            <w:tcW w:w="789"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3</w:t>
            </w:r>
            <w:r>
              <w:rPr>
                <w:rFonts w:ascii="GHEA Grapalat" w:hAnsi="GHEA Grapalat"/>
                <w:sz w:val="16"/>
                <w:szCs w:val="16"/>
                <w:lang w:val="pt-BR"/>
              </w:rPr>
              <w:t>0</w:t>
            </w:r>
            <w:r w:rsidRPr="001D0CA2">
              <w:rPr>
                <w:rFonts w:ascii="GHEA Grapalat" w:hAnsi="GHEA Grapalat"/>
                <w:sz w:val="16"/>
                <w:szCs w:val="16"/>
                <w:lang w:val="pt-BR"/>
              </w:rPr>
              <w:t>%</w:t>
            </w:r>
          </w:p>
        </w:tc>
        <w:tc>
          <w:tcPr>
            <w:tcW w:w="864"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6</w:t>
            </w:r>
            <w:r>
              <w:rPr>
                <w:rFonts w:ascii="GHEA Grapalat" w:hAnsi="GHEA Grapalat"/>
                <w:sz w:val="16"/>
                <w:szCs w:val="16"/>
                <w:lang w:val="pt-BR"/>
              </w:rPr>
              <w:t>0</w:t>
            </w:r>
            <w:r w:rsidRPr="001D0CA2">
              <w:rPr>
                <w:rFonts w:ascii="GHEA Grapalat" w:hAnsi="GHEA Grapalat"/>
                <w:sz w:val="16"/>
                <w:szCs w:val="16"/>
                <w:lang w:val="pt-BR"/>
              </w:rPr>
              <w:t>%</w:t>
            </w:r>
          </w:p>
        </w:tc>
        <w:tc>
          <w:tcPr>
            <w:tcW w:w="835"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80</w:t>
            </w:r>
            <w:r w:rsidRPr="001D0CA2">
              <w:rPr>
                <w:rFonts w:ascii="GHEA Grapalat" w:hAnsi="GHEA Grapalat"/>
                <w:sz w:val="16"/>
                <w:szCs w:val="16"/>
                <w:lang w:val="pt-BR"/>
              </w:rPr>
              <w:t>%</w:t>
            </w:r>
          </w:p>
        </w:tc>
        <w:tc>
          <w:tcPr>
            <w:tcW w:w="913"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90</w:t>
            </w:r>
            <w:r w:rsidRPr="001D0CA2">
              <w:rPr>
                <w:rFonts w:ascii="GHEA Grapalat" w:hAnsi="GHEA Grapalat"/>
                <w:sz w:val="16"/>
                <w:szCs w:val="16"/>
                <w:lang w:val="pt-BR"/>
              </w:rPr>
              <w:t>%</w:t>
            </w:r>
          </w:p>
        </w:tc>
        <w:tc>
          <w:tcPr>
            <w:tcW w:w="838"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w:t>
            </w:r>
          </w:p>
        </w:tc>
        <w:tc>
          <w:tcPr>
            <w:tcW w:w="756"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 %</w:t>
            </w:r>
          </w:p>
        </w:tc>
      </w:tr>
      <w:tr w:rsidR="00057BBB" w:rsidRPr="00B138F3" w:rsidTr="005015F6">
        <w:trPr>
          <w:trHeight w:val="404"/>
          <w:jc w:val="center"/>
        </w:trPr>
        <w:tc>
          <w:tcPr>
            <w:tcW w:w="1666" w:type="dxa"/>
          </w:tcPr>
          <w:p w:rsidR="00057BBB" w:rsidRDefault="00057BBB" w:rsidP="00DD5B15">
            <w:pPr>
              <w:rPr>
                <w:rFonts w:ascii="GHEA Grapalat" w:hAnsi="GHEA Grapalat"/>
                <w:sz w:val="16"/>
                <w:szCs w:val="16"/>
                <w:lang w:val="es-ES"/>
              </w:rPr>
            </w:pPr>
            <w:r>
              <w:rPr>
                <w:rFonts w:ascii="GHEA Grapalat" w:hAnsi="GHEA Grapalat"/>
                <w:sz w:val="16"/>
                <w:szCs w:val="16"/>
                <w:lang w:val="es-ES"/>
              </w:rPr>
              <w:t>15</w:t>
            </w:r>
          </w:p>
        </w:tc>
        <w:tc>
          <w:tcPr>
            <w:tcW w:w="1948" w:type="dxa"/>
          </w:tcPr>
          <w:p w:rsidR="00057BBB" w:rsidRPr="001D0CA2" w:rsidRDefault="00057BBB" w:rsidP="00514B35">
            <w:pPr>
              <w:rPr>
                <w:rFonts w:ascii="Sylfaen" w:hAnsi="Sylfaen"/>
                <w:b/>
                <w:sz w:val="16"/>
                <w:szCs w:val="16"/>
              </w:rPr>
            </w:pPr>
            <w:r w:rsidRPr="001D0CA2">
              <w:rPr>
                <w:rFonts w:ascii="Sylfaen" w:hAnsi="Sylfaen"/>
                <w:b/>
                <w:sz w:val="16"/>
                <w:szCs w:val="16"/>
              </w:rPr>
              <w:t>15112160</w:t>
            </w:r>
          </w:p>
        </w:tc>
        <w:tc>
          <w:tcPr>
            <w:tcW w:w="2163" w:type="dxa"/>
            <w:gridSpan w:val="2"/>
          </w:tcPr>
          <w:p w:rsidR="00057BBB" w:rsidRPr="002E2759" w:rsidRDefault="00057BBB" w:rsidP="00514B35">
            <w:r w:rsidRPr="002E2759">
              <w:t xml:space="preserve">Куриная грудка </w:t>
            </w:r>
          </w:p>
        </w:tc>
        <w:tc>
          <w:tcPr>
            <w:tcW w:w="911" w:type="dxa"/>
            <w:gridSpan w:val="2"/>
            <w:vAlign w:val="center"/>
          </w:tcPr>
          <w:p w:rsidR="00057BBB" w:rsidRPr="00B138F3" w:rsidRDefault="00057BBB" w:rsidP="00B46D58">
            <w:pPr>
              <w:widowControl w:val="0"/>
              <w:jc w:val="center"/>
              <w:rPr>
                <w:rFonts w:ascii="GHEA Grapalat" w:hAnsi="GHEA Grapalat"/>
                <w:sz w:val="16"/>
                <w:szCs w:val="16"/>
              </w:rPr>
            </w:pPr>
          </w:p>
        </w:tc>
        <w:tc>
          <w:tcPr>
            <w:tcW w:w="949" w:type="dxa"/>
            <w:vAlign w:val="center"/>
          </w:tcPr>
          <w:p w:rsidR="00057BBB" w:rsidRPr="00B138F3" w:rsidRDefault="00057BBB" w:rsidP="00B46D58">
            <w:pPr>
              <w:widowControl w:val="0"/>
              <w:jc w:val="center"/>
              <w:rPr>
                <w:rFonts w:ascii="GHEA Grapalat" w:hAnsi="GHEA Grapalat"/>
                <w:sz w:val="16"/>
                <w:szCs w:val="16"/>
              </w:rPr>
            </w:pPr>
          </w:p>
        </w:tc>
        <w:tc>
          <w:tcPr>
            <w:tcW w:w="662" w:type="dxa"/>
            <w:vAlign w:val="center"/>
          </w:tcPr>
          <w:p w:rsidR="00057BBB" w:rsidRPr="00B138F3" w:rsidRDefault="00057BBB" w:rsidP="00B46D58">
            <w:pPr>
              <w:widowControl w:val="0"/>
              <w:jc w:val="center"/>
              <w:rPr>
                <w:rFonts w:ascii="GHEA Grapalat" w:hAnsi="GHEA Grapalat"/>
                <w:sz w:val="16"/>
                <w:szCs w:val="16"/>
              </w:rPr>
            </w:pPr>
          </w:p>
        </w:tc>
        <w:tc>
          <w:tcPr>
            <w:tcW w:w="810" w:type="dxa"/>
            <w:vAlign w:val="center"/>
          </w:tcPr>
          <w:p w:rsidR="00057BBB" w:rsidRPr="00B138F3" w:rsidRDefault="00057BBB" w:rsidP="00B46D58">
            <w:pPr>
              <w:widowControl w:val="0"/>
              <w:jc w:val="center"/>
              <w:rPr>
                <w:rFonts w:ascii="GHEA Grapalat" w:hAnsi="GHEA Grapalat"/>
                <w:sz w:val="16"/>
                <w:szCs w:val="16"/>
              </w:rPr>
            </w:pPr>
          </w:p>
        </w:tc>
        <w:tc>
          <w:tcPr>
            <w:tcW w:w="523" w:type="dxa"/>
            <w:vAlign w:val="center"/>
          </w:tcPr>
          <w:p w:rsidR="00057BBB" w:rsidRPr="00B138F3" w:rsidRDefault="00057BBB" w:rsidP="00B46D58">
            <w:pPr>
              <w:widowControl w:val="0"/>
              <w:jc w:val="center"/>
              <w:rPr>
                <w:rFonts w:ascii="GHEA Grapalat" w:hAnsi="GHEA Grapalat"/>
                <w:sz w:val="16"/>
                <w:szCs w:val="16"/>
              </w:rPr>
            </w:pPr>
          </w:p>
        </w:tc>
        <w:tc>
          <w:tcPr>
            <w:tcW w:w="603" w:type="dxa"/>
            <w:gridSpan w:val="2"/>
            <w:vAlign w:val="center"/>
          </w:tcPr>
          <w:p w:rsidR="00057BBB" w:rsidRPr="00B138F3" w:rsidRDefault="00057BBB" w:rsidP="00B46D58">
            <w:pPr>
              <w:widowControl w:val="0"/>
              <w:jc w:val="center"/>
              <w:rPr>
                <w:rFonts w:ascii="GHEA Grapalat" w:hAnsi="GHEA Grapalat"/>
                <w:sz w:val="16"/>
                <w:szCs w:val="16"/>
              </w:rPr>
            </w:pPr>
          </w:p>
        </w:tc>
        <w:tc>
          <w:tcPr>
            <w:tcW w:w="675"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2</w:t>
            </w:r>
            <w:r>
              <w:rPr>
                <w:rFonts w:ascii="GHEA Grapalat" w:hAnsi="GHEA Grapalat"/>
                <w:sz w:val="16"/>
                <w:szCs w:val="16"/>
                <w:lang w:val="pt-BR"/>
              </w:rPr>
              <w:t>0</w:t>
            </w:r>
            <w:r w:rsidRPr="001D0CA2">
              <w:rPr>
                <w:rFonts w:ascii="GHEA Grapalat" w:hAnsi="GHEA Grapalat"/>
                <w:sz w:val="16"/>
                <w:szCs w:val="16"/>
                <w:lang w:val="pt-BR"/>
              </w:rPr>
              <w:t>%</w:t>
            </w:r>
          </w:p>
        </w:tc>
        <w:tc>
          <w:tcPr>
            <w:tcW w:w="789"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3</w:t>
            </w:r>
            <w:r>
              <w:rPr>
                <w:rFonts w:ascii="GHEA Grapalat" w:hAnsi="GHEA Grapalat"/>
                <w:sz w:val="16"/>
                <w:szCs w:val="16"/>
                <w:lang w:val="pt-BR"/>
              </w:rPr>
              <w:t>0</w:t>
            </w:r>
            <w:r w:rsidRPr="001D0CA2">
              <w:rPr>
                <w:rFonts w:ascii="GHEA Grapalat" w:hAnsi="GHEA Grapalat"/>
                <w:sz w:val="16"/>
                <w:szCs w:val="16"/>
                <w:lang w:val="pt-BR"/>
              </w:rPr>
              <w:t>%</w:t>
            </w:r>
          </w:p>
        </w:tc>
        <w:tc>
          <w:tcPr>
            <w:tcW w:w="864"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6</w:t>
            </w:r>
            <w:r>
              <w:rPr>
                <w:rFonts w:ascii="GHEA Grapalat" w:hAnsi="GHEA Grapalat"/>
                <w:sz w:val="16"/>
                <w:szCs w:val="16"/>
                <w:lang w:val="pt-BR"/>
              </w:rPr>
              <w:t>0</w:t>
            </w:r>
            <w:r w:rsidRPr="001D0CA2">
              <w:rPr>
                <w:rFonts w:ascii="GHEA Grapalat" w:hAnsi="GHEA Grapalat"/>
                <w:sz w:val="16"/>
                <w:szCs w:val="16"/>
                <w:lang w:val="pt-BR"/>
              </w:rPr>
              <w:t>%</w:t>
            </w:r>
          </w:p>
        </w:tc>
        <w:tc>
          <w:tcPr>
            <w:tcW w:w="835"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80</w:t>
            </w:r>
            <w:r w:rsidRPr="001D0CA2">
              <w:rPr>
                <w:rFonts w:ascii="GHEA Grapalat" w:hAnsi="GHEA Grapalat"/>
                <w:sz w:val="16"/>
                <w:szCs w:val="16"/>
                <w:lang w:val="pt-BR"/>
              </w:rPr>
              <w:t>%</w:t>
            </w:r>
          </w:p>
        </w:tc>
        <w:tc>
          <w:tcPr>
            <w:tcW w:w="913"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90</w:t>
            </w:r>
            <w:r w:rsidRPr="001D0CA2">
              <w:rPr>
                <w:rFonts w:ascii="GHEA Grapalat" w:hAnsi="GHEA Grapalat"/>
                <w:sz w:val="16"/>
                <w:szCs w:val="16"/>
                <w:lang w:val="pt-BR"/>
              </w:rPr>
              <w:t>%</w:t>
            </w:r>
          </w:p>
        </w:tc>
        <w:tc>
          <w:tcPr>
            <w:tcW w:w="838"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w:t>
            </w:r>
          </w:p>
        </w:tc>
        <w:tc>
          <w:tcPr>
            <w:tcW w:w="756"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 %</w:t>
            </w:r>
          </w:p>
        </w:tc>
      </w:tr>
      <w:tr w:rsidR="00057BBB" w:rsidRPr="00B138F3" w:rsidTr="005015F6">
        <w:trPr>
          <w:trHeight w:val="404"/>
          <w:jc w:val="center"/>
        </w:trPr>
        <w:tc>
          <w:tcPr>
            <w:tcW w:w="1666" w:type="dxa"/>
          </w:tcPr>
          <w:p w:rsidR="00057BBB" w:rsidRDefault="00057BBB" w:rsidP="00DD5B15">
            <w:pPr>
              <w:rPr>
                <w:rFonts w:ascii="GHEA Grapalat" w:hAnsi="GHEA Grapalat"/>
                <w:sz w:val="16"/>
                <w:szCs w:val="16"/>
                <w:lang w:val="es-ES"/>
              </w:rPr>
            </w:pPr>
            <w:r>
              <w:rPr>
                <w:rFonts w:ascii="GHEA Grapalat" w:hAnsi="GHEA Grapalat"/>
                <w:sz w:val="16"/>
                <w:szCs w:val="16"/>
                <w:lang w:val="es-ES"/>
              </w:rPr>
              <w:t>16</w:t>
            </w:r>
          </w:p>
        </w:tc>
        <w:tc>
          <w:tcPr>
            <w:tcW w:w="1948" w:type="dxa"/>
          </w:tcPr>
          <w:p w:rsidR="00057BBB" w:rsidRPr="005E7A9D" w:rsidRDefault="00057BBB" w:rsidP="00514B35">
            <w:pPr>
              <w:rPr>
                <w:rFonts w:ascii="Sylfaen" w:hAnsi="Sylfaen"/>
                <w:b/>
                <w:sz w:val="16"/>
                <w:szCs w:val="16"/>
              </w:rPr>
            </w:pPr>
          </w:p>
          <w:p w:rsidR="00057BBB" w:rsidRPr="005E7A9D" w:rsidRDefault="00057BBB" w:rsidP="00514B35">
            <w:pPr>
              <w:rPr>
                <w:rFonts w:ascii="Sylfaen" w:hAnsi="Sylfaen"/>
                <w:b/>
                <w:sz w:val="16"/>
                <w:szCs w:val="16"/>
              </w:rPr>
            </w:pPr>
          </w:p>
          <w:p w:rsidR="00057BBB" w:rsidRPr="005E7A9D" w:rsidRDefault="00057BBB" w:rsidP="00514B35">
            <w:pPr>
              <w:rPr>
                <w:rFonts w:ascii="Sylfaen" w:hAnsi="Sylfaen"/>
                <w:b/>
                <w:sz w:val="16"/>
                <w:szCs w:val="16"/>
              </w:rPr>
            </w:pPr>
            <w:r w:rsidRPr="005E7A9D">
              <w:rPr>
                <w:rFonts w:ascii="Sylfaen" w:hAnsi="Sylfaen"/>
                <w:b/>
                <w:sz w:val="16"/>
                <w:szCs w:val="16"/>
              </w:rPr>
              <w:t>15541200</w:t>
            </w:r>
          </w:p>
        </w:tc>
        <w:tc>
          <w:tcPr>
            <w:tcW w:w="2163" w:type="dxa"/>
            <w:gridSpan w:val="2"/>
          </w:tcPr>
          <w:p w:rsidR="00057BBB" w:rsidRPr="002E2759" w:rsidRDefault="00057BBB" w:rsidP="00514B35">
            <w:r w:rsidRPr="002E2759">
              <w:t>Сыр Чанах</w:t>
            </w:r>
          </w:p>
        </w:tc>
        <w:tc>
          <w:tcPr>
            <w:tcW w:w="911" w:type="dxa"/>
            <w:gridSpan w:val="2"/>
            <w:vAlign w:val="center"/>
          </w:tcPr>
          <w:p w:rsidR="00057BBB" w:rsidRPr="00B138F3" w:rsidRDefault="00057BBB" w:rsidP="00B46D58">
            <w:pPr>
              <w:widowControl w:val="0"/>
              <w:jc w:val="center"/>
              <w:rPr>
                <w:rFonts w:ascii="GHEA Grapalat" w:hAnsi="GHEA Grapalat"/>
                <w:sz w:val="16"/>
                <w:szCs w:val="16"/>
              </w:rPr>
            </w:pPr>
          </w:p>
        </w:tc>
        <w:tc>
          <w:tcPr>
            <w:tcW w:w="949" w:type="dxa"/>
            <w:vAlign w:val="center"/>
          </w:tcPr>
          <w:p w:rsidR="00057BBB" w:rsidRPr="00B138F3" w:rsidRDefault="00057BBB" w:rsidP="00B46D58">
            <w:pPr>
              <w:widowControl w:val="0"/>
              <w:jc w:val="center"/>
              <w:rPr>
                <w:rFonts w:ascii="GHEA Grapalat" w:hAnsi="GHEA Grapalat"/>
                <w:sz w:val="16"/>
                <w:szCs w:val="16"/>
              </w:rPr>
            </w:pPr>
          </w:p>
        </w:tc>
        <w:tc>
          <w:tcPr>
            <w:tcW w:w="662" w:type="dxa"/>
            <w:vAlign w:val="center"/>
          </w:tcPr>
          <w:p w:rsidR="00057BBB" w:rsidRPr="00B138F3" w:rsidRDefault="00057BBB" w:rsidP="00B46D58">
            <w:pPr>
              <w:widowControl w:val="0"/>
              <w:jc w:val="center"/>
              <w:rPr>
                <w:rFonts w:ascii="GHEA Grapalat" w:hAnsi="GHEA Grapalat"/>
                <w:sz w:val="16"/>
                <w:szCs w:val="16"/>
              </w:rPr>
            </w:pPr>
          </w:p>
        </w:tc>
        <w:tc>
          <w:tcPr>
            <w:tcW w:w="810" w:type="dxa"/>
            <w:vAlign w:val="center"/>
          </w:tcPr>
          <w:p w:rsidR="00057BBB" w:rsidRPr="00B138F3" w:rsidRDefault="00057BBB" w:rsidP="00B46D58">
            <w:pPr>
              <w:widowControl w:val="0"/>
              <w:jc w:val="center"/>
              <w:rPr>
                <w:rFonts w:ascii="GHEA Grapalat" w:hAnsi="GHEA Grapalat"/>
                <w:sz w:val="16"/>
                <w:szCs w:val="16"/>
              </w:rPr>
            </w:pPr>
          </w:p>
        </w:tc>
        <w:tc>
          <w:tcPr>
            <w:tcW w:w="523" w:type="dxa"/>
            <w:vAlign w:val="center"/>
          </w:tcPr>
          <w:p w:rsidR="00057BBB" w:rsidRPr="00B138F3" w:rsidRDefault="00057BBB" w:rsidP="00B46D58">
            <w:pPr>
              <w:widowControl w:val="0"/>
              <w:jc w:val="center"/>
              <w:rPr>
                <w:rFonts w:ascii="GHEA Grapalat" w:hAnsi="GHEA Grapalat"/>
                <w:sz w:val="16"/>
                <w:szCs w:val="16"/>
              </w:rPr>
            </w:pPr>
          </w:p>
        </w:tc>
        <w:tc>
          <w:tcPr>
            <w:tcW w:w="603" w:type="dxa"/>
            <w:gridSpan w:val="2"/>
            <w:vAlign w:val="center"/>
          </w:tcPr>
          <w:p w:rsidR="00057BBB" w:rsidRPr="00B138F3" w:rsidRDefault="00057BBB" w:rsidP="00B46D58">
            <w:pPr>
              <w:widowControl w:val="0"/>
              <w:jc w:val="center"/>
              <w:rPr>
                <w:rFonts w:ascii="GHEA Grapalat" w:hAnsi="GHEA Grapalat"/>
                <w:sz w:val="16"/>
                <w:szCs w:val="16"/>
              </w:rPr>
            </w:pPr>
          </w:p>
        </w:tc>
        <w:tc>
          <w:tcPr>
            <w:tcW w:w="675"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2</w:t>
            </w:r>
            <w:r>
              <w:rPr>
                <w:rFonts w:ascii="GHEA Grapalat" w:hAnsi="GHEA Grapalat"/>
                <w:sz w:val="16"/>
                <w:szCs w:val="16"/>
                <w:lang w:val="pt-BR"/>
              </w:rPr>
              <w:t>0</w:t>
            </w:r>
            <w:r w:rsidRPr="001D0CA2">
              <w:rPr>
                <w:rFonts w:ascii="GHEA Grapalat" w:hAnsi="GHEA Grapalat"/>
                <w:sz w:val="16"/>
                <w:szCs w:val="16"/>
                <w:lang w:val="pt-BR"/>
              </w:rPr>
              <w:t>%</w:t>
            </w:r>
          </w:p>
        </w:tc>
        <w:tc>
          <w:tcPr>
            <w:tcW w:w="789"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3</w:t>
            </w:r>
            <w:r>
              <w:rPr>
                <w:rFonts w:ascii="GHEA Grapalat" w:hAnsi="GHEA Grapalat"/>
                <w:sz w:val="16"/>
                <w:szCs w:val="16"/>
                <w:lang w:val="pt-BR"/>
              </w:rPr>
              <w:t>0</w:t>
            </w:r>
            <w:r w:rsidRPr="001D0CA2">
              <w:rPr>
                <w:rFonts w:ascii="GHEA Grapalat" w:hAnsi="GHEA Grapalat"/>
                <w:sz w:val="16"/>
                <w:szCs w:val="16"/>
                <w:lang w:val="pt-BR"/>
              </w:rPr>
              <w:t>%</w:t>
            </w:r>
          </w:p>
        </w:tc>
        <w:tc>
          <w:tcPr>
            <w:tcW w:w="864"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6</w:t>
            </w:r>
            <w:r>
              <w:rPr>
                <w:rFonts w:ascii="GHEA Grapalat" w:hAnsi="GHEA Grapalat"/>
                <w:sz w:val="16"/>
                <w:szCs w:val="16"/>
                <w:lang w:val="pt-BR"/>
              </w:rPr>
              <w:t>0</w:t>
            </w:r>
            <w:r w:rsidRPr="001D0CA2">
              <w:rPr>
                <w:rFonts w:ascii="GHEA Grapalat" w:hAnsi="GHEA Grapalat"/>
                <w:sz w:val="16"/>
                <w:szCs w:val="16"/>
                <w:lang w:val="pt-BR"/>
              </w:rPr>
              <w:t>%</w:t>
            </w:r>
          </w:p>
        </w:tc>
        <w:tc>
          <w:tcPr>
            <w:tcW w:w="835"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80</w:t>
            </w:r>
            <w:r w:rsidRPr="001D0CA2">
              <w:rPr>
                <w:rFonts w:ascii="GHEA Grapalat" w:hAnsi="GHEA Grapalat"/>
                <w:sz w:val="16"/>
                <w:szCs w:val="16"/>
                <w:lang w:val="pt-BR"/>
              </w:rPr>
              <w:t>%</w:t>
            </w:r>
          </w:p>
        </w:tc>
        <w:tc>
          <w:tcPr>
            <w:tcW w:w="913"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90</w:t>
            </w:r>
            <w:r w:rsidRPr="001D0CA2">
              <w:rPr>
                <w:rFonts w:ascii="GHEA Grapalat" w:hAnsi="GHEA Grapalat"/>
                <w:sz w:val="16"/>
                <w:szCs w:val="16"/>
                <w:lang w:val="pt-BR"/>
              </w:rPr>
              <w:t>%</w:t>
            </w:r>
          </w:p>
        </w:tc>
        <w:tc>
          <w:tcPr>
            <w:tcW w:w="838"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w:t>
            </w:r>
          </w:p>
        </w:tc>
        <w:tc>
          <w:tcPr>
            <w:tcW w:w="756"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 %</w:t>
            </w:r>
          </w:p>
        </w:tc>
      </w:tr>
      <w:tr w:rsidR="00057BBB" w:rsidRPr="00B138F3" w:rsidTr="005015F6">
        <w:trPr>
          <w:trHeight w:val="404"/>
          <w:jc w:val="center"/>
        </w:trPr>
        <w:tc>
          <w:tcPr>
            <w:tcW w:w="1666" w:type="dxa"/>
          </w:tcPr>
          <w:p w:rsidR="00057BBB" w:rsidRDefault="00057BBB" w:rsidP="00DD5B15">
            <w:pPr>
              <w:rPr>
                <w:rFonts w:ascii="GHEA Grapalat" w:hAnsi="GHEA Grapalat"/>
                <w:sz w:val="16"/>
                <w:szCs w:val="16"/>
                <w:lang w:val="es-ES"/>
              </w:rPr>
            </w:pPr>
            <w:r>
              <w:rPr>
                <w:rFonts w:ascii="GHEA Grapalat" w:hAnsi="GHEA Grapalat"/>
                <w:sz w:val="16"/>
                <w:szCs w:val="16"/>
                <w:lang w:val="es-ES"/>
              </w:rPr>
              <w:t>17</w:t>
            </w:r>
          </w:p>
        </w:tc>
        <w:tc>
          <w:tcPr>
            <w:tcW w:w="1948" w:type="dxa"/>
          </w:tcPr>
          <w:p w:rsidR="00057BBB" w:rsidRPr="005E7A9D" w:rsidRDefault="00057BBB" w:rsidP="00514B35">
            <w:pPr>
              <w:rPr>
                <w:rFonts w:ascii="Sylfaen" w:hAnsi="Sylfaen"/>
                <w:b/>
                <w:sz w:val="16"/>
                <w:szCs w:val="16"/>
              </w:rPr>
            </w:pPr>
          </w:p>
          <w:p w:rsidR="00057BBB" w:rsidRPr="001E4236" w:rsidRDefault="00057BBB" w:rsidP="00514B35">
            <w:pPr>
              <w:rPr>
                <w:rFonts w:ascii="Sylfaen" w:hAnsi="Sylfaen"/>
                <w:b/>
                <w:sz w:val="16"/>
                <w:szCs w:val="16"/>
              </w:rPr>
            </w:pPr>
          </w:p>
          <w:p w:rsidR="00057BBB" w:rsidRPr="005E7A9D" w:rsidRDefault="00057BBB" w:rsidP="00514B35">
            <w:pPr>
              <w:rPr>
                <w:rFonts w:ascii="Sylfaen" w:hAnsi="Sylfaen"/>
                <w:b/>
                <w:sz w:val="16"/>
                <w:szCs w:val="16"/>
              </w:rPr>
            </w:pPr>
          </w:p>
          <w:p w:rsidR="00057BBB" w:rsidRPr="005E7A9D" w:rsidRDefault="00057BBB" w:rsidP="00514B35">
            <w:pPr>
              <w:rPr>
                <w:rFonts w:ascii="Sylfaen" w:hAnsi="Sylfaen"/>
                <w:b/>
                <w:sz w:val="16"/>
                <w:szCs w:val="16"/>
              </w:rPr>
            </w:pPr>
            <w:r w:rsidRPr="005E7A9D">
              <w:rPr>
                <w:rFonts w:ascii="Sylfaen" w:hAnsi="Sylfaen"/>
                <w:b/>
                <w:sz w:val="16"/>
                <w:szCs w:val="16"/>
              </w:rPr>
              <w:t>15511200</w:t>
            </w:r>
          </w:p>
        </w:tc>
        <w:tc>
          <w:tcPr>
            <w:tcW w:w="2163" w:type="dxa"/>
            <w:gridSpan w:val="2"/>
          </w:tcPr>
          <w:p w:rsidR="00057BBB" w:rsidRPr="002E2759" w:rsidRDefault="00057BBB" w:rsidP="00514B35">
            <w:r w:rsidRPr="002E2759">
              <w:t xml:space="preserve">Молоко </w:t>
            </w:r>
          </w:p>
        </w:tc>
        <w:tc>
          <w:tcPr>
            <w:tcW w:w="911" w:type="dxa"/>
            <w:gridSpan w:val="2"/>
            <w:vAlign w:val="center"/>
          </w:tcPr>
          <w:p w:rsidR="00057BBB" w:rsidRPr="00B138F3" w:rsidRDefault="00057BBB" w:rsidP="00B46D58">
            <w:pPr>
              <w:widowControl w:val="0"/>
              <w:jc w:val="center"/>
              <w:rPr>
                <w:rFonts w:ascii="GHEA Grapalat" w:hAnsi="GHEA Grapalat"/>
                <w:sz w:val="16"/>
                <w:szCs w:val="16"/>
              </w:rPr>
            </w:pPr>
          </w:p>
        </w:tc>
        <w:tc>
          <w:tcPr>
            <w:tcW w:w="949" w:type="dxa"/>
            <w:vAlign w:val="center"/>
          </w:tcPr>
          <w:p w:rsidR="00057BBB" w:rsidRPr="00B138F3" w:rsidRDefault="00057BBB" w:rsidP="00B46D58">
            <w:pPr>
              <w:widowControl w:val="0"/>
              <w:jc w:val="center"/>
              <w:rPr>
                <w:rFonts w:ascii="GHEA Grapalat" w:hAnsi="GHEA Grapalat"/>
                <w:sz w:val="16"/>
                <w:szCs w:val="16"/>
              </w:rPr>
            </w:pPr>
          </w:p>
        </w:tc>
        <w:tc>
          <w:tcPr>
            <w:tcW w:w="662" w:type="dxa"/>
            <w:vAlign w:val="center"/>
          </w:tcPr>
          <w:p w:rsidR="00057BBB" w:rsidRPr="00B138F3" w:rsidRDefault="00057BBB" w:rsidP="00B46D58">
            <w:pPr>
              <w:widowControl w:val="0"/>
              <w:jc w:val="center"/>
              <w:rPr>
                <w:rFonts w:ascii="GHEA Grapalat" w:hAnsi="GHEA Grapalat"/>
                <w:sz w:val="16"/>
                <w:szCs w:val="16"/>
              </w:rPr>
            </w:pPr>
          </w:p>
        </w:tc>
        <w:tc>
          <w:tcPr>
            <w:tcW w:w="810" w:type="dxa"/>
            <w:vAlign w:val="center"/>
          </w:tcPr>
          <w:p w:rsidR="00057BBB" w:rsidRPr="00B138F3" w:rsidRDefault="00057BBB" w:rsidP="00B46D58">
            <w:pPr>
              <w:widowControl w:val="0"/>
              <w:jc w:val="center"/>
              <w:rPr>
                <w:rFonts w:ascii="GHEA Grapalat" w:hAnsi="GHEA Grapalat"/>
                <w:sz w:val="16"/>
                <w:szCs w:val="16"/>
              </w:rPr>
            </w:pPr>
          </w:p>
        </w:tc>
        <w:tc>
          <w:tcPr>
            <w:tcW w:w="523" w:type="dxa"/>
            <w:vAlign w:val="center"/>
          </w:tcPr>
          <w:p w:rsidR="00057BBB" w:rsidRPr="00B138F3" w:rsidRDefault="00057BBB" w:rsidP="00B46D58">
            <w:pPr>
              <w:widowControl w:val="0"/>
              <w:jc w:val="center"/>
              <w:rPr>
                <w:rFonts w:ascii="GHEA Grapalat" w:hAnsi="GHEA Grapalat"/>
                <w:sz w:val="16"/>
                <w:szCs w:val="16"/>
              </w:rPr>
            </w:pPr>
          </w:p>
        </w:tc>
        <w:tc>
          <w:tcPr>
            <w:tcW w:w="603" w:type="dxa"/>
            <w:gridSpan w:val="2"/>
            <w:vAlign w:val="center"/>
          </w:tcPr>
          <w:p w:rsidR="00057BBB" w:rsidRPr="00B138F3" w:rsidRDefault="00057BBB" w:rsidP="00B46D58">
            <w:pPr>
              <w:widowControl w:val="0"/>
              <w:jc w:val="center"/>
              <w:rPr>
                <w:rFonts w:ascii="GHEA Grapalat" w:hAnsi="GHEA Grapalat"/>
                <w:sz w:val="16"/>
                <w:szCs w:val="16"/>
              </w:rPr>
            </w:pPr>
          </w:p>
        </w:tc>
        <w:tc>
          <w:tcPr>
            <w:tcW w:w="675"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2</w:t>
            </w:r>
            <w:r>
              <w:rPr>
                <w:rFonts w:ascii="GHEA Grapalat" w:hAnsi="GHEA Grapalat"/>
                <w:sz w:val="16"/>
                <w:szCs w:val="16"/>
                <w:lang w:val="pt-BR"/>
              </w:rPr>
              <w:t>0</w:t>
            </w:r>
            <w:r w:rsidRPr="001D0CA2">
              <w:rPr>
                <w:rFonts w:ascii="GHEA Grapalat" w:hAnsi="GHEA Grapalat"/>
                <w:sz w:val="16"/>
                <w:szCs w:val="16"/>
                <w:lang w:val="pt-BR"/>
              </w:rPr>
              <w:t>%</w:t>
            </w:r>
          </w:p>
        </w:tc>
        <w:tc>
          <w:tcPr>
            <w:tcW w:w="789"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3</w:t>
            </w:r>
            <w:r>
              <w:rPr>
                <w:rFonts w:ascii="GHEA Grapalat" w:hAnsi="GHEA Grapalat"/>
                <w:sz w:val="16"/>
                <w:szCs w:val="16"/>
                <w:lang w:val="pt-BR"/>
              </w:rPr>
              <w:t>0</w:t>
            </w:r>
            <w:r w:rsidRPr="001D0CA2">
              <w:rPr>
                <w:rFonts w:ascii="GHEA Grapalat" w:hAnsi="GHEA Grapalat"/>
                <w:sz w:val="16"/>
                <w:szCs w:val="16"/>
                <w:lang w:val="pt-BR"/>
              </w:rPr>
              <w:t>%</w:t>
            </w:r>
          </w:p>
        </w:tc>
        <w:tc>
          <w:tcPr>
            <w:tcW w:w="864"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6</w:t>
            </w:r>
            <w:r>
              <w:rPr>
                <w:rFonts w:ascii="GHEA Grapalat" w:hAnsi="GHEA Grapalat"/>
                <w:sz w:val="16"/>
                <w:szCs w:val="16"/>
                <w:lang w:val="pt-BR"/>
              </w:rPr>
              <w:t>0</w:t>
            </w:r>
            <w:r w:rsidRPr="001D0CA2">
              <w:rPr>
                <w:rFonts w:ascii="GHEA Grapalat" w:hAnsi="GHEA Grapalat"/>
                <w:sz w:val="16"/>
                <w:szCs w:val="16"/>
                <w:lang w:val="pt-BR"/>
              </w:rPr>
              <w:t>%</w:t>
            </w:r>
          </w:p>
        </w:tc>
        <w:tc>
          <w:tcPr>
            <w:tcW w:w="835"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80</w:t>
            </w:r>
            <w:r w:rsidRPr="001D0CA2">
              <w:rPr>
                <w:rFonts w:ascii="GHEA Grapalat" w:hAnsi="GHEA Grapalat"/>
                <w:sz w:val="16"/>
                <w:szCs w:val="16"/>
                <w:lang w:val="pt-BR"/>
              </w:rPr>
              <w:t>%</w:t>
            </w:r>
          </w:p>
        </w:tc>
        <w:tc>
          <w:tcPr>
            <w:tcW w:w="913"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90</w:t>
            </w:r>
            <w:r w:rsidRPr="001D0CA2">
              <w:rPr>
                <w:rFonts w:ascii="GHEA Grapalat" w:hAnsi="GHEA Grapalat"/>
                <w:sz w:val="16"/>
                <w:szCs w:val="16"/>
                <w:lang w:val="pt-BR"/>
              </w:rPr>
              <w:t>%</w:t>
            </w:r>
          </w:p>
        </w:tc>
        <w:tc>
          <w:tcPr>
            <w:tcW w:w="838"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w:t>
            </w:r>
          </w:p>
        </w:tc>
        <w:tc>
          <w:tcPr>
            <w:tcW w:w="756"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 %</w:t>
            </w:r>
          </w:p>
        </w:tc>
      </w:tr>
      <w:tr w:rsidR="00057BBB" w:rsidRPr="00B138F3" w:rsidTr="005015F6">
        <w:trPr>
          <w:trHeight w:val="404"/>
          <w:jc w:val="center"/>
        </w:trPr>
        <w:tc>
          <w:tcPr>
            <w:tcW w:w="1666" w:type="dxa"/>
          </w:tcPr>
          <w:p w:rsidR="00057BBB" w:rsidRDefault="00057BBB" w:rsidP="00DD5B15">
            <w:pPr>
              <w:rPr>
                <w:rFonts w:ascii="GHEA Grapalat" w:hAnsi="GHEA Grapalat"/>
                <w:sz w:val="16"/>
                <w:szCs w:val="16"/>
                <w:lang w:val="es-ES"/>
              </w:rPr>
            </w:pPr>
            <w:r>
              <w:rPr>
                <w:rFonts w:ascii="GHEA Grapalat" w:hAnsi="GHEA Grapalat"/>
                <w:sz w:val="16"/>
                <w:szCs w:val="16"/>
                <w:lang w:val="es-ES"/>
              </w:rPr>
              <w:t>18</w:t>
            </w:r>
          </w:p>
        </w:tc>
        <w:tc>
          <w:tcPr>
            <w:tcW w:w="1948" w:type="dxa"/>
          </w:tcPr>
          <w:p w:rsidR="00057BBB" w:rsidRPr="00EB31A8" w:rsidRDefault="00057BBB" w:rsidP="00514B35">
            <w:pPr>
              <w:rPr>
                <w:rFonts w:ascii="Sylfaen" w:hAnsi="Sylfaen"/>
                <w:b/>
                <w:sz w:val="16"/>
                <w:szCs w:val="16"/>
              </w:rPr>
            </w:pPr>
            <w:r w:rsidRPr="00EB31A8">
              <w:rPr>
                <w:rFonts w:ascii="Sylfaen" w:hAnsi="Sylfaen"/>
                <w:b/>
                <w:sz w:val="16"/>
                <w:szCs w:val="16"/>
              </w:rPr>
              <w:t>15551600</w:t>
            </w:r>
          </w:p>
        </w:tc>
        <w:tc>
          <w:tcPr>
            <w:tcW w:w="2163" w:type="dxa"/>
            <w:gridSpan w:val="2"/>
          </w:tcPr>
          <w:p w:rsidR="00057BBB" w:rsidRPr="002E2759" w:rsidRDefault="00057BBB" w:rsidP="00514B35">
            <w:r w:rsidRPr="002E2759">
              <w:t xml:space="preserve">Йогурт </w:t>
            </w:r>
          </w:p>
        </w:tc>
        <w:tc>
          <w:tcPr>
            <w:tcW w:w="911" w:type="dxa"/>
            <w:gridSpan w:val="2"/>
            <w:vAlign w:val="center"/>
          </w:tcPr>
          <w:p w:rsidR="00057BBB" w:rsidRPr="00B138F3" w:rsidRDefault="00057BBB" w:rsidP="00B46D58">
            <w:pPr>
              <w:widowControl w:val="0"/>
              <w:jc w:val="center"/>
              <w:rPr>
                <w:rFonts w:ascii="GHEA Grapalat" w:hAnsi="GHEA Grapalat"/>
                <w:sz w:val="16"/>
                <w:szCs w:val="16"/>
              </w:rPr>
            </w:pPr>
          </w:p>
        </w:tc>
        <w:tc>
          <w:tcPr>
            <w:tcW w:w="949" w:type="dxa"/>
            <w:vAlign w:val="center"/>
          </w:tcPr>
          <w:p w:rsidR="00057BBB" w:rsidRPr="00B138F3" w:rsidRDefault="00057BBB" w:rsidP="00B46D58">
            <w:pPr>
              <w:widowControl w:val="0"/>
              <w:jc w:val="center"/>
              <w:rPr>
                <w:rFonts w:ascii="GHEA Grapalat" w:hAnsi="GHEA Grapalat"/>
                <w:sz w:val="16"/>
                <w:szCs w:val="16"/>
              </w:rPr>
            </w:pPr>
          </w:p>
        </w:tc>
        <w:tc>
          <w:tcPr>
            <w:tcW w:w="662" w:type="dxa"/>
            <w:vAlign w:val="center"/>
          </w:tcPr>
          <w:p w:rsidR="00057BBB" w:rsidRPr="00B138F3" w:rsidRDefault="00057BBB" w:rsidP="00B46D58">
            <w:pPr>
              <w:widowControl w:val="0"/>
              <w:jc w:val="center"/>
              <w:rPr>
                <w:rFonts w:ascii="GHEA Grapalat" w:hAnsi="GHEA Grapalat"/>
                <w:sz w:val="16"/>
                <w:szCs w:val="16"/>
              </w:rPr>
            </w:pPr>
          </w:p>
        </w:tc>
        <w:tc>
          <w:tcPr>
            <w:tcW w:w="810" w:type="dxa"/>
            <w:vAlign w:val="center"/>
          </w:tcPr>
          <w:p w:rsidR="00057BBB" w:rsidRPr="00B138F3" w:rsidRDefault="00057BBB" w:rsidP="00B46D58">
            <w:pPr>
              <w:widowControl w:val="0"/>
              <w:jc w:val="center"/>
              <w:rPr>
                <w:rFonts w:ascii="GHEA Grapalat" w:hAnsi="GHEA Grapalat"/>
                <w:sz w:val="16"/>
                <w:szCs w:val="16"/>
              </w:rPr>
            </w:pPr>
          </w:p>
        </w:tc>
        <w:tc>
          <w:tcPr>
            <w:tcW w:w="523" w:type="dxa"/>
            <w:vAlign w:val="center"/>
          </w:tcPr>
          <w:p w:rsidR="00057BBB" w:rsidRPr="00B138F3" w:rsidRDefault="00057BBB" w:rsidP="00B46D58">
            <w:pPr>
              <w:widowControl w:val="0"/>
              <w:jc w:val="center"/>
              <w:rPr>
                <w:rFonts w:ascii="GHEA Grapalat" w:hAnsi="GHEA Grapalat"/>
                <w:sz w:val="16"/>
                <w:szCs w:val="16"/>
              </w:rPr>
            </w:pPr>
          </w:p>
        </w:tc>
        <w:tc>
          <w:tcPr>
            <w:tcW w:w="603" w:type="dxa"/>
            <w:gridSpan w:val="2"/>
            <w:vAlign w:val="center"/>
          </w:tcPr>
          <w:p w:rsidR="00057BBB" w:rsidRPr="00B138F3" w:rsidRDefault="00057BBB" w:rsidP="00B46D58">
            <w:pPr>
              <w:widowControl w:val="0"/>
              <w:jc w:val="center"/>
              <w:rPr>
                <w:rFonts w:ascii="GHEA Grapalat" w:hAnsi="GHEA Grapalat"/>
                <w:sz w:val="16"/>
                <w:szCs w:val="16"/>
              </w:rPr>
            </w:pPr>
          </w:p>
        </w:tc>
        <w:tc>
          <w:tcPr>
            <w:tcW w:w="675"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2</w:t>
            </w:r>
            <w:r>
              <w:rPr>
                <w:rFonts w:ascii="GHEA Grapalat" w:hAnsi="GHEA Grapalat"/>
                <w:sz w:val="16"/>
                <w:szCs w:val="16"/>
                <w:lang w:val="pt-BR"/>
              </w:rPr>
              <w:t>0</w:t>
            </w:r>
            <w:r w:rsidRPr="001D0CA2">
              <w:rPr>
                <w:rFonts w:ascii="GHEA Grapalat" w:hAnsi="GHEA Grapalat"/>
                <w:sz w:val="16"/>
                <w:szCs w:val="16"/>
                <w:lang w:val="pt-BR"/>
              </w:rPr>
              <w:t>%</w:t>
            </w:r>
          </w:p>
        </w:tc>
        <w:tc>
          <w:tcPr>
            <w:tcW w:w="789"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3</w:t>
            </w:r>
            <w:r>
              <w:rPr>
                <w:rFonts w:ascii="GHEA Grapalat" w:hAnsi="GHEA Grapalat"/>
                <w:sz w:val="16"/>
                <w:szCs w:val="16"/>
                <w:lang w:val="pt-BR"/>
              </w:rPr>
              <w:t>0</w:t>
            </w:r>
            <w:r w:rsidRPr="001D0CA2">
              <w:rPr>
                <w:rFonts w:ascii="GHEA Grapalat" w:hAnsi="GHEA Grapalat"/>
                <w:sz w:val="16"/>
                <w:szCs w:val="16"/>
                <w:lang w:val="pt-BR"/>
              </w:rPr>
              <w:t>%</w:t>
            </w:r>
          </w:p>
        </w:tc>
        <w:tc>
          <w:tcPr>
            <w:tcW w:w="864"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6</w:t>
            </w:r>
            <w:r>
              <w:rPr>
                <w:rFonts w:ascii="GHEA Grapalat" w:hAnsi="GHEA Grapalat"/>
                <w:sz w:val="16"/>
                <w:szCs w:val="16"/>
                <w:lang w:val="pt-BR"/>
              </w:rPr>
              <w:t>0</w:t>
            </w:r>
            <w:r w:rsidRPr="001D0CA2">
              <w:rPr>
                <w:rFonts w:ascii="GHEA Grapalat" w:hAnsi="GHEA Grapalat"/>
                <w:sz w:val="16"/>
                <w:szCs w:val="16"/>
                <w:lang w:val="pt-BR"/>
              </w:rPr>
              <w:t>%</w:t>
            </w:r>
          </w:p>
        </w:tc>
        <w:tc>
          <w:tcPr>
            <w:tcW w:w="835"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80</w:t>
            </w:r>
            <w:r w:rsidRPr="001D0CA2">
              <w:rPr>
                <w:rFonts w:ascii="GHEA Grapalat" w:hAnsi="GHEA Grapalat"/>
                <w:sz w:val="16"/>
                <w:szCs w:val="16"/>
                <w:lang w:val="pt-BR"/>
              </w:rPr>
              <w:t>%</w:t>
            </w:r>
          </w:p>
        </w:tc>
        <w:tc>
          <w:tcPr>
            <w:tcW w:w="913"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90</w:t>
            </w:r>
            <w:r w:rsidRPr="001D0CA2">
              <w:rPr>
                <w:rFonts w:ascii="GHEA Grapalat" w:hAnsi="GHEA Grapalat"/>
                <w:sz w:val="16"/>
                <w:szCs w:val="16"/>
                <w:lang w:val="pt-BR"/>
              </w:rPr>
              <w:t>%</w:t>
            </w:r>
          </w:p>
        </w:tc>
        <w:tc>
          <w:tcPr>
            <w:tcW w:w="838"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w:t>
            </w:r>
          </w:p>
        </w:tc>
        <w:tc>
          <w:tcPr>
            <w:tcW w:w="756"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 %</w:t>
            </w:r>
          </w:p>
        </w:tc>
      </w:tr>
      <w:tr w:rsidR="00057BBB" w:rsidRPr="00B138F3" w:rsidTr="005015F6">
        <w:trPr>
          <w:trHeight w:val="404"/>
          <w:jc w:val="center"/>
        </w:trPr>
        <w:tc>
          <w:tcPr>
            <w:tcW w:w="1666" w:type="dxa"/>
          </w:tcPr>
          <w:p w:rsidR="00057BBB" w:rsidRDefault="00057BBB" w:rsidP="00DD5B15">
            <w:pPr>
              <w:rPr>
                <w:rFonts w:ascii="GHEA Grapalat" w:hAnsi="GHEA Grapalat"/>
                <w:i/>
                <w:sz w:val="16"/>
                <w:szCs w:val="16"/>
              </w:rPr>
            </w:pPr>
            <w:r>
              <w:rPr>
                <w:rFonts w:ascii="GHEA Grapalat" w:hAnsi="GHEA Grapalat"/>
                <w:i/>
                <w:sz w:val="16"/>
                <w:szCs w:val="16"/>
              </w:rPr>
              <w:t>19</w:t>
            </w:r>
          </w:p>
        </w:tc>
        <w:tc>
          <w:tcPr>
            <w:tcW w:w="1948" w:type="dxa"/>
          </w:tcPr>
          <w:p w:rsidR="00057BBB" w:rsidRPr="005E7A9D" w:rsidRDefault="00057BBB" w:rsidP="00514B35">
            <w:pPr>
              <w:rPr>
                <w:rFonts w:ascii="Sylfaen" w:hAnsi="Sylfaen"/>
                <w:b/>
                <w:sz w:val="16"/>
                <w:szCs w:val="16"/>
              </w:rPr>
            </w:pPr>
            <w:r w:rsidRPr="005E7A9D">
              <w:rPr>
                <w:rFonts w:ascii="Sylfaen" w:hAnsi="Sylfaen"/>
                <w:b/>
                <w:sz w:val="16"/>
                <w:szCs w:val="16"/>
              </w:rPr>
              <w:t>15512000</w:t>
            </w:r>
          </w:p>
        </w:tc>
        <w:tc>
          <w:tcPr>
            <w:tcW w:w="2163" w:type="dxa"/>
            <w:gridSpan w:val="2"/>
          </w:tcPr>
          <w:p w:rsidR="00057BBB" w:rsidRPr="002E2759" w:rsidRDefault="00057BBB" w:rsidP="00514B35">
            <w:r w:rsidRPr="002E2759">
              <w:t xml:space="preserve">Сметана </w:t>
            </w:r>
          </w:p>
        </w:tc>
        <w:tc>
          <w:tcPr>
            <w:tcW w:w="911" w:type="dxa"/>
            <w:gridSpan w:val="2"/>
            <w:vAlign w:val="center"/>
          </w:tcPr>
          <w:p w:rsidR="00057BBB" w:rsidRPr="00B138F3" w:rsidRDefault="00057BBB" w:rsidP="00B46D58">
            <w:pPr>
              <w:widowControl w:val="0"/>
              <w:jc w:val="center"/>
              <w:rPr>
                <w:rFonts w:ascii="GHEA Grapalat" w:hAnsi="GHEA Grapalat"/>
                <w:sz w:val="16"/>
                <w:szCs w:val="16"/>
              </w:rPr>
            </w:pPr>
          </w:p>
        </w:tc>
        <w:tc>
          <w:tcPr>
            <w:tcW w:w="949" w:type="dxa"/>
            <w:vAlign w:val="center"/>
          </w:tcPr>
          <w:p w:rsidR="00057BBB" w:rsidRPr="00B138F3" w:rsidRDefault="00057BBB" w:rsidP="00B46D58">
            <w:pPr>
              <w:widowControl w:val="0"/>
              <w:jc w:val="center"/>
              <w:rPr>
                <w:rFonts w:ascii="GHEA Grapalat" w:hAnsi="GHEA Grapalat"/>
                <w:sz w:val="16"/>
                <w:szCs w:val="16"/>
              </w:rPr>
            </w:pPr>
          </w:p>
        </w:tc>
        <w:tc>
          <w:tcPr>
            <w:tcW w:w="662" w:type="dxa"/>
            <w:vAlign w:val="center"/>
          </w:tcPr>
          <w:p w:rsidR="00057BBB" w:rsidRPr="00B138F3" w:rsidRDefault="00057BBB" w:rsidP="00B46D58">
            <w:pPr>
              <w:widowControl w:val="0"/>
              <w:jc w:val="center"/>
              <w:rPr>
                <w:rFonts w:ascii="GHEA Grapalat" w:hAnsi="GHEA Grapalat"/>
                <w:sz w:val="16"/>
                <w:szCs w:val="16"/>
              </w:rPr>
            </w:pPr>
          </w:p>
        </w:tc>
        <w:tc>
          <w:tcPr>
            <w:tcW w:w="810" w:type="dxa"/>
            <w:vAlign w:val="center"/>
          </w:tcPr>
          <w:p w:rsidR="00057BBB" w:rsidRPr="00B138F3" w:rsidRDefault="00057BBB" w:rsidP="00B46D58">
            <w:pPr>
              <w:widowControl w:val="0"/>
              <w:jc w:val="center"/>
              <w:rPr>
                <w:rFonts w:ascii="GHEA Grapalat" w:hAnsi="GHEA Grapalat"/>
                <w:sz w:val="16"/>
                <w:szCs w:val="16"/>
              </w:rPr>
            </w:pPr>
          </w:p>
        </w:tc>
        <w:tc>
          <w:tcPr>
            <w:tcW w:w="523" w:type="dxa"/>
            <w:vAlign w:val="center"/>
          </w:tcPr>
          <w:p w:rsidR="00057BBB" w:rsidRPr="00B138F3" w:rsidRDefault="00057BBB" w:rsidP="00B46D58">
            <w:pPr>
              <w:widowControl w:val="0"/>
              <w:jc w:val="center"/>
              <w:rPr>
                <w:rFonts w:ascii="GHEA Grapalat" w:hAnsi="GHEA Grapalat"/>
                <w:sz w:val="16"/>
                <w:szCs w:val="16"/>
              </w:rPr>
            </w:pPr>
          </w:p>
        </w:tc>
        <w:tc>
          <w:tcPr>
            <w:tcW w:w="603" w:type="dxa"/>
            <w:gridSpan w:val="2"/>
            <w:vAlign w:val="center"/>
          </w:tcPr>
          <w:p w:rsidR="00057BBB" w:rsidRPr="00B138F3" w:rsidRDefault="00057BBB" w:rsidP="00B46D58">
            <w:pPr>
              <w:widowControl w:val="0"/>
              <w:jc w:val="center"/>
              <w:rPr>
                <w:rFonts w:ascii="GHEA Grapalat" w:hAnsi="GHEA Grapalat"/>
                <w:sz w:val="16"/>
                <w:szCs w:val="16"/>
              </w:rPr>
            </w:pPr>
          </w:p>
        </w:tc>
        <w:tc>
          <w:tcPr>
            <w:tcW w:w="675"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2</w:t>
            </w:r>
            <w:r>
              <w:rPr>
                <w:rFonts w:ascii="GHEA Grapalat" w:hAnsi="GHEA Grapalat"/>
                <w:sz w:val="16"/>
                <w:szCs w:val="16"/>
                <w:lang w:val="pt-BR"/>
              </w:rPr>
              <w:t>0</w:t>
            </w:r>
            <w:r w:rsidRPr="001D0CA2">
              <w:rPr>
                <w:rFonts w:ascii="GHEA Grapalat" w:hAnsi="GHEA Grapalat"/>
                <w:sz w:val="16"/>
                <w:szCs w:val="16"/>
                <w:lang w:val="pt-BR"/>
              </w:rPr>
              <w:t>%</w:t>
            </w:r>
          </w:p>
        </w:tc>
        <w:tc>
          <w:tcPr>
            <w:tcW w:w="789"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3</w:t>
            </w:r>
            <w:r>
              <w:rPr>
                <w:rFonts w:ascii="GHEA Grapalat" w:hAnsi="GHEA Grapalat"/>
                <w:sz w:val="16"/>
                <w:szCs w:val="16"/>
                <w:lang w:val="pt-BR"/>
              </w:rPr>
              <w:t>0</w:t>
            </w:r>
            <w:r w:rsidRPr="001D0CA2">
              <w:rPr>
                <w:rFonts w:ascii="GHEA Grapalat" w:hAnsi="GHEA Grapalat"/>
                <w:sz w:val="16"/>
                <w:szCs w:val="16"/>
                <w:lang w:val="pt-BR"/>
              </w:rPr>
              <w:t>%</w:t>
            </w:r>
          </w:p>
        </w:tc>
        <w:tc>
          <w:tcPr>
            <w:tcW w:w="864"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6</w:t>
            </w:r>
            <w:r>
              <w:rPr>
                <w:rFonts w:ascii="GHEA Grapalat" w:hAnsi="GHEA Grapalat"/>
                <w:sz w:val="16"/>
                <w:szCs w:val="16"/>
                <w:lang w:val="pt-BR"/>
              </w:rPr>
              <w:t>0</w:t>
            </w:r>
            <w:r w:rsidRPr="001D0CA2">
              <w:rPr>
                <w:rFonts w:ascii="GHEA Grapalat" w:hAnsi="GHEA Grapalat"/>
                <w:sz w:val="16"/>
                <w:szCs w:val="16"/>
                <w:lang w:val="pt-BR"/>
              </w:rPr>
              <w:t>%</w:t>
            </w:r>
          </w:p>
        </w:tc>
        <w:tc>
          <w:tcPr>
            <w:tcW w:w="835"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80</w:t>
            </w:r>
            <w:r w:rsidRPr="001D0CA2">
              <w:rPr>
                <w:rFonts w:ascii="GHEA Grapalat" w:hAnsi="GHEA Grapalat"/>
                <w:sz w:val="16"/>
                <w:szCs w:val="16"/>
                <w:lang w:val="pt-BR"/>
              </w:rPr>
              <w:t>%</w:t>
            </w:r>
          </w:p>
        </w:tc>
        <w:tc>
          <w:tcPr>
            <w:tcW w:w="913"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90</w:t>
            </w:r>
            <w:r w:rsidRPr="001D0CA2">
              <w:rPr>
                <w:rFonts w:ascii="GHEA Grapalat" w:hAnsi="GHEA Grapalat"/>
                <w:sz w:val="16"/>
                <w:szCs w:val="16"/>
                <w:lang w:val="pt-BR"/>
              </w:rPr>
              <w:t>%</w:t>
            </w:r>
          </w:p>
        </w:tc>
        <w:tc>
          <w:tcPr>
            <w:tcW w:w="838"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w:t>
            </w:r>
          </w:p>
        </w:tc>
        <w:tc>
          <w:tcPr>
            <w:tcW w:w="756"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 %</w:t>
            </w:r>
          </w:p>
        </w:tc>
      </w:tr>
      <w:tr w:rsidR="00057BBB" w:rsidRPr="00B138F3" w:rsidTr="005015F6">
        <w:trPr>
          <w:trHeight w:val="404"/>
          <w:jc w:val="center"/>
        </w:trPr>
        <w:tc>
          <w:tcPr>
            <w:tcW w:w="1666" w:type="dxa"/>
          </w:tcPr>
          <w:p w:rsidR="00057BBB" w:rsidRPr="001D0CA2" w:rsidRDefault="00057BBB" w:rsidP="00DD5B15">
            <w:pPr>
              <w:rPr>
                <w:rFonts w:ascii="GHEA Grapalat" w:hAnsi="GHEA Grapalat"/>
                <w:i/>
                <w:sz w:val="16"/>
                <w:szCs w:val="16"/>
              </w:rPr>
            </w:pPr>
            <w:r>
              <w:rPr>
                <w:rFonts w:ascii="GHEA Grapalat" w:hAnsi="GHEA Grapalat"/>
                <w:i/>
                <w:sz w:val="16"/>
                <w:szCs w:val="16"/>
              </w:rPr>
              <w:t>20</w:t>
            </w:r>
          </w:p>
        </w:tc>
        <w:tc>
          <w:tcPr>
            <w:tcW w:w="1948" w:type="dxa"/>
          </w:tcPr>
          <w:p w:rsidR="00057BBB" w:rsidRPr="005E7A9D" w:rsidRDefault="00057BBB" w:rsidP="00514B35">
            <w:pPr>
              <w:rPr>
                <w:rFonts w:ascii="Sylfaen" w:hAnsi="Sylfaen"/>
                <w:b/>
                <w:sz w:val="16"/>
                <w:szCs w:val="16"/>
              </w:rPr>
            </w:pPr>
            <w:r w:rsidRPr="005E7A9D">
              <w:rPr>
                <w:rFonts w:ascii="Sylfaen" w:hAnsi="Sylfaen"/>
                <w:b/>
                <w:sz w:val="16"/>
                <w:szCs w:val="16"/>
              </w:rPr>
              <w:t>15511600</w:t>
            </w:r>
          </w:p>
        </w:tc>
        <w:tc>
          <w:tcPr>
            <w:tcW w:w="2163" w:type="dxa"/>
            <w:gridSpan w:val="2"/>
          </w:tcPr>
          <w:p w:rsidR="00057BBB" w:rsidRPr="002E2759" w:rsidRDefault="00057BBB" w:rsidP="00514B35">
            <w:r w:rsidRPr="002E2759">
              <w:t>Сгущенное молоко</w:t>
            </w:r>
          </w:p>
        </w:tc>
        <w:tc>
          <w:tcPr>
            <w:tcW w:w="911" w:type="dxa"/>
            <w:gridSpan w:val="2"/>
            <w:vAlign w:val="center"/>
          </w:tcPr>
          <w:p w:rsidR="00057BBB" w:rsidRPr="00B138F3" w:rsidRDefault="00057BBB" w:rsidP="00B46D58">
            <w:pPr>
              <w:widowControl w:val="0"/>
              <w:jc w:val="center"/>
              <w:rPr>
                <w:rFonts w:ascii="GHEA Grapalat" w:hAnsi="GHEA Grapalat"/>
                <w:sz w:val="16"/>
                <w:szCs w:val="16"/>
              </w:rPr>
            </w:pPr>
          </w:p>
        </w:tc>
        <w:tc>
          <w:tcPr>
            <w:tcW w:w="949" w:type="dxa"/>
            <w:vAlign w:val="center"/>
          </w:tcPr>
          <w:p w:rsidR="00057BBB" w:rsidRPr="00B138F3" w:rsidRDefault="00057BBB" w:rsidP="00B46D58">
            <w:pPr>
              <w:widowControl w:val="0"/>
              <w:jc w:val="center"/>
              <w:rPr>
                <w:rFonts w:ascii="GHEA Grapalat" w:hAnsi="GHEA Grapalat"/>
                <w:sz w:val="16"/>
                <w:szCs w:val="16"/>
              </w:rPr>
            </w:pPr>
          </w:p>
        </w:tc>
        <w:tc>
          <w:tcPr>
            <w:tcW w:w="662" w:type="dxa"/>
            <w:vAlign w:val="center"/>
          </w:tcPr>
          <w:p w:rsidR="00057BBB" w:rsidRPr="00B138F3" w:rsidRDefault="00057BBB" w:rsidP="00B46D58">
            <w:pPr>
              <w:widowControl w:val="0"/>
              <w:jc w:val="center"/>
              <w:rPr>
                <w:rFonts w:ascii="GHEA Grapalat" w:hAnsi="GHEA Grapalat"/>
                <w:sz w:val="16"/>
                <w:szCs w:val="16"/>
              </w:rPr>
            </w:pPr>
          </w:p>
        </w:tc>
        <w:tc>
          <w:tcPr>
            <w:tcW w:w="810" w:type="dxa"/>
            <w:vAlign w:val="center"/>
          </w:tcPr>
          <w:p w:rsidR="00057BBB" w:rsidRPr="00B138F3" w:rsidRDefault="00057BBB" w:rsidP="00B46D58">
            <w:pPr>
              <w:widowControl w:val="0"/>
              <w:jc w:val="center"/>
              <w:rPr>
                <w:rFonts w:ascii="GHEA Grapalat" w:hAnsi="GHEA Grapalat"/>
                <w:sz w:val="16"/>
                <w:szCs w:val="16"/>
              </w:rPr>
            </w:pPr>
          </w:p>
        </w:tc>
        <w:tc>
          <w:tcPr>
            <w:tcW w:w="523" w:type="dxa"/>
            <w:vAlign w:val="center"/>
          </w:tcPr>
          <w:p w:rsidR="00057BBB" w:rsidRPr="00B138F3" w:rsidRDefault="00057BBB" w:rsidP="00B46D58">
            <w:pPr>
              <w:widowControl w:val="0"/>
              <w:jc w:val="center"/>
              <w:rPr>
                <w:rFonts w:ascii="GHEA Grapalat" w:hAnsi="GHEA Grapalat"/>
                <w:sz w:val="16"/>
                <w:szCs w:val="16"/>
              </w:rPr>
            </w:pPr>
          </w:p>
        </w:tc>
        <w:tc>
          <w:tcPr>
            <w:tcW w:w="603" w:type="dxa"/>
            <w:gridSpan w:val="2"/>
            <w:vAlign w:val="center"/>
          </w:tcPr>
          <w:p w:rsidR="00057BBB" w:rsidRPr="00B138F3" w:rsidRDefault="00057BBB" w:rsidP="00B46D58">
            <w:pPr>
              <w:widowControl w:val="0"/>
              <w:jc w:val="center"/>
              <w:rPr>
                <w:rFonts w:ascii="GHEA Grapalat" w:hAnsi="GHEA Grapalat"/>
                <w:sz w:val="16"/>
                <w:szCs w:val="16"/>
              </w:rPr>
            </w:pPr>
          </w:p>
        </w:tc>
        <w:tc>
          <w:tcPr>
            <w:tcW w:w="675"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2</w:t>
            </w:r>
            <w:r>
              <w:rPr>
                <w:rFonts w:ascii="GHEA Grapalat" w:hAnsi="GHEA Grapalat"/>
                <w:sz w:val="16"/>
                <w:szCs w:val="16"/>
                <w:lang w:val="pt-BR"/>
              </w:rPr>
              <w:t>0</w:t>
            </w:r>
            <w:r w:rsidRPr="001D0CA2">
              <w:rPr>
                <w:rFonts w:ascii="GHEA Grapalat" w:hAnsi="GHEA Grapalat"/>
                <w:sz w:val="16"/>
                <w:szCs w:val="16"/>
                <w:lang w:val="pt-BR"/>
              </w:rPr>
              <w:t>%</w:t>
            </w:r>
          </w:p>
        </w:tc>
        <w:tc>
          <w:tcPr>
            <w:tcW w:w="789"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3</w:t>
            </w:r>
            <w:r>
              <w:rPr>
                <w:rFonts w:ascii="GHEA Grapalat" w:hAnsi="GHEA Grapalat"/>
                <w:sz w:val="16"/>
                <w:szCs w:val="16"/>
                <w:lang w:val="pt-BR"/>
              </w:rPr>
              <w:t>0</w:t>
            </w:r>
            <w:r w:rsidRPr="001D0CA2">
              <w:rPr>
                <w:rFonts w:ascii="GHEA Grapalat" w:hAnsi="GHEA Grapalat"/>
                <w:sz w:val="16"/>
                <w:szCs w:val="16"/>
                <w:lang w:val="pt-BR"/>
              </w:rPr>
              <w:t>%</w:t>
            </w:r>
          </w:p>
        </w:tc>
        <w:tc>
          <w:tcPr>
            <w:tcW w:w="864"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6</w:t>
            </w:r>
            <w:r>
              <w:rPr>
                <w:rFonts w:ascii="GHEA Grapalat" w:hAnsi="GHEA Grapalat"/>
                <w:sz w:val="16"/>
                <w:szCs w:val="16"/>
                <w:lang w:val="pt-BR"/>
              </w:rPr>
              <w:t>0</w:t>
            </w:r>
            <w:r w:rsidRPr="001D0CA2">
              <w:rPr>
                <w:rFonts w:ascii="GHEA Grapalat" w:hAnsi="GHEA Grapalat"/>
                <w:sz w:val="16"/>
                <w:szCs w:val="16"/>
                <w:lang w:val="pt-BR"/>
              </w:rPr>
              <w:t>%</w:t>
            </w:r>
          </w:p>
        </w:tc>
        <w:tc>
          <w:tcPr>
            <w:tcW w:w="835"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80</w:t>
            </w:r>
            <w:r w:rsidRPr="001D0CA2">
              <w:rPr>
                <w:rFonts w:ascii="GHEA Grapalat" w:hAnsi="GHEA Grapalat"/>
                <w:sz w:val="16"/>
                <w:szCs w:val="16"/>
                <w:lang w:val="pt-BR"/>
              </w:rPr>
              <w:t>%</w:t>
            </w:r>
          </w:p>
        </w:tc>
        <w:tc>
          <w:tcPr>
            <w:tcW w:w="913"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90</w:t>
            </w:r>
            <w:r w:rsidRPr="001D0CA2">
              <w:rPr>
                <w:rFonts w:ascii="GHEA Grapalat" w:hAnsi="GHEA Grapalat"/>
                <w:sz w:val="16"/>
                <w:szCs w:val="16"/>
                <w:lang w:val="pt-BR"/>
              </w:rPr>
              <w:t>%</w:t>
            </w:r>
          </w:p>
        </w:tc>
        <w:tc>
          <w:tcPr>
            <w:tcW w:w="838"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w:t>
            </w:r>
          </w:p>
        </w:tc>
        <w:tc>
          <w:tcPr>
            <w:tcW w:w="756"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 %</w:t>
            </w:r>
          </w:p>
        </w:tc>
      </w:tr>
      <w:tr w:rsidR="00057BBB" w:rsidRPr="00B138F3" w:rsidTr="005015F6">
        <w:trPr>
          <w:trHeight w:val="404"/>
          <w:jc w:val="center"/>
        </w:trPr>
        <w:tc>
          <w:tcPr>
            <w:tcW w:w="1666" w:type="dxa"/>
          </w:tcPr>
          <w:p w:rsidR="00057BBB" w:rsidRPr="001D0CA2" w:rsidRDefault="00057BBB" w:rsidP="00DD5B15">
            <w:pPr>
              <w:rPr>
                <w:rFonts w:ascii="GHEA Grapalat" w:hAnsi="GHEA Grapalat"/>
                <w:i/>
                <w:sz w:val="16"/>
                <w:szCs w:val="16"/>
              </w:rPr>
            </w:pPr>
            <w:r>
              <w:rPr>
                <w:rFonts w:ascii="GHEA Grapalat" w:hAnsi="GHEA Grapalat"/>
                <w:i/>
                <w:sz w:val="16"/>
                <w:szCs w:val="16"/>
              </w:rPr>
              <w:t>21</w:t>
            </w:r>
          </w:p>
        </w:tc>
        <w:tc>
          <w:tcPr>
            <w:tcW w:w="1948" w:type="dxa"/>
          </w:tcPr>
          <w:p w:rsidR="00057BBB" w:rsidRPr="001D0CA2" w:rsidRDefault="00057BBB" w:rsidP="00514B35">
            <w:pPr>
              <w:rPr>
                <w:rFonts w:ascii="Sylfaen" w:hAnsi="Sylfaen"/>
                <w:b/>
                <w:sz w:val="16"/>
                <w:szCs w:val="16"/>
              </w:rPr>
            </w:pPr>
            <w:r>
              <w:rPr>
                <w:rFonts w:ascii="Sylfaen" w:hAnsi="Sylfaen"/>
                <w:b/>
                <w:sz w:val="16"/>
                <w:szCs w:val="16"/>
              </w:rPr>
              <w:t>15821500</w:t>
            </w:r>
          </w:p>
        </w:tc>
        <w:tc>
          <w:tcPr>
            <w:tcW w:w="2163" w:type="dxa"/>
            <w:gridSpan w:val="2"/>
          </w:tcPr>
          <w:p w:rsidR="00057BBB" w:rsidRPr="002E2759" w:rsidRDefault="00057BBB" w:rsidP="00514B35">
            <w:r w:rsidRPr="002E2759">
              <w:t>Печенье</w:t>
            </w:r>
          </w:p>
        </w:tc>
        <w:tc>
          <w:tcPr>
            <w:tcW w:w="911" w:type="dxa"/>
            <w:gridSpan w:val="2"/>
            <w:vAlign w:val="center"/>
          </w:tcPr>
          <w:p w:rsidR="00057BBB" w:rsidRPr="00B138F3" w:rsidRDefault="00057BBB" w:rsidP="00B46D58">
            <w:pPr>
              <w:widowControl w:val="0"/>
              <w:jc w:val="center"/>
              <w:rPr>
                <w:rFonts w:ascii="GHEA Grapalat" w:hAnsi="GHEA Grapalat"/>
                <w:sz w:val="16"/>
                <w:szCs w:val="16"/>
              </w:rPr>
            </w:pPr>
          </w:p>
        </w:tc>
        <w:tc>
          <w:tcPr>
            <w:tcW w:w="949" w:type="dxa"/>
            <w:vAlign w:val="center"/>
          </w:tcPr>
          <w:p w:rsidR="00057BBB" w:rsidRPr="00B138F3" w:rsidRDefault="00057BBB" w:rsidP="00B46D58">
            <w:pPr>
              <w:widowControl w:val="0"/>
              <w:jc w:val="center"/>
              <w:rPr>
                <w:rFonts w:ascii="GHEA Grapalat" w:hAnsi="GHEA Grapalat"/>
                <w:sz w:val="16"/>
                <w:szCs w:val="16"/>
              </w:rPr>
            </w:pPr>
          </w:p>
        </w:tc>
        <w:tc>
          <w:tcPr>
            <w:tcW w:w="662" w:type="dxa"/>
            <w:vAlign w:val="center"/>
          </w:tcPr>
          <w:p w:rsidR="00057BBB" w:rsidRPr="00B138F3" w:rsidRDefault="00057BBB" w:rsidP="00B46D58">
            <w:pPr>
              <w:widowControl w:val="0"/>
              <w:jc w:val="center"/>
              <w:rPr>
                <w:rFonts w:ascii="GHEA Grapalat" w:hAnsi="GHEA Grapalat"/>
                <w:sz w:val="16"/>
                <w:szCs w:val="16"/>
              </w:rPr>
            </w:pPr>
          </w:p>
        </w:tc>
        <w:tc>
          <w:tcPr>
            <w:tcW w:w="810" w:type="dxa"/>
            <w:vAlign w:val="center"/>
          </w:tcPr>
          <w:p w:rsidR="00057BBB" w:rsidRPr="00B138F3" w:rsidRDefault="00057BBB" w:rsidP="00B46D58">
            <w:pPr>
              <w:widowControl w:val="0"/>
              <w:jc w:val="center"/>
              <w:rPr>
                <w:rFonts w:ascii="GHEA Grapalat" w:hAnsi="GHEA Grapalat"/>
                <w:sz w:val="16"/>
                <w:szCs w:val="16"/>
              </w:rPr>
            </w:pPr>
          </w:p>
        </w:tc>
        <w:tc>
          <w:tcPr>
            <w:tcW w:w="523" w:type="dxa"/>
            <w:vAlign w:val="center"/>
          </w:tcPr>
          <w:p w:rsidR="00057BBB" w:rsidRPr="00B138F3" w:rsidRDefault="00057BBB" w:rsidP="00B46D58">
            <w:pPr>
              <w:widowControl w:val="0"/>
              <w:jc w:val="center"/>
              <w:rPr>
                <w:rFonts w:ascii="GHEA Grapalat" w:hAnsi="GHEA Grapalat"/>
                <w:sz w:val="16"/>
                <w:szCs w:val="16"/>
              </w:rPr>
            </w:pPr>
          </w:p>
        </w:tc>
        <w:tc>
          <w:tcPr>
            <w:tcW w:w="603" w:type="dxa"/>
            <w:gridSpan w:val="2"/>
            <w:vAlign w:val="center"/>
          </w:tcPr>
          <w:p w:rsidR="00057BBB" w:rsidRPr="00B138F3" w:rsidRDefault="00057BBB" w:rsidP="00B46D58">
            <w:pPr>
              <w:widowControl w:val="0"/>
              <w:jc w:val="center"/>
              <w:rPr>
                <w:rFonts w:ascii="GHEA Grapalat" w:hAnsi="GHEA Grapalat"/>
                <w:sz w:val="16"/>
                <w:szCs w:val="16"/>
              </w:rPr>
            </w:pPr>
          </w:p>
        </w:tc>
        <w:tc>
          <w:tcPr>
            <w:tcW w:w="675"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2</w:t>
            </w:r>
            <w:r>
              <w:rPr>
                <w:rFonts w:ascii="GHEA Grapalat" w:hAnsi="GHEA Grapalat"/>
                <w:sz w:val="16"/>
                <w:szCs w:val="16"/>
                <w:lang w:val="pt-BR"/>
              </w:rPr>
              <w:t>0</w:t>
            </w:r>
            <w:r w:rsidRPr="001D0CA2">
              <w:rPr>
                <w:rFonts w:ascii="GHEA Grapalat" w:hAnsi="GHEA Grapalat"/>
                <w:sz w:val="16"/>
                <w:szCs w:val="16"/>
                <w:lang w:val="pt-BR"/>
              </w:rPr>
              <w:t>%</w:t>
            </w:r>
          </w:p>
        </w:tc>
        <w:tc>
          <w:tcPr>
            <w:tcW w:w="789"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3</w:t>
            </w:r>
            <w:r>
              <w:rPr>
                <w:rFonts w:ascii="GHEA Grapalat" w:hAnsi="GHEA Grapalat"/>
                <w:sz w:val="16"/>
                <w:szCs w:val="16"/>
                <w:lang w:val="pt-BR"/>
              </w:rPr>
              <w:t>0</w:t>
            </w:r>
            <w:r w:rsidRPr="001D0CA2">
              <w:rPr>
                <w:rFonts w:ascii="GHEA Grapalat" w:hAnsi="GHEA Grapalat"/>
                <w:sz w:val="16"/>
                <w:szCs w:val="16"/>
                <w:lang w:val="pt-BR"/>
              </w:rPr>
              <w:t>%</w:t>
            </w:r>
          </w:p>
        </w:tc>
        <w:tc>
          <w:tcPr>
            <w:tcW w:w="864"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6</w:t>
            </w:r>
            <w:r>
              <w:rPr>
                <w:rFonts w:ascii="GHEA Grapalat" w:hAnsi="GHEA Grapalat"/>
                <w:sz w:val="16"/>
                <w:szCs w:val="16"/>
                <w:lang w:val="pt-BR"/>
              </w:rPr>
              <w:t>0</w:t>
            </w:r>
            <w:r w:rsidRPr="001D0CA2">
              <w:rPr>
                <w:rFonts w:ascii="GHEA Grapalat" w:hAnsi="GHEA Grapalat"/>
                <w:sz w:val="16"/>
                <w:szCs w:val="16"/>
                <w:lang w:val="pt-BR"/>
              </w:rPr>
              <w:t>%</w:t>
            </w:r>
          </w:p>
        </w:tc>
        <w:tc>
          <w:tcPr>
            <w:tcW w:w="835"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80</w:t>
            </w:r>
            <w:r w:rsidRPr="001D0CA2">
              <w:rPr>
                <w:rFonts w:ascii="GHEA Grapalat" w:hAnsi="GHEA Grapalat"/>
                <w:sz w:val="16"/>
                <w:szCs w:val="16"/>
                <w:lang w:val="pt-BR"/>
              </w:rPr>
              <w:t>%</w:t>
            </w:r>
          </w:p>
        </w:tc>
        <w:tc>
          <w:tcPr>
            <w:tcW w:w="913"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90</w:t>
            </w:r>
            <w:r w:rsidRPr="001D0CA2">
              <w:rPr>
                <w:rFonts w:ascii="GHEA Grapalat" w:hAnsi="GHEA Grapalat"/>
                <w:sz w:val="16"/>
                <w:szCs w:val="16"/>
                <w:lang w:val="pt-BR"/>
              </w:rPr>
              <w:t>%</w:t>
            </w:r>
          </w:p>
        </w:tc>
        <w:tc>
          <w:tcPr>
            <w:tcW w:w="838"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w:t>
            </w:r>
          </w:p>
        </w:tc>
        <w:tc>
          <w:tcPr>
            <w:tcW w:w="756"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 %</w:t>
            </w:r>
          </w:p>
        </w:tc>
      </w:tr>
      <w:tr w:rsidR="00057BBB" w:rsidRPr="00B138F3" w:rsidTr="005015F6">
        <w:trPr>
          <w:trHeight w:val="404"/>
          <w:jc w:val="center"/>
        </w:trPr>
        <w:tc>
          <w:tcPr>
            <w:tcW w:w="1666" w:type="dxa"/>
          </w:tcPr>
          <w:p w:rsidR="00057BBB" w:rsidRDefault="00057BBB" w:rsidP="00DD5B15">
            <w:pPr>
              <w:rPr>
                <w:rFonts w:ascii="GHEA Grapalat" w:hAnsi="GHEA Grapalat"/>
                <w:i/>
                <w:sz w:val="16"/>
                <w:szCs w:val="16"/>
              </w:rPr>
            </w:pPr>
            <w:r>
              <w:rPr>
                <w:rFonts w:ascii="GHEA Grapalat" w:hAnsi="GHEA Grapalat"/>
                <w:i/>
                <w:sz w:val="16"/>
                <w:szCs w:val="16"/>
              </w:rPr>
              <w:t>22</w:t>
            </w:r>
          </w:p>
        </w:tc>
        <w:tc>
          <w:tcPr>
            <w:tcW w:w="1948" w:type="dxa"/>
          </w:tcPr>
          <w:p w:rsidR="00057BBB" w:rsidRPr="001D0CA2" w:rsidRDefault="00057BBB" w:rsidP="00514B35">
            <w:pPr>
              <w:rPr>
                <w:rFonts w:ascii="Sylfaen" w:hAnsi="Sylfaen"/>
                <w:b/>
                <w:sz w:val="16"/>
                <w:szCs w:val="16"/>
              </w:rPr>
            </w:pPr>
            <w:r>
              <w:rPr>
                <w:rFonts w:ascii="Sylfaen" w:hAnsi="Sylfaen"/>
                <w:b/>
                <w:sz w:val="16"/>
                <w:szCs w:val="16"/>
              </w:rPr>
              <w:t>15842310</w:t>
            </w:r>
          </w:p>
        </w:tc>
        <w:tc>
          <w:tcPr>
            <w:tcW w:w="2163" w:type="dxa"/>
            <w:gridSpan w:val="2"/>
          </w:tcPr>
          <w:p w:rsidR="00057BBB" w:rsidRPr="002E2759" w:rsidRDefault="00057BBB" w:rsidP="00514B35">
            <w:r w:rsidRPr="002E2759">
              <w:t>Конфеты</w:t>
            </w:r>
          </w:p>
        </w:tc>
        <w:tc>
          <w:tcPr>
            <w:tcW w:w="911" w:type="dxa"/>
            <w:gridSpan w:val="2"/>
            <w:vAlign w:val="center"/>
          </w:tcPr>
          <w:p w:rsidR="00057BBB" w:rsidRPr="00B138F3" w:rsidRDefault="00057BBB" w:rsidP="00B46D58">
            <w:pPr>
              <w:widowControl w:val="0"/>
              <w:jc w:val="center"/>
              <w:rPr>
                <w:rFonts w:ascii="GHEA Grapalat" w:hAnsi="GHEA Grapalat"/>
                <w:sz w:val="16"/>
                <w:szCs w:val="16"/>
              </w:rPr>
            </w:pPr>
          </w:p>
        </w:tc>
        <w:tc>
          <w:tcPr>
            <w:tcW w:w="949" w:type="dxa"/>
            <w:vAlign w:val="center"/>
          </w:tcPr>
          <w:p w:rsidR="00057BBB" w:rsidRPr="00B138F3" w:rsidRDefault="00057BBB" w:rsidP="00B46D58">
            <w:pPr>
              <w:widowControl w:val="0"/>
              <w:jc w:val="center"/>
              <w:rPr>
                <w:rFonts w:ascii="GHEA Grapalat" w:hAnsi="GHEA Grapalat"/>
                <w:sz w:val="16"/>
                <w:szCs w:val="16"/>
              </w:rPr>
            </w:pPr>
          </w:p>
        </w:tc>
        <w:tc>
          <w:tcPr>
            <w:tcW w:w="662" w:type="dxa"/>
            <w:vAlign w:val="center"/>
          </w:tcPr>
          <w:p w:rsidR="00057BBB" w:rsidRPr="00B138F3" w:rsidRDefault="00057BBB" w:rsidP="00B46D58">
            <w:pPr>
              <w:widowControl w:val="0"/>
              <w:jc w:val="center"/>
              <w:rPr>
                <w:rFonts w:ascii="GHEA Grapalat" w:hAnsi="GHEA Grapalat"/>
                <w:sz w:val="16"/>
                <w:szCs w:val="16"/>
              </w:rPr>
            </w:pPr>
          </w:p>
        </w:tc>
        <w:tc>
          <w:tcPr>
            <w:tcW w:w="810" w:type="dxa"/>
            <w:vAlign w:val="center"/>
          </w:tcPr>
          <w:p w:rsidR="00057BBB" w:rsidRPr="00B138F3" w:rsidRDefault="00057BBB" w:rsidP="00B46D58">
            <w:pPr>
              <w:widowControl w:val="0"/>
              <w:jc w:val="center"/>
              <w:rPr>
                <w:rFonts w:ascii="GHEA Grapalat" w:hAnsi="GHEA Grapalat"/>
                <w:sz w:val="16"/>
                <w:szCs w:val="16"/>
              </w:rPr>
            </w:pPr>
          </w:p>
        </w:tc>
        <w:tc>
          <w:tcPr>
            <w:tcW w:w="523" w:type="dxa"/>
            <w:vAlign w:val="center"/>
          </w:tcPr>
          <w:p w:rsidR="00057BBB" w:rsidRPr="00B138F3" w:rsidRDefault="00057BBB" w:rsidP="00B46D58">
            <w:pPr>
              <w:widowControl w:val="0"/>
              <w:jc w:val="center"/>
              <w:rPr>
                <w:rFonts w:ascii="GHEA Grapalat" w:hAnsi="GHEA Grapalat"/>
                <w:sz w:val="16"/>
                <w:szCs w:val="16"/>
              </w:rPr>
            </w:pPr>
          </w:p>
        </w:tc>
        <w:tc>
          <w:tcPr>
            <w:tcW w:w="603" w:type="dxa"/>
            <w:gridSpan w:val="2"/>
            <w:vAlign w:val="center"/>
          </w:tcPr>
          <w:p w:rsidR="00057BBB" w:rsidRPr="00B138F3" w:rsidRDefault="00057BBB" w:rsidP="00B46D58">
            <w:pPr>
              <w:widowControl w:val="0"/>
              <w:jc w:val="center"/>
              <w:rPr>
                <w:rFonts w:ascii="GHEA Grapalat" w:hAnsi="GHEA Grapalat"/>
                <w:sz w:val="16"/>
                <w:szCs w:val="16"/>
              </w:rPr>
            </w:pPr>
          </w:p>
        </w:tc>
        <w:tc>
          <w:tcPr>
            <w:tcW w:w="675"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2</w:t>
            </w:r>
            <w:r>
              <w:rPr>
                <w:rFonts w:ascii="GHEA Grapalat" w:hAnsi="GHEA Grapalat"/>
                <w:sz w:val="16"/>
                <w:szCs w:val="16"/>
                <w:lang w:val="pt-BR"/>
              </w:rPr>
              <w:t>0</w:t>
            </w:r>
            <w:r w:rsidRPr="001D0CA2">
              <w:rPr>
                <w:rFonts w:ascii="GHEA Grapalat" w:hAnsi="GHEA Grapalat"/>
                <w:sz w:val="16"/>
                <w:szCs w:val="16"/>
                <w:lang w:val="pt-BR"/>
              </w:rPr>
              <w:t>%</w:t>
            </w:r>
          </w:p>
        </w:tc>
        <w:tc>
          <w:tcPr>
            <w:tcW w:w="789"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3</w:t>
            </w:r>
            <w:r>
              <w:rPr>
                <w:rFonts w:ascii="GHEA Grapalat" w:hAnsi="GHEA Grapalat"/>
                <w:sz w:val="16"/>
                <w:szCs w:val="16"/>
                <w:lang w:val="pt-BR"/>
              </w:rPr>
              <w:t>0</w:t>
            </w:r>
            <w:r w:rsidRPr="001D0CA2">
              <w:rPr>
                <w:rFonts w:ascii="GHEA Grapalat" w:hAnsi="GHEA Grapalat"/>
                <w:sz w:val="16"/>
                <w:szCs w:val="16"/>
                <w:lang w:val="pt-BR"/>
              </w:rPr>
              <w:t>%</w:t>
            </w:r>
          </w:p>
        </w:tc>
        <w:tc>
          <w:tcPr>
            <w:tcW w:w="864"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6</w:t>
            </w:r>
            <w:r>
              <w:rPr>
                <w:rFonts w:ascii="GHEA Grapalat" w:hAnsi="GHEA Grapalat"/>
                <w:sz w:val="16"/>
                <w:szCs w:val="16"/>
                <w:lang w:val="pt-BR"/>
              </w:rPr>
              <w:t>0</w:t>
            </w:r>
            <w:r w:rsidRPr="001D0CA2">
              <w:rPr>
                <w:rFonts w:ascii="GHEA Grapalat" w:hAnsi="GHEA Grapalat"/>
                <w:sz w:val="16"/>
                <w:szCs w:val="16"/>
                <w:lang w:val="pt-BR"/>
              </w:rPr>
              <w:t>%</w:t>
            </w:r>
          </w:p>
        </w:tc>
        <w:tc>
          <w:tcPr>
            <w:tcW w:w="835"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80</w:t>
            </w:r>
            <w:r w:rsidRPr="001D0CA2">
              <w:rPr>
                <w:rFonts w:ascii="GHEA Grapalat" w:hAnsi="GHEA Grapalat"/>
                <w:sz w:val="16"/>
                <w:szCs w:val="16"/>
                <w:lang w:val="pt-BR"/>
              </w:rPr>
              <w:t>%</w:t>
            </w:r>
          </w:p>
        </w:tc>
        <w:tc>
          <w:tcPr>
            <w:tcW w:w="913"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90</w:t>
            </w:r>
            <w:r w:rsidRPr="001D0CA2">
              <w:rPr>
                <w:rFonts w:ascii="GHEA Grapalat" w:hAnsi="GHEA Grapalat"/>
                <w:sz w:val="16"/>
                <w:szCs w:val="16"/>
                <w:lang w:val="pt-BR"/>
              </w:rPr>
              <w:t>%</w:t>
            </w:r>
          </w:p>
        </w:tc>
        <w:tc>
          <w:tcPr>
            <w:tcW w:w="838"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w:t>
            </w:r>
          </w:p>
        </w:tc>
        <w:tc>
          <w:tcPr>
            <w:tcW w:w="756"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 %</w:t>
            </w:r>
          </w:p>
        </w:tc>
      </w:tr>
      <w:tr w:rsidR="00057BBB" w:rsidRPr="00B138F3" w:rsidTr="005015F6">
        <w:trPr>
          <w:trHeight w:val="404"/>
          <w:jc w:val="center"/>
        </w:trPr>
        <w:tc>
          <w:tcPr>
            <w:tcW w:w="1666" w:type="dxa"/>
          </w:tcPr>
          <w:p w:rsidR="00057BBB" w:rsidRPr="001D0CA2" w:rsidRDefault="00057BBB" w:rsidP="00DD5B15">
            <w:pPr>
              <w:rPr>
                <w:rFonts w:ascii="GHEA Grapalat" w:hAnsi="GHEA Grapalat"/>
                <w:i/>
                <w:sz w:val="16"/>
                <w:szCs w:val="16"/>
              </w:rPr>
            </w:pPr>
            <w:r>
              <w:rPr>
                <w:rFonts w:ascii="GHEA Grapalat" w:hAnsi="GHEA Grapalat"/>
                <w:i/>
                <w:sz w:val="16"/>
                <w:szCs w:val="16"/>
              </w:rPr>
              <w:t>23</w:t>
            </w:r>
          </w:p>
        </w:tc>
        <w:tc>
          <w:tcPr>
            <w:tcW w:w="1948" w:type="dxa"/>
          </w:tcPr>
          <w:p w:rsidR="00057BBB" w:rsidRPr="001D0CA2" w:rsidRDefault="00057BBB" w:rsidP="00514B35">
            <w:pPr>
              <w:rPr>
                <w:rFonts w:ascii="Sylfaen" w:hAnsi="Sylfaen"/>
                <w:b/>
                <w:sz w:val="16"/>
                <w:szCs w:val="16"/>
              </w:rPr>
            </w:pPr>
            <w:r w:rsidRPr="001D0CA2">
              <w:rPr>
                <w:rFonts w:ascii="Sylfaen" w:hAnsi="Sylfaen"/>
                <w:b/>
                <w:sz w:val="16"/>
                <w:szCs w:val="16"/>
              </w:rPr>
              <w:t>15332290</w:t>
            </w:r>
          </w:p>
        </w:tc>
        <w:tc>
          <w:tcPr>
            <w:tcW w:w="2163" w:type="dxa"/>
            <w:gridSpan w:val="2"/>
          </w:tcPr>
          <w:p w:rsidR="00057BBB" w:rsidRPr="002E2759" w:rsidRDefault="00057BBB" w:rsidP="00514B35">
            <w:r w:rsidRPr="002E2759">
              <w:t>Варенье</w:t>
            </w:r>
          </w:p>
        </w:tc>
        <w:tc>
          <w:tcPr>
            <w:tcW w:w="911" w:type="dxa"/>
            <w:gridSpan w:val="2"/>
            <w:vAlign w:val="center"/>
          </w:tcPr>
          <w:p w:rsidR="00057BBB" w:rsidRPr="00B138F3" w:rsidRDefault="00057BBB" w:rsidP="00B46D58">
            <w:pPr>
              <w:widowControl w:val="0"/>
              <w:jc w:val="center"/>
              <w:rPr>
                <w:rFonts w:ascii="GHEA Grapalat" w:hAnsi="GHEA Grapalat"/>
                <w:sz w:val="16"/>
                <w:szCs w:val="16"/>
              </w:rPr>
            </w:pPr>
          </w:p>
        </w:tc>
        <w:tc>
          <w:tcPr>
            <w:tcW w:w="949" w:type="dxa"/>
            <w:vAlign w:val="center"/>
          </w:tcPr>
          <w:p w:rsidR="00057BBB" w:rsidRPr="00B138F3" w:rsidRDefault="00057BBB" w:rsidP="00B46D58">
            <w:pPr>
              <w:widowControl w:val="0"/>
              <w:jc w:val="center"/>
              <w:rPr>
                <w:rFonts w:ascii="GHEA Grapalat" w:hAnsi="GHEA Grapalat"/>
                <w:sz w:val="16"/>
                <w:szCs w:val="16"/>
              </w:rPr>
            </w:pPr>
          </w:p>
        </w:tc>
        <w:tc>
          <w:tcPr>
            <w:tcW w:w="662" w:type="dxa"/>
            <w:vAlign w:val="center"/>
          </w:tcPr>
          <w:p w:rsidR="00057BBB" w:rsidRPr="00B138F3" w:rsidRDefault="00057BBB" w:rsidP="00B46D58">
            <w:pPr>
              <w:widowControl w:val="0"/>
              <w:jc w:val="center"/>
              <w:rPr>
                <w:rFonts w:ascii="GHEA Grapalat" w:hAnsi="GHEA Grapalat"/>
                <w:sz w:val="16"/>
                <w:szCs w:val="16"/>
              </w:rPr>
            </w:pPr>
          </w:p>
        </w:tc>
        <w:tc>
          <w:tcPr>
            <w:tcW w:w="810" w:type="dxa"/>
            <w:vAlign w:val="center"/>
          </w:tcPr>
          <w:p w:rsidR="00057BBB" w:rsidRPr="00B138F3" w:rsidRDefault="00057BBB" w:rsidP="00B46D58">
            <w:pPr>
              <w:widowControl w:val="0"/>
              <w:jc w:val="center"/>
              <w:rPr>
                <w:rFonts w:ascii="GHEA Grapalat" w:hAnsi="GHEA Grapalat"/>
                <w:sz w:val="16"/>
                <w:szCs w:val="16"/>
              </w:rPr>
            </w:pPr>
          </w:p>
        </w:tc>
        <w:tc>
          <w:tcPr>
            <w:tcW w:w="523" w:type="dxa"/>
            <w:vAlign w:val="center"/>
          </w:tcPr>
          <w:p w:rsidR="00057BBB" w:rsidRPr="00B138F3" w:rsidRDefault="00057BBB" w:rsidP="00B46D58">
            <w:pPr>
              <w:widowControl w:val="0"/>
              <w:jc w:val="center"/>
              <w:rPr>
                <w:rFonts w:ascii="GHEA Grapalat" w:hAnsi="GHEA Grapalat"/>
                <w:sz w:val="16"/>
                <w:szCs w:val="16"/>
              </w:rPr>
            </w:pPr>
          </w:p>
        </w:tc>
        <w:tc>
          <w:tcPr>
            <w:tcW w:w="603" w:type="dxa"/>
            <w:gridSpan w:val="2"/>
            <w:vAlign w:val="center"/>
          </w:tcPr>
          <w:p w:rsidR="00057BBB" w:rsidRPr="00B138F3" w:rsidRDefault="00057BBB" w:rsidP="00B46D58">
            <w:pPr>
              <w:widowControl w:val="0"/>
              <w:jc w:val="center"/>
              <w:rPr>
                <w:rFonts w:ascii="GHEA Grapalat" w:hAnsi="GHEA Grapalat"/>
                <w:sz w:val="16"/>
                <w:szCs w:val="16"/>
              </w:rPr>
            </w:pPr>
          </w:p>
        </w:tc>
        <w:tc>
          <w:tcPr>
            <w:tcW w:w="675"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2</w:t>
            </w:r>
            <w:r>
              <w:rPr>
                <w:rFonts w:ascii="GHEA Grapalat" w:hAnsi="GHEA Grapalat"/>
                <w:sz w:val="16"/>
                <w:szCs w:val="16"/>
                <w:lang w:val="pt-BR"/>
              </w:rPr>
              <w:t>0</w:t>
            </w:r>
            <w:r w:rsidRPr="001D0CA2">
              <w:rPr>
                <w:rFonts w:ascii="GHEA Grapalat" w:hAnsi="GHEA Grapalat"/>
                <w:sz w:val="16"/>
                <w:szCs w:val="16"/>
                <w:lang w:val="pt-BR"/>
              </w:rPr>
              <w:t>%</w:t>
            </w:r>
          </w:p>
        </w:tc>
        <w:tc>
          <w:tcPr>
            <w:tcW w:w="789"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3</w:t>
            </w:r>
            <w:r>
              <w:rPr>
                <w:rFonts w:ascii="GHEA Grapalat" w:hAnsi="GHEA Grapalat"/>
                <w:sz w:val="16"/>
                <w:szCs w:val="16"/>
                <w:lang w:val="pt-BR"/>
              </w:rPr>
              <w:t>0</w:t>
            </w:r>
            <w:r w:rsidRPr="001D0CA2">
              <w:rPr>
                <w:rFonts w:ascii="GHEA Grapalat" w:hAnsi="GHEA Grapalat"/>
                <w:sz w:val="16"/>
                <w:szCs w:val="16"/>
                <w:lang w:val="pt-BR"/>
              </w:rPr>
              <w:t>%</w:t>
            </w:r>
          </w:p>
        </w:tc>
        <w:tc>
          <w:tcPr>
            <w:tcW w:w="864"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6</w:t>
            </w:r>
            <w:r>
              <w:rPr>
                <w:rFonts w:ascii="GHEA Grapalat" w:hAnsi="GHEA Grapalat"/>
                <w:sz w:val="16"/>
                <w:szCs w:val="16"/>
                <w:lang w:val="pt-BR"/>
              </w:rPr>
              <w:t>0</w:t>
            </w:r>
            <w:r w:rsidRPr="001D0CA2">
              <w:rPr>
                <w:rFonts w:ascii="GHEA Grapalat" w:hAnsi="GHEA Grapalat"/>
                <w:sz w:val="16"/>
                <w:szCs w:val="16"/>
                <w:lang w:val="pt-BR"/>
              </w:rPr>
              <w:t>%</w:t>
            </w:r>
          </w:p>
        </w:tc>
        <w:tc>
          <w:tcPr>
            <w:tcW w:w="835"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80</w:t>
            </w:r>
            <w:r w:rsidRPr="001D0CA2">
              <w:rPr>
                <w:rFonts w:ascii="GHEA Grapalat" w:hAnsi="GHEA Grapalat"/>
                <w:sz w:val="16"/>
                <w:szCs w:val="16"/>
                <w:lang w:val="pt-BR"/>
              </w:rPr>
              <w:t>%</w:t>
            </w:r>
          </w:p>
        </w:tc>
        <w:tc>
          <w:tcPr>
            <w:tcW w:w="913"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90</w:t>
            </w:r>
            <w:r w:rsidRPr="001D0CA2">
              <w:rPr>
                <w:rFonts w:ascii="GHEA Grapalat" w:hAnsi="GHEA Grapalat"/>
                <w:sz w:val="16"/>
                <w:szCs w:val="16"/>
                <w:lang w:val="pt-BR"/>
              </w:rPr>
              <w:t>%</w:t>
            </w:r>
          </w:p>
        </w:tc>
        <w:tc>
          <w:tcPr>
            <w:tcW w:w="838"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w:t>
            </w:r>
          </w:p>
        </w:tc>
        <w:tc>
          <w:tcPr>
            <w:tcW w:w="756"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 %</w:t>
            </w:r>
          </w:p>
        </w:tc>
      </w:tr>
      <w:tr w:rsidR="00057BBB" w:rsidRPr="00B138F3" w:rsidTr="005015F6">
        <w:trPr>
          <w:trHeight w:val="404"/>
          <w:jc w:val="center"/>
        </w:trPr>
        <w:tc>
          <w:tcPr>
            <w:tcW w:w="1666" w:type="dxa"/>
          </w:tcPr>
          <w:p w:rsidR="00057BBB" w:rsidRDefault="00057BBB" w:rsidP="00DD5B15">
            <w:pPr>
              <w:rPr>
                <w:rFonts w:ascii="GHEA Grapalat" w:hAnsi="GHEA Grapalat"/>
                <w:i/>
                <w:sz w:val="16"/>
                <w:szCs w:val="16"/>
              </w:rPr>
            </w:pPr>
            <w:r>
              <w:rPr>
                <w:rFonts w:ascii="GHEA Grapalat" w:hAnsi="GHEA Grapalat"/>
                <w:i/>
                <w:sz w:val="16"/>
                <w:szCs w:val="16"/>
              </w:rPr>
              <w:t>24</w:t>
            </w:r>
          </w:p>
        </w:tc>
        <w:tc>
          <w:tcPr>
            <w:tcW w:w="1948" w:type="dxa"/>
          </w:tcPr>
          <w:p w:rsidR="00057BBB" w:rsidRDefault="00057BBB" w:rsidP="00514B35">
            <w:pPr>
              <w:rPr>
                <w:rFonts w:ascii="Sylfaen" w:hAnsi="Sylfaen"/>
                <w:b/>
                <w:sz w:val="16"/>
                <w:szCs w:val="16"/>
              </w:rPr>
            </w:pPr>
            <w:r w:rsidRPr="001D0CA2">
              <w:rPr>
                <w:rFonts w:ascii="Sylfaen" w:hAnsi="Sylfaen"/>
                <w:b/>
                <w:sz w:val="16"/>
                <w:szCs w:val="16"/>
              </w:rPr>
              <w:t>15863200</w:t>
            </w:r>
          </w:p>
          <w:p w:rsidR="00057BBB" w:rsidRPr="008214DA" w:rsidRDefault="00057BBB" w:rsidP="00514B35">
            <w:pPr>
              <w:rPr>
                <w:rFonts w:ascii="Sylfaen" w:hAnsi="Sylfaen"/>
                <w:sz w:val="16"/>
                <w:szCs w:val="16"/>
              </w:rPr>
            </w:pPr>
          </w:p>
        </w:tc>
        <w:tc>
          <w:tcPr>
            <w:tcW w:w="2163" w:type="dxa"/>
            <w:gridSpan w:val="2"/>
          </w:tcPr>
          <w:p w:rsidR="00057BBB" w:rsidRPr="002E2759" w:rsidRDefault="00057BBB" w:rsidP="00514B35">
            <w:r w:rsidRPr="002E2759">
              <w:t>Чай</w:t>
            </w:r>
          </w:p>
        </w:tc>
        <w:tc>
          <w:tcPr>
            <w:tcW w:w="911" w:type="dxa"/>
            <w:gridSpan w:val="2"/>
            <w:vAlign w:val="center"/>
          </w:tcPr>
          <w:p w:rsidR="00057BBB" w:rsidRPr="00B138F3" w:rsidRDefault="00057BBB" w:rsidP="00B46D58">
            <w:pPr>
              <w:widowControl w:val="0"/>
              <w:jc w:val="center"/>
              <w:rPr>
                <w:rFonts w:ascii="GHEA Grapalat" w:hAnsi="GHEA Grapalat"/>
                <w:sz w:val="16"/>
                <w:szCs w:val="16"/>
              </w:rPr>
            </w:pPr>
          </w:p>
        </w:tc>
        <w:tc>
          <w:tcPr>
            <w:tcW w:w="949" w:type="dxa"/>
            <w:vAlign w:val="center"/>
          </w:tcPr>
          <w:p w:rsidR="00057BBB" w:rsidRPr="00B138F3" w:rsidRDefault="00057BBB" w:rsidP="00B46D58">
            <w:pPr>
              <w:widowControl w:val="0"/>
              <w:jc w:val="center"/>
              <w:rPr>
                <w:rFonts w:ascii="GHEA Grapalat" w:hAnsi="GHEA Grapalat"/>
                <w:sz w:val="16"/>
                <w:szCs w:val="16"/>
              </w:rPr>
            </w:pPr>
          </w:p>
        </w:tc>
        <w:tc>
          <w:tcPr>
            <w:tcW w:w="662" w:type="dxa"/>
            <w:vAlign w:val="center"/>
          </w:tcPr>
          <w:p w:rsidR="00057BBB" w:rsidRPr="00B138F3" w:rsidRDefault="00057BBB" w:rsidP="00B46D58">
            <w:pPr>
              <w:widowControl w:val="0"/>
              <w:jc w:val="center"/>
              <w:rPr>
                <w:rFonts w:ascii="GHEA Grapalat" w:hAnsi="GHEA Grapalat"/>
                <w:sz w:val="16"/>
                <w:szCs w:val="16"/>
              </w:rPr>
            </w:pPr>
          </w:p>
        </w:tc>
        <w:tc>
          <w:tcPr>
            <w:tcW w:w="810" w:type="dxa"/>
            <w:vAlign w:val="center"/>
          </w:tcPr>
          <w:p w:rsidR="00057BBB" w:rsidRPr="00B138F3" w:rsidRDefault="00057BBB" w:rsidP="00B46D58">
            <w:pPr>
              <w:widowControl w:val="0"/>
              <w:jc w:val="center"/>
              <w:rPr>
                <w:rFonts w:ascii="GHEA Grapalat" w:hAnsi="GHEA Grapalat"/>
                <w:sz w:val="16"/>
                <w:szCs w:val="16"/>
              </w:rPr>
            </w:pPr>
          </w:p>
        </w:tc>
        <w:tc>
          <w:tcPr>
            <w:tcW w:w="523" w:type="dxa"/>
            <w:vAlign w:val="center"/>
          </w:tcPr>
          <w:p w:rsidR="00057BBB" w:rsidRPr="00B138F3" w:rsidRDefault="00057BBB" w:rsidP="00B46D58">
            <w:pPr>
              <w:widowControl w:val="0"/>
              <w:jc w:val="center"/>
              <w:rPr>
                <w:rFonts w:ascii="GHEA Grapalat" w:hAnsi="GHEA Grapalat"/>
                <w:sz w:val="16"/>
                <w:szCs w:val="16"/>
              </w:rPr>
            </w:pPr>
          </w:p>
        </w:tc>
        <w:tc>
          <w:tcPr>
            <w:tcW w:w="603" w:type="dxa"/>
            <w:gridSpan w:val="2"/>
            <w:vAlign w:val="center"/>
          </w:tcPr>
          <w:p w:rsidR="00057BBB" w:rsidRPr="00B138F3" w:rsidRDefault="00057BBB" w:rsidP="00B46D58">
            <w:pPr>
              <w:widowControl w:val="0"/>
              <w:jc w:val="center"/>
              <w:rPr>
                <w:rFonts w:ascii="GHEA Grapalat" w:hAnsi="GHEA Grapalat"/>
                <w:sz w:val="16"/>
                <w:szCs w:val="16"/>
              </w:rPr>
            </w:pPr>
          </w:p>
        </w:tc>
        <w:tc>
          <w:tcPr>
            <w:tcW w:w="675"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2</w:t>
            </w:r>
            <w:r>
              <w:rPr>
                <w:rFonts w:ascii="GHEA Grapalat" w:hAnsi="GHEA Grapalat"/>
                <w:sz w:val="16"/>
                <w:szCs w:val="16"/>
                <w:lang w:val="pt-BR"/>
              </w:rPr>
              <w:t>0</w:t>
            </w:r>
            <w:r w:rsidRPr="001D0CA2">
              <w:rPr>
                <w:rFonts w:ascii="GHEA Grapalat" w:hAnsi="GHEA Grapalat"/>
                <w:sz w:val="16"/>
                <w:szCs w:val="16"/>
                <w:lang w:val="pt-BR"/>
              </w:rPr>
              <w:t>%</w:t>
            </w:r>
          </w:p>
        </w:tc>
        <w:tc>
          <w:tcPr>
            <w:tcW w:w="789"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3</w:t>
            </w:r>
            <w:r>
              <w:rPr>
                <w:rFonts w:ascii="GHEA Grapalat" w:hAnsi="GHEA Grapalat"/>
                <w:sz w:val="16"/>
                <w:szCs w:val="16"/>
                <w:lang w:val="pt-BR"/>
              </w:rPr>
              <w:t>0</w:t>
            </w:r>
            <w:r w:rsidRPr="001D0CA2">
              <w:rPr>
                <w:rFonts w:ascii="GHEA Grapalat" w:hAnsi="GHEA Grapalat"/>
                <w:sz w:val="16"/>
                <w:szCs w:val="16"/>
                <w:lang w:val="pt-BR"/>
              </w:rPr>
              <w:t>%</w:t>
            </w:r>
          </w:p>
        </w:tc>
        <w:tc>
          <w:tcPr>
            <w:tcW w:w="864"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6</w:t>
            </w:r>
            <w:r>
              <w:rPr>
                <w:rFonts w:ascii="GHEA Grapalat" w:hAnsi="GHEA Grapalat"/>
                <w:sz w:val="16"/>
                <w:szCs w:val="16"/>
                <w:lang w:val="pt-BR"/>
              </w:rPr>
              <w:t>0</w:t>
            </w:r>
            <w:r w:rsidRPr="001D0CA2">
              <w:rPr>
                <w:rFonts w:ascii="GHEA Grapalat" w:hAnsi="GHEA Grapalat"/>
                <w:sz w:val="16"/>
                <w:szCs w:val="16"/>
                <w:lang w:val="pt-BR"/>
              </w:rPr>
              <w:t>%</w:t>
            </w:r>
          </w:p>
        </w:tc>
        <w:tc>
          <w:tcPr>
            <w:tcW w:w="835"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80</w:t>
            </w:r>
            <w:r w:rsidRPr="001D0CA2">
              <w:rPr>
                <w:rFonts w:ascii="GHEA Grapalat" w:hAnsi="GHEA Grapalat"/>
                <w:sz w:val="16"/>
                <w:szCs w:val="16"/>
                <w:lang w:val="pt-BR"/>
              </w:rPr>
              <w:t>%</w:t>
            </w:r>
          </w:p>
        </w:tc>
        <w:tc>
          <w:tcPr>
            <w:tcW w:w="913"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90</w:t>
            </w:r>
            <w:r w:rsidRPr="001D0CA2">
              <w:rPr>
                <w:rFonts w:ascii="GHEA Grapalat" w:hAnsi="GHEA Grapalat"/>
                <w:sz w:val="16"/>
                <w:szCs w:val="16"/>
                <w:lang w:val="pt-BR"/>
              </w:rPr>
              <w:t>%</w:t>
            </w:r>
          </w:p>
        </w:tc>
        <w:tc>
          <w:tcPr>
            <w:tcW w:w="838"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w:t>
            </w:r>
          </w:p>
        </w:tc>
        <w:tc>
          <w:tcPr>
            <w:tcW w:w="756"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 %</w:t>
            </w:r>
          </w:p>
        </w:tc>
      </w:tr>
      <w:tr w:rsidR="00057BBB" w:rsidRPr="00B138F3" w:rsidTr="005015F6">
        <w:trPr>
          <w:trHeight w:val="404"/>
          <w:jc w:val="center"/>
        </w:trPr>
        <w:tc>
          <w:tcPr>
            <w:tcW w:w="1666" w:type="dxa"/>
          </w:tcPr>
          <w:p w:rsidR="00057BBB" w:rsidRDefault="00057BBB" w:rsidP="00DD5B15">
            <w:pPr>
              <w:rPr>
                <w:rFonts w:ascii="GHEA Grapalat" w:hAnsi="GHEA Grapalat"/>
                <w:i/>
                <w:sz w:val="16"/>
                <w:szCs w:val="16"/>
              </w:rPr>
            </w:pPr>
            <w:r>
              <w:rPr>
                <w:rFonts w:ascii="GHEA Grapalat" w:hAnsi="GHEA Grapalat"/>
                <w:i/>
                <w:sz w:val="16"/>
                <w:szCs w:val="16"/>
              </w:rPr>
              <w:t>25</w:t>
            </w:r>
          </w:p>
        </w:tc>
        <w:tc>
          <w:tcPr>
            <w:tcW w:w="1948" w:type="dxa"/>
          </w:tcPr>
          <w:p w:rsidR="00057BBB" w:rsidRPr="001D0CA2" w:rsidRDefault="00057BBB" w:rsidP="00514B35">
            <w:pPr>
              <w:rPr>
                <w:rFonts w:ascii="Sylfaen" w:hAnsi="Sylfaen"/>
                <w:b/>
                <w:sz w:val="16"/>
                <w:szCs w:val="16"/>
              </w:rPr>
            </w:pPr>
            <w:r w:rsidRPr="001D0CA2">
              <w:rPr>
                <w:rFonts w:ascii="Sylfaen" w:hAnsi="Sylfaen"/>
                <w:b/>
                <w:sz w:val="16"/>
                <w:szCs w:val="16"/>
              </w:rPr>
              <w:t>15872400</w:t>
            </w:r>
          </w:p>
        </w:tc>
        <w:tc>
          <w:tcPr>
            <w:tcW w:w="2163" w:type="dxa"/>
            <w:gridSpan w:val="2"/>
          </w:tcPr>
          <w:p w:rsidR="00057BBB" w:rsidRPr="002E2759" w:rsidRDefault="00057BBB" w:rsidP="00514B35">
            <w:r w:rsidRPr="002E2759">
              <w:t>Соль</w:t>
            </w:r>
          </w:p>
        </w:tc>
        <w:tc>
          <w:tcPr>
            <w:tcW w:w="911" w:type="dxa"/>
            <w:gridSpan w:val="2"/>
            <w:vAlign w:val="center"/>
          </w:tcPr>
          <w:p w:rsidR="00057BBB" w:rsidRPr="00B138F3" w:rsidRDefault="00057BBB" w:rsidP="00B46D58">
            <w:pPr>
              <w:widowControl w:val="0"/>
              <w:jc w:val="center"/>
              <w:rPr>
                <w:rFonts w:ascii="GHEA Grapalat" w:hAnsi="GHEA Grapalat"/>
                <w:sz w:val="16"/>
                <w:szCs w:val="16"/>
              </w:rPr>
            </w:pPr>
          </w:p>
        </w:tc>
        <w:tc>
          <w:tcPr>
            <w:tcW w:w="949" w:type="dxa"/>
            <w:vAlign w:val="center"/>
          </w:tcPr>
          <w:p w:rsidR="00057BBB" w:rsidRPr="00B138F3" w:rsidRDefault="00057BBB" w:rsidP="00B46D58">
            <w:pPr>
              <w:widowControl w:val="0"/>
              <w:jc w:val="center"/>
              <w:rPr>
                <w:rFonts w:ascii="GHEA Grapalat" w:hAnsi="GHEA Grapalat"/>
                <w:sz w:val="16"/>
                <w:szCs w:val="16"/>
              </w:rPr>
            </w:pPr>
          </w:p>
        </w:tc>
        <w:tc>
          <w:tcPr>
            <w:tcW w:w="662" w:type="dxa"/>
            <w:vAlign w:val="center"/>
          </w:tcPr>
          <w:p w:rsidR="00057BBB" w:rsidRPr="00B138F3" w:rsidRDefault="00057BBB" w:rsidP="00B46D58">
            <w:pPr>
              <w:widowControl w:val="0"/>
              <w:jc w:val="center"/>
              <w:rPr>
                <w:rFonts w:ascii="GHEA Grapalat" w:hAnsi="GHEA Grapalat"/>
                <w:sz w:val="16"/>
                <w:szCs w:val="16"/>
              </w:rPr>
            </w:pPr>
          </w:p>
        </w:tc>
        <w:tc>
          <w:tcPr>
            <w:tcW w:w="810" w:type="dxa"/>
            <w:vAlign w:val="center"/>
          </w:tcPr>
          <w:p w:rsidR="00057BBB" w:rsidRPr="00B138F3" w:rsidRDefault="00057BBB" w:rsidP="00B46D58">
            <w:pPr>
              <w:widowControl w:val="0"/>
              <w:jc w:val="center"/>
              <w:rPr>
                <w:rFonts w:ascii="GHEA Grapalat" w:hAnsi="GHEA Grapalat"/>
                <w:sz w:val="16"/>
                <w:szCs w:val="16"/>
              </w:rPr>
            </w:pPr>
          </w:p>
        </w:tc>
        <w:tc>
          <w:tcPr>
            <w:tcW w:w="523" w:type="dxa"/>
            <w:vAlign w:val="center"/>
          </w:tcPr>
          <w:p w:rsidR="00057BBB" w:rsidRPr="00B138F3" w:rsidRDefault="00057BBB" w:rsidP="00B46D58">
            <w:pPr>
              <w:widowControl w:val="0"/>
              <w:jc w:val="center"/>
              <w:rPr>
                <w:rFonts w:ascii="GHEA Grapalat" w:hAnsi="GHEA Grapalat"/>
                <w:sz w:val="16"/>
                <w:szCs w:val="16"/>
              </w:rPr>
            </w:pPr>
          </w:p>
        </w:tc>
        <w:tc>
          <w:tcPr>
            <w:tcW w:w="603" w:type="dxa"/>
            <w:gridSpan w:val="2"/>
            <w:vAlign w:val="center"/>
          </w:tcPr>
          <w:p w:rsidR="00057BBB" w:rsidRPr="00B138F3" w:rsidRDefault="00057BBB" w:rsidP="00B46D58">
            <w:pPr>
              <w:widowControl w:val="0"/>
              <w:jc w:val="center"/>
              <w:rPr>
                <w:rFonts w:ascii="GHEA Grapalat" w:hAnsi="GHEA Grapalat"/>
                <w:sz w:val="16"/>
                <w:szCs w:val="16"/>
              </w:rPr>
            </w:pPr>
          </w:p>
        </w:tc>
        <w:tc>
          <w:tcPr>
            <w:tcW w:w="675"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2</w:t>
            </w:r>
            <w:r>
              <w:rPr>
                <w:rFonts w:ascii="GHEA Grapalat" w:hAnsi="GHEA Grapalat"/>
                <w:sz w:val="16"/>
                <w:szCs w:val="16"/>
                <w:lang w:val="pt-BR"/>
              </w:rPr>
              <w:t>0</w:t>
            </w:r>
            <w:r w:rsidRPr="001D0CA2">
              <w:rPr>
                <w:rFonts w:ascii="GHEA Grapalat" w:hAnsi="GHEA Grapalat"/>
                <w:sz w:val="16"/>
                <w:szCs w:val="16"/>
                <w:lang w:val="pt-BR"/>
              </w:rPr>
              <w:t>%</w:t>
            </w:r>
          </w:p>
        </w:tc>
        <w:tc>
          <w:tcPr>
            <w:tcW w:w="789"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3</w:t>
            </w:r>
            <w:r>
              <w:rPr>
                <w:rFonts w:ascii="GHEA Grapalat" w:hAnsi="GHEA Grapalat"/>
                <w:sz w:val="16"/>
                <w:szCs w:val="16"/>
                <w:lang w:val="pt-BR"/>
              </w:rPr>
              <w:t>0</w:t>
            </w:r>
            <w:r w:rsidRPr="001D0CA2">
              <w:rPr>
                <w:rFonts w:ascii="GHEA Grapalat" w:hAnsi="GHEA Grapalat"/>
                <w:sz w:val="16"/>
                <w:szCs w:val="16"/>
                <w:lang w:val="pt-BR"/>
              </w:rPr>
              <w:t>%</w:t>
            </w:r>
          </w:p>
        </w:tc>
        <w:tc>
          <w:tcPr>
            <w:tcW w:w="864"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6</w:t>
            </w:r>
            <w:r>
              <w:rPr>
                <w:rFonts w:ascii="GHEA Grapalat" w:hAnsi="GHEA Grapalat"/>
                <w:sz w:val="16"/>
                <w:szCs w:val="16"/>
                <w:lang w:val="pt-BR"/>
              </w:rPr>
              <w:t>0</w:t>
            </w:r>
            <w:r w:rsidRPr="001D0CA2">
              <w:rPr>
                <w:rFonts w:ascii="GHEA Grapalat" w:hAnsi="GHEA Grapalat"/>
                <w:sz w:val="16"/>
                <w:szCs w:val="16"/>
                <w:lang w:val="pt-BR"/>
              </w:rPr>
              <w:t>%</w:t>
            </w:r>
          </w:p>
        </w:tc>
        <w:tc>
          <w:tcPr>
            <w:tcW w:w="835"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80</w:t>
            </w:r>
            <w:r w:rsidRPr="001D0CA2">
              <w:rPr>
                <w:rFonts w:ascii="GHEA Grapalat" w:hAnsi="GHEA Grapalat"/>
                <w:sz w:val="16"/>
                <w:szCs w:val="16"/>
                <w:lang w:val="pt-BR"/>
              </w:rPr>
              <w:t>%</w:t>
            </w:r>
          </w:p>
        </w:tc>
        <w:tc>
          <w:tcPr>
            <w:tcW w:w="913"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90</w:t>
            </w:r>
            <w:r w:rsidRPr="001D0CA2">
              <w:rPr>
                <w:rFonts w:ascii="GHEA Grapalat" w:hAnsi="GHEA Grapalat"/>
                <w:sz w:val="16"/>
                <w:szCs w:val="16"/>
                <w:lang w:val="pt-BR"/>
              </w:rPr>
              <w:t>%</w:t>
            </w:r>
          </w:p>
        </w:tc>
        <w:tc>
          <w:tcPr>
            <w:tcW w:w="838"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w:t>
            </w:r>
          </w:p>
        </w:tc>
        <w:tc>
          <w:tcPr>
            <w:tcW w:w="756"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 %</w:t>
            </w:r>
          </w:p>
        </w:tc>
      </w:tr>
      <w:tr w:rsidR="00057BBB" w:rsidRPr="00B138F3" w:rsidTr="005015F6">
        <w:trPr>
          <w:trHeight w:val="404"/>
          <w:jc w:val="center"/>
        </w:trPr>
        <w:tc>
          <w:tcPr>
            <w:tcW w:w="1666" w:type="dxa"/>
          </w:tcPr>
          <w:p w:rsidR="00057BBB" w:rsidRDefault="00057BBB" w:rsidP="00DD5B15">
            <w:pPr>
              <w:rPr>
                <w:rFonts w:ascii="GHEA Grapalat" w:hAnsi="GHEA Grapalat"/>
                <w:i/>
                <w:sz w:val="16"/>
                <w:szCs w:val="16"/>
              </w:rPr>
            </w:pPr>
            <w:r>
              <w:rPr>
                <w:rFonts w:ascii="GHEA Grapalat" w:hAnsi="GHEA Grapalat"/>
                <w:i/>
                <w:sz w:val="16"/>
                <w:szCs w:val="16"/>
              </w:rPr>
              <w:lastRenderedPageBreak/>
              <w:t>26</w:t>
            </w:r>
          </w:p>
        </w:tc>
        <w:tc>
          <w:tcPr>
            <w:tcW w:w="1948" w:type="dxa"/>
          </w:tcPr>
          <w:p w:rsidR="00057BBB" w:rsidRDefault="00057BBB" w:rsidP="00514B35">
            <w:pPr>
              <w:rPr>
                <w:rFonts w:ascii="Sylfaen" w:hAnsi="Sylfaen"/>
                <w:b/>
                <w:sz w:val="16"/>
                <w:szCs w:val="16"/>
              </w:rPr>
            </w:pPr>
          </w:p>
          <w:p w:rsidR="00057BBB" w:rsidRDefault="00057BBB" w:rsidP="00514B35">
            <w:pPr>
              <w:rPr>
                <w:rFonts w:ascii="Sylfaen" w:hAnsi="Sylfaen"/>
                <w:b/>
                <w:sz w:val="16"/>
                <w:szCs w:val="16"/>
              </w:rPr>
            </w:pPr>
          </w:p>
          <w:p w:rsidR="00057BBB" w:rsidRDefault="00057BBB" w:rsidP="00514B35">
            <w:pPr>
              <w:rPr>
                <w:rFonts w:ascii="Sylfaen" w:hAnsi="Sylfaen"/>
                <w:b/>
                <w:sz w:val="16"/>
                <w:szCs w:val="16"/>
              </w:rPr>
            </w:pPr>
          </w:p>
          <w:p w:rsidR="00057BBB" w:rsidRPr="001D0CA2" w:rsidRDefault="00057BBB" w:rsidP="00514B35">
            <w:pPr>
              <w:rPr>
                <w:rFonts w:ascii="Sylfaen" w:hAnsi="Sylfaen"/>
                <w:b/>
                <w:sz w:val="16"/>
                <w:szCs w:val="16"/>
              </w:rPr>
            </w:pPr>
            <w:r>
              <w:rPr>
                <w:rFonts w:ascii="Sylfaen" w:hAnsi="Sylfaen"/>
                <w:b/>
                <w:sz w:val="16"/>
                <w:szCs w:val="16"/>
              </w:rPr>
              <w:t>15320000</w:t>
            </w:r>
          </w:p>
        </w:tc>
        <w:tc>
          <w:tcPr>
            <w:tcW w:w="2163" w:type="dxa"/>
            <w:gridSpan w:val="2"/>
          </w:tcPr>
          <w:p w:rsidR="00057BBB" w:rsidRPr="002E2759" w:rsidRDefault="00057BBB" w:rsidP="00514B35">
            <w:r w:rsidRPr="002E2759">
              <w:t> Компот</w:t>
            </w:r>
          </w:p>
        </w:tc>
        <w:tc>
          <w:tcPr>
            <w:tcW w:w="911" w:type="dxa"/>
            <w:gridSpan w:val="2"/>
            <w:vAlign w:val="center"/>
          </w:tcPr>
          <w:p w:rsidR="00057BBB" w:rsidRPr="00B138F3" w:rsidRDefault="00057BBB" w:rsidP="00B46D58">
            <w:pPr>
              <w:widowControl w:val="0"/>
              <w:jc w:val="center"/>
              <w:rPr>
                <w:rFonts w:ascii="GHEA Grapalat" w:hAnsi="GHEA Grapalat"/>
                <w:sz w:val="16"/>
                <w:szCs w:val="16"/>
              </w:rPr>
            </w:pPr>
          </w:p>
        </w:tc>
        <w:tc>
          <w:tcPr>
            <w:tcW w:w="949" w:type="dxa"/>
            <w:vAlign w:val="center"/>
          </w:tcPr>
          <w:p w:rsidR="00057BBB" w:rsidRPr="00B138F3" w:rsidRDefault="00057BBB" w:rsidP="00B46D58">
            <w:pPr>
              <w:widowControl w:val="0"/>
              <w:jc w:val="center"/>
              <w:rPr>
                <w:rFonts w:ascii="GHEA Grapalat" w:hAnsi="GHEA Grapalat"/>
                <w:sz w:val="16"/>
                <w:szCs w:val="16"/>
              </w:rPr>
            </w:pPr>
          </w:p>
        </w:tc>
        <w:tc>
          <w:tcPr>
            <w:tcW w:w="662" w:type="dxa"/>
            <w:vAlign w:val="center"/>
          </w:tcPr>
          <w:p w:rsidR="00057BBB" w:rsidRPr="00B138F3" w:rsidRDefault="00057BBB" w:rsidP="00B46D58">
            <w:pPr>
              <w:widowControl w:val="0"/>
              <w:jc w:val="center"/>
              <w:rPr>
                <w:rFonts w:ascii="GHEA Grapalat" w:hAnsi="GHEA Grapalat"/>
                <w:sz w:val="16"/>
                <w:szCs w:val="16"/>
              </w:rPr>
            </w:pPr>
          </w:p>
        </w:tc>
        <w:tc>
          <w:tcPr>
            <w:tcW w:w="810" w:type="dxa"/>
            <w:vAlign w:val="center"/>
          </w:tcPr>
          <w:p w:rsidR="00057BBB" w:rsidRPr="00B138F3" w:rsidRDefault="00057BBB" w:rsidP="00B46D58">
            <w:pPr>
              <w:widowControl w:val="0"/>
              <w:jc w:val="center"/>
              <w:rPr>
                <w:rFonts w:ascii="GHEA Grapalat" w:hAnsi="GHEA Grapalat"/>
                <w:sz w:val="16"/>
                <w:szCs w:val="16"/>
              </w:rPr>
            </w:pPr>
          </w:p>
        </w:tc>
        <w:tc>
          <w:tcPr>
            <w:tcW w:w="523" w:type="dxa"/>
            <w:vAlign w:val="center"/>
          </w:tcPr>
          <w:p w:rsidR="00057BBB" w:rsidRPr="00B138F3" w:rsidRDefault="00057BBB" w:rsidP="00B46D58">
            <w:pPr>
              <w:widowControl w:val="0"/>
              <w:jc w:val="center"/>
              <w:rPr>
                <w:rFonts w:ascii="GHEA Grapalat" w:hAnsi="GHEA Grapalat"/>
                <w:sz w:val="16"/>
                <w:szCs w:val="16"/>
              </w:rPr>
            </w:pPr>
          </w:p>
        </w:tc>
        <w:tc>
          <w:tcPr>
            <w:tcW w:w="603" w:type="dxa"/>
            <w:gridSpan w:val="2"/>
            <w:vAlign w:val="center"/>
          </w:tcPr>
          <w:p w:rsidR="00057BBB" w:rsidRPr="00B138F3" w:rsidRDefault="00057BBB" w:rsidP="00B46D58">
            <w:pPr>
              <w:widowControl w:val="0"/>
              <w:jc w:val="center"/>
              <w:rPr>
                <w:rFonts w:ascii="GHEA Grapalat" w:hAnsi="GHEA Grapalat"/>
                <w:sz w:val="16"/>
                <w:szCs w:val="16"/>
              </w:rPr>
            </w:pPr>
          </w:p>
        </w:tc>
        <w:tc>
          <w:tcPr>
            <w:tcW w:w="675"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2</w:t>
            </w:r>
            <w:r>
              <w:rPr>
                <w:rFonts w:ascii="GHEA Grapalat" w:hAnsi="GHEA Grapalat"/>
                <w:sz w:val="16"/>
                <w:szCs w:val="16"/>
                <w:lang w:val="pt-BR"/>
              </w:rPr>
              <w:t>0</w:t>
            </w:r>
            <w:r w:rsidRPr="001D0CA2">
              <w:rPr>
                <w:rFonts w:ascii="GHEA Grapalat" w:hAnsi="GHEA Grapalat"/>
                <w:sz w:val="16"/>
                <w:szCs w:val="16"/>
                <w:lang w:val="pt-BR"/>
              </w:rPr>
              <w:t>%</w:t>
            </w:r>
          </w:p>
        </w:tc>
        <w:tc>
          <w:tcPr>
            <w:tcW w:w="789"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3</w:t>
            </w:r>
            <w:r>
              <w:rPr>
                <w:rFonts w:ascii="GHEA Grapalat" w:hAnsi="GHEA Grapalat"/>
                <w:sz w:val="16"/>
                <w:szCs w:val="16"/>
                <w:lang w:val="pt-BR"/>
              </w:rPr>
              <w:t>0</w:t>
            </w:r>
            <w:r w:rsidRPr="001D0CA2">
              <w:rPr>
                <w:rFonts w:ascii="GHEA Grapalat" w:hAnsi="GHEA Grapalat"/>
                <w:sz w:val="16"/>
                <w:szCs w:val="16"/>
                <w:lang w:val="pt-BR"/>
              </w:rPr>
              <w:t>%</w:t>
            </w:r>
          </w:p>
        </w:tc>
        <w:tc>
          <w:tcPr>
            <w:tcW w:w="864"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6</w:t>
            </w:r>
            <w:r>
              <w:rPr>
                <w:rFonts w:ascii="GHEA Grapalat" w:hAnsi="GHEA Grapalat"/>
                <w:sz w:val="16"/>
                <w:szCs w:val="16"/>
                <w:lang w:val="pt-BR"/>
              </w:rPr>
              <w:t>0</w:t>
            </w:r>
            <w:r w:rsidRPr="001D0CA2">
              <w:rPr>
                <w:rFonts w:ascii="GHEA Grapalat" w:hAnsi="GHEA Grapalat"/>
                <w:sz w:val="16"/>
                <w:szCs w:val="16"/>
                <w:lang w:val="pt-BR"/>
              </w:rPr>
              <w:t>%</w:t>
            </w:r>
          </w:p>
        </w:tc>
        <w:tc>
          <w:tcPr>
            <w:tcW w:w="835"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80</w:t>
            </w:r>
            <w:r w:rsidRPr="001D0CA2">
              <w:rPr>
                <w:rFonts w:ascii="GHEA Grapalat" w:hAnsi="GHEA Grapalat"/>
                <w:sz w:val="16"/>
                <w:szCs w:val="16"/>
                <w:lang w:val="pt-BR"/>
              </w:rPr>
              <w:t>%</w:t>
            </w:r>
          </w:p>
        </w:tc>
        <w:tc>
          <w:tcPr>
            <w:tcW w:w="913"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90</w:t>
            </w:r>
            <w:r w:rsidRPr="001D0CA2">
              <w:rPr>
                <w:rFonts w:ascii="GHEA Grapalat" w:hAnsi="GHEA Grapalat"/>
                <w:sz w:val="16"/>
                <w:szCs w:val="16"/>
                <w:lang w:val="pt-BR"/>
              </w:rPr>
              <w:t>%</w:t>
            </w:r>
          </w:p>
        </w:tc>
        <w:tc>
          <w:tcPr>
            <w:tcW w:w="838"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w:t>
            </w:r>
          </w:p>
        </w:tc>
        <w:tc>
          <w:tcPr>
            <w:tcW w:w="756"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 %</w:t>
            </w:r>
          </w:p>
        </w:tc>
      </w:tr>
      <w:tr w:rsidR="00057BBB" w:rsidRPr="00B138F3" w:rsidTr="005015F6">
        <w:trPr>
          <w:trHeight w:val="404"/>
          <w:jc w:val="center"/>
        </w:trPr>
        <w:tc>
          <w:tcPr>
            <w:tcW w:w="1666" w:type="dxa"/>
          </w:tcPr>
          <w:p w:rsidR="00057BBB" w:rsidRDefault="00057BBB" w:rsidP="00DD5B15">
            <w:pPr>
              <w:rPr>
                <w:rFonts w:ascii="GHEA Grapalat" w:hAnsi="GHEA Grapalat"/>
                <w:i/>
                <w:sz w:val="16"/>
                <w:szCs w:val="16"/>
              </w:rPr>
            </w:pPr>
            <w:r>
              <w:rPr>
                <w:rFonts w:ascii="GHEA Grapalat" w:hAnsi="GHEA Grapalat"/>
                <w:i/>
                <w:sz w:val="16"/>
                <w:szCs w:val="16"/>
              </w:rPr>
              <w:t>27</w:t>
            </w:r>
          </w:p>
        </w:tc>
        <w:tc>
          <w:tcPr>
            <w:tcW w:w="1948" w:type="dxa"/>
          </w:tcPr>
          <w:p w:rsidR="00057BBB" w:rsidRPr="005E7A9D" w:rsidRDefault="00057BBB" w:rsidP="00514B35">
            <w:pPr>
              <w:rPr>
                <w:rFonts w:ascii="Sylfaen" w:hAnsi="Sylfaen"/>
                <w:b/>
                <w:sz w:val="16"/>
                <w:szCs w:val="16"/>
              </w:rPr>
            </w:pPr>
            <w:r w:rsidRPr="005E7A9D">
              <w:rPr>
                <w:rFonts w:ascii="Sylfaen" w:hAnsi="Sylfaen"/>
                <w:b/>
                <w:sz w:val="16"/>
                <w:szCs w:val="16"/>
              </w:rPr>
              <w:t>15898000</w:t>
            </w:r>
          </w:p>
        </w:tc>
        <w:tc>
          <w:tcPr>
            <w:tcW w:w="2163" w:type="dxa"/>
            <w:gridSpan w:val="2"/>
          </w:tcPr>
          <w:p w:rsidR="00057BBB" w:rsidRPr="002E2759" w:rsidRDefault="00057BBB" w:rsidP="00514B35">
            <w:r w:rsidRPr="002E2759">
              <w:t xml:space="preserve"> Дрожжи </w:t>
            </w:r>
          </w:p>
        </w:tc>
        <w:tc>
          <w:tcPr>
            <w:tcW w:w="911" w:type="dxa"/>
            <w:gridSpan w:val="2"/>
            <w:vAlign w:val="center"/>
          </w:tcPr>
          <w:p w:rsidR="00057BBB" w:rsidRPr="00B138F3" w:rsidRDefault="00057BBB" w:rsidP="00B46D58">
            <w:pPr>
              <w:widowControl w:val="0"/>
              <w:jc w:val="center"/>
              <w:rPr>
                <w:rFonts w:ascii="GHEA Grapalat" w:hAnsi="GHEA Grapalat"/>
                <w:sz w:val="16"/>
                <w:szCs w:val="16"/>
              </w:rPr>
            </w:pPr>
          </w:p>
        </w:tc>
        <w:tc>
          <w:tcPr>
            <w:tcW w:w="949" w:type="dxa"/>
            <w:vAlign w:val="center"/>
          </w:tcPr>
          <w:p w:rsidR="00057BBB" w:rsidRPr="00B138F3" w:rsidRDefault="00057BBB" w:rsidP="00B46D58">
            <w:pPr>
              <w:widowControl w:val="0"/>
              <w:jc w:val="center"/>
              <w:rPr>
                <w:rFonts w:ascii="GHEA Grapalat" w:hAnsi="GHEA Grapalat"/>
                <w:sz w:val="16"/>
                <w:szCs w:val="16"/>
              </w:rPr>
            </w:pPr>
          </w:p>
        </w:tc>
        <w:tc>
          <w:tcPr>
            <w:tcW w:w="662" w:type="dxa"/>
            <w:vAlign w:val="center"/>
          </w:tcPr>
          <w:p w:rsidR="00057BBB" w:rsidRPr="00B138F3" w:rsidRDefault="00057BBB" w:rsidP="00B46D58">
            <w:pPr>
              <w:widowControl w:val="0"/>
              <w:jc w:val="center"/>
              <w:rPr>
                <w:rFonts w:ascii="GHEA Grapalat" w:hAnsi="GHEA Grapalat"/>
                <w:sz w:val="16"/>
                <w:szCs w:val="16"/>
              </w:rPr>
            </w:pPr>
          </w:p>
        </w:tc>
        <w:tc>
          <w:tcPr>
            <w:tcW w:w="810" w:type="dxa"/>
            <w:vAlign w:val="center"/>
          </w:tcPr>
          <w:p w:rsidR="00057BBB" w:rsidRPr="00B138F3" w:rsidRDefault="00057BBB" w:rsidP="00B46D58">
            <w:pPr>
              <w:widowControl w:val="0"/>
              <w:jc w:val="center"/>
              <w:rPr>
                <w:rFonts w:ascii="GHEA Grapalat" w:hAnsi="GHEA Grapalat"/>
                <w:sz w:val="16"/>
                <w:szCs w:val="16"/>
              </w:rPr>
            </w:pPr>
          </w:p>
        </w:tc>
        <w:tc>
          <w:tcPr>
            <w:tcW w:w="523" w:type="dxa"/>
            <w:vAlign w:val="center"/>
          </w:tcPr>
          <w:p w:rsidR="00057BBB" w:rsidRPr="00B138F3" w:rsidRDefault="00057BBB" w:rsidP="00B46D58">
            <w:pPr>
              <w:widowControl w:val="0"/>
              <w:jc w:val="center"/>
              <w:rPr>
                <w:rFonts w:ascii="GHEA Grapalat" w:hAnsi="GHEA Grapalat"/>
                <w:sz w:val="16"/>
                <w:szCs w:val="16"/>
              </w:rPr>
            </w:pPr>
          </w:p>
        </w:tc>
        <w:tc>
          <w:tcPr>
            <w:tcW w:w="603" w:type="dxa"/>
            <w:gridSpan w:val="2"/>
            <w:vAlign w:val="center"/>
          </w:tcPr>
          <w:p w:rsidR="00057BBB" w:rsidRPr="00B138F3" w:rsidRDefault="00057BBB" w:rsidP="00B46D58">
            <w:pPr>
              <w:widowControl w:val="0"/>
              <w:jc w:val="center"/>
              <w:rPr>
                <w:rFonts w:ascii="GHEA Grapalat" w:hAnsi="GHEA Grapalat"/>
                <w:sz w:val="16"/>
                <w:szCs w:val="16"/>
              </w:rPr>
            </w:pPr>
          </w:p>
        </w:tc>
        <w:tc>
          <w:tcPr>
            <w:tcW w:w="675"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2</w:t>
            </w:r>
            <w:r>
              <w:rPr>
                <w:rFonts w:ascii="GHEA Grapalat" w:hAnsi="GHEA Grapalat"/>
                <w:sz w:val="16"/>
                <w:szCs w:val="16"/>
                <w:lang w:val="pt-BR"/>
              </w:rPr>
              <w:t>0</w:t>
            </w:r>
            <w:r w:rsidRPr="001D0CA2">
              <w:rPr>
                <w:rFonts w:ascii="GHEA Grapalat" w:hAnsi="GHEA Grapalat"/>
                <w:sz w:val="16"/>
                <w:szCs w:val="16"/>
                <w:lang w:val="pt-BR"/>
              </w:rPr>
              <w:t>%</w:t>
            </w:r>
          </w:p>
        </w:tc>
        <w:tc>
          <w:tcPr>
            <w:tcW w:w="789"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3</w:t>
            </w:r>
            <w:r>
              <w:rPr>
                <w:rFonts w:ascii="GHEA Grapalat" w:hAnsi="GHEA Grapalat"/>
                <w:sz w:val="16"/>
                <w:szCs w:val="16"/>
                <w:lang w:val="pt-BR"/>
              </w:rPr>
              <w:t>0</w:t>
            </w:r>
            <w:r w:rsidRPr="001D0CA2">
              <w:rPr>
                <w:rFonts w:ascii="GHEA Grapalat" w:hAnsi="GHEA Grapalat"/>
                <w:sz w:val="16"/>
                <w:szCs w:val="16"/>
                <w:lang w:val="pt-BR"/>
              </w:rPr>
              <w:t>%</w:t>
            </w:r>
          </w:p>
        </w:tc>
        <w:tc>
          <w:tcPr>
            <w:tcW w:w="864"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6</w:t>
            </w:r>
            <w:r>
              <w:rPr>
                <w:rFonts w:ascii="GHEA Grapalat" w:hAnsi="GHEA Grapalat"/>
                <w:sz w:val="16"/>
                <w:szCs w:val="16"/>
                <w:lang w:val="pt-BR"/>
              </w:rPr>
              <w:t>0</w:t>
            </w:r>
            <w:r w:rsidRPr="001D0CA2">
              <w:rPr>
                <w:rFonts w:ascii="GHEA Grapalat" w:hAnsi="GHEA Grapalat"/>
                <w:sz w:val="16"/>
                <w:szCs w:val="16"/>
                <w:lang w:val="pt-BR"/>
              </w:rPr>
              <w:t>%</w:t>
            </w:r>
          </w:p>
        </w:tc>
        <w:tc>
          <w:tcPr>
            <w:tcW w:w="835"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80</w:t>
            </w:r>
            <w:r w:rsidRPr="001D0CA2">
              <w:rPr>
                <w:rFonts w:ascii="GHEA Grapalat" w:hAnsi="GHEA Grapalat"/>
                <w:sz w:val="16"/>
                <w:szCs w:val="16"/>
                <w:lang w:val="pt-BR"/>
              </w:rPr>
              <w:t>%</w:t>
            </w:r>
          </w:p>
        </w:tc>
        <w:tc>
          <w:tcPr>
            <w:tcW w:w="913"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90</w:t>
            </w:r>
            <w:r w:rsidRPr="001D0CA2">
              <w:rPr>
                <w:rFonts w:ascii="GHEA Grapalat" w:hAnsi="GHEA Grapalat"/>
                <w:sz w:val="16"/>
                <w:szCs w:val="16"/>
                <w:lang w:val="pt-BR"/>
              </w:rPr>
              <w:t>%</w:t>
            </w:r>
          </w:p>
        </w:tc>
        <w:tc>
          <w:tcPr>
            <w:tcW w:w="838"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w:t>
            </w:r>
          </w:p>
        </w:tc>
        <w:tc>
          <w:tcPr>
            <w:tcW w:w="756"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 %</w:t>
            </w:r>
          </w:p>
        </w:tc>
      </w:tr>
      <w:tr w:rsidR="00057BBB" w:rsidRPr="00B138F3" w:rsidTr="005015F6">
        <w:trPr>
          <w:trHeight w:val="404"/>
          <w:jc w:val="center"/>
        </w:trPr>
        <w:tc>
          <w:tcPr>
            <w:tcW w:w="1666" w:type="dxa"/>
          </w:tcPr>
          <w:p w:rsidR="00057BBB" w:rsidRDefault="00057BBB" w:rsidP="00DD5B15">
            <w:pPr>
              <w:rPr>
                <w:rFonts w:ascii="GHEA Grapalat" w:hAnsi="GHEA Grapalat"/>
                <w:i/>
                <w:sz w:val="16"/>
                <w:szCs w:val="16"/>
              </w:rPr>
            </w:pPr>
            <w:r>
              <w:rPr>
                <w:rFonts w:ascii="GHEA Grapalat" w:hAnsi="GHEA Grapalat"/>
                <w:i/>
                <w:sz w:val="16"/>
                <w:szCs w:val="16"/>
              </w:rPr>
              <w:t>28</w:t>
            </w:r>
          </w:p>
        </w:tc>
        <w:tc>
          <w:tcPr>
            <w:tcW w:w="1948" w:type="dxa"/>
          </w:tcPr>
          <w:p w:rsidR="00057BBB" w:rsidRPr="001D0CA2" w:rsidRDefault="00057BBB" w:rsidP="00514B35">
            <w:pPr>
              <w:rPr>
                <w:rFonts w:ascii="Sylfaen" w:hAnsi="Sylfaen"/>
                <w:b/>
                <w:sz w:val="16"/>
                <w:szCs w:val="16"/>
              </w:rPr>
            </w:pPr>
          </w:p>
          <w:p w:rsidR="00057BBB" w:rsidRPr="001D0CA2" w:rsidRDefault="00057BBB" w:rsidP="00514B35">
            <w:pPr>
              <w:rPr>
                <w:rFonts w:ascii="Sylfaen" w:hAnsi="Sylfaen"/>
                <w:b/>
                <w:sz w:val="16"/>
                <w:szCs w:val="16"/>
              </w:rPr>
            </w:pPr>
          </w:p>
          <w:p w:rsidR="00057BBB" w:rsidRPr="001D0CA2" w:rsidRDefault="00057BBB" w:rsidP="00514B35">
            <w:pPr>
              <w:rPr>
                <w:rFonts w:ascii="Sylfaen" w:hAnsi="Sylfaen"/>
                <w:b/>
                <w:sz w:val="16"/>
                <w:szCs w:val="16"/>
              </w:rPr>
            </w:pPr>
            <w:r w:rsidRPr="001D0CA2">
              <w:rPr>
                <w:rFonts w:ascii="Sylfaen" w:hAnsi="Sylfaen"/>
                <w:b/>
                <w:sz w:val="16"/>
                <w:szCs w:val="16"/>
              </w:rPr>
              <w:t>03221410</w:t>
            </w:r>
          </w:p>
        </w:tc>
        <w:tc>
          <w:tcPr>
            <w:tcW w:w="2163" w:type="dxa"/>
            <w:gridSpan w:val="2"/>
          </w:tcPr>
          <w:p w:rsidR="00057BBB" w:rsidRPr="002E2759" w:rsidRDefault="00057BBB" w:rsidP="00514B35">
            <w:r w:rsidRPr="002E2759">
              <w:t xml:space="preserve">Капуста </w:t>
            </w:r>
          </w:p>
        </w:tc>
        <w:tc>
          <w:tcPr>
            <w:tcW w:w="911" w:type="dxa"/>
            <w:gridSpan w:val="2"/>
            <w:vAlign w:val="center"/>
          </w:tcPr>
          <w:p w:rsidR="00057BBB" w:rsidRPr="00B138F3" w:rsidRDefault="00057BBB" w:rsidP="00B46D58">
            <w:pPr>
              <w:widowControl w:val="0"/>
              <w:jc w:val="center"/>
              <w:rPr>
                <w:rFonts w:ascii="GHEA Grapalat" w:hAnsi="GHEA Grapalat"/>
                <w:sz w:val="16"/>
                <w:szCs w:val="16"/>
              </w:rPr>
            </w:pPr>
          </w:p>
        </w:tc>
        <w:tc>
          <w:tcPr>
            <w:tcW w:w="949" w:type="dxa"/>
            <w:vAlign w:val="center"/>
          </w:tcPr>
          <w:p w:rsidR="00057BBB" w:rsidRPr="00B138F3" w:rsidRDefault="00057BBB" w:rsidP="00B46D58">
            <w:pPr>
              <w:widowControl w:val="0"/>
              <w:jc w:val="center"/>
              <w:rPr>
                <w:rFonts w:ascii="GHEA Grapalat" w:hAnsi="GHEA Grapalat"/>
                <w:sz w:val="16"/>
                <w:szCs w:val="16"/>
              </w:rPr>
            </w:pPr>
          </w:p>
        </w:tc>
        <w:tc>
          <w:tcPr>
            <w:tcW w:w="662" w:type="dxa"/>
            <w:vAlign w:val="center"/>
          </w:tcPr>
          <w:p w:rsidR="00057BBB" w:rsidRPr="00B138F3" w:rsidRDefault="00057BBB" w:rsidP="00B46D58">
            <w:pPr>
              <w:widowControl w:val="0"/>
              <w:jc w:val="center"/>
              <w:rPr>
                <w:rFonts w:ascii="GHEA Grapalat" w:hAnsi="GHEA Grapalat"/>
                <w:sz w:val="16"/>
                <w:szCs w:val="16"/>
              </w:rPr>
            </w:pPr>
          </w:p>
        </w:tc>
        <w:tc>
          <w:tcPr>
            <w:tcW w:w="810" w:type="dxa"/>
            <w:vAlign w:val="center"/>
          </w:tcPr>
          <w:p w:rsidR="00057BBB" w:rsidRPr="00B138F3" w:rsidRDefault="00057BBB" w:rsidP="00B46D58">
            <w:pPr>
              <w:widowControl w:val="0"/>
              <w:jc w:val="center"/>
              <w:rPr>
                <w:rFonts w:ascii="GHEA Grapalat" w:hAnsi="GHEA Grapalat"/>
                <w:sz w:val="16"/>
                <w:szCs w:val="16"/>
              </w:rPr>
            </w:pPr>
          </w:p>
        </w:tc>
        <w:tc>
          <w:tcPr>
            <w:tcW w:w="523" w:type="dxa"/>
            <w:vAlign w:val="center"/>
          </w:tcPr>
          <w:p w:rsidR="00057BBB" w:rsidRPr="00B138F3" w:rsidRDefault="00057BBB" w:rsidP="00B46D58">
            <w:pPr>
              <w:widowControl w:val="0"/>
              <w:jc w:val="center"/>
              <w:rPr>
                <w:rFonts w:ascii="GHEA Grapalat" w:hAnsi="GHEA Grapalat"/>
                <w:sz w:val="16"/>
                <w:szCs w:val="16"/>
              </w:rPr>
            </w:pPr>
          </w:p>
        </w:tc>
        <w:tc>
          <w:tcPr>
            <w:tcW w:w="603" w:type="dxa"/>
            <w:gridSpan w:val="2"/>
            <w:vAlign w:val="center"/>
          </w:tcPr>
          <w:p w:rsidR="00057BBB" w:rsidRPr="00B138F3" w:rsidRDefault="00057BBB" w:rsidP="00B46D58">
            <w:pPr>
              <w:widowControl w:val="0"/>
              <w:jc w:val="center"/>
              <w:rPr>
                <w:rFonts w:ascii="GHEA Grapalat" w:hAnsi="GHEA Grapalat"/>
                <w:sz w:val="16"/>
                <w:szCs w:val="16"/>
              </w:rPr>
            </w:pPr>
          </w:p>
        </w:tc>
        <w:tc>
          <w:tcPr>
            <w:tcW w:w="675"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2</w:t>
            </w:r>
            <w:r>
              <w:rPr>
                <w:rFonts w:ascii="GHEA Grapalat" w:hAnsi="GHEA Grapalat"/>
                <w:sz w:val="16"/>
                <w:szCs w:val="16"/>
                <w:lang w:val="pt-BR"/>
              </w:rPr>
              <w:t>0</w:t>
            </w:r>
            <w:r w:rsidRPr="001D0CA2">
              <w:rPr>
                <w:rFonts w:ascii="GHEA Grapalat" w:hAnsi="GHEA Grapalat"/>
                <w:sz w:val="16"/>
                <w:szCs w:val="16"/>
                <w:lang w:val="pt-BR"/>
              </w:rPr>
              <w:t>%</w:t>
            </w:r>
          </w:p>
        </w:tc>
        <w:tc>
          <w:tcPr>
            <w:tcW w:w="789"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3</w:t>
            </w:r>
            <w:r>
              <w:rPr>
                <w:rFonts w:ascii="GHEA Grapalat" w:hAnsi="GHEA Grapalat"/>
                <w:sz w:val="16"/>
                <w:szCs w:val="16"/>
                <w:lang w:val="pt-BR"/>
              </w:rPr>
              <w:t>0</w:t>
            </w:r>
            <w:r w:rsidRPr="001D0CA2">
              <w:rPr>
                <w:rFonts w:ascii="GHEA Grapalat" w:hAnsi="GHEA Grapalat"/>
                <w:sz w:val="16"/>
                <w:szCs w:val="16"/>
                <w:lang w:val="pt-BR"/>
              </w:rPr>
              <w:t>%</w:t>
            </w:r>
          </w:p>
        </w:tc>
        <w:tc>
          <w:tcPr>
            <w:tcW w:w="864"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6</w:t>
            </w:r>
            <w:r>
              <w:rPr>
                <w:rFonts w:ascii="GHEA Grapalat" w:hAnsi="GHEA Grapalat"/>
                <w:sz w:val="16"/>
                <w:szCs w:val="16"/>
                <w:lang w:val="pt-BR"/>
              </w:rPr>
              <w:t>0</w:t>
            </w:r>
            <w:r w:rsidRPr="001D0CA2">
              <w:rPr>
                <w:rFonts w:ascii="GHEA Grapalat" w:hAnsi="GHEA Grapalat"/>
                <w:sz w:val="16"/>
                <w:szCs w:val="16"/>
                <w:lang w:val="pt-BR"/>
              </w:rPr>
              <w:t>%</w:t>
            </w:r>
          </w:p>
        </w:tc>
        <w:tc>
          <w:tcPr>
            <w:tcW w:w="835"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80</w:t>
            </w:r>
            <w:r w:rsidRPr="001D0CA2">
              <w:rPr>
                <w:rFonts w:ascii="GHEA Grapalat" w:hAnsi="GHEA Grapalat"/>
                <w:sz w:val="16"/>
                <w:szCs w:val="16"/>
                <w:lang w:val="pt-BR"/>
              </w:rPr>
              <w:t>%</w:t>
            </w:r>
          </w:p>
        </w:tc>
        <w:tc>
          <w:tcPr>
            <w:tcW w:w="913"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90</w:t>
            </w:r>
            <w:r w:rsidRPr="001D0CA2">
              <w:rPr>
                <w:rFonts w:ascii="GHEA Grapalat" w:hAnsi="GHEA Grapalat"/>
                <w:sz w:val="16"/>
                <w:szCs w:val="16"/>
                <w:lang w:val="pt-BR"/>
              </w:rPr>
              <w:t>%</w:t>
            </w:r>
          </w:p>
        </w:tc>
        <w:tc>
          <w:tcPr>
            <w:tcW w:w="838"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w:t>
            </w:r>
          </w:p>
        </w:tc>
        <w:tc>
          <w:tcPr>
            <w:tcW w:w="756"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 %</w:t>
            </w:r>
          </w:p>
        </w:tc>
      </w:tr>
      <w:tr w:rsidR="00057BBB" w:rsidRPr="00B138F3" w:rsidTr="005015F6">
        <w:trPr>
          <w:trHeight w:val="404"/>
          <w:jc w:val="center"/>
        </w:trPr>
        <w:tc>
          <w:tcPr>
            <w:tcW w:w="1666" w:type="dxa"/>
          </w:tcPr>
          <w:p w:rsidR="00057BBB" w:rsidRDefault="00057BBB" w:rsidP="00DD5B15">
            <w:pPr>
              <w:rPr>
                <w:rFonts w:ascii="GHEA Grapalat" w:hAnsi="GHEA Grapalat"/>
                <w:i/>
                <w:sz w:val="16"/>
                <w:szCs w:val="16"/>
              </w:rPr>
            </w:pPr>
            <w:r>
              <w:rPr>
                <w:rFonts w:ascii="GHEA Grapalat" w:hAnsi="GHEA Grapalat"/>
                <w:i/>
                <w:sz w:val="16"/>
                <w:szCs w:val="16"/>
              </w:rPr>
              <w:t>29</w:t>
            </w:r>
          </w:p>
        </w:tc>
        <w:tc>
          <w:tcPr>
            <w:tcW w:w="1948" w:type="dxa"/>
          </w:tcPr>
          <w:p w:rsidR="00057BBB" w:rsidRPr="001D0CA2" w:rsidRDefault="00057BBB" w:rsidP="00514B35">
            <w:pPr>
              <w:rPr>
                <w:rFonts w:ascii="Sylfaen" w:hAnsi="Sylfaen"/>
                <w:b/>
                <w:sz w:val="16"/>
                <w:szCs w:val="16"/>
              </w:rPr>
            </w:pPr>
          </w:p>
          <w:p w:rsidR="00057BBB" w:rsidRPr="001D0CA2" w:rsidRDefault="00057BBB" w:rsidP="00514B35">
            <w:pPr>
              <w:rPr>
                <w:rFonts w:ascii="Sylfaen" w:hAnsi="Sylfaen"/>
                <w:b/>
                <w:sz w:val="16"/>
                <w:szCs w:val="16"/>
              </w:rPr>
            </w:pPr>
          </w:p>
          <w:p w:rsidR="00057BBB" w:rsidRPr="001D0CA2" w:rsidRDefault="00057BBB" w:rsidP="00514B35">
            <w:pPr>
              <w:rPr>
                <w:rFonts w:ascii="Sylfaen" w:hAnsi="Sylfaen"/>
                <w:b/>
                <w:sz w:val="16"/>
                <w:szCs w:val="16"/>
              </w:rPr>
            </w:pPr>
            <w:r>
              <w:rPr>
                <w:rFonts w:ascii="Sylfaen" w:hAnsi="Sylfaen"/>
                <w:b/>
                <w:sz w:val="16"/>
                <w:szCs w:val="16"/>
              </w:rPr>
              <w:t>1531</w:t>
            </w:r>
            <w:r w:rsidRPr="00964E9A">
              <w:rPr>
                <w:rFonts w:ascii="Sylfaen" w:hAnsi="Sylfaen"/>
                <w:b/>
                <w:sz w:val="16"/>
                <w:szCs w:val="16"/>
              </w:rPr>
              <w:t>11</w:t>
            </w:r>
            <w:r w:rsidRPr="001D0CA2">
              <w:rPr>
                <w:rFonts w:ascii="Sylfaen" w:hAnsi="Sylfaen"/>
                <w:b/>
                <w:sz w:val="16"/>
                <w:szCs w:val="16"/>
              </w:rPr>
              <w:t>00</w:t>
            </w:r>
          </w:p>
        </w:tc>
        <w:tc>
          <w:tcPr>
            <w:tcW w:w="2163" w:type="dxa"/>
            <w:gridSpan w:val="2"/>
          </w:tcPr>
          <w:p w:rsidR="00057BBB" w:rsidRPr="002E2759" w:rsidRDefault="00057BBB" w:rsidP="00514B35">
            <w:r w:rsidRPr="002E2759">
              <w:t>Картофель</w:t>
            </w:r>
          </w:p>
        </w:tc>
        <w:tc>
          <w:tcPr>
            <w:tcW w:w="911" w:type="dxa"/>
            <w:gridSpan w:val="2"/>
            <w:vAlign w:val="center"/>
          </w:tcPr>
          <w:p w:rsidR="00057BBB" w:rsidRPr="00B138F3" w:rsidRDefault="00057BBB" w:rsidP="00B46D58">
            <w:pPr>
              <w:widowControl w:val="0"/>
              <w:jc w:val="center"/>
              <w:rPr>
                <w:rFonts w:ascii="GHEA Grapalat" w:hAnsi="GHEA Grapalat"/>
                <w:sz w:val="16"/>
                <w:szCs w:val="16"/>
              </w:rPr>
            </w:pPr>
          </w:p>
        </w:tc>
        <w:tc>
          <w:tcPr>
            <w:tcW w:w="949" w:type="dxa"/>
            <w:vAlign w:val="center"/>
          </w:tcPr>
          <w:p w:rsidR="00057BBB" w:rsidRPr="00B138F3" w:rsidRDefault="00057BBB" w:rsidP="00B46D58">
            <w:pPr>
              <w:widowControl w:val="0"/>
              <w:jc w:val="center"/>
              <w:rPr>
                <w:rFonts w:ascii="GHEA Grapalat" w:hAnsi="GHEA Grapalat"/>
                <w:sz w:val="16"/>
                <w:szCs w:val="16"/>
              </w:rPr>
            </w:pPr>
          </w:p>
        </w:tc>
        <w:tc>
          <w:tcPr>
            <w:tcW w:w="662" w:type="dxa"/>
            <w:vAlign w:val="center"/>
          </w:tcPr>
          <w:p w:rsidR="00057BBB" w:rsidRPr="00B138F3" w:rsidRDefault="00057BBB" w:rsidP="00B46D58">
            <w:pPr>
              <w:widowControl w:val="0"/>
              <w:jc w:val="center"/>
              <w:rPr>
                <w:rFonts w:ascii="GHEA Grapalat" w:hAnsi="GHEA Grapalat"/>
                <w:sz w:val="16"/>
                <w:szCs w:val="16"/>
              </w:rPr>
            </w:pPr>
          </w:p>
        </w:tc>
        <w:tc>
          <w:tcPr>
            <w:tcW w:w="810" w:type="dxa"/>
            <w:vAlign w:val="center"/>
          </w:tcPr>
          <w:p w:rsidR="00057BBB" w:rsidRPr="00B138F3" w:rsidRDefault="00057BBB" w:rsidP="00B46D58">
            <w:pPr>
              <w:widowControl w:val="0"/>
              <w:jc w:val="center"/>
              <w:rPr>
                <w:rFonts w:ascii="GHEA Grapalat" w:hAnsi="GHEA Grapalat"/>
                <w:sz w:val="16"/>
                <w:szCs w:val="16"/>
              </w:rPr>
            </w:pPr>
          </w:p>
        </w:tc>
        <w:tc>
          <w:tcPr>
            <w:tcW w:w="523" w:type="dxa"/>
            <w:vAlign w:val="center"/>
          </w:tcPr>
          <w:p w:rsidR="00057BBB" w:rsidRPr="00B138F3" w:rsidRDefault="00057BBB" w:rsidP="00B46D58">
            <w:pPr>
              <w:widowControl w:val="0"/>
              <w:jc w:val="center"/>
              <w:rPr>
                <w:rFonts w:ascii="GHEA Grapalat" w:hAnsi="GHEA Grapalat"/>
                <w:sz w:val="16"/>
                <w:szCs w:val="16"/>
              </w:rPr>
            </w:pPr>
          </w:p>
        </w:tc>
        <w:tc>
          <w:tcPr>
            <w:tcW w:w="603" w:type="dxa"/>
            <w:gridSpan w:val="2"/>
            <w:vAlign w:val="center"/>
          </w:tcPr>
          <w:p w:rsidR="00057BBB" w:rsidRPr="00B138F3" w:rsidRDefault="00057BBB" w:rsidP="00B46D58">
            <w:pPr>
              <w:widowControl w:val="0"/>
              <w:jc w:val="center"/>
              <w:rPr>
                <w:rFonts w:ascii="GHEA Grapalat" w:hAnsi="GHEA Grapalat"/>
                <w:sz w:val="16"/>
                <w:szCs w:val="16"/>
              </w:rPr>
            </w:pPr>
          </w:p>
        </w:tc>
        <w:tc>
          <w:tcPr>
            <w:tcW w:w="675"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2</w:t>
            </w:r>
            <w:r>
              <w:rPr>
                <w:rFonts w:ascii="GHEA Grapalat" w:hAnsi="GHEA Grapalat"/>
                <w:sz w:val="16"/>
                <w:szCs w:val="16"/>
                <w:lang w:val="pt-BR"/>
              </w:rPr>
              <w:t>0</w:t>
            </w:r>
            <w:r w:rsidRPr="001D0CA2">
              <w:rPr>
                <w:rFonts w:ascii="GHEA Grapalat" w:hAnsi="GHEA Grapalat"/>
                <w:sz w:val="16"/>
                <w:szCs w:val="16"/>
                <w:lang w:val="pt-BR"/>
              </w:rPr>
              <w:t>%</w:t>
            </w:r>
          </w:p>
        </w:tc>
        <w:tc>
          <w:tcPr>
            <w:tcW w:w="789"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3</w:t>
            </w:r>
            <w:r>
              <w:rPr>
                <w:rFonts w:ascii="GHEA Grapalat" w:hAnsi="GHEA Grapalat"/>
                <w:sz w:val="16"/>
                <w:szCs w:val="16"/>
                <w:lang w:val="pt-BR"/>
              </w:rPr>
              <w:t>0</w:t>
            </w:r>
            <w:r w:rsidRPr="001D0CA2">
              <w:rPr>
                <w:rFonts w:ascii="GHEA Grapalat" w:hAnsi="GHEA Grapalat"/>
                <w:sz w:val="16"/>
                <w:szCs w:val="16"/>
                <w:lang w:val="pt-BR"/>
              </w:rPr>
              <w:t>%</w:t>
            </w:r>
          </w:p>
        </w:tc>
        <w:tc>
          <w:tcPr>
            <w:tcW w:w="864"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6</w:t>
            </w:r>
            <w:r>
              <w:rPr>
                <w:rFonts w:ascii="GHEA Grapalat" w:hAnsi="GHEA Grapalat"/>
                <w:sz w:val="16"/>
                <w:szCs w:val="16"/>
                <w:lang w:val="pt-BR"/>
              </w:rPr>
              <w:t>0</w:t>
            </w:r>
            <w:r w:rsidRPr="001D0CA2">
              <w:rPr>
                <w:rFonts w:ascii="GHEA Grapalat" w:hAnsi="GHEA Grapalat"/>
                <w:sz w:val="16"/>
                <w:szCs w:val="16"/>
                <w:lang w:val="pt-BR"/>
              </w:rPr>
              <w:t>%</w:t>
            </w:r>
          </w:p>
        </w:tc>
        <w:tc>
          <w:tcPr>
            <w:tcW w:w="835"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80</w:t>
            </w:r>
            <w:r w:rsidRPr="001D0CA2">
              <w:rPr>
                <w:rFonts w:ascii="GHEA Grapalat" w:hAnsi="GHEA Grapalat"/>
                <w:sz w:val="16"/>
                <w:szCs w:val="16"/>
                <w:lang w:val="pt-BR"/>
              </w:rPr>
              <w:t>%</w:t>
            </w:r>
          </w:p>
        </w:tc>
        <w:tc>
          <w:tcPr>
            <w:tcW w:w="913"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90</w:t>
            </w:r>
            <w:r w:rsidRPr="001D0CA2">
              <w:rPr>
                <w:rFonts w:ascii="GHEA Grapalat" w:hAnsi="GHEA Grapalat"/>
                <w:sz w:val="16"/>
                <w:szCs w:val="16"/>
                <w:lang w:val="pt-BR"/>
              </w:rPr>
              <w:t>%</w:t>
            </w:r>
          </w:p>
        </w:tc>
        <w:tc>
          <w:tcPr>
            <w:tcW w:w="838"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w:t>
            </w:r>
          </w:p>
        </w:tc>
        <w:tc>
          <w:tcPr>
            <w:tcW w:w="756"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 %</w:t>
            </w:r>
          </w:p>
        </w:tc>
      </w:tr>
      <w:tr w:rsidR="00057BBB" w:rsidRPr="00B138F3" w:rsidTr="005015F6">
        <w:trPr>
          <w:trHeight w:val="404"/>
          <w:jc w:val="center"/>
        </w:trPr>
        <w:tc>
          <w:tcPr>
            <w:tcW w:w="1666" w:type="dxa"/>
          </w:tcPr>
          <w:p w:rsidR="00057BBB" w:rsidRDefault="00057BBB" w:rsidP="00DD5B15">
            <w:pPr>
              <w:rPr>
                <w:rFonts w:ascii="GHEA Grapalat" w:hAnsi="GHEA Grapalat"/>
                <w:i/>
                <w:sz w:val="16"/>
                <w:szCs w:val="16"/>
              </w:rPr>
            </w:pPr>
            <w:r>
              <w:rPr>
                <w:rFonts w:ascii="GHEA Grapalat" w:hAnsi="GHEA Grapalat"/>
                <w:i/>
                <w:sz w:val="16"/>
                <w:szCs w:val="16"/>
              </w:rPr>
              <w:t>30</w:t>
            </w:r>
          </w:p>
        </w:tc>
        <w:tc>
          <w:tcPr>
            <w:tcW w:w="1948" w:type="dxa"/>
          </w:tcPr>
          <w:p w:rsidR="00057BBB" w:rsidRPr="001D0CA2" w:rsidRDefault="00057BBB" w:rsidP="00514B35">
            <w:pPr>
              <w:rPr>
                <w:rFonts w:ascii="Sylfaen" w:hAnsi="Sylfaen"/>
                <w:b/>
                <w:sz w:val="16"/>
                <w:szCs w:val="16"/>
              </w:rPr>
            </w:pPr>
          </w:p>
          <w:p w:rsidR="00057BBB" w:rsidRPr="001D0CA2" w:rsidRDefault="00057BBB" w:rsidP="00514B35">
            <w:pPr>
              <w:rPr>
                <w:rFonts w:ascii="Sylfaen" w:hAnsi="Sylfaen"/>
                <w:b/>
                <w:sz w:val="16"/>
                <w:szCs w:val="16"/>
              </w:rPr>
            </w:pPr>
          </w:p>
          <w:p w:rsidR="00057BBB" w:rsidRPr="001D0CA2" w:rsidRDefault="00057BBB" w:rsidP="00514B35">
            <w:pPr>
              <w:rPr>
                <w:rFonts w:ascii="Sylfaen" w:hAnsi="Sylfaen"/>
                <w:b/>
                <w:sz w:val="16"/>
                <w:szCs w:val="16"/>
              </w:rPr>
            </w:pPr>
          </w:p>
          <w:p w:rsidR="00057BBB" w:rsidRPr="001D0CA2" w:rsidRDefault="00057BBB" w:rsidP="00514B35">
            <w:pPr>
              <w:rPr>
                <w:rFonts w:ascii="Sylfaen" w:hAnsi="Sylfaen"/>
                <w:b/>
                <w:sz w:val="16"/>
                <w:szCs w:val="16"/>
              </w:rPr>
            </w:pPr>
            <w:r w:rsidRPr="001D0CA2">
              <w:rPr>
                <w:rFonts w:ascii="Sylfaen" w:hAnsi="Sylfaen"/>
                <w:b/>
                <w:sz w:val="16"/>
                <w:szCs w:val="16"/>
              </w:rPr>
              <w:t>15331167</w:t>
            </w:r>
          </w:p>
        </w:tc>
        <w:tc>
          <w:tcPr>
            <w:tcW w:w="2163" w:type="dxa"/>
            <w:gridSpan w:val="2"/>
          </w:tcPr>
          <w:p w:rsidR="00057BBB" w:rsidRPr="002E2759" w:rsidRDefault="00057BBB" w:rsidP="00514B35">
            <w:r w:rsidRPr="002E2759">
              <w:t>Зеленый</w:t>
            </w:r>
          </w:p>
        </w:tc>
        <w:tc>
          <w:tcPr>
            <w:tcW w:w="911" w:type="dxa"/>
            <w:gridSpan w:val="2"/>
            <w:vAlign w:val="center"/>
          </w:tcPr>
          <w:p w:rsidR="00057BBB" w:rsidRPr="00B138F3" w:rsidRDefault="00057BBB" w:rsidP="00B46D58">
            <w:pPr>
              <w:widowControl w:val="0"/>
              <w:jc w:val="center"/>
              <w:rPr>
                <w:rFonts w:ascii="GHEA Grapalat" w:hAnsi="GHEA Grapalat"/>
                <w:sz w:val="16"/>
                <w:szCs w:val="16"/>
              </w:rPr>
            </w:pPr>
          </w:p>
        </w:tc>
        <w:tc>
          <w:tcPr>
            <w:tcW w:w="949" w:type="dxa"/>
            <w:vAlign w:val="center"/>
          </w:tcPr>
          <w:p w:rsidR="00057BBB" w:rsidRPr="00B138F3" w:rsidRDefault="00057BBB" w:rsidP="00B46D58">
            <w:pPr>
              <w:widowControl w:val="0"/>
              <w:jc w:val="center"/>
              <w:rPr>
                <w:rFonts w:ascii="GHEA Grapalat" w:hAnsi="GHEA Grapalat"/>
                <w:sz w:val="16"/>
                <w:szCs w:val="16"/>
              </w:rPr>
            </w:pPr>
          </w:p>
        </w:tc>
        <w:tc>
          <w:tcPr>
            <w:tcW w:w="662" w:type="dxa"/>
            <w:vAlign w:val="center"/>
          </w:tcPr>
          <w:p w:rsidR="00057BBB" w:rsidRPr="00B138F3" w:rsidRDefault="00057BBB" w:rsidP="00B46D58">
            <w:pPr>
              <w:widowControl w:val="0"/>
              <w:jc w:val="center"/>
              <w:rPr>
                <w:rFonts w:ascii="GHEA Grapalat" w:hAnsi="GHEA Grapalat"/>
                <w:sz w:val="16"/>
                <w:szCs w:val="16"/>
              </w:rPr>
            </w:pPr>
          </w:p>
        </w:tc>
        <w:tc>
          <w:tcPr>
            <w:tcW w:w="810" w:type="dxa"/>
            <w:vAlign w:val="center"/>
          </w:tcPr>
          <w:p w:rsidR="00057BBB" w:rsidRPr="00B138F3" w:rsidRDefault="00057BBB" w:rsidP="00B46D58">
            <w:pPr>
              <w:widowControl w:val="0"/>
              <w:jc w:val="center"/>
              <w:rPr>
                <w:rFonts w:ascii="GHEA Grapalat" w:hAnsi="GHEA Grapalat"/>
                <w:sz w:val="16"/>
                <w:szCs w:val="16"/>
              </w:rPr>
            </w:pPr>
          </w:p>
        </w:tc>
        <w:tc>
          <w:tcPr>
            <w:tcW w:w="523" w:type="dxa"/>
            <w:vAlign w:val="center"/>
          </w:tcPr>
          <w:p w:rsidR="00057BBB" w:rsidRPr="00B138F3" w:rsidRDefault="00057BBB" w:rsidP="00B46D58">
            <w:pPr>
              <w:widowControl w:val="0"/>
              <w:jc w:val="center"/>
              <w:rPr>
                <w:rFonts w:ascii="GHEA Grapalat" w:hAnsi="GHEA Grapalat"/>
                <w:sz w:val="16"/>
                <w:szCs w:val="16"/>
              </w:rPr>
            </w:pPr>
          </w:p>
        </w:tc>
        <w:tc>
          <w:tcPr>
            <w:tcW w:w="603" w:type="dxa"/>
            <w:gridSpan w:val="2"/>
            <w:vAlign w:val="center"/>
          </w:tcPr>
          <w:p w:rsidR="00057BBB" w:rsidRPr="00B138F3" w:rsidRDefault="00057BBB" w:rsidP="00B46D58">
            <w:pPr>
              <w:widowControl w:val="0"/>
              <w:jc w:val="center"/>
              <w:rPr>
                <w:rFonts w:ascii="GHEA Grapalat" w:hAnsi="GHEA Grapalat"/>
                <w:sz w:val="16"/>
                <w:szCs w:val="16"/>
              </w:rPr>
            </w:pPr>
          </w:p>
        </w:tc>
        <w:tc>
          <w:tcPr>
            <w:tcW w:w="675"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2</w:t>
            </w:r>
            <w:r>
              <w:rPr>
                <w:rFonts w:ascii="GHEA Grapalat" w:hAnsi="GHEA Grapalat"/>
                <w:sz w:val="16"/>
                <w:szCs w:val="16"/>
                <w:lang w:val="pt-BR"/>
              </w:rPr>
              <w:t>0</w:t>
            </w:r>
            <w:r w:rsidRPr="001D0CA2">
              <w:rPr>
                <w:rFonts w:ascii="GHEA Grapalat" w:hAnsi="GHEA Grapalat"/>
                <w:sz w:val="16"/>
                <w:szCs w:val="16"/>
                <w:lang w:val="pt-BR"/>
              </w:rPr>
              <w:t>%</w:t>
            </w:r>
          </w:p>
        </w:tc>
        <w:tc>
          <w:tcPr>
            <w:tcW w:w="789"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3</w:t>
            </w:r>
            <w:r>
              <w:rPr>
                <w:rFonts w:ascii="GHEA Grapalat" w:hAnsi="GHEA Grapalat"/>
                <w:sz w:val="16"/>
                <w:szCs w:val="16"/>
                <w:lang w:val="pt-BR"/>
              </w:rPr>
              <w:t>0</w:t>
            </w:r>
            <w:r w:rsidRPr="001D0CA2">
              <w:rPr>
                <w:rFonts w:ascii="GHEA Grapalat" w:hAnsi="GHEA Grapalat"/>
                <w:sz w:val="16"/>
                <w:szCs w:val="16"/>
                <w:lang w:val="pt-BR"/>
              </w:rPr>
              <w:t>%</w:t>
            </w:r>
          </w:p>
        </w:tc>
        <w:tc>
          <w:tcPr>
            <w:tcW w:w="864"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6</w:t>
            </w:r>
            <w:r>
              <w:rPr>
                <w:rFonts w:ascii="GHEA Grapalat" w:hAnsi="GHEA Grapalat"/>
                <w:sz w:val="16"/>
                <w:szCs w:val="16"/>
                <w:lang w:val="pt-BR"/>
              </w:rPr>
              <w:t>0</w:t>
            </w:r>
            <w:r w:rsidRPr="001D0CA2">
              <w:rPr>
                <w:rFonts w:ascii="GHEA Grapalat" w:hAnsi="GHEA Grapalat"/>
                <w:sz w:val="16"/>
                <w:szCs w:val="16"/>
                <w:lang w:val="pt-BR"/>
              </w:rPr>
              <w:t>%</w:t>
            </w:r>
          </w:p>
        </w:tc>
        <w:tc>
          <w:tcPr>
            <w:tcW w:w="835"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80</w:t>
            </w:r>
            <w:r w:rsidRPr="001D0CA2">
              <w:rPr>
                <w:rFonts w:ascii="GHEA Grapalat" w:hAnsi="GHEA Grapalat"/>
                <w:sz w:val="16"/>
                <w:szCs w:val="16"/>
                <w:lang w:val="pt-BR"/>
              </w:rPr>
              <w:t>%</w:t>
            </w:r>
          </w:p>
        </w:tc>
        <w:tc>
          <w:tcPr>
            <w:tcW w:w="913"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90</w:t>
            </w:r>
            <w:r w:rsidRPr="001D0CA2">
              <w:rPr>
                <w:rFonts w:ascii="GHEA Grapalat" w:hAnsi="GHEA Grapalat"/>
                <w:sz w:val="16"/>
                <w:szCs w:val="16"/>
                <w:lang w:val="pt-BR"/>
              </w:rPr>
              <w:t>%</w:t>
            </w:r>
          </w:p>
        </w:tc>
        <w:tc>
          <w:tcPr>
            <w:tcW w:w="838"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w:t>
            </w:r>
          </w:p>
        </w:tc>
        <w:tc>
          <w:tcPr>
            <w:tcW w:w="756"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 %</w:t>
            </w:r>
          </w:p>
        </w:tc>
      </w:tr>
      <w:tr w:rsidR="00057BBB" w:rsidRPr="00B138F3" w:rsidTr="005015F6">
        <w:trPr>
          <w:trHeight w:val="404"/>
          <w:jc w:val="center"/>
        </w:trPr>
        <w:tc>
          <w:tcPr>
            <w:tcW w:w="1666" w:type="dxa"/>
          </w:tcPr>
          <w:p w:rsidR="00057BBB" w:rsidRDefault="00057BBB" w:rsidP="00DD5B15">
            <w:pPr>
              <w:rPr>
                <w:rFonts w:ascii="GHEA Grapalat" w:hAnsi="GHEA Grapalat"/>
                <w:i/>
                <w:sz w:val="16"/>
                <w:szCs w:val="16"/>
              </w:rPr>
            </w:pPr>
            <w:r>
              <w:rPr>
                <w:rFonts w:ascii="GHEA Grapalat" w:hAnsi="GHEA Grapalat"/>
                <w:i/>
                <w:sz w:val="16"/>
                <w:szCs w:val="16"/>
              </w:rPr>
              <w:t>31</w:t>
            </w:r>
          </w:p>
        </w:tc>
        <w:tc>
          <w:tcPr>
            <w:tcW w:w="1948" w:type="dxa"/>
          </w:tcPr>
          <w:p w:rsidR="00057BBB" w:rsidRPr="001D0CA2" w:rsidRDefault="00057BBB" w:rsidP="00514B35">
            <w:pPr>
              <w:rPr>
                <w:rFonts w:ascii="Sylfaen" w:hAnsi="Sylfaen"/>
                <w:b/>
                <w:sz w:val="16"/>
                <w:szCs w:val="16"/>
              </w:rPr>
            </w:pPr>
          </w:p>
          <w:p w:rsidR="00057BBB" w:rsidRPr="001D0CA2" w:rsidRDefault="00057BBB" w:rsidP="00514B35">
            <w:pPr>
              <w:rPr>
                <w:rFonts w:ascii="Sylfaen" w:hAnsi="Sylfaen"/>
                <w:b/>
                <w:sz w:val="16"/>
                <w:szCs w:val="16"/>
              </w:rPr>
            </w:pPr>
          </w:p>
          <w:p w:rsidR="00057BBB" w:rsidRPr="001D0CA2" w:rsidRDefault="00057BBB" w:rsidP="00514B35">
            <w:pPr>
              <w:rPr>
                <w:rFonts w:ascii="Sylfaen" w:hAnsi="Sylfaen"/>
                <w:b/>
                <w:sz w:val="16"/>
                <w:szCs w:val="16"/>
              </w:rPr>
            </w:pPr>
          </w:p>
          <w:p w:rsidR="00057BBB" w:rsidRPr="001D0CA2" w:rsidRDefault="00057BBB" w:rsidP="00514B35">
            <w:pPr>
              <w:rPr>
                <w:rFonts w:ascii="Sylfaen" w:hAnsi="Sylfaen"/>
                <w:b/>
                <w:sz w:val="16"/>
                <w:szCs w:val="16"/>
              </w:rPr>
            </w:pPr>
            <w:r>
              <w:rPr>
                <w:rFonts w:ascii="Sylfaen" w:hAnsi="Sylfaen"/>
                <w:b/>
                <w:sz w:val="16"/>
                <w:szCs w:val="16"/>
              </w:rPr>
              <w:t>032211</w:t>
            </w:r>
            <w:r w:rsidRPr="00964E9A">
              <w:rPr>
                <w:rFonts w:ascii="Sylfaen" w:hAnsi="Sylfaen"/>
                <w:b/>
                <w:sz w:val="16"/>
                <w:szCs w:val="16"/>
              </w:rPr>
              <w:t>1</w:t>
            </w:r>
            <w:r w:rsidRPr="001D0CA2">
              <w:rPr>
                <w:rFonts w:ascii="Sylfaen" w:hAnsi="Sylfaen"/>
                <w:b/>
                <w:sz w:val="16"/>
                <w:szCs w:val="16"/>
              </w:rPr>
              <w:t>0</w:t>
            </w:r>
          </w:p>
        </w:tc>
        <w:tc>
          <w:tcPr>
            <w:tcW w:w="2163" w:type="dxa"/>
            <w:gridSpan w:val="2"/>
          </w:tcPr>
          <w:p w:rsidR="00057BBB" w:rsidRPr="002E2759" w:rsidRDefault="00057BBB" w:rsidP="00514B35">
            <w:r w:rsidRPr="002E2759">
              <w:t xml:space="preserve"> Морковь </w:t>
            </w:r>
          </w:p>
        </w:tc>
        <w:tc>
          <w:tcPr>
            <w:tcW w:w="911" w:type="dxa"/>
            <w:gridSpan w:val="2"/>
            <w:vAlign w:val="center"/>
          </w:tcPr>
          <w:p w:rsidR="00057BBB" w:rsidRPr="00B138F3" w:rsidRDefault="00057BBB" w:rsidP="00B46D58">
            <w:pPr>
              <w:widowControl w:val="0"/>
              <w:jc w:val="center"/>
              <w:rPr>
                <w:rFonts w:ascii="GHEA Grapalat" w:hAnsi="GHEA Grapalat"/>
                <w:sz w:val="16"/>
                <w:szCs w:val="16"/>
              </w:rPr>
            </w:pPr>
          </w:p>
        </w:tc>
        <w:tc>
          <w:tcPr>
            <w:tcW w:w="949" w:type="dxa"/>
            <w:vAlign w:val="center"/>
          </w:tcPr>
          <w:p w:rsidR="00057BBB" w:rsidRPr="00B138F3" w:rsidRDefault="00057BBB" w:rsidP="00B46D58">
            <w:pPr>
              <w:widowControl w:val="0"/>
              <w:jc w:val="center"/>
              <w:rPr>
                <w:rFonts w:ascii="GHEA Grapalat" w:hAnsi="GHEA Grapalat"/>
                <w:sz w:val="16"/>
                <w:szCs w:val="16"/>
              </w:rPr>
            </w:pPr>
          </w:p>
        </w:tc>
        <w:tc>
          <w:tcPr>
            <w:tcW w:w="662" w:type="dxa"/>
            <w:vAlign w:val="center"/>
          </w:tcPr>
          <w:p w:rsidR="00057BBB" w:rsidRPr="00B138F3" w:rsidRDefault="00057BBB" w:rsidP="00B46D58">
            <w:pPr>
              <w:widowControl w:val="0"/>
              <w:jc w:val="center"/>
              <w:rPr>
                <w:rFonts w:ascii="GHEA Grapalat" w:hAnsi="GHEA Grapalat"/>
                <w:sz w:val="16"/>
                <w:szCs w:val="16"/>
              </w:rPr>
            </w:pPr>
          </w:p>
        </w:tc>
        <w:tc>
          <w:tcPr>
            <w:tcW w:w="810" w:type="dxa"/>
            <w:vAlign w:val="center"/>
          </w:tcPr>
          <w:p w:rsidR="00057BBB" w:rsidRPr="00B138F3" w:rsidRDefault="00057BBB" w:rsidP="00B46D58">
            <w:pPr>
              <w:widowControl w:val="0"/>
              <w:jc w:val="center"/>
              <w:rPr>
                <w:rFonts w:ascii="GHEA Grapalat" w:hAnsi="GHEA Grapalat"/>
                <w:sz w:val="16"/>
                <w:szCs w:val="16"/>
              </w:rPr>
            </w:pPr>
          </w:p>
        </w:tc>
        <w:tc>
          <w:tcPr>
            <w:tcW w:w="523" w:type="dxa"/>
            <w:vAlign w:val="center"/>
          </w:tcPr>
          <w:p w:rsidR="00057BBB" w:rsidRPr="00B138F3" w:rsidRDefault="00057BBB" w:rsidP="00B46D58">
            <w:pPr>
              <w:widowControl w:val="0"/>
              <w:jc w:val="center"/>
              <w:rPr>
                <w:rFonts w:ascii="GHEA Grapalat" w:hAnsi="GHEA Grapalat"/>
                <w:sz w:val="16"/>
                <w:szCs w:val="16"/>
              </w:rPr>
            </w:pPr>
          </w:p>
        </w:tc>
        <w:tc>
          <w:tcPr>
            <w:tcW w:w="603" w:type="dxa"/>
            <w:gridSpan w:val="2"/>
            <w:vAlign w:val="center"/>
          </w:tcPr>
          <w:p w:rsidR="00057BBB" w:rsidRPr="00B138F3" w:rsidRDefault="00057BBB" w:rsidP="00B46D58">
            <w:pPr>
              <w:widowControl w:val="0"/>
              <w:jc w:val="center"/>
              <w:rPr>
                <w:rFonts w:ascii="GHEA Grapalat" w:hAnsi="GHEA Grapalat"/>
                <w:sz w:val="16"/>
                <w:szCs w:val="16"/>
              </w:rPr>
            </w:pPr>
          </w:p>
        </w:tc>
        <w:tc>
          <w:tcPr>
            <w:tcW w:w="675"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2</w:t>
            </w:r>
            <w:r>
              <w:rPr>
                <w:rFonts w:ascii="GHEA Grapalat" w:hAnsi="GHEA Grapalat"/>
                <w:sz w:val="16"/>
                <w:szCs w:val="16"/>
                <w:lang w:val="pt-BR"/>
              </w:rPr>
              <w:t>0</w:t>
            </w:r>
            <w:r w:rsidRPr="001D0CA2">
              <w:rPr>
                <w:rFonts w:ascii="GHEA Grapalat" w:hAnsi="GHEA Grapalat"/>
                <w:sz w:val="16"/>
                <w:szCs w:val="16"/>
                <w:lang w:val="pt-BR"/>
              </w:rPr>
              <w:t>%</w:t>
            </w:r>
          </w:p>
        </w:tc>
        <w:tc>
          <w:tcPr>
            <w:tcW w:w="789"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3</w:t>
            </w:r>
            <w:r>
              <w:rPr>
                <w:rFonts w:ascii="GHEA Grapalat" w:hAnsi="GHEA Grapalat"/>
                <w:sz w:val="16"/>
                <w:szCs w:val="16"/>
                <w:lang w:val="pt-BR"/>
              </w:rPr>
              <w:t>0</w:t>
            </w:r>
            <w:r w:rsidRPr="001D0CA2">
              <w:rPr>
                <w:rFonts w:ascii="GHEA Grapalat" w:hAnsi="GHEA Grapalat"/>
                <w:sz w:val="16"/>
                <w:szCs w:val="16"/>
                <w:lang w:val="pt-BR"/>
              </w:rPr>
              <w:t>%</w:t>
            </w:r>
          </w:p>
        </w:tc>
        <w:tc>
          <w:tcPr>
            <w:tcW w:w="864"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6</w:t>
            </w:r>
            <w:r>
              <w:rPr>
                <w:rFonts w:ascii="GHEA Grapalat" w:hAnsi="GHEA Grapalat"/>
                <w:sz w:val="16"/>
                <w:szCs w:val="16"/>
                <w:lang w:val="pt-BR"/>
              </w:rPr>
              <w:t>0</w:t>
            </w:r>
            <w:r w:rsidRPr="001D0CA2">
              <w:rPr>
                <w:rFonts w:ascii="GHEA Grapalat" w:hAnsi="GHEA Grapalat"/>
                <w:sz w:val="16"/>
                <w:szCs w:val="16"/>
                <w:lang w:val="pt-BR"/>
              </w:rPr>
              <w:t>%</w:t>
            </w:r>
          </w:p>
        </w:tc>
        <w:tc>
          <w:tcPr>
            <w:tcW w:w="835"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80</w:t>
            </w:r>
            <w:r w:rsidRPr="001D0CA2">
              <w:rPr>
                <w:rFonts w:ascii="GHEA Grapalat" w:hAnsi="GHEA Grapalat"/>
                <w:sz w:val="16"/>
                <w:szCs w:val="16"/>
                <w:lang w:val="pt-BR"/>
              </w:rPr>
              <w:t>%</w:t>
            </w:r>
          </w:p>
        </w:tc>
        <w:tc>
          <w:tcPr>
            <w:tcW w:w="913"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90</w:t>
            </w:r>
            <w:r w:rsidRPr="001D0CA2">
              <w:rPr>
                <w:rFonts w:ascii="GHEA Grapalat" w:hAnsi="GHEA Grapalat"/>
                <w:sz w:val="16"/>
                <w:szCs w:val="16"/>
                <w:lang w:val="pt-BR"/>
              </w:rPr>
              <w:t>%</w:t>
            </w:r>
          </w:p>
        </w:tc>
        <w:tc>
          <w:tcPr>
            <w:tcW w:w="838"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w:t>
            </w:r>
          </w:p>
        </w:tc>
        <w:tc>
          <w:tcPr>
            <w:tcW w:w="756"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 %</w:t>
            </w:r>
          </w:p>
        </w:tc>
      </w:tr>
      <w:tr w:rsidR="00057BBB" w:rsidRPr="00B138F3" w:rsidTr="005015F6">
        <w:trPr>
          <w:trHeight w:val="404"/>
          <w:jc w:val="center"/>
        </w:trPr>
        <w:tc>
          <w:tcPr>
            <w:tcW w:w="1666" w:type="dxa"/>
          </w:tcPr>
          <w:p w:rsidR="00057BBB" w:rsidRDefault="00057BBB" w:rsidP="00DD5B15">
            <w:pPr>
              <w:rPr>
                <w:rFonts w:ascii="GHEA Grapalat" w:hAnsi="GHEA Grapalat"/>
                <w:i/>
                <w:sz w:val="16"/>
                <w:szCs w:val="16"/>
              </w:rPr>
            </w:pPr>
            <w:r>
              <w:rPr>
                <w:rFonts w:ascii="GHEA Grapalat" w:hAnsi="GHEA Grapalat"/>
                <w:i/>
                <w:sz w:val="16"/>
                <w:szCs w:val="16"/>
              </w:rPr>
              <w:t>32</w:t>
            </w:r>
          </w:p>
        </w:tc>
        <w:tc>
          <w:tcPr>
            <w:tcW w:w="1948" w:type="dxa"/>
          </w:tcPr>
          <w:p w:rsidR="00057BBB" w:rsidRPr="00964E9A" w:rsidRDefault="00057BBB" w:rsidP="00514B35">
            <w:pPr>
              <w:rPr>
                <w:rFonts w:ascii="Sylfaen" w:hAnsi="Sylfaen"/>
                <w:b/>
                <w:sz w:val="16"/>
                <w:szCs w:val="16"/>
              </w:rPr>
            </w:pPr>
            <w:r w:rsidRPr="00964E9A">
              <w:rPr>
                <w:rFonts w:ascii="Sylfaen" w:hAnsi="Sylfaen"/>
                <w:b/>
                <w:sz w:val="16"/>
                <w:szCs w:val="16"/>
              </w:rPr>
              <w:t>03221111</w:t>
            </w:r>
          </w:p>
        </w:tc>
        <w:tc>
          <w:tcPr>
            <w:tcW w:w="2163" w:type="dxa"/>
            <w:gridSpan w:val="2"/>
          </w:tcPr>
          <w:p w:rsidR="00057BBB" w:rsidRPr="002E2759" w:rsidRDefault="00057BBB" w:rsidP="00514B35">
            <w:r w:rsidRPr="002E2759">
              <w:t>Лук</w:t>
            </w:r>
          </w:p>
        </w:tc>
        <w:tc>
          <w:tcPr>
            <w:tcW w:w="911" w:type="dxa"/>
            <w:gridSpan w:val="2"/>
            <w:vAlign w:val="center"/>
          </w:tcPr>
          <w:p w:rsidR="00057BBB" w:rsidRPr="00B138F3" w:rsidRDefault="00057BBB" w:rsidP="00B46D58">
            <w:pPr>
              <w:widowControl w:val="0"/>
              <w:jc w:val="center"/>
              <w:rPr>
                <w:rFonts w:ascii="GHEA Grapalat" w:hAnsi="GHEA Grapalat"/>
                <w:sz w:val="16"/>
                <w:szCs w:val="16"/>
              </w:rPr>
            </w:pPr>
          </w:p>
        </w:tc>
        <w:tc>
          <w:tcPr>
            <w:tcW w:w="949" w:type="dxa"/>
            <w:vAlign w:val="center"/>
          </w:tcPr>
          <w:p w:rsidR="00057BBB" w:rsidRPr="00B138F3" w:rsidRDefault="00057BBB" w:rsidP="00B46D58">
            <w:pPr>
              <w:widowControl w:val="0"/>
              <w:jc w:val="center"/>
              <w:rPr>
                <w:rFonts w:ascii="GHEA Grapalat" w:hAnsi="GHEA Grapalat"/>
                <w:sz w:val="16"/>
                <w:szCs w:val="16"/>
              </w:rPr>
            </w:pPr>
          </w:p>
        </w:tc>
        <w:tc>
          <w:tcPr>
            <w:tcW w:w="662" w:type="dxa"/>
            <w:vAlign w:val="center"/>
          </w:tcPr>
          <w:p w:rsidR="00057BBB" w:rsidRPr="00B138F3" w:rsidRDefault="00057BBB" w:rsidP="00B46D58">
            <w:pPr>
              <w:widowControl w:val="0"/>
              <w:jc w:val="center"/>
              <w:rPr>
                <w:rFonts w:ascii="GHEA Grapalat" w:hAnsi="GHEA Grapalat"/>
                <w:sz w:val="16"/>
                <w:szCs w:val="16"/>
              </w:rPr>
            </w:pPr>
          </w:p>
        </w:tc>
        <w:tc>
          <w:tcPr>
            <w:tcW w:w="810" w:type="dxa"/>
            <w:vAlign w:val="center"/>
          </w:tcPr>
          <w:p w:rsidR="00057BBB" w:rsidRPr="00B138F3" w:rsidRDefault="00057BBB" w:rsidP="00B46D58">
            <w:pPr>
              <w:widowControl w:val="0"/>
              <w:jc w:val="center"/>
              <w:rPr>
                <w:rFonts w:ascii="GHEA Grapalat" w:hAnsi="GHEA Grapalat"/>
                <w:sz w:val="16"/>
                <w:szCs w:val="16"/>
              </w:rPr>
            </w:pPr>
          </w:p>
        </w:tc>
        <w:tc>
          <w:tcPr>
            <w:tcW w:w="523" w:type="dxa"/>
            <w:vAlign w:val="center"/>
          </w:tcPr>
          <w:p w:rsidR="00057BBB" w:rsidRPr="00B138F3" w:rsidRDefault="00057BBB" w:rsidP="00B46D58">
            <w:pPr>
              <w:widowControl w:val="0"/>
              <w:jc w:val="center"/>
              <w:rPr>
                <w:rFonts w:ascii="GHEA Grapalat" w:hAnsi="GHEA Grapalat"/>
                <w:sz w:val="16"/>
                <w:szCs w:val="16"/>
              </w:rPr>
            </w:pPr>
          </w:p>
        </w:tc>
        <w:tc>
          <w:tcPr>
            <w:tcW w:w="603" w:type="dxa"/>
            <w:gridSpan w:val="2"/>
            <w:vAlign w:val="center"/>
          </w:tcPr>
          <w:p w:rsidR="00057BBB" w:rsidRPr="00B138F3" w:rsidRDefault="00057BBB" w:rsidP="00B46D58">
            <w:pPr>
              <w:widowControl w:val="0"/>
              <w:jc w:val="center"/>
              <w:rPr>
                <w:rFonts w:ascii="GHEA Grapalat" w:hAnsi="GHEA Grapalat"/>
                <w:sz w:val="16"/>
                <w:szCs w:val="16"/>
              </w:rPr>
            </w:pPr>
          </w:p>
        </w:tc>
        <w:tc>
          <w:tcPr>
            <w:tcW w:w="675"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2</w:t>
            </w:r>
            <w:r>
              <w:rPr>
                <w:rFonts w:ascii="GHEA Grapalat" w:hAnsi="GHEA Grapalat"/>
                <w:sz w:val="16"/>
                <w:szCs w:val="16"/>
                <w:lang w:val="pt-BR"/>
              </w:rPr>
              <w:t>0</w:t>
            </w:r>
            <w:r w:rsidRPr="001D0CA2">
              <w:rPr>
                <w:rFonts w:ascii="GHEA Grapalat" w:hAnsi="GHEA Grapalat"/>
                <w:sz w:val="16"/>
                <w:szCs w:val="16"/>
                <w:lang w:val="pt-BR"/>
              </w:rPr>
              <w:t>%</w:t>
            </w:r>
          </w:p>
        </w:tc>
        <w:tc>
          <w:tcPr>
            <w:tcW w:w="789"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3</w:t>
            </w:r>
            <w:r>
              <w:rPr>
                <w:rFonts w:ascii="GHEA Grapalat" w:hAnsi="GHEA Grapalat"/>
                <w:sz w:val="16"/>
                <w:szCs w:val="16"/>
                <w:lang w:val="pt-BR"/>
              </w:rPr>
              <w:t>0</w:t>
            </w:r>
            <w:r w:rsidRPr="001D0CA2">
              <w:rPr>
                <w:rFonts w:ascii="GHEA Grapalat" w:hAnsi="GHEA Grapalat"/>
                <w:sz w:val="16"/>
                <w:szCs w:val="16"/>
                <w:lang w:val="pt-BR"/>
              </w:rPr>
              <w:t>%</w:t>
            </w:r>
          </w:p>
        </w:tc>
        <w:tc>
          <w:tcPr>
            <w:tcW w:w="864"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6</w:t>
            </w:r>
            <w:r>
              <w:rPr>
                <w:rFonts w:ascii="GHEA Grapalat" w:hAnsi="GHEA Grapalat"/>
                <w:sz w:val="16"/>
                <w:szCs w:val="16"/>
                <w:lang w:val="pt-BR"/>
              </w:rPr>
              <w:t>0</w:t>
            </w:r>
            <w:r w:rsidRPr="001D0CA2">
              <w:rPr>
                <w:rFonts w:ascii="GHEA Grapalat" w:hAnsi="GHEA Grapalat"/>
                <w:sz w:val="16"/>
                <w:szCs w:val="16"/>
                <w:lang w:val="pt-BR"/>
              </w:rPr>
              <w:t>%</w:t>
            </w:r>
          </w:p>
        </w:tc>
        <w:tc>
          <w:tcPr>
            <w:tcW w:w="835"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80</w:t>
            </w:r>
            <w:r w:rsidRPr="001D0CA2">
              <w:rPr>
                <w:rFonts w:ascii="GHEA Grapalat" w:hAnsi="GHEA Grapalat"/>
                <w:sz w:val="16"/>
                <w:szCs w:val="16"/>
                <w:lang w:val="pt-BR"/>
              </w:rPr>
              <w:t>%</w:t>
            </w:r>
          </w:p>
        </w:tc>
        <w:tc>
          <w:tcPr>
            <w:tcW w:w="913"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90</w:t>
            </w:r>
            <w:r w:rsidRPr="001D0CA2">
              <w:rPr>
                <w:rFonts w:ascii="GHEA Grapalat" w:hAnsi="GHEA Grapalat"/>
                <w:sz w:val="16"/>
                <w:szCs w:val="16"/>
                <w:lang w:val="pt-BR"/>
              </w:rPr>
              <w:t>%</w:t>
            </w:r>
          </w:p>
        </w:tc>
        <w:tc>
          <w:tcPr>
            <w:tcW w:w="838"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w:t>
            </w:r>
          </w:p>
        </w:tc>
        <w:tc>
          <w:tcPr>
            <w:tcW w:w="756"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 %</w:t>
            </w:r>
          </w:p>
        </w:tc>
      </w:tr>
      <w:tr w:rsidR="00057BBB" w:rsidRPr="00B138F3" w:rsidTr="005015F6">
        <w:trPr>
          <w:trHeight w:val="404"/>
          <w:jc w:val="center"/>
        </w:trPr>
        <w:tc>
          <w:tcPr>
            <w:tcW w:w="1666" w:type="dxa"/>
          </w:tcPr>
          <w:p w:rsidR="00057BBB" w:rsidRDefault="00057BBB" w:rsidP="00DD5B15">
            <w:pPr>
              <w:rPr>
                <w:rFonts w:ascii="GHEA Grapalat" w:hAnsi="GHEA Grapalat"/>
                <w:i/>
                <w:sz w:val="16"/>
                <w:szCs w:val="16"/>
              </w:rPr>
            </w:pPr>
            <w:r>
              <w:rPr>
                <w:rFonts w:ascii="GHEA Grapalat" w:hAnsi="GHEA Grapalat"/>
                <w:i/>
                <w:sz w:val="16"/>
                <w:szCs w:val="16"/>
              </w:rPr>
              <w:t>33</w:t>
            </w:r>
          </w:p>
        </w:tc>
        <w:tc>
          <w:tcPr>
            <w:tcW w:w="1948" w:type="dxa"/>
          </w:tcPr>
          <w:p w:rsidR="00057BBB" w:rsidRPr="001D0CA2" w:rsidRDefault="00057BBB" w:rsidP="00514B35">
            <w:pPr>
              <w:rPr>
                <w:rFonts w:ascii="Sylfaen" w:hAnsi="Sylfaen"/>
                <w:b/>
                <w:sz w:val="16"/>
                <w:szCs w:val="16"/>
              </w:rPr>
            </w:pPr>
          </w:p>
          <w:p w:rsidR="00057BBB" w:rsidRPr="001D0CA2" w:rsidRDefault="00057BBB" w:rsidP="00514B35">
            <w:pPr>
              <w:rPr>
                <w:rFonts w:ascii="Sylfaen" w:hAnsi="Sylfaen"/>
                <w:b/>
                <w:sz w:val="16"/>
                <w:szCs w:val="16"/>
              </w:rPr>
            </w:pPr>
            <w:r w:rsidRPr="001D0CA2">
              <w:rPr>
                <w:rFonts w:ascii="Sylfaen" w:hAnsi="Sylfaen"/>
                <w:b/>
                <w:sz w:val="16"/>
                <w:szCs w:val="16"/>
              </w:rPr>
              <w:t>03222128</w:t>
            </w:r>
          </w:p>
        </w:tc>
        <w:tc>
          <w:tcPr>
            <w:tcW w:w="2163" w:type="dxa"/>
            <w:gridSpan w:val="2"/>
          </w:tcPr>
          <w:p w:rsidR="00057BBB" w:rsidRPr="002E2759" w:rsidRDefault="00057BBB" w:rsidP="00514B35">
            <w:r w:rsidRPr="002E2759">
              <w:t> Яблоко</w:t>
            </w:r>
          </w:p>
        </w:tc>
        <w:tc>
          <w:tcPr>
            <w:tcW w:w="911" w:type="dxa"/>
            <w:gridSpan w:val="2"/>
            <w:vAlign w:val="center"/>
          </w:tcPr>
          <w:p w:rsidR="00057BBB" w:rsidRPr="00B138F3" w:rsidRDefault="00057BBB" w:rsidP="00B46D58">
            <w:pPr>
              <w:widowControl w:val="0"/>
              <w:jc w:val="center"/>
              <w:rPr>
                <w:rFonts w:ascii="GHEA Grapalat" w:hAnsi="GHEA Grapalat"/>
                <w:sz w:val="16"/>
                <w:szCs w:val="16"/>
              </w:rPr>
            </w:pPr>
          </w:p>
        </w:tc>
        <w:tc>
          <w:tcPr>
            <w:tcW w:w="949" w:type="dxa"/>
            <w:vAlign w:val="center"/>
          </w:tcPr>
          <w:p w:rsidR="00057BBB" w:rsidRPr="00B138F3" w:rsidRDefault="00057BBB" w:rsidP="00B46D58">
            <w:pPr>
              <w:widowControl w:val="0"/>
              <w:jc w:val="center"/>
              <w:rPr>
                <w:rFonts w:ascii="GHEA Grapalat" w:hAnsi="GHEA Grapalat"/>
                <w:sz w:val="16"/>
                <w:szCs w:val="16"/>
              </w:rPr>
            </w:pPr>
          </w:p>
        </w:tc>
        <w:tc>
          <w:tcPr>
            <w:tcW w:w="662" w:type="dxa"/>
            <w:vAlign w:val="center"/>
          </w:tcPr>
          <w:p w:rsidR="00057BBB" w:rsidRPr="00B138F3" w:rsidRDefault="00057BBB" w:rsidP="00B46D58">
            <w:pPr>
              <w:widowControl w:val="0"/>
              <w:jc w:val="center"/>
              <w:rPr>
                <w:rFonts w:ascii="GHEA Grapalat" w:hAnsi="GHEA Grapalat"/>
                <w:sz w:val="16"/>
                <w:szCs w:val="16"/>
              </w:rPr>
            </w:pPr>
          </w:p>
        </w:tc>
        <w:tc>
          <w:tcPr>
            <w:tcW w:w="810" w:type="dxa"/>
            <w:vAlign w:val="center"/>
          </w:tcPr>
          <w:p w:rsidR="00057BBB" w:rsidRPr="00B138F3" w:rsidRDefault="00057BBB" w:rsidP="00B46D58">
            <w:pPr>
              <w:widowControl w:val="0"/>
              <w:jc w:val="center"/>
              <w:rPr>
                <w:rFonts w:ascii="GHEA Grapalat" w:hAnsi="GHEA Grapalat"/>
                <w:sz w:val="16"/>
                <w:szCs w:val="16"/>
              </w:rPr>
            </w:pPr>
          </w:p>
        </w:tc>
        <w:tc>
          <w:tcPr>
            <w:tcW w:w="523" w:type="dxa"/>
            <w:vAlign w:val="center"/>
          </w:tcPr>
          <w:p w:rsidR="00057BBB" w:rsidRPr="00B138F3" w:rsidRDefault="00057BBB" w:rsidP="00B46D58">
            <w:pPr>
              <w:widowControl w:val="0"/>
              <w:jc w:val="center"/>
              <w:rPr>
                <w:rFonts w:ascii="GHEA Grapalat" w:hAnsi="GHEA Grapalat"/>
                <w:sz w:val="16"/>
                <w:szCs w:val="16"/>
              </w:rPr>
            </w:pPr>
          </w:p>
        </w:tc>
        <w:tc>
          <w:tcPr>
            <w:tcW w:w="603" w:type="dxa"/>
            <w:gridSpan w:val="2"/>
            <w:vAlign w:val="center"/>
          </w:tcPr>
          <w:p w:rsidR="00057BBB" w:rsidRPr="00B138F3" w:rsidRDefault="00057BBB" w:rsidP="00B46D58">
            <w:pPr>
              <w:widowControl w:val="0"/>
              <w:jc w:val="center"/>
              <w:rPr>
                <w:rFonts w:ascii="GHEA Grapalat" w:hAnsi="GHEA Grapalat"/>
                <w:sz w:val="16"/>
                <w:szCs w:val="16"/>
              </w:rPr>
            </w:pPr>
          </w:p>
        </w:tc>
        <w:tc>
          <w:tcPr>
            <w:tcW w:w="675"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2</w:t>
            </w:r>
            <w:r>
              <w:rPr>
                <w:rFonts w:ascii="GHEA Grapalat" w:hAnsi="GHEA Grapalat"/>
                <w:sz w:val="16"/>
                <w:szCs w:val="16"/>
                <w:lang w:val="pt-BR"/>
              </w:rPr>
              <w:t>0</w:t>
            </w:r>
            <w:r w:rsidRPr="001D0CA2">
              <w:rPr>
                <w:rFonts w:ascii="GHEA Grapalat" w:hAnsi="GHEA Grapalat"/>
                <w:sz w:val="16"/>
                <w:szCs w:val="16"/>
                <w:lang w:val="pt-BR"/>
              </w:rPr>
              <w:t>%</w:t>
            </w:r>
          </w:p>
        </w:tc>
        <w:tc>
          <w:tcPr>
            <w:tcW w:w="789"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3</w:t>
            </w:r>
            <w:r>
              <w:rPr>
                <w:rFonts w:ascii="GHEA Grapalat" w:hAnsi="GHEA Grapalat"/>
                <w:sz w:val="16"/>
                <w:szCs w:val="16"/>
                <w:lang w:val="pt-BR"/>
              </w:rPr>
              <w:t>0</w:t>
            </w:r>
            <w:r w:rsidRPr="001D0CA2">
              <w:rPr>
                <w:rFonts w:ascii="GHEA Grapalat" w:hAnsi="GHEA Grapalat"/>
                <w:sz w:val="16"/>
                <w:szCs w:val="16"/>
                <w:lang w:val="pt-BR"/>
              </w:rPr>
              <w:t>%</w:t>
            </w:r>
          </w:p>
        </w:tc>
        <w:tc>
          <w:tcPr>
            <w:tcW w:w="864"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6</w:t>
            </w:r>
            <w:r>
              <w:rPr>
                <w:rFonts w:ascii="GHEA Grapalat" w:hAnsi="GHEA Grapalat"/>
                <w:sz w:val="16"/>
                <w:szCs w:val="16"/>
                <w:lang w:val="pt-BR"/>
              </w:rPr>
              <w:t>0</w:t>
            </w:r>
            <w:r w:rsidRPr="001D0CA2">
              <w:rPr>
                <w:rFonts w:ascii="GHEA Grapalat" w:hAnsi="GHEA Grapalat"/>
                <w:sz w:val="16"/>
                <w:szCs w:val="16"/>
                <w:lang w:val="pt-BR"/>
              </w:rPr>
              <w:t>%</w:t>
            </w:r>
          </w:p>
        </w:tc>
        <w:tc>
          <w:tcPr>
            <w:tcW w:w="835"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80</w:t>
            </w:r>
            <w:r w:rsidRPr="001D0CA2">
              <w:rPr>
                <w:rFonts w:ascii="GHEA Grapalat" w:hAnsi="GHEA Grapalat"/>
                <w:sz w:val="16"/>
                <w:szCs w:val="16"/>
                <w:lang w:val="pt-BR"/>
              </w:rPr>
              <w:t>%</w:t>
            </w:r>
          </w:p>
        </w:tc>
        <w:tc>
          <w:tcPr>
            <w:tcW w:w="913"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90</w:t>
            </w:r>
            <w:r w:rsidRPr="001D0CA2">
              <w:rPr>
                <w:rFonts w:ascii="GHEA Grapalat" w:hAnsi="GHEA Grapalat"/>
                <w:sz w:val="16"/>
                <w:szCs w:val="16"/>
                <w:lang w:val="pt-BR"/>
              </w:rPr>
              <w:t>%</w:t>
            </w:r>
          </w:p>
        </w:tc>
        <w:tc>
          <w:tcPr>
            <w:tcW w:w="838"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w:t>
            </w:r>
          </w:p>
        </w:tc>
        <w:tc>
          <w:tcPr>
            <w:tcW w:w="756"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 %</w:t>
            </w:r>
          </w:p>
        </w:tc>
      </w:tr>
      <w:tr w:rsidR="00057BBB" w:rsidRPr="00B138F3" w:rsidTr="005015F6">
        <w:trPr>
          <w:trHeight w:val="404"/>
          <w:jc w:val="center"/>
        </w:trPr>
        <w:tc>
          <w:tcPr>
            <w:tcW w:w="1666" w:type="dxa"/>
          </w:tcPr>
          <w:p w:rsidR="00057BBB" w:rsidRDefault="00057BBB" w:rsidP="00DD5B15">
            <w:pPr>
              <w:rPr>
                <w:rFonts w:ascii="GHEA Grapalat" w:hAnsi="GHEA Grapalat"/>
                <w:i/>
                <w:sz w:val="16"/>
                <w:szCs w:val="16"/>
              </w:rPr>
            </w:pPr>
            <w:r>
              <w:rPr>
                <w:rFonts w:ascii="GHEA Grapalat" w:hAnsi="GHEA Grapalat"/>
                <w:i/>
                <w:sz w:val="16"/>
                <w:szCs w:val="16"/>
              </w:rPr>
              <w:t>34</w:t>
            </w:r>
          </w:p>
        </w:tc>
        <w:tc>
          <w:tcPr>
            <w:tcW w:w="1948" w:type="dxa"/>
          </w:tcPr>
          <w:p w:rsidR="00057BBB" w:rsidRPr="007616A9" w:rsidRDefault="00057BBB" w:rsidP="00057BBB">
            <w:pPr>
              <w:jc w:val="both"/>
              <w:rPr>
                <w:rFonts w:ascii="Sylfaen" w:hAnsi="Sylfaen" w:cs="Sylfaen"/>
                <w:i/>
                <w:sz w:val="16"/>
                <w:szCs w:val="16"/>
              </w:rPr>
            </w:pPr>
            <w:r w:rsidRPr="007616A9">
              <w:rPr>
                <w:rFonts w:ascii="Sylfaen" w:hAnsi="Sylfaen" w:cs="Sylfaen"/>
                <w:i/>
                <w:sz w:val="16"/>
                <w:szCs w:val="16"/>
              </w:rPr>
              <w:t>15331180</w:t>
            </w:r>
          </w:p>
          <w:p w:rsidR="00057BBB" w:rsidRPr="001D0CA2" w:rsidRDefault="00057BBB" w:rsidP="00B94E45">
            <w:pPr>
              <w:rPr>
                <w:rFonts w:ascii="Sylfaen" w:hAnsi="Sylfaen"/>
                <w:b/>
                <w:sz w:val="16"/>
                <w:szCs w:val="16"/>
              </w:rPr>
            </w:pPr>
          </w:p>
        </w:tc>
        <w:tc>
          <w:tcPr>
            <w:tcW w:w="2163" w:type="dxa"/>
            <w:gridSpan w:val="2"/>
          </w:tcPr>
          <w:p w:rsidR="00057BBB" w:rsidRPr="002E2759" w:rsidRDefault="00057BBB" w:rsidP="00514B35">
            <w:r w:rsidRPr="002E2759">
              <w:t>Горошек зеленый консервированный 720 г</w:t>
            </w:r>
          </w:p>
        </w:tc>
        <w:tc>
          <w:tcPr>
            <w:tcW w:w="911" w:type="dxa"/>
            <w:gridSpan w:val="2"/>
            <w:vAlign w:val="center"/>
          </w:tcPr>
          <w:p w:rsidR="00057BBB" w:rsidRPr="00B138F3" w:rsidRDefault="00057BBB" w:rsidP="00B46D58">
            <w:pPr>
              <w:widowControl w:val="0"/>
              <w:jc w:val="center"/>
              <w:rPr>
                <w:rFonts w:ascii="GHEA Grapalat" w:hAnsi="GHEA Grapalat"/>
                <w:sz w:val="16"/>
                <w:szCs w:val="16"/>
              </w:rPr>
            </w:pPr>
          </w:p>
        </w:tc>
        <w:tc>
          <w:tcPr>
            <w:tcW w:w="949" w:type="dxa"/>
            <w:vAlign w:val="center"/>
          </w:tcPr>
          <w:p w:rsidR="00057BBB" w:rsidRPr="00B138F3" w:rsidRDefault="00057BBB" w:rsidP="00B46D58">
            <w:pPr>
              <w:widowControl w:val="0"/>
              <w:jc w:val="center"/>
              <w:rPr>
                <w:rFonts w:ascii="GHEA Grapalat" w:hAnsi="GHEA Grapalat"/>
                <w:sz w:val="16"/>
                <w:szCs w:val="16"/>
              </w:rPr>
            </w:pPr>
          </w:p>
        </w:tc>
        <w:tc>
          <w:tcPr>
            <w:tcW w:w="662" w:type="dxa"/>
            <w:vAlign w:val="center"/>
          </w:tcPr>
          <w:p w:rsidR="00057BBB" w:rsidRPr="00B138F3" w:rsidRDefault="00057BBB" w:rsidP="00B46D58">
            <w:pPr>
              <w:widowControl w:val="0"/>
              <w:jc w:val="center"/>
              <w:rPr>
                <w:rFonts w:ascii="GHEA Grapalat" w:hAnsi="GHEA Grapalat"/>
                <w:sz w:val="16"/>
                <w:szCs w:val="16"/>
              </w:rPr>
            </w:pPr>
          </w:p>
        </w:tc>
        <w:tc>
          <w:tcPr>
            <w:tcW w:w="810" w:type="dxa"/>
            <w:vAlign w:val="center"/>
          </w:tcPr>
          <w:p w:rsidR="00057BBB" w:rsidRPr="00B138F3" w:rsidRDefault="00057BBB" w:rsidP="00B46D58">
            <w:pPr>
              <w:widowControl w:val="0"/>
              <w:jc w:val="center"/>
              <w:rPr>
                <w:rFonts w:ascii="GHEA Grapalat" w:hAnsi="GHEA Grapalat"/>
                <w:sz w:val="16"/>
                <w:szCs w:val="16"/>
              </w:rPr>
            </w:pPr>
          </w:p>
        </w:tc>
        <w:tc>
          <w:tcPr>
            <w:tcW w:w="523" w:type="dxa"/>
            <w:vAlign w:val="center"/>
          </w:tcPr>
          <w:p w:rsidR="00057BBB" w:rsidRPr="00B138F3" w:rsidRDefault="00057BBB" w:rsidP="00B46D58">
            <w:pPr>
              <w:widowControl w:val="0"/>
              <w:jc w:val="center"/>
              <w:rPr>
                <w:rFonts w:ascii="GHEA Grapalat" w:hAnsi="GHEA Grapalat"/>
                <w:sz w:val="16"/>
                <w:szCs w:val="16"/>
              </w:rPr>
            </w:pPr>
          </w:p>
        </w:tc>
        <w:tc>
          <w:tcPr>
            <w:tcW w:w="603" w:type="dxa"/>
            <w:gridSpan w:val="2"/>
            <w:vAlign w:val="center"/>
          </w:tcPr>
          <w:p w:rsidR="00057BBB" w:rsidRPr="00B138F3" w:rsidRDefault="00057BBB" w:rsidP="00B46D58">
            <w:pPr>
              <w:widowControl w:val="0"/>
              <w:jc w:val="center"/>
              <w:rPr>
                <w:rFonts w:ascii="GHEA Grapalat" w:hAnsi="GHEA Grapalat"/>
                <w:sz w:val="16"/>
                <w:szCs w:val="16"/>
              </w:rPr>
            </w:pPr>
          </w:p>
        </w:tc>
        <w:tc>
          <w:tcPr>
            <w:tcW w:w="675"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2</w:t>
            </w:r>
            <w:r>
              <w:rPr>
                <w:rFonts w:ascii="GHEA Grapalat" w:hAnsi="GHEA Grapalat"/>
                <w:sz w:val="16"/>
                <w:szCs w:val="16"/>
                <w:lang w:val="pt-BR"/>
              </w:rPr>
              <w:t>0</w:t>
            </w:r>
            <w:r w:rsidRPr="001D0CA2">
              <w:rPr>
                <w:rFonts w:ascii="GHEA Grapalat" w:hAnsi="GHEA Grapalat"/>
                <w:sz w:val="16"/>
                <w:szCs w:val="16"/>
                <w:lang w:val="pt-BR"/>
              </w:rPr>
              <w:t>%</w:t>
            </w:r>
          </w:p>
        </w:tc>
        <w:tc>
          <w:tcPr>
            <w:tcW w:w="789"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3</w:t>
            </w:r>
            <w:r>
              <w:rPr>
                <w:rFonts w:ascii="GHEA Grapalat" w:hAnsi="GHEA Grapalat"/>
                <w:sz w:val="16"/>
                <w:szCs w:val="16"/>
                <w:lang w:val="pt-BR"/>
              </w:rPr>
              <w:t>0</w:t>
            </w:r>
            <w:r w:rsidRPr="001D0CA2">
              <w:rPr>
                <w:rFonts w:ascii="GHEA Grapalat" w:hAnsi="GHEA Grapalat"/>
                <w:sz w:val="16"/>
                <w:szCs w:val="16"/>
                <w:lang w:val="pt-BR"/>
              </w:rPr>
              <w:t>%</w:t>
            </w:r>
          </w:p>
        </w:tc>
        <w:tc>
          <w:tcPr>
            <w:tcW w:w="864"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6</w:t>
            </w:r>
            <w:r>
              <w:rPr>
                <w:rFonts w:ascii="GHEA Grapalat" w:hAnsi="GHEA Grapalat"/>
                <w:sz w:val="16"/>
                <w:szCs w:val="16"/>
                <w:lang w:val="pt-BR"/>
              </w:rPr>
              <w:t>0</w:t>
            </w:r>
            <w:r w:rsidRPr="001D0CA2">
              <w:rPr>
                <w:rFonts w:ascii="GHEA Grapalat" w:hAnsi="GHEA Grapalat"/>
                <w:sz w:val="16"/>
                <w:szCs w:val="16"/>
                <w:lang w:val="pt-BR"/>
              </w:rPr>
              <w:t>%</w:t>
            </w:r>
          </w:p>
        </w:tc>
        <w:tc>
          <w:tcPr>
            <w:tcW w:w="835"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80</w:t>
            </w:r>
            <w:r w:rsidRPr="001D0CA2">
              <w:rPr>
                <w:rFonts w:ascii="GHEA Grapalat" w:hAnsi="GHEA Grapalat"/>
                <w:sz w:val="16"/>
                <w:szCs w:val="16"/>
                <w:lang w:val="pt-BR"/>
              </w:rPr>
              <w:t>%</w:t>
            </w:r>
          </w:p>
        </w:tc>
        <w:tc>
          <w:tcPr>
            <w:tcW w:w="913"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90</w:t>
            </w:r>
            <w:r w:rsidRPr="001D0CA2">
              <w:rPr>
                <w:rFonts w:ascii="GHEA Grapalat" w:hAnsi="GHEA Grapalat"/>
                <w:sz w:val="16"/>
                <w:szCs w:val="16"/>
                <w:lang w:val="pt-BR"/>
              </w:rPr>
              <w:t>%</w:t>
            </w:r>
          </w:p>
        </w:tc>
        <w:tc>
          <w:tcPr>
            <w:tcW w:w="838"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w:t>
            </w:r>
          </w:p>
        </w:tc>
        <w:tc>
          <w:tcPr>
            <w:tcW w:w="756"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 %</w:t>
            </w:r>
          </w:p>
        </w:tc>
      </w:tr>
      <w:tr w:rsidR="00057BBB" w:rsidRPr="00B138F3" w:rsidTr="005015F6">
        <w:trPr>
          <w:trHeight w:val="404"/>
          <w:jc w:val="center"/>
        </w:trPr>
        <w:tc>
          <w:tcPr>
            <w:tcW w:w="1666" w:type="dxa"/>
          </w:tcPr>
          <w:p w:rsidR="00057BBB" w:rsidRDefault="00057BBB" w:rsidP="00DD5B15">
            <w:pPr>
              <w:rPr>
                <w:rFonts w:ascii="GHEA Grapalat" w:hAnsi="GHEA Grapalat"/>
                <w:i/>
                <w:sz w:val="16"/>
                <w:szCs w:val="16"/>
              </w:rPr>
            </w:pPr>
            <w:r>
              <w:rPr>
                <w:rFonts w:ascii="GHEA Grapalat" w:hAnsi="GHEA Grapalat"/>
                <w:i/>
                <w:sz w:val="16"/>
                <w:szCs w:val="16"/>
              </w:rPr>
              <w:t>35</w:t>
            </w:r>
          </w:p>
        </w:tc>
        <w:tc>
          <w:tcPr>
            <w:tcW w:w="1948" w:type="dxa"/>
          </w:tcPr>
          <w:p w:rsidR="00057BBB" w:rsidRPr="00213EC6" w:rsidRDefault="00057BBB" w:rsidP="00B94E45">
            <w:pPr>
              <w:rPr>
                <w:rFonts w:ascii="Sylfaen" w:hAnsi="Sylfaen"/>
                <w:b/>
                <w:sz w:val="16"/>
                <w:szCs w:val="16"/>
              </w:rPr>
            </w:pPr>
            <w:r w:rsidRPr="005E7A9D">
              <w:rPr>
                <w:rFonts w:ascii="Sylfaen" w:hAnsi="Sylfaen"/>
                <w:b/>
                <w:sz w:val="16"/>
                <w:szCs w:val="16"/>
              </w:rPr>
              <w:t>1587</w:t>
            </w:r>
            <w:r>
              <w:rPr>
                <w:rFonts w:ascii="Sylfaen" w:hAnsi="Sylfaen"/>
                <w:b/>
                <w:sz w:val="16"/>
                <w:szCs w:val="16"/>
              </w:rPr>
              <w:t>2600</w:t>
            </w:r>
          </w:p>
        </w:tc>
        <w:tc>
          <w:tcPr>
            <w:tcW w:w="2163" w:type="dxa"/>
            <w:gridSpan w:val="2"/>
          </w:tcPr>
          <w:p w:rsidR="00057BBB" w:rsidRPr="002E2759" w:rsidRDefault="00057BBB" w:rsidP="00514B35">
            <w:r w:rsidRPr="002E2759">
              <w:t>Сода</w:t>
            </w:r>
          </w:p>
        </w:tc>
        <w:tc>
          <w:tcPr>
            <w:tcW w:w="911" w:type="dxa"/>
            <w:gridSpan w:val="2"/>
            <w:vAlign w:val="center"/>
          </w:tcPr>
          <w:p w:rsidR="00057BBB" w:rsidRPr="00B138F3" w:rsidRDefault="00057BBB" w:rsidP="00B46D58">
            <w:pPr>
              <w:widowControl w:val="0"/>
              <w:jc w:val="center"/>
              <w:rPr>
                <w:rFonts w:ascii="GHEA Grapalat" w:hAnsi="GHEA Grapalat"/>
                <w:sz w:val="16"/>
                <w:szCs w:val="16"/>
              </w:rPr>
            </w:pPr>
          </w:p>
        </w:tc>
        <w:tc>
          <w:tcPr>
            <w:tcW w:w="949" w:type="dxa"/>
            <w:vAlign w:val="center"/>
          </w:tcPr>
          <w:p w:rsidR="00057BBB" w:rsidRPr="00B138F3" w:rsidRDefault="00057BBB" w:rsidP="00B46D58">
            <w:pPr>
              <w:widowControl w:val="0"/>
              <w:jc w:val="center"/>
              <w:rPr>
                <w:rFonts w:ascii="GHEA Grapalat" w:hAnsi="GHEA Grapalat"/>
                <w:sz w:val="16"/>
                <w:szCs w:val="16"/>
              </w:rPr>
            </w:pPr>
          </w:p>
        </w:tc>
        <w:tc>
          <w:tcPr>
            <w:tcW w:w="662" w:type="dxa"/>
            <w:vAlign w:val="center"/>
          </w:tcPr>
          <w:p w:rsidR="00057BBB" w:rsidRPr="00B138F3" w:rsidRDefault="00057BBB" w:rsidP="00B46D58">
            <w:pPr>
              <w:widowControl w:val="0"/>
              <w:jc w:val="center"/>
              <w:rPr>
                <w:rFonts w:ascii="GHEA Grapalat" w:hAnsi="GHEA Grapalat"/>
                <w:sz w:val="16"/>
                <w:szCs w:val="16"/>
              </w:rPr>
            </w:pPr>
          </w:p>
        </w:tc>
        <w:tc>
          <w:tcPr>
            <w:tcW w:w="810" w:type="dxa"/>
            <w:vAlign w:val="center"/>
          </w:tcPr>
          <w:p w:rsidR="00057BBB" w:rsidRPr="00B138F3" w:rsidRDefault="00057BBB" w:rsidP="00B46D58">
            <w:pPr>
              <w:widowControl w:val="0"/>
              <w:jc w:val="center"/>
              <w:rPr>
                <w:rFonts w:ascii="GHEA Grapalat" w:hAnsi="GHEA Grapalat"/>
                <w:sz w:val="16"/>
                <w:szCs w:val="16"/>
              </w:rPr>
            </w:pPr>
          </w:p>
        </w:tc>
        <w:tc>
          <w:tcPr>
            <w:tcW w:w="523" w:type="dxa"/>
            <w:vAlign w:val="center"/>
          </w:tcPr>
          <w:p w:rsidR="00057BBB" w:rsidRPr="00B138F3" w:rsidRDefault="00057BBB" w:rsidP="00B46D58">
            <w:pPr>
              <w:widowControl w:val="0"/>
              <w:jc w:val="center"/>
              <w:rPr>
                <w:rFonts w:ascii="GHEA Grapalat" w:hAnsi="GHEA Grapalat"/>
                <w:sz w:val="16"/>
                <w:szCs w:val="16"/>
              </w:rPr>
            </w:pPr>
          </w:p>
        </w:tc>
        <w:tc>
          <w:tcPr>
            <w:tcW w:w="603" w:type="dxa"/>
            <w:gridSpan w:val="2"/>
            <w:vAlign w:val="center"/>
          </w:tcPr>
          <w:p w:rsidR="00057BBB" w:rsidRPr="00B138F3" w:rsidRDefault="00057BBB" w:rsidP="00B46D58">
            <w:pPr>
              <w:widowControl w:val="0"/>
              <w:jc w:val="center"/>
              <w:rPr>
                <w:rFonts w:ascii="GHEA Grapalat" w:hAnsi="GHEA Grapalat"/>
                <w:sz w:val="16"/>
                <w:szCs w:val="16"/>
              </w:rPr>
            </w:pPr>
          </w:p>
        </w:tc>
        <w:tc>
          <w:tcPr>
            <w:tcW w:w="675"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2</w:t>
            </w:r>
            <w:r>
              <w:rPr>
                <w:rFonts w:ascii="GHEA Grapalat" w:hAnsi="GHEA Grapalat"/>
                <w:sz w:val="16"/>
                <w:szCs w:val="16"/>
                <w:lang w:val="pt-BR"/>
              </w:rPr>
              <w:t>0</w:t>
            </w:r>
            <w:r w:rsidRPr="001D0CA2">
              <w:rPr>
                <w:rFonts w:ascii="GHEA Grapalat" w:hAnsi="GHEA Grapalat"/>
                <w:sz w:val="16"/>
                <w:szCs w:val="16"/>
                <w:lang w:val="pt-BR"/>
              </w:rPr>
              <w:t>%</w:t>
            </w:r>
          </w:p>
        </w:tc>
        <w:tc>
          <w:tcPr>
            <w:tcW w:w="789"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3</w:t>
            </w:r>
            <w:r>
              <w:rPr>
                <w:rFonts w:ascii="GHEA Grapalat" w:hAnsi="GHEA Grapalat"/>
                <w:sz w:val="16"/>
                <w:szCs w:val="16"/>
                <w:lang w:val="pt-BR"/>
              </w:rPr>
              <w:t>0</w:t>
            </w:r>
            <w:r w:rsidRPr="001D0CA2">
              <w:rPr>
                <w:rFonts w:ascii="GHEA Grapalat" w:hAnsi="GHEA Grapalat"/>
                <w:sz w:val="16"/>
                <w:szCs w:val="16"/>
                <w:lang w:val="pt-BR"/>
              </w:rPr>
              <w:t>%</w:t>
            </w:r>
          </w:p>
        </w:tc>
        <w:tc>
          <w:tcPr>
            <w:tcW w:w="864"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6</w:t>
            </w:r>
            <w:r>
              <w:rPr>
                <w:rFonts w:ascii="GHEA Grapalat" w:hAnsi="GHEA Grapalat"/>
                <w:sz w:val="16"/>
                <w:szCs w:val="16"/>
                <w:lang w:val="pt-BR"/>
              </w:rPr>
              <w:t>0</w:t>
            </w:r>
            <w:r w:rsidRPr="001D0CA2">
              <w:rPr>
                <w:rFonts w:ascii="GHEA Grapalat" w:hAnsi="GHEA Grapalat"/>
                <w:sz w:val="16"/>
                <w:szCs w:val="16"/>
                <w:lang w:val="pt-BR"/>
              </w:rPr>
              <w:t>%</w:t>
            </w:r>
          </w:p>
        </w:tc>
        <w:tc>
          <w:tcPr>
            <w:tcW w:w="835"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80</w:t>
            </w:r>
            <w:r w:rsidRPr="001D0CA2">
              <w:rPr>
                <w:rFonts w:ascii="GHEA Grapalat" w:hAnsi="GHEA Grapalat"/>
                <w:sz w:val="16"/>
                <w:szCs w:val="16"/>
                <w:lang w:val="pt-BR"/>
              </w:rPr>
              <w:t>%</w:t>
            </w:r>
          </w:p>
        </w:tc>
        <w:tc>
          <w:tcPr>
            <w:tcW w:w="913"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90</w:t>
            </w:r>
            <w:r w:rsidRPr="001D0CA2">
              <w:rPr>
                <w:rFonts w:ascii="GHEA Grapalat" w:hAnsi="GHEA Grapalat"/>
                <w:sz w:val="16"/>
                <w:szCs w:val="16"/>
                <w:lang w:val="pt-BR"/>
              </w:rPr>
              <w:t>%</w:t>
            </w:r>
          </w:p>
        </w:tc>
        <w:tc>
          <w:tcPr>
            <w:tcW w:w="838"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w:t>
            </w:r>
          </w:p>
        </w:tc>
        <w:tc>
          <w:tcPr>
            <w:tcW w:w="756"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 %</w:t>
            </w:r>
          </w:p>
        </w:tc>
      </w:tr>
      <w:tr w:rsidR="00057BBB" w:rsidRPr="00B138F3" w:rsidTr="005015F6">
        <w:trPr>
          <w:trHeight w:val="404"/>
          <w:jc w:val="center"/>
        </w:trPr>
        <w:tc>
          <w:tcPr>
            <w:tcW w:w="1666" w:type="dxa"/>
          </w:tcPr>
          <w:p w:rsidR="00057BBB" w:rsidRDefault="00057BBB" w:rsidP="00DD5B15">
            <w:pPr>
              <w:rPr>
                <w:rFonts w:ascii="GHEA Grapalat" w:hAnsi="GHEA Grapalat"/>
                <w:i/>
                <w:sz w:val="16"/>
                <w:szCs w:val="16"/>
              </w:rPr>
            </w:pPr>
            <w:r>
              <w:rPr>
                <w:rFonts w:ascii="GHEA Grapalat" w:hAnsi="GHEA Grapalat"/>
                <w:i/>
                <w:sz w:val="16"/>
                <w:szCs w:val="16"/>
              </w:rPr>
              <w:t>36</w:t>
            </w:r>
          </w:p>
        </w:tc>
        <w:tc>
          <w:tcPr>
            <w:tcW w:w="1948" w:type="dxa"/>
          </w:tcPr>
          <w:p w:rsidR="00057BBB" w:rsidRDefault="00057BBB" w:rsidP="00514B35">
            <w:pPr>
              <w:rPr>
                <w:rFonts w:ascii="Sylfaen" w:hAnsi="Sylfaen"/>
                <w:b/>
                <w:sz w:val="16"/>
                <w:szCs w:val="16"/>
              </w:rPr>
            </w:pPr>
          </w:p>
          <w:p w:rsidR="00057BBB" w:rsidRDefault="00057BBB" w:rsidP="00514B35">
            <w:pPr>
              <w:rPr>
                <w:rFonts w:ascii="Sylfaen" w:hAnsi="Sylfaen"/>
                <w:b/>
                <w:sz w:val="16"/>
                <w:szCs w:val="16"/>
              </w:rPr>
            </w:pPr>
          </w:p>
          <w:p w:rsidR="00057BBB" w:rsidRPr="001D0CA2" w:rsidRDefault="00057BBB" w:rsidP="00514B35">
            <w:pPr>
              <w:rPr>
                <w:rFonts w:ascii="Sylfaen" w:hAnsi="Sylfaen"/>
                <w:b/>
                <w:sz w:val="16"/>
                <w:szCs w:val="16"/>
              </w:rPr>
            </w:pPr>
            <w:r>
              <w:rPr>
                <w:rFonts w:ascii="Sylfaen" w:hAnsi="Sylfaen"/>
                <w:b/>
                <w:sz w:val="16"/>
                <w:szCs w:val="16"/>
              </w:rPr>
              <w:t>03222100</w:t>
            </w:r>
          </w:p>
        </w:tc>
        <w:tc>
          <w:tcPr>
            <w:tcW w:w="2163" w:type="dxa"/>
            <w:gridSpan w:val="2"/>
          </w:tcPr>
          <w:p w:rsidR="00057BBB" w:rsidRPr="002E2759" w:rsidRDefault="00057BBB" w:rsidP="00514B35">
            <w:r w:rsidRPr="002E2759">
              <w:t>Банан</w:t>
            </w:r>
          </w:p>
        </w:tc>
        <w:tc>
          <w:tcPr>
            <w:tcW w:w="911" w:type="dxa"/>
            <w:gridSpan w:val="2"/>
            <w:vAlign w:val="center"/>
          </w:tcPr>
          <w:p w:rsidR="00057BBB" w:rsidRPr="00B138F3" w:rsidRDefault="00057BBB" w:rsidP="00B46D58">
            <w:pPr>
              <w:widowControl w:val="0"/>
              <w:jc w:val="center"/>
              <w:rPr>
                <w:rFonts w:ascii="GHEA Grapalat" w:hAnsi="GHEA Grapalat"/>
                <w:sz w:val="16"/>
                <w:szCs w:val="16"/>
              </w:rPr>
            </w:pPr>
          </w:p>
        </w:tc>
        <w:tc>
          <w:tcPr>
            <w:tcW w:w="949" w:type="dxa"/>
            <w:vAlign w:val="center"/>
          </w:tcPr>
          <w:p w:rsidR="00057BBB" w:rsidRPr="00B138F3" w:rsidRDefault="00057BBB" w:rsidP="00B46D58">
            <w:pPr>
              <w:widowControl w:val="0"/>
              <w:jc w:val="center"/>
              <w:rPr>
                <w:rFonts w:ascii="GHEA Grapalat" w:hAnsi="GHEA Grapalat"/>
                <w:sz w:val="16"/>
                <w:szCs w:val="16"/>
              </w:rPr>
            </w:pPr>
          </w:p>
        </w:tc>
        <w:tc>
          <w:tcPr>
            <w:tcW w:w="662" w:type="dxa"/>
            <w:vAlign w:val="center"/>
          </w:tcPr>
          <w:p w:rsidR="00057BBB" w:rsidRPr="00B138F3" w:rsidRDefault="00057BBB" w:rsidP="00B46D58">
            <w:pPr>
              <w:widowControl w:val="0"/>
              <w:jc w:val="center"/>
              <w:rPr>
                <w:rFonts w:ascii="GHEA Grapalat" w:hAnsi="GHEA Grapalat"/>
                <w:sz w:val="16"/>
                <w:szCs w:val="16"/>
              </w:rPr>
            </w:pPr>
          </w:p>
        </w:tc>
        <w:tc>
          <w:tcPr>
            <w:tcW w:w="810" w:type="dxa"/>
            <w:vAlign w:val="center"/>
          </w:tcPr>
          <w:p w:rsidR="00057BBB" w:rsidRPr="00B138F3" w:rsidRDefault="00057BBB" w:rsidP="00B46D58">
            <w:pPr>
              <w:widowControl w:val="0"/>
              <w:jc w:val="center"/>
              <w:rPr>
                <w:rFonts w:ascii="GHEA Grapalat" w:hAnsi="GHEA Grapalat"/>
                <w:sz w:val="16"/>
                <w:szCs w:val="16"/>
              </w:rPr>
            </w:pPr>
          </w:p>
        </w:tc>
        <w:tc>
          <w:tcPr>
            <w:tcW w:w="523" w:type="dxa"/>
            <w:vAlign w:val="center"/>
          </w:tcPr>
          <w:p w:rsidR="00057BBB" w:rsidRPr="00B138F3" w:rsidRDefault="00057BBB" w:rsidP="00B46D58">
            <w:pPr>
              <w:widowControl w:val="0"/>
              <w:jc w:val="center"/>
              <w:rPr>
                <w:rFonts w:ascii="GHEA Grapalat" w:hAnsi="GHEA Grapalat"/>
                <w:sz w:val="16"/>
                <w:szCs w:val="16"/>
              </w:rPr>
            </w:pPr>
          </w:p>
        </w:tc>
        <w:tc>
          <w:tcPr>
            <w:tcW w:w="603" w:type="dxa"/>
            <w:gridSpan w:val="2"/>
            <w:vAlign w:val="center"/>
          </w:tcPr>
          <w:p w:rsidR="00057BBB" w:rsidRPr="00B138F3" w:rsidRDefault="00057BBB" w:rsidP="00B46D58">
            <w:pPr>
              <w:widowControl w:val="0"/>
              <w:jc w:val="center"/>
              <w:rPr>
                <w:rFonts w:ascii="GHEA Grapalat" w:hAnsi="GHEA Grapalat"/>
                <w:sz w:val="16"/>
                <w:szCs w:val="16"/>
              </w:rPr>
            </w:pPr>
          </w:p>
        </w:tc>
        <w:tc>
          <w:tcPr>
            <w:tcW w:w="675"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2</w:t>
            </w:r>
            <w:r>
              <w:rPr>
                <w:rFonts w:ascii="GHEA Grapalat" w:hAnsi="GHEA Grapalat"/>
                <w:sz w:val="16"/>
                <w:szCs w:val="16"/>
                <w:lang w:val="pt-BR"/>
              </w:rPr>
              <w:t>0</w:t>
            </w:r>
            <w:r w:rsidRPr="001D0CA2">
              <w:rPr>
                <w:rFonts w:ascii="GHEA Grapalat" w:hAnsi="GHEA Grapalat"/>
                <w:sz w:val="16"/>
                <w:szCs w:val="16"/>
                <w:lang w:val="pt-BR"/>
              </w:rPr>
              <w:t>%</w:t>
            </w:r>
          </w:p>
        </w:tc>
        <w:tc>
          <w:tcPr>
            <w:tcW w:w="789"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3</w:t>
            </w:r>
            <w:r>
              <w:rPr>
                <w:rFonts w:ascii="GHEA Grapalat" w:hAnsi="GHEA Grapalat"/>
                <w:sz w:val="16"/>
                <w:szCs w:val="16"/>
                <w:lang w:val="pt-BR"/>
              </w:rPr>
              <w:t>0</w:t>
            </w:r>
            <w:r w:rsidRPr="001D0CA2">
              <w:rPr>
                <w:rFonts w:ascii="GHEA Grapalat" w:hAnsi="GHEA Grapalat"/>
                <w:sz w:val="16"/>
                <w:szCs w:val="16"/>
                <w:lang w:val="pt-BR"/>
              </w:rPr>
              <w:t>%</w:t>
            </w:r>
          </w:p>
        </w:tc>
        <w:tc>
          <w:tcPr>
            <w:tcW w:w="864"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6</w:t>
            </w:r>
            <w:r>
              <w:rPr>
                <w:rFonts w:ascii="GHEA Grapalat" w:hAnsi="GHEA Grapalat"/>
                <w:sz w:val="16"/>
                <w:szCs w:val="16"/>
                <w:lang w:val="pt-BR"/>
              </w:rPr>
              <w:t>0</w:t>
            </w:r>
            <w:r w:rsidRPr="001D0CA2">
              <w:rPr>
                <w:rFonts w:ascii="GHEA Grapalat" w:hAnsi="GHEA Grapalat"/>
                <w:sz w:val="16"/>
                <w:szCs w:val="16"/>
                <w:lang w:val="pt-BR"/>
              </w:rPr>
              <w:t>%</w:t>
            </w:r>
          </w:p>
        </w:tc>
        <w:tc>
          <w:tcPr>
            <w:tcW w:w="835"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80</w:t>
            </w:r>
            <w:r w:rsidRPr="001D0CA2">
              <w:rPr>
                <w:rFonts w:ascii="GHEA Grapalat" w:hAnsi="GHEA Grapalat"/>
                <w:sz w:val="16"/>
                <w:szCs w:val="16"/>
                <w:lang w:val="pt-BR"/>
              </w:rPr>
              <w:t>%</w:t>
            </w:r>
          </w:p>
        </w:tc>
        <w:tc>
          <w:tcPr>
            <w:tcW w:w="913"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90</w:t>
            </w:r>
            <w:r w:rsidRPr="001D0CA2">
              <w:rPr>
                <w:rFonts w:ascii="GHEA Grapalat" w:hAnsi="GHEA Grapalat"/>
                <w:sz w:val="16"/>
                <w:szCs w:val="16"/>
                <w:lang w:val="pt-BR"/>
              </w:rPr>
              <w:t>%</w:t>
            </w:r>
          </w:p>
        </w:tc>
        <w:tc>
          <w:tcPr>
            <w:tcW w:w="838"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w:t>
            </w:r>
          </w:p>
        </w:tc>
        <w:tc>
          <w:tcPr>
            <w:tcW w:w="756"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 %</w:t>
            </w:r>
          </w:p>
        </w:tc>
      </w:tr>
      <w:tr w:rsidR="00057BBB" w:rsidRPr="00B138F3" w:rsidTr="005015F6">
        <w:trPr>
          <w:trHeight w:val="404"/>
          <w:jc w:val="center"/>
        </w:trPr>
        <w:tc>
          <w:tcPr>
            <w:tcW w:w="1666" w:type="dxa"/>
          </w:tcPr>
          <w:p w:rsidR="00057BBB" w:rsidRDefault="00057BBB" w:rsidP="00DD5B15">
            <w:pPr>
              <w:rPr>
                <w:rFonts w:ascii="GHEA Grapalat" w:hAnsi="GHEA Grapalat"/>
                <w:i/>
                <w:sz w:val="16"/>
                <w:szCs w:val="16"/>
              </w:rPr>
            </w:pPr>
            <w:r>
              <w:rPr>
                <w:rFonts w:ascii="GHEA Grapalat" w:hAnsi="GHEA Grapalat"/>
                <w:i/>
                <w:sz w:val="16"/>
                <w:szCs w:val="16"/>
              </w:rPr>
              <w:t>37</w:t>
            </w:r>
          </w:p>
        </w:tc>
        <w:tc>
          <w:tcPr>
            <w:tcW w:w="1948" w:type="dxa"/>
          </w:tcPr>
          <w:p w:rsidR="00057BBB" w:rsidRPr="001D0CA2" w:rsidRDefault="00057BBB" w:rsidP="00514B35">
            <w:pPr>
              <w:rPr>
                <w:rFonts w:ascii="Sylfaen" w:hAnsi="Sylfaen"/>
                <w:b/>
                <w:sz w:val="16"/>
                <w:szCs w:val="16"/>
              </w:rPr>
            </w:pPr>
            <w:r>
              <w:rPr>
                <w:rFonts w:ascii="Sylfaen" w:hAnsi="Sylfaen"/>
                <w:b/>
                <w:sz w:val="16"/>
                <w:szCs w:val="16"/>
              </w:rPr>
              <w:t>15842230</w:t>
            </w:r>
          </w:p>
        </w:tc>
        <w:tc>
          <w:tcPr>
            <w:tcW w:w="2163" w:type="dxa"/>
            <w:gridSpan w:val="2"/>
          </w:tcPr>
          <w:p w:rsidR="00057BBB" w:rsidRPr="002E2759" w:rsidRDefault="00057BBB" w:rsidP="00514B35">
            <w:r w:rsidRPr="002E2759">
              <w:t>Шоколадный крем кремелла 200 гр.</w:t>
            </w:r>
          </w:p>
        </w:tc>
        <w:tc>
          <w:tcPr>
            <w:tcW w:w="911" w:type="dxa"/>
            <w:gridSpan w:val="2"/>
            <w:vAlign w:val="center"/>
          </w:tcPr>
          <w:p w:rsidR="00057BBB" w:rsidRPr="00B138F3" w:rsidRDefault="00057BBB" w:rsidP="00B46D58">
            <w:pPr>
              <w:widowControl w:val="0"/>
              <w:jc w:val="center"/>
              <w:rPr>
                <w:rFonts w:ascii="GHEA Grapalat" w:hAnsi="GHEA Grapalat"/>
                <w:sz w:val="16"/>
                <w:szCs w:val="16"/>
              </w:rPr>
            </w:pPr>
          </w:p>
        </w:tc>
        <w:tc>
          <w:tcPr>
            <w:tcW w:w="949" w:type="dxa"/>
            <w:vAlign w:val="center"/>
          </w:tcPr>
          <w:p w:rsidR="00057BBB" w:rsidRPr="00B138F3" w:rsidRDefault="00057BBB" w:rsidP="00B46D58">
            <w:pPr>
              <w:widowControl w:val="0"/>
              <w:jc w:val="center"/>
              <w:rPr>
                <w:rFonts w:ascii="GHEA Grapalat" w:hAnsi="GHEA Grapalat"/>
                <w:sz w:val="16"/>
                <w:szCs w:val="16"/>
              </w:rPr>
            </w:pPr>
          </w:p>
        </w:tc>
        <w:tc>
          <w:tcPr>
            <w:tcW w:w="662" w:type="dxa"/>
            <w:vAlign w:val="center"/>
          </w:tcPr>
          <w:p w:rsidR="00057BBB" w:rsidRPr="00B138F3" w:rsidRDefault="00057BBB" w:rsidP="00B46D58">
            <w:pPr>
              <w:widowControl w:val="0"/>
              <w:jc w:val="center"/>
              <w:rPr>
                <w:rFonts w:ascii="GHEA Grapalat" w:hAnsi="GHEA Grapalat"/>
                <w:sz w:val="16"/>
                <w:szCs w:val="16"/>
              </w:rPr>
            </w:pPr>
          </w:p>
        </w:tc>
        <w:tc>
          <w:tcPr>
            <w:tcW w:w="810" w:type="dxa"/>
            <w:vAlign w:val="center"/>
          </w:tcPr>
          <w:p w:rsidR="00057BBB" w:rsidRPr="00B138F3" w:rsidRDefault="00057BBB" w:rsidP="00B46D58">
            <w:pPr>
              <w:widowControl w:val="0"/>
              <w:jc w:val="center"/>
              <w:rPr>
                <w:rFonts w:ascii="GHEA Grapalat" w:hAnsi="GHEA Grapalat"/>
                <w:sz w:val="16"/>
                <w:szCs w:val="16"/>
              </w:rPr>
            </w:pPr>
          </w:p>
        </w:tc>
        <w:tc>
          <w:tcPr>
            <w:tcW w:w="523" w:type="dxa"/>
            <w:vAlign w:val="center"/>
          </w:tcPr>
          <w:p w:rsidR="00057BBB" w:rsidRPr="00B138F3" w:rsidRDefault="00057BBB" w:rsidP="00B46D58">
            <w:pPr>
              <w:widowControl w:val="0"/>
              <w:jc w:val="center"/>
              <w:rPr>
                <w:rFonts w:ascii="GHEA Grapalat" w:hAnsi="GHEA Grapalat"/>
                <w:sz w:val="16"/>
                <w:szCs w:val="16"/>
              </w:rPr>
            </w:pPr>
          </w:p>
        </w:tc>
        <w:tc>
          <w:tcPr>
            <w:tcW w:w="603" w:type="dxa"/>
            <w:gridSpan w:val="2"/>
            <w:vAlign w:val="center"/>
          </w:tcPr>
          <w:p w:rsidR="00057BBB" w:rsidRPr="00B138F3" w:rsidRDefault="00057BBB" w:rsidP="00B46D58">
            <w:pPr>
              <w:widowControl w:val="0"/>
              <w:jc w:val="center"/>
              <w:rPr>
                <w:rFonts w:ascii="GHEA Grapalat" w:hAnsi="GHEA Grapalat"/>
                <w:sz w:val="16"/>
                <w:szCs w:val="16"/>
              </w:rPr>
            </w:pPr>
          </w:p>
        </w:tc>
        <w:tc>
          <w:tcPr>
            <w:tcW w:w="675"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2</w:t>
            </w:r>
            <w:r>
              <w:rPr>
                <w:rFonts w:ascii="GHEA Grapalat" w:hAnsi="GHEA Grapalat"/>
                <w:sz w:val="16"/>
                <w:szCs w:val="16"/>
                <w:lang w:val="pt-BR"/>
              </w:rPr>
              <w:t>0</w:t>
            </w:r>
            <w:r w:rsidRPr="001D0CA2">
              <w:rPr>
                <w:rFonts w:ascii="GHEA Grapalat" w:hAnsi="GHEA Grapalat"/>
                <w:sz w:val="16"/>
                <w:szCs w:val="16"/>
                <w:lang w:val="pt-BR"/>
              </w:rPr>
              <w:t>%</w:t>
            </w:r>
          </w:p>
        </w:tc>
        <w:tc>
          <w:tcPr>
            <w:tcW w:w="789"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3</w:t>
            </w:r>
            <w:r>
              <w:rPr>
                <w:rFonts w:ascii="GHEA Grapalat" w:hAnsi="GHEA Grapalat"/>
                <w:sz w:val="16"/>
                <w:szCs w:val="16"/>
                <w:lang w:val="pt-BR"/>
              </w:rPr>
              <w:t>0</w:t>
            </w:r>
            <w:r w:rsidRPr="001D0CA2">
              <w:rPr>
                <w:rFonts w:ascii="GHEA Grapalat" w:hAnsi="GHEA Grapalat"/>
                <w:sz w:val="16"/>
                <w:szCs w:val="16"/>
                <w:lang w:val="pt-BR"/>
              </w:rPr>
              <w:t>%</w:t>
            </w:r>
          </w:p>
        </w:tc>
        <w:tc>
          <w:tcPr>
            <w:tcW w:w="864"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6</w:t>
            </w:r>
            <w:r>
              <w:rPr>
                <w:rFonts w:ascii="GHEA Grapalat" w:hAnsi="GHEA Grapalat"/>
                <w:sz w:val="16"/>
                <w:szCs w:val="16"/>
                <w:lang w:val="pt-BR"/>
              </w:rPr>
              <w:t>0</w:t>
            </w:r>
            <w:r w:rsidRPr="001D0CA2">
              <w:rPr>
                <w:rFonts w:ascii="GHEA Grapalat" w:hAnsi="GHEA Grapalat"/>
                <w:sz w:val="16"/>
                <w:szCs w:val="16"/>
                <w:lang w:val="pt-BR"/>
              </w:rPr>
              <w:t>%</w:t>
            </w:r>
          </w:p>
        </w:tc>
        <w:tc>
          <w:tcPr>
            <w:tcW w:w="835"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80</w:t>
            </w:r>
            <w:r w:rsidRPr="001D0CA2">
              <w:rPr>
                <w:rFonts w:ascii="GHEA Grapalat" w:hAnsi="GHEA Grapalat"/>
                <w:sz w:val="16"/>
                <w:szCs w:val="16"/>
                <w:lang w:val="pt-BR"/>
              </w:rPr>
              <w:t>%</w:t>
            </w:r>
          </w:p>
        </w:tc>
        <w:tc>
          <w:tcPr>
            <w:tcW w:w="913"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90</w:t>
            </w:r>
            <w:r w:rsidRPr="001D0CA2">
              <w:rPr>
                <w:rFonts w:ascii="GHEA Grapalat" w:hAnsi="GHEA Grapalat"/>
                <w:sz w:val="16"/>
                <w:szCs w:val="16"/>
                <w:lang w:val="pt-BR"/>
              </w:rPr>
              <w:t>%</w:t>
            </w:r>
          </w:p>
        </w:tc>
        <w:tc>
          <w:tcPr>
            <w:tcW w:w="838"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w:t>
            </w:r>
          </w:p>
        </w:tc>
        <w:tc>
          <w:tcPr>
            <w:tcW w:w="756"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 %</w:t>
            </w:r>
          </w:p>
        </w:tc>
      </w:tr>
      <w:tr w:rsidR="00057BBB" w:rsidRPr="00B138F3" w:rsidTr="005015F6">
        <w:trPr>
          <w:trHeight w:val="404"/>
          <w:jc w:val="center"/>
        </w:trPr>
        <w:tc>
          <w:tcPr>
            <w:tcW w:w="1666" w:type="dxa"/>
          </w:tcPr>
          <w:p w:rsidR="00057BBB" w:rsidRDefault="00057BBB" w:rsidP="00DD5B15">
            <w:pPr>
              <w:rPr>
                <w:rFonts w:ascii="GHEA Grapalat" w:hAnsi="GHEA Grapalat"/>
                <w:i/>
                <w:sz w:val="16"/>
                <w:szCs w:val="16"/>
              </w:rPr>
            </w:pPr>
            <w:r>
              <w:rPr>
                <w:rFonts w:ascii="GHEA Grapalat" w:hAnsi="GHEA Grapalat"/>
                <w:i/>
                <w:sz w:val="16"/>
                <w:szCs w:val="16"/>
              </w:rPr>
              <w:t>38</w:t>
            </w:r>
          </w:p>
        </w:tc>
        <w:tc>
          <w:tcPr>
            <w:tcW w:w="1948" w:type="dxa"/>
          </w:tcPr>
          <w:p w:rsidR="00057BBB" w:rsidRPr="00964E9A" w:rsidRDefault="00057BBB" w:rsidP="00514B35">
            <w:pPr>
              <w:rPr>
                <w:rFonts w:ascii="Sylfaen" w:hAnsi="Sylfaen"/>
                <w:b/>
                <w:sz w:val="16"/>
                <w:szCs w:val="16"/>
              </w:rPr>
            </w:pPr>
            <w:r>
              <w:rPr>
                <w:rFonts w:ascii="Sylfaen" w:hAnsi="Sylfaen"/>
                <w:b/>
                <w:sz w:val="16"/>
                <w:szCs w:val="16"/>
              </w:rPr>
              <w:t>15872310</w:t>
            </w:r>
          </w:p>
        </w:tc>
        <w:tc>
          <w:tcPr>
            <w:tcW w:w="2163" w:type="dxa"/>
            <w:gridSpan w:val="2"/>
          </w:tcPr>
          <w:p w:rsidR="00057BBB" w:rsidRPr="002E2759" w:rsidRDefault="00057BBB" w:rsidP="00514B35">
            <w:r w:rsidRPr="002E2759">
              <w:t>Лавровый лист</w:t>
            </w:r>
          </w:p>
        </w:tc>
        <w:tc>
          <w:tcPr>
            <w:tcW w:w="911" w:type="dxa"/>
            <w:gridSpan w:val="2"/>
            <w:vAlign w:val="center"/>
          </w:tcPr>
          <w:p w:rsidR="00057BBB" w:rsidRPr="00B138F3" w:rsidRDefault="00057BBB" w:rsidP="00B46D58">
            <w:pPr>
              <w:widowControl w:val="0"/>
              <w:jc w:val="center"/>
              <w:rPr>
                <w:rFonts w:ascii="GHEA Grapalat" w:hAnsi="GHEA Grapalat"/>
                <w:sz w:val="16"/>
                <w:szCs w:val="16"/>
              </w:rPr>
            </w:pPr>
          </w:p>
        </w:tc>
        <w:tc>
          <w:tcPr>
            <w:tcW w:w="949" w:type="dxa"/>
            <w:vAlign w:val="center"/>
          </w:tcPr>
          <w:p w:rsidR="00057BBB" w:rsidRPr="00B138F3" w:rsidRDefault="00057BBB" w:rsidP="00B46D58">
            <w:pPr>
              <w:widowControl w:val="0"/>
              <w:jc w:val="center"/>
              <w:rPr>
                <w:rFonts w:ascii="GHEA Grapalat" w:hAnsi="GHEA Grapalat"/>
                <w:sz w:val="16"/>
                <w:szCs w:val="16"/>
              </w:rPr>
            </w:pPr>
          </w:p>
        </w:tc>
        <w:tc>
          <w:tcPr>
            <w:tcW w:w="662" w:type="dxa"/>
            <w:vAlign w:val="center"/>
          </w:tcPr>
          <w:p w:rsidR="00057BBB" w:rsidRPr="00B138F3" w:rsidRDefault="00057BBB" w:rsidP="00B46D58">
            <w:pPr>
              <w:widowControl w:val="0"/>
              <w:jc w:val="center"/>
              <w:rPr>
                <w:rFonts w:ascii="GHEA Grapalat" w:hAnsi="GHEA Grapalat"/>
                <w:sz w:val="16"/>
                <w:szCs w:val="16"/>
              </w:rPr>
            </w:pPr>
          </w:p>
        </w:tc>
        <w:tc>
          <w:tcPr>
            <w:tcW w:w="810" w:type="dxa"/>
            <w:vAlign w:val="center"/>
          </w:tcPr>
          <w:p w:rsidR="00057BBB" w:rsidRPr="00B138F3" w:rsidRDefault="00057BBB" w:rsidP="00B46D58">
            <w:pPr>
              <w:widowControl w:val="0"/>
              <w:jc w:val="center"/>
              <w:rPr>
                <w:rFonts w:ascii="GHEA Grapalat" w:hAnsi="GHEA Grapalat"/>
                <w:sz w:val="16"/>
                <w:szCs w:val="16"/>
              </w:rPr>
            </w:pPr>
          </w:p>
        </w:tc>
        <w:tc>
          <w:tcPr>
            <w:tcW w:w="523" w:type="dxa"/>
            <w:vAlign w:val="center"/>
          </w:tcPr>
          <w:p w:rsidR="00057BBB" w:rsidRPr="00B138F3" w:rsidRDefault="00057BBB" w:rsidP="00B46D58">
            <w:pPr>
              <w:widowControl w:val="0"/>
              <w:jc w:val="center"/>
              <w:rPr>
                <w:rFonts w:ascii="GHEA Grapalat" w:hAnsi="GHEA Grapalat"/>
                <w:sz w:val="16"/>
                <w:szCs w:val="16"/>
              </w:rPr>
            </w:pPr>
          </w:p>
        </w:tc>
        <w:tc>
          <w:tcPr>
            <w:tcW w:w="603" w:type="dxa"/>
            <w:gridSpan w:val="2"/>
            <w:vAlign w:val="center"/>
          </w:tcPr>
          <w:p w:rsidR="00057BBB" w:rsidRPr="00B138F3" w:rsidRDefault="00057BBB" w:rsidP="00B46D58">
            <w:pPr>
              <w:widowControl w:val="0"/>
              <w:jc w:val="center"/>
              <w:rPr>
                <w:rFonts w:ascii="GHEA Grapalat" w:hAnsi="GHEA Grapalat"/>
                <w:sz w:val="16"/>
                <w:szCs w:val="16"/>
              </w:rPr>
            </w:pPr>
          </w:p>
        </w:tc>
        <w:tc>
          <w:tcPr>
            <w:tcW w:w="675"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2</w:t>
            </w:r>
            <w:r>
              <w:rPr>
                <w:rFonts w:ascii="GHEA Grapalat" w:hAnsi="GHEA Grapalat"/>
                <w:sz w:val="16"/>
                <w:szCs w:val="16"/>
                <w:lang w:val="pt-BR"/>
              </w:rPr>
              <w:t>0</w:t>
            </w:r>
            <w:r w:rsidRPr="001D0CA2">
              <w:rPr>
                <w:rFonts w:ascii="GHEA Grapalat" w:hAnsi="GHEA Grapalat"/>
                <w:sz w:val="16"/>
                <w:szCs w:val="16"/>
                <w:lang w:val="pt-BR"/>
              </w:rPr>
              <w:t>%</w:t>
            </w:r>
          </w:p>
        </w:tc>
        <w:tc>
          <w:tcPr>
            <w:tcW w:w="789"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3</w:t>
            </w:r>
            <w:r>
              <w:rPr>
                <w:rFonts w:ascii="GHEA Grapalat" w:hAnsi="GHEA Grapalat"/>
                <w:sz w:val="16"/>
                <w:szCs w:val="16"/>
                <w:lang w:val="pt-BR"/>
              </w:rPr>
              <w:t>0</w:t>
            </w:r>
            <w:r w:rsidRPr="001D0CA2">
              <w:rPr>
                <w:rFonts w:ascii="GHEA Grapalat" w:hAnsi="GHEA Grapalat"/>
                <w:sz w:val="16"/>
                <w:szCs w:val="16"/>
                <w:lang w:val="pt-BR"/>
              </w:rPr>
              <w:t>%</w:t>
            </w:r>
          </w:p>
        </w:tc>
        <w:tc>
          <w:tcPr>
            <w:tcW w:w="864"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6</w:t>
            </w:r>
            <w:r>
              <w:rPr>
                <w:rFonts w:ascii="GHEA Grapalat" w:hAnsi="GHEA Grapalat"/>
                <w:sz w:val="16"/>
                <w:szCs w:val="16"/>
                <w:lang w:val="pt-BR"/>
              </w:rPr>
              <w:t>0</w:t>
            </w:r>
            <w:r w:rsidRPr="001D0CA2">
              <w:rPr>
                <w:rFonts w:ascii="GHEA Grapalat" w:hAnsi="GHEA Grapalat"/>
                <w:sz w:val="16"/>
                <w:szCs w:val="16"/>
                <w:lang w:val="pt-BR"/>
              </w:rPr>
              <w:t>%</w:t>
            </w:r>
          </w:p>
        </w:tc>
        <w:tc>
          <w:tcPr>
            <w:tcW w:w="835"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80</w:t>
            </w:r>
            <w:r w:rsidRPr="001D0CA2">
              <w:rPr>
                <w:rFonts w:ascii="GHEA Grapalat" w:hAnsi="GHEA Grapalat"/>
                <w:sz w:val="16"/>
                <w:szCs w:val="16"/>
                <w:lang w:val="pt-BR"/>
              </w:rPr>
              <w:t>%</w:t>
            </w:r>
          </w:p>
        </w:tc>
        <w:tc>
          <w:tcPr>
            <w:tcW w:w="913"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90</w:t>
            </w:r>
            <w:r w:rsidRPr="001D0CA2">
              <w:rPr>
                <w:rFonts w:ascii="GHEA Grapalat" w:hAnsi="GHEA Grapalat"/>
                <w:sz w:val="16"/>
                <w:szCs w:val="16"/>
                <w:lang w:val="pt-BR"/>
              </w:rPr>
              <w:t>%</w:t>
            </w:r>
          </w:p>
        </w:tc>
        <w:tc>
          <w:tcPr>
            <w:tcW w:w="838"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w:t>
            </w:r>
          </w:p>
        </w:tc>
        <w:tc>
          <w:tcPr>
            <w:tcW w:w="756"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 %</w:t>
            </w:r>
          </w:p>
        </w:tc>
      </w:tr>
      <w:tr w:rsidR="00057BBB" w:rsidRPr="00B138F3" w:rsidTr="005015F6">
        <w:trPr>
          <w:trHeight w:val="404"/>
          <w:jc w:val="center"/>
        </w:trPr>
        <w:tc>
          <w:tcPr>
            <w:tcW w:w="1666" w:type="dxa"/>
          </w:tcPr>
          <w:p w:rsidR="00057BBB" w:rsidRDefault="00057BBB" w:rsidP="00DD5B15">
            <w:pPr>
              <w:rPr>
                <w:rFonts w:ascii="GHEA Grapalat" w:hAnsi="GHEA Grapalat"/>
                <w:i/>
                <w:sz w:val="16"/>
                <w:szCs w:val="16"/>
              </w:rPr>
            </w:pPr>
            <w:r>
              <w:rPr>
                <w:rFonts w:ascii="GHEA Grapalat" w:hAnsi="GHEA Grapalat"/>
                <w:i/>
                <w:sz w:val="16"/>
                <w:szCs w:val="16"/>
              </w:rPr>
              <w:t>39</w:t>
            </w:r>
          </w:p>
        </w:tc>
        <w:tc>
          <w:tcPr>
            <w:tcW w:w="1948" w:type="dxa"/>
          </w:tcPr>
          <w:p w:rsidR="00057BBB" w:rsidRDefault="00057BBB" w:rsidP="00514B35">
            <w:pPr>
              <w:rPr>
                <w:rFonts w:ascii="Sylfaen" w:hAnsi="Sylfaen"/>
                <w:b/>
                <w:sz w:val="16"/>
                <w:szCs w:val="16"/>
              </w:rPr>
            </w:pPr>
          </w:p>
          <w:p w:rsidR="00057BBB" w:rsidRDefault="00057BBB" w:rsidP="00514B35">
            <w:pPr>
              <w:rPr>
                <w:rFonts w:ascii="Sylfaen" w:hAnsi="Sylfaen"/>
                <w:b/>
                <w:sz w:val="16"/>
                <w:szCs w:val="16"/>
              </w:rPr>
            </w:pPr>
          </w:p>
          <w:p w:rsidR="00057BBB" w:rsidRPr="009856F6" w:rsidRDefault="00057BBB" w:rsidP="00514B35">
            <w:pPr>
              <w:rPr>
                <w:rFonts w:ascii="Sylfaen" w:hAnsi="Sylfaen"/>
                <w:b/>
                <w:sz w:val="16"/>
                <w:szCs w:val="16"/>
              </w:rPr>
            </w:pPr>
            <w:r w:rsidRPr="009856F6">
              <w:rPr>
                <w:rFonts w:ascii="Sylfaen" w:hAnsi="Sylfaen"/>
                <w:b/>
                <w:sz w:val="16"/>
                <w:szCs w:val="16"/>
              </w:rPr>
              <w:t>03221124</w:t>
            </w:r>
          </w:p>
        </w:tc>
        <w:tc>
          <w:tcPr>
            <w:tcW w:w="2163" w:type="dxa"/>
            <w:gridSpan w:val="2"/>
          </w:tcPr>
          <w:p w:rsidR="00057BBB" w:rsidRPr="002E2759" w:rsidRDefault="00057BBB" w:rsidP="00514B35">
            <w:r w:rsidRPr="002E2759">
              <w:t>Огурец</w:t>
            </w:r>
          </w:p>
        </w:tc>
        <w:tc>
          <w:tcPr>
            <w:tcW w:w="911" w:type="dxa"/>
            <w:gridSpan w:val="2"/>
            <w:vAlign w:val="center"/>
          </w:tcPr>
          <w:p w:rsidR="00057BBB" w:rsidRPr="00B138F3" w:rsidRDefault="00057BBB" w:rsidP="00B46D58">
            <w:pPr>
              <w:widowControl w:val="0"/>
              <w:jc w:val="center"/>
              <w:rPr>
                <w:rFonts w:ascii="GHEA Grapalat" w:hAnsi="GHEA Grapalat"/>
                <w:sz w:val="16"/>
                <w:szCs w:val="16"/>
              </w:rPr>
            </w:pPr>
          </w:p>
        </w:tc>
        <w:tc>
          <w:tcPr>
            <w:tcW w:w="949" w:type="dxa"/>
            <w:vAlign w:val="center"/>
          </w:tcPr>
          <w:p w:rsidR="00057BBB" w:rsidRPr="00B138F3" w:rsidRDefault="00057BBB" w:rsidP="00B46D58">
            <w:pPr>
              <w:widowControl w:val="0"/>
              <w:jc w:val="center"/>
              <w:rPr>
                <w:rFonts w:ascii="GHEA Grapalat" w:hAnsi="GHEA Grapalat"/>
                <w:sz w:val="16"/>
                <w:szCs w:val="16"/>
              </w:rPr>
            </w:pPr>
          </w:p>
        </w:tc>
        <w:tc>
          <w:tcPr>
            <w:tcW w:w="662" w:type="dxa"/>
            <w:vAlign w:val="center"/>
          </w:tcPr>
          <w:p w:rsidR="00057BBB" w:rsidRPr="00B138F3" w:rsidRDefault="00057BBB" w:rsidP="00B46D58">
            <w:pPr>
              <w:widowControl w:val="0"/>
              <w:jc w:val="center"/>
              <w:rPr>
                <w:rFonts w:ascii="GHEA Grapalat" w:hAnsi="GHEA Grapalat"/>
                <w:sz w:val="16"/>
                <w:szCs w:val="16"/>
              </w:rPr>
            </w:pPr>
          </w:p>
        </w:tc>
        <w:tc>
          <w:tcPr>
            <w:tcW w:w="810" w:type="dxa"/>
            <w:vAlign w:val="center"/>
          </w:tcPr>
          <w:p w:rsidR="00057BBB" w:rsidRPr="00B138F3" w:rsidRDefault="00057BBB" w:rsidP="00B46D58">
            <w:pPr>
              <w:widowControl w:val="0"/>
              <w:jc w:val="center"/>
              <w:rPr>
                <w:rFonts w:ascii="GHEA Grapalat" w:hAnsi="GHEA Grapalat"/>
                <w:sz w:val="16"/>
                <w:szCs w:val="16"/>
              </w:rPr>
            </w:pPr>
          </w:p>
        </w:tc>
        <w:tc>
          <w:tcPr>
            <w:tcW w:w="523" w:type="dxa"/>
            <w:vAlign w:val="center"/>
          </w:tcPr>
          <w:p w:rsidR="00057BBB" w:rsidRPr="00B138F3" w:rsidRDefault="00057BBB" w:rsidP="00B46D58">
            <w:pPr>
              <w:widowControl w:val="0"/>
              <w:jc w:val="center"/>
              <w:rPr>
                <w:rFonts w:ascii="GHEA Grapalat" w:hAnsi="GHEA Grapalat"/>
                <w:sz w:val="16"/>
                <w:szCs w:val="16"/>
              </w:rPr>
            </w:pPr>
          </w:p>
        </w:tc>
        <w:tc>
          <w:tcPr>
            <w:tcW w:w="603" w:type="dxa"/>
            <w:gridSpan w:val="2"/>
            <w:vAlign w:val="center"/>
          </w:tcPr>
          <w:p w:rsidR="00057BBB" w:rsidRPr="00B138F3" w:rsidRDefault="00057BBB" w:rsidP="00B46D58">
            <w:pPr>
              <w:widowControl w:val="0"/>
              <w:jc w:val="center"/>
              <w:rPr>
                <w:rFonts w:ascii="GHEA Grapalat" w:hAnsi="GHEA Grapalat"/>
                <w:sz w:val="16"/>
                <w:szCs w:val="16"/>
              </w:rPr>
            </w:pPr>
          </w:p>
        </w:tc>
        <w:tc>
          <w:tcPr>
            <w:tcW w:w="675"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2</w:t>
            </w:r>
            <w:r>
              <w:rPr>
                <w:rFonts w:ascii="GHEA Grapalat" w:hAnsi="GHEA Grapalat"/>
                <w:sz w:val="16"/>
                <w:szCs w:val="16"/>
                <w:lang w:val="pt-BR"/>
              </w:rPr>
              <w:t>0</w:t>
            </w:r>
            <w:r w:rsidRPr="001D0CA2">
              <w:rPr>
                <w:rFonts w:ascii="GHEA Grapalat" w:hAnsi="GHEA Grapalat"/>
                <w:sz w:val="16"/>
                <w:szCs w:val="16"/>
                <w:lang w:val="pt-BR"/>
              </w:rPr>
              <w:t>%</w:t>
            </w:r>
          </w:p>
        </w:tc>
        <w:tc>
          <w:tcPr>
            <w:tcW w:w="789"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3</w:t>
            </w:r>
            <w:r>
              <w:rPr>
                <w:rFonts w:ascii="GHEA Grapalat" w:hAnsi="GHEA Grapalat"/>
                <w:sz w:val="16"/>
                <w:szCs w:val="16"/>
                <w:lang w:val="pt-BR"/>
              </w:rPr>
              <w:t>0</w:t>
            </w:r>
            <w:r w:rsidRPr="001D0CA2">
              <w:rPr>
                <w:rFonts w:ascii="GHEA Grapalat" w:hAnsi="GHEA Grapalat"/>
                <w:sz w:val="16"/>
                <w:szCs w:val="16"/>
                <w:lang w:val="pt-BR"/>
              </w:rPr>
              <w:t>%</w:t>
            </w:r>
          </w:p>
        </w:tc>
        <w:tc>
          <w:tcPr>
            <w:tcW w:w="864"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6</w:t>
            </w:r>
            <w:r>
              <w:rPr>
                <w:rFonts w:ascii="GHEA Grapalat" w:hAnsi="GHEA Grapalat"/>
                <w:sz w:val="16"/>
                <w:szCs w:val="16"/>
                <w:lang w:val="pt-BR"/>
              </w:rPr>
              <w:t>0</w:t>
            </w:r>
            <w:r w:rsidRPr="001D0CA2">
              <w:rPr>
                <w:rFonts w:ascii="GHEA Grapalat" w:hAnsi="GHEA Grapalat"/>
                <w:sz w:val="16"/>
                <w:szCs w:val="16"/>
                <w:lang w:val="pt-BR"/>
              </w:rPr>
              <w:t>%</w:t>
            </w:r>
          </w:p>
        </w:tc>
        <w:tc>
          <w:tcPr>
            <w:tcW w:w="835"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80</w:t>
            </w:r>
            <w:r w:rsidRPr="001D0CA2">
              <w:rPr>
                <w:rFonts w:ascii="GHEA Grapalat" w:hAnsi="GHEA Grapalat"/>
                <w:sz w:val="16"/>
                <w:szCs w:val="16"/>
                <w:lang w:val="pt-BR"/>
              </w:rPr>
              <w:t>%</w:t>
            </w:r>
          </w:p>
        </w:tc>
        <w:tc>
          <w:tcPr>
            <w:tcW w:w="913"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90</w:t>
            </w:r>
            <w:r w:rsidRPr="001D0CA2">
              <w:rPr>
                <w:rFonts w:ascii="GHEA Grapalat" w:hAnsi="GHEA Grapalat"/>
                <w:sz w:val="16"/>
                <w:szCs w:val="16"/>
                <w:lang w:val="pt-BR"/>
              </w:rPr>
              <w:t>%</w:t>
            </w:r>
          </w:p>
        </w:tc>
        <w:tc>
          <w:tcPr>
            <w:tcW w:w="838"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w:t>
            </w:r>
          </w:p>
        </w:tc>
        <w:tc>
          <w:tcPr>
            <w:tcW w:w="756"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 %</w:t>
            </w:r>
          </w:p>
        </w:tc>
      </w:tr>
      <w:tr w:rsidR="00057BBB" w:rsidRPr="00B138F3" w:rsidTr="005015F6">
        <w:trPr>
          <w:trHeight w:val="404"/>
          <w:jc w:val="center"/>
        </w:trPr>
        <w:tc>
          <w:tcPr>
            <w:tcW w:w="1666" w:type="dxa"/>
          </w:tcPr>
          <w:p w:rsidR="00057BBB" w:rsidRDefault="00057BBB" w:rsidP="00DD5B15">
            <w:pPr>
              <w:rPr>
                <w:rFonts w:ascii="GHEA Grapalat" w:hAnsi="GHEA Grapalat"/>
                <w:i/>
                <w:sz w:val="16"/>
                <w:szCs w:val="16"/>
              </w:rPr>
            </w:pPr>
            <w:r>
              <w:rPr>
                <w:rFonts w:ascii="GHEA Grapalat" w:hAnsi="GHEA Grapalat"/>
                <w:i/>
                <w:sz w:val="16"/>
                <w:szCs w:val="16"/>
              </w:rPr>
              <w:t>40</w:t>
            </w:r>
          </w:p>
        </w:tc>
        <w:tc>
          <w:tcPr>
            <w:tcW w:w="1948" w:type="dxa"/>
          </w:tcPr>
          <w:p w:rsidR="00057BBB" w:rsidRPr="009856F6" w:rsidRDefault="00057BBB" w:rsidP="00514B35">
            <w:pPr>
              <w:rPr>
                <w:rFonts w:ascii="Sylfaen" w:hAnsi="Sylfaen"/>
                <w:b/>
                <w:sz w:val="16"/>
                <w:szCs w:val="16"/>
              </w:rPr>
            </w:pPr>
            <w:r w:rsidRPr="009856F6">
              <w:rPr>
                <w:rFonts w:ascii="Sylfaen" w:hAnsi="Sylfaen"/>
                <w:b/>
                <w:sz w:val="16"/>
                <w:szCs w:val="16"/>
              </w:rPr>
              <w:t>15331139</w:t>
            </w:r>
          </w:p>
        </w:tc>
        <w:tc>
          <w:tcPr>
            <w:tcW w:w="2163" w:type="dxa"/>
            <w:gridSpan w:val="2"/>
          </w:tcPr>
          <w:p w:rsidR="00057BBB" w:rsidRPr="002E2759" w:rsidRDefault="00057BBB" w:rsidP="00514B35">
            <w:r w:rsidRPr="002E2759">
              <w:t xml:space="preserve">Помидоры </w:t>
            </w:r>
          </w:p>
        </w:tc>
        <w:tc>
          <w:tcPr>
            <w:tcW w:w="911" w:type="dxa"/>
            <w:gridSpan w:val="2"/>
            <w:vAlign w:val="center"/>
          </w:tcPr>
          <w:p w:rsidR="00057BBB" w:rsidRPr="00B138F3" w:rsidRDefault="00057BBB" w:rsidP="00B46D58">
            <w:pPr>
              <w:widowControl w:val="0"/>
              <w:jc w:val="center"/>
              <w:rPr>
                <w:rFonts w:ascii="GHEA Grapalat" w:hAnsi="GHEA Grapalat"/>
                <w:sz w:val="16"/>
                <w:szCs w:val="16"/>
              </w:rPr>
            </w:pPr>
          </w:p>
        </w:tc>
        <w:tc>
          <w:tcPr>
            <w:tcW w:w="949" w:type="dxa"/>
            <w:vAlign w:val="center"/>
          </w:tcPr>
          <w:p w:rsidR="00057BBB" w:rsidRPr="00B138F3" w:rsidRDefault="00057BBB" w:rsidP="00B46D58">
            <w:pPr>
              <w:widowControl w:val="0"/>
              <w:jc w:val="center"/>
              <w:rPr>
                <w:rFonts w:ascii="GHEA Grapalat" w:hAnsi="GHEA Grapalat"/>
                <w:sz w:val="16"/>
                <w:szCs w:val="16"/>
              </w:rPr>
            </w:pPr>
          </w:p>
        </w:tc>
        <w:tc>
          <w:tcPr>
            <w:tcW w:w="662" w:type="dxa"/>
            <w:vAlign w:val="center"/>
          </w:tcPr>
          <w:p w:rsidR="00057BBB" w:rsidRPr="00B138F3" w:rsidRDefault="00057BBB" w:rsidP="00B46D58">
            <w:pPr>
              <w:widowControl w:val="0"/>
              <w:jc w:val="center"/>
              <w:rPr>
                <w:rFonts w:ascii="GHEA Grapalat" w:hAnsi="GHEA Grapalat"/>
                <w:sz w:val="16"/>
                <w:szCs w:val="16"/>
              </w:rPr>
            </w:pPr>
          </w:p>
        </w:tc>
        <w:tc>
          <w:tcPr>
            <w:tcW w:w="810" w:type="dxa"/>
            <w:vAlign w:val="center"/>
          </w:tcPr>
          <w:p w:rsidR="00057BBB" w:rsidRPr="00B138F3" w:rsidRDefault="00057BBB" w:rsidP="00B46D58">
            <w:pPr>
              <w:widowControl w:val="0"/>
              <w:jc w:val="center"/>
              <w:rPr>
                <w:rFonts w:ascii="GHEA Grapalat" w:hAnsi="GHEA Grapalat"/>
                <w:sz w:val="16"/>
                <w:szCs w:val="16"/>
              </w:rPr>
            </w:pPr>
          </w:p>
        </w:tc>
        <w:tc>
          <w:tcPr>
            <w:tcW w:w="523" w:type="dxa"/>
            <w:vAlign w:val="center"/>
          </w:tcPr>
          <w:p w:rsidR="00057BBB" w:rsidRPr="00B138F3" w:rsidRDefault="00057BBB" w:rsidP="00B46D58">
            <w:pPr>
              <w:widowControl w:val="0"/>
              <w:jc w:val="center"/>
              <w:rPr>
                <w:rFonts w:ascii="GHEA Grapalat" w:hAnsi="GHEA Grapalat"/>
                <w:sz w:val="16"/>
                <w:szCs w:val="16"/>
              </w:rPr>
            </w:pPr>
          </w:p>
        </w:tc>
        <w:tc>
          <w:tcPr>
            <w:tcW w:w="603" w:type="dxa"/>
            <w:gridSpan w:val="2"/>
            <w:vAlign w:val="center"/>
          </w:tcPr>
          <w:p w:rsidR="00057BBB" w:rsidRPr="00B138F3" w:rsidRDefault="00057BBB" w:rsidP="00B46D58">
            <w:pPr>
              <w:widowControl w:val="0"/>
              <w:jc w:val="center"/>
              <w:rPr>
                <w:rFonts w:ascii="GHEA Grapalat" w:hAnsi="GHEA Grapalat"/>
                <w:sz w:val="16"/>
                <w:szCs w:val="16"/>
              </w:rPr>
            </w:pPr>
          </w:p>
        </w:tc>
        <w:tc>
          <w:tcPr>
            <w:tcW w:w="675"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2</w:t>
            </w:r>
            <w:r>
              <w:rPr>
                <w:rFonts w:ascii="GHEA Grapalat" w:hAnsi="GHEA Grapalat"/>
                <w:sz w:val="16"/>
                <w:szCs w:val="16"/>
                <w:lang w:val="pt-BR"/>
              </w:rPr>
              <w:t>0</w:t>
            </w:r>
            <w:r w:rsidRPr="001D0CA2">
              <w:rPr>
                <w:rFonts w:ascii="GHEA Grapalat" w:hAnsi="GHEA Grapalat"/>
                <w:sz w:val="16"/>
                <w:szCs w:val="16"/>
                <w:lang w:val="pt-BR"/>
              </w:rPr>
              <w:t>%</w:t>
            </w:r>
          </w:p>
        </w:tc>
        <w:tc>
          <w:tcPr>
            <w:tcW w:w="789"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3</w:t>
            </w:r>
            <w:r>
              <w:rPr>
                <w:rFonts w:ascii="GHEA Grapalat" w:hAnsi="GHEA Grapalat"/>
                <w:sz w:val="16"/>
                <w:szCs w:val="16"/>
                <w:lang w:val="pt-BR"/>
              </w:rPr>
              <w:t>0</w:t>
            </w:r>
            <w:r w:rsidRPr="001D0CA2">
              <w:rPr>
                <w:rFonts w:ascii="GHEA Grapalat" w:hAnsi="GHEA Grapalat"/>
                <w:sz w:val="16"/>
                <w:szCs w:val="16"/>
                <w:lang w:val="pt-BR"/>
              </w:rPr>
              <w:t>%</w:t>
            </w:r>
          </w:p>
        </w:tc>
        <w:tc>
          <w:tcPr>
            <w:tcW w:w="864"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6</w:t>
            </w:r>
            <w:r>
              <w:rPr>
                <w:rFonts w:ascii="GHEA Grapalat" w:hAnsi="GHEA Grapalat"/>
                <w:sz w:val="16"/>
                <w:szCs w:val="16"/>
                <w:lang w:val="pt-BR"/>
              </w:rPr>
              <w:t>0</w:t>
            </w:r>
            <w:r w:rsidRPr="001D0CA2">
              <w:rPr>
                <w:rFonts w:ascii="GHEA Grapalat" w:hAnsi="GHEA Grapalat"/>
                <w:sz w:val="16"/>
                <w:szCs w:val="16"/>
                <w:lang w:val="pt-BR"/>
              </w:rPr>
              <w:t>%</w:t>
            </w:r>
          </w:p>
        </w:tc>
        <w:tc>
          <w:tcPr>
            <w:tcW w:w="835"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80</w:t>
            </w:r>
            <w:r w:rsidRPr="001D0CA2">
              <w:rPr>
                <w:rFonts w:ascii="GHEA Grapalat" w:hAnsi="GHEA Grapalat"/>
                <w:sz w:val="16"/>
                <w:szCs w:val="16"/>
                <w:lang w:val="pt-BR"/>
              </w:rPr>
              <w:t>%</w:t>
            </w:r>
          </w:p>
        </w:tc>
        <w:tc>
          <w:tcPr>
            <w:tcW w:w="913"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90</w:t>
            </w:r>
            <w:r w:rsidRPr="001D0CA2">
              <w:rPr>
                <w:rFonts w:ascii="GHEA Grapalat" w:hAnsi="GHEA Grapalat"/>
                <w:sz w:val="16"/>
                <w:szCs w:val="16"/>
                <w:lang w:val="pt-BR"/>
              </w:rPr>
              <w:t>%</w:t>
            </w:r>
          </w:p>
        </w:tc>
        <w:tc>
          <w:tcPr>
            <w:tcW w:w="838"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w:t>
            </w:r>
          </w:p>
        </w:tc>
        <w:tc>
          <w:tcPr>
            <w:tcW w:w="756"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 %</w:t>
            </w:r>
          </w:p>
        </w:tc>
      </w:tr>
      <w:tr w:rsidR="00057BBB" w:rsidRPr="00B138F3" w:rsidTr="006D4513">
        <w:trPr>
          <w:trHeight w:val="404"/>
          <w:jc w:val="center"/>
        </w:trPr>
        <w:tc>
          <w:tcPr>
            <w:tcW w:w="1666" w:type="dxa"/>
          </w:tcPr>
          <w:p w:rsidR="00057BBB" w:rsidRDefault="00057BBB" w:rsidP="00DD5B15">
            <w:pPr>
              <w:rPr>
                <w:rFonts w:ascii="GHEA Grapalat" w:hAnsi="GHEA Grapalat"/>
                <w:i/>
                <w:sz w:val="16"/>
                <w:szCs w:val="16"/>
              </w:rPr>
            </w:pPr>
            <w:r>
              <w:rPr>
                <w:rFonts w:ascii="GHEA Grapalat" w:hAnsi="GHEA Grapalat"/>
                <w:i/>
                <w:sz w:val="16"/>
                <w:szCs w:val="16"/>
              </w:rPr>
              <w:lastRenderedPageBreak/>
              <w:t>41</w:t>
            </w:r>
          </w:p>
        </w:tc>
        <w:tc>
          <w:tcPr>
            <w:tcW w:w="1948" w:type="dxa"/>
          </w:tcPr>
          <w:p w:rsidR="00057BBB" w:rsidRPr="005E7A9D" w:rsidRDefault="00057BBB" w:rsidP="00514B35">
            <w:pPr>
              <w:rPr>
                <w:rFonts w:ascii="Sylfaen" w:hAnsi="Sylfaen"/>
                <w:b/>
                <w:sz w:val="16"/>
                <w:szCs w:val="16"/>
              </w:rPr>
            </w:pPr>
            <w:r w:rsidRPr="005E7A9D">
              <w:rPr>
                <w:rFonts w:ascii="Sylfaen" w:hAnsi="Sylfaen"/>
                <w:b/>
                <w:sz w:val="16"/>
                <w:szCs w:val="16"/>
              </w:rPr>
              <w:t>15871256</w:t>
            </w:r>
          </w:p>
        </w:tc>
        <w:tc>
          <w:tcPr>
            <w:tcW w:w="2163" w:type="dxa"/>
            <w:gridSpan w:val="2"/>
          </w:tcPr>
          <w:p w:rsidR="00057BBB" w:rsidRPr="002E2759" w:rsidRDefault="00057BBB" w:rsidP="00514B35">
            <w:r w:rsidRPr="002E2759">
              <w:t xml:space="preserve">Красный перец </w:t>
            </w:r>
          </w:p>
        </w:tc>
        <w:tc>
          <w:tcPr>
            <w:tcW w:w="911" w:type="dxa"/>
            <w:gridSpan w:val="2"/>
            <w:vAlign w:val="center"/>
          </w:tcPr>
          <w:p w:rsidR="00057BBB" w:rsidRPr="00B138F3" w:rsidRDefault="00057BBB" w:rsidP="00B46D58">
            <w:pPr>
              <w:widowControl w:val="0"/>
              <w:jc w:val="center"/>
              <w:rPr>
                <w:rFonts w:ascii="GHEA Grapalat" w:hAnsi="GHEA Grapalat"/>
                <w:sz w:val="16"/>
                <w:szCs w:val="16"/>
              </w:rPr>
            </w:pPr>
          </w:p>
        </w:tc>
        <w:tc>
          <w:tcPr>
            <w:tcW w:w="949" w:type="dxa"/>
            <w:vAlign w:val="center"/>
          </w:tcPr>
          <w:p w:rsidR="00057BBB" w:rsidRPr="00B138F3" w:rsidRDefault="00057BBB" w:rsidP="00B46D58">
            <w:pPr>
              <w:widowControl w:val="0"/>
              <w:jc w:val="center"/>
              <w:rPr>
                <w:rFonts w:ascii="GHEA Grapalat" w:hAnsi="GHEA Grapalat"/>
                <w:sz w:val="16"/>
                <w:szCs w:val="16"/>
              </w:rPr>
            </w:pPr>
          </w:p>
        </w:tc>
        <w:tc>
          <w:tcPr>
            <w:tcW w:w="662" w:type="dxa"/>
            <w:vAlign w:val="center"/>
          </w:tcPr>
          <w:p w:rsidR="00057BBB" w:rsidRPr="00B138F3" w:rsidRDefault="00057BBB" w:rsidP="00B46D58">
            <w:pPr>
              <w:widowControl w:val="0"/>
              <w:jc w:val="center"/>
              <w:rPr>
                <w:rFonts w:ascii="GHEA Grapalat" w:hAnsi="GHEA Grapalat"/>
                <w:sz w:val="16"/>
                <w:szCs w:val="16"/>
              </w:rPr>
            </w:pPr>
          </w:p>
        </w:tc>
        <w:tc>
          <w:tcPr>
            <w:tcW w:w="810" w:type="dxa"/>
            <w:vAlign w:val="center"/>
          </w:tcPr>
          <w:p w:rsidR="00057BBB" w:rsidRPr="00B138F3" w:rsidRDefault="00057BBB" w:rsidP="00B46D58">
            <w:pPr>
              <w:widowControl w:val="0"/>
              <w:jc w:val="center"/>
              <w:rPr>
                <w:rFonts w:ascii="GHEA Grapalat" w:hAnsi="GHEA Grapalat"/>
                <w:sz w:val="16"/>
                <w:szCs w:val="16"/>
              </w:rPr>
            </w:pPr>
          </w:p>
        </w:tc>
        <w:tc>
          <w:tcPr>
            <w:tcW w:w="523" w:type="dxa"/>
            <w:vAlign w:val="center"/>
          </w:tcPr>
          <w:p w:rsidR="00057BBB" w:rsidRPr="00B138F3" w:rsidRDefault="00057BBB" w:rsidP="00B46D58">
            <w:pPr>
              <w:widowControl w:val="0"/>
              <w:jc w:val="center"/>
              <w:rPr>
                <w:rFonts w:ascii="GHEA Grapalat" w:hAnsi="GHEA Grapalat"/>
                <w:sz w:val="16"/>
                <w:szCs w:val="16"/>
              </w:rPr>
            </w:pPr>
          </w:p>
        </w:tc>
        <w:tc>
          <w:tcPr>
            <w:tcW w:w="603" w:type="dxa"/>
            <w:gridSpan w:val="2"/>
            <w:vAlign w:val="center"/>
          </w:tcPr>
          <w:p w:rsidR="00057BBB" w:rsidRPr="00B138F3" w:rsidRDefault="00057BBB" w:rsidP="00B46D58">
            <w:pPr>
              <w:widowControl w:val="0"/>
              <w:jc w:val="center"/>
              <w:rPr>
                <w:rFonts w:ascii="GHEA Grapalat" w:hAnsi="GHEA Grapalat"/>
                <w:sz w:val="16"/>
                <w:szCs w:val="16"/>
              </w:rPr>
            </w:pPr>
          </w:p>
        </w:tc>
        <w:tc>
          <w:tcPr>
            <w:tcW w:w="675"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2</w:t>
            </w:r>
            <w:r>
              <w:rPr>
                <w:rFonts w:ascii="GHEA Grapalat" w:hAnsi="GHEA Grapalat"/>
                <w:sz w:val="16"/>
                <w:szCs w:val="16"/>
                <w:lang w:val="pt-BR"/>
              </w:rPr>
              <w:t>0</w:t>
            </w:r>
            <w:r w:rsidRPr="001D0CA2">
              <w:rPr>
                <w:rFonts w:ascii="GHEA Grapalat" w:hAnsi="GHEA Grapalat"/>
                <w:sz w:val="16"/>
                <w:szCs w:val="16"/>
                <w:lang w:val="pt-BR"/>
              </w:rPr>
              <w:t>%</w:t>
            </w:r>
          </w:p>
        </w:tc>
        <w:tc>
          <w:tcPr>
            <w:tcW w:w="789"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3</w:t>
            </w:r>
            <w:r>
              <w:rPr>
                <w:rFonts w:ascii="GHEA Grapalat" w:hAnsi="GHEA Grapalat"/>
                <w:sz w:val="16"/>
                <w:szCs w:val="16"/>
                <w:lang w:val="pt-BR"/>
              </w:rPr>
              <w:t>0</w:t>
            </w:r>
            <w:r w:rsidRPr="001D0CA2">
              <w:rPr>
                <w:rFonts w:ascii="GHEA Grapalat" w:hAnsi="GHEA Grapalat"/>
                <w:sz w:val="16"/>
                <w:szCs w:val="16"/>
                <w:lang w:val="pt-BR"/>
              </w:rPr>
              <w:t>%</w:t>
            </w:r>
          </w:p>
        </w:tc>
        <w:tc>
          <w:tcPr>
            <w:tcW w:w="864"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6</w:t>
            </w:r>
            <w:r>
              <w:rPr>
                <w:rFonts w:ascii="GHEA Grapalat" w:hAnsi="GHEA Grapalat"/>
                <w:sz w:val="16"/>
                <w:szCs w:val="16"/>
                <w:lang w:val="pt-BR"/>
              </w:rPr>
              <w:t>0</w:t>
            </w:r>
            <w:r w:rsidRPr="001D0CA2">
              <w:rPr>
                <w:rFonts w:ascii="GHEA Grapalat" w:hAnsi="GHEA Grapalat"/>
                <w:sz w:val="16"/>
                <w:szCs w:val="16"/>
                <w:lang w:val="pt-BR"/>
              </w:rPr>
              <w:t>%</w:t>
            </w:r>
          </w:p>
        </w:tc>
        <w:tc>
          <w:tcPr>
            <w:tcW w:w="835"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80</w:t>
            </w:r>
            <w:r w:rsidRPr="001D0CA2">
              <w:rPr>
                <w:rFonts w:ascii="GHEA Grapalat" w:hAnsi="GHEA Grapalat"/>
                <w:sz w:val="16"/>
                <w:szCs w:val="16"/>
                <w:lang w:val="pt-BR"/>
              </w:rPr>
              <w:t>%</w:t>
            </w:r>
          </w:p>
        </w:tc>
        <w:tc>
          <w:tcPr>
            <w:tcW w:w="913"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90</w:t>
            </w:r>
            <w:r w:rsidRPr="001D0CA2">
              <w:rPr>
                <w:rFonts w:ascii="GHEA Grapalat" w:hAnsi="GHEA Grapalat"/>
                <w:sz w:val="16"/>
                <w:szCs w:val="16"/>
                <w:lang w:val="pt-BR"/>
              </w:rPr>
              <w:t>%</w:t>
            </w:r>
          </w:p>
        </w:tc>
        <w:tc>
          <w:tcPr>
            <w:tcW w:w="838"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w:t>
            </w:r>
          </w:p>
        </w:tc>
        <w:tc>
          <w:tcPr>
            <w:tcW w:w="756"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 %</w:t>
            </w:r>
          </w:p>
        </w:tc>
      </w:tr>
      <w:tr w:rsidR="00057BBB" w:rsidRPr="00B138F3" w:rsidTr="006D4513">
        <w:trPr>
          <w:trHeight w:val="404"/>
          <w:jc w:val="center"/>
        </w:trPr>
        <w:tc>
          <w:tcPr>
            <w:tcW w:w="1666" w:type="dxa"/>
          </w:tcPr>
          <w:p w:rsidR="00057BBB" w:rsidRDefault="00057BBB" w:rsidP="00DD5B15">
            <w:pPr>
              <w:rPr>
                <w:rFonts w:ascii="GHEA Grapalat" w:hAnsi="GHEA Grapalat"/>
                <w:i/>
                <w:sz w:val="16"/>
                <w:szCs w:val="16"/>
              </w:rPr>
            </w:pPr>
            <w:r>
              <w:rPr>
                <w:rFonts w:ascii="GHEA Grapalat" w:hAnsi="GHEA Grapalat"/>
                <w:i/>
                <w:sz w:val="16"/>
                <w:szCs w:val="16"/>
              </w:rPr>
              <w:t>42</w:t>
            </w:r>
          </w:p>
        </w:tc>
        <w:tc>
          <w:tcPr>
            <w:tcW w:w="1948" w:type="dxa"/>
          </w:tcPr>
          <w:p w:rsidR="00057BBB" w:rsidRPr="005E7A9D" w:rsidRDefault="00057BBB" w:rsidP="00514B35">
            <w:pPr>
              <w:rPr>
                <w:rFonts w:ascii="Sylfaen" w:hAnsi="Sylfaen"/>
                <w:b/>
                <w:sz w:val="16"/>
                <w:szCs w:val="16"/>
              </w:rPr>
            </w:pPr>
            <w:r w:rsidRPr="005E7A9D">
              <w:rPr>
                <w:rFonts w:ascii="Sylfaen" w:hAnsi="Sylfaen"/>
                <w:b/>
                <w:sz w:val="16"/>
                <w:szCs w:val="16"/>
              </w:rPr>
              <w:t>15871256</w:t>
            </w:r>
          </w:p>
        </w:tc>
        <w:tc>
          <w:tcPr>
            <w:tcW w:w="2163" w:type="dxa"/>
            <w:gridSpan w:val="2"/>
          </w:tcPr>
          <w:p w:rsidR="00057BBB" w:rsidRPr="002E2759" w:rsidRDefault="00057BBB" w:rsidP="00514B35">
            <w:r w:rsidRPr="002E2759">
              <w:t xml:space="preserve">Свежий перец </w:t>
            </w:r>
          </w:p>
        </w:tc>
        <w:tc>
          <w:tcPr>
            <w:tcW w:w="911" w:type="dxa"/>
            <w:gridSpan w:val="2"/>
            <w:vAlign w:val="center"/>
          </w:tcPr>
          <w:p w:rsidR="00057BBB" w:rsidRPr="00B138F3" w:rsidRDefault="00057BBB" w:rsidP="00B46D58">
            <w:pPr>
              <w:widowControl w:val="0"/>
              <w:jc w:val="center"/>
              <w:rPr>
                <w:rFonts w:ascii="GHEA Grapalat" w:hAnsi="GHEA Grapalat"/>
                <w:sz w:val="16"/>
                <w:szCs w:val="16"/>
              </w:rPr>
            </w:pPr>
          </w:p>
        </w:tc>
        <w:tc>
          <w:tcPr>
            <w:tcW w:w="949" w:type="dxa"/>
            <w:vAlign w:val="center"/>
          </w:tcPr>
          <w:p w:rsidR="00057BBB" w:rsidRPr="00B138F3" w:rsidRDefault="00057BBB" w:rsidP="00B46D58">
            <w:pPr>
              <w:widowControl w:val="0"/>
              <w:jc w:val="center"/>
              <w:rPr>
                <w:rFonts w:ascii="GHEA Grapalat" w:hAnsi="GHEA Grapalat"/>
                <w:sz w:val="16"/>
                <w:szCs w:val="16"/>
              </w:rPr>
            </w:pPr>
          </w:p>
        </w:tc>
        <w:tc>
          <w:tcPr>
            <w:tcW w:w="662" w:type="dxa"/>
            <w:vAlign w:val="center"/>
          </w:tcPr>
          <w:p w:rsidR="00057BBB" w:rsidRPr="00B138F3" w:rsidRDefault="00057BBB" w:rsidP="00B46D58">
            <w:pPr>
              <w:widowControl w:val="0"/>
              <w:jc w:val="center"/>
              <w:rPr>
                <w:rFonts w:ascii="GHEA Grapalat" w:hAnsi="GHEA Grapalat"/>
                <w:sz w:val="16"/>
                <w:szCs w:val="16"/>
              </w:rPr>
            </w:pPr>
          </w:p>
        </w:tc>
        <w:tc>
          <w:tcPr>
            <w:tcW w:w="810" w:type="dxa"/>
            <w:vAlign w:val="center"/>
          </w:tcPr>
          <w:p w:rsidR="00057BBB" w:rsidRPr="00B138F3" w:rsidRDefault="00057BBB" w:rsidP="00B46D58">
            <w:pPr>
              <w:widowControl w:val="0"/>
              <w:jc w:val="center"/>
              <w:rPr>
                <w:rFonts w:ascii="GHEA Grapalat" w:hAnsi="GHEA Grapalat"/>
                <w:sz w:val="16"/>
                <w:szCs w:val="16"/>
              </w:rPr>
            </w:pPr>
          </w:p>
        </w:tc>
        <w:tc>
          <w:tcPr>
            <w:tcW w:w="523" w:type="dxa"/>
            <w:vAlign w:val="center"/>
          </w:tcPr>
          <w:p w:rsidR="00057BBB" w:rsidRPr="00B138F3" w:rsidRDefault="00057BBB" w:rsidP="00B46D58">
            <w:pPr>
              <w:widowControl w:val="0"/>
              <w:jc w:val="center"/>
              <w:rPr>
                <w:rFonts w:ascii="GHEA Grapalat" w:hAnsi="GHEA Grapalat"/>
                <w:sz w:val="16"/>
                <w:szCs w:val="16"/>
              </w:rPr>
            </w:pPr>
          </w:p>
        </w:tc>
        <w:tc>
          <w:tcPr>
            <w:tcW w:w="603" w:type="dxa"/>
            <w:gridSpan w:val="2"/>
            <w:vAlign w:val="center"/>
          </w:tcPr>
          <w:p w:rsidR="00057BBB" w:rsidRPr="00B138F3" w:rsidRDefault="00057BBB" w:rsidP="00B46D58">
            <w:pPr>
              <w:widowControl w:val="0"/>
              <w:jc w:val="center"/>
              <w:rPr>
                <w:rFonts w:ascii="GHEA Grapalat" w:hAnsi="GHEA Grapalat"/>
                <w:sz w:val="16"/>
                <w:szCs w:val="16"/>
              </w:rPr>
            </w:pPr>
          </w:p>
        </w:tc>
        <w:tc>
          <w:tcPr>
            <w:tcW w:w="675"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2</w:t>
            </w:r>
            <w:r>
              <w:rPr>
                <w:rFonts w:ascii="GHEA Grapalat" w:hAnsi="GHEA Grapalat"/>
                <w:sz w:val="16"/>
                <w:szCs w:val="16"/>
                <w:lang w:val="pt-BR"/>
              </w:rPr>
              <w:t>0</w:t>
            </w:r>
            <w:r w:rsidRPr="001D0CA2">
              <w:rPr>
                <w:rFonts w:ascii="GHEA Grapalat" w:hAnsi="GHEA Grapalat"/>
                <w:sz w:val="16"/>
                <w:szCs w:val="16"/>
                <w:lang w:val="pt-BR"/>
              </w:rPr>
              <w:t>%</w:t>
            </w:r>
          </w:p>
        </w:tc>
        <w:tc>
          <w:tcPr>
            <w:tcW w:w="789"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3</w:t>
            </w:r>
            <w:r>
              <w:rPr>
                <w:rFonts w:ascii="GHEA Grapalat" w:hAnsi="GHEA Grapalat"/>
                <w:sz w:val="16"/>
                <w:szCs w:val="16"/>
                <w:lang w:val="pt-BR"/>
              </w:rPr>
              <w:t>0</w:t>
            </w:r>
            <w:r w:rsidRPr="001D0CA2">
              <w:rPr>
                <w:rFonts w:ascii="GHEA Grapalat" w:hAnsi="GHEA Grapalat"/>
                <w:sz w:val="16"/>
                <w:szCs w:val="16"/>
                <w:lang w:val="pt-BR"/>
              </w:rPr>
              <w:t>%</w:t>
            </w:r>
          </w:p>
        </w:tc>
        <w:tc>
          <w:tcPr>
            <w:tcW w:w="864"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6</w:t>
            </w:r>
            <w:r>
              <w:rPr>
                <w:rFonts w:ascii="GHEA Grapalat" w:hAnsi="GHEA Grapalat"/>
                <w:sz w:val="16"/>
                <w:szCs w:val="16"/>
                <w:lang w:val="pt-BR"/>
              </w:rPr>
              <w:t>0</w:t>
            </w:r>
            <w:r w:rsidRPr="001D0CA2">
              <w:rPr>
                <w:rFonts w:ascii="GHEA Grapalat" w:hAnsi="GHEA Grapalat"/>
                <w:sz w:val="16"/>
                <w:szCs w:val="16"/>
                <w:lang w:val="pt-BR"/>
              </w:rPr>
              <w:t>%</w:t>
            </w:r>
          </w:p>
        </w:tc>
        <w:tc>
          <w:tcPr>
            <w:tcW w:w="835"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80</w:t>
            </w:r>
            <w:r w:rsidRPr="001D0CA2">
              <w:rPr>
                <w:rFonts w:ascii="GHEA Grapalat" w:hAnsi="GHEA Grapalat"/>
                <w:sz w:val="16"/>
                <w:szCs w:val="16"/>
                <w:lang w:val="pt-BR"/>
              </w:rPr>
              <w:t>%</w:t>
            </w:r>
          </w:p>
        </w:tc>
        <w:tc>
          <w:tcPr>
            <w:tcW w:w="913"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90</w:t>
            </w:r>
            <w:r w:rsidRPr="001D0CA2">
              <w:rPr>
                <w:rFonts w:ascii="GHEA Grapalat" w:hAnsi="GHEA Grapalat"/>
                <w:sz w:val="16"/>
                <w:szCs w:val="16"/>
                <w:lang w:val="pt-BR"/>
              </w:rPr>
              <w:t>%</w:t>
            </w:r>
          </w:p>
        </w:tc>
        <w:tc>
          <w:tcPr>
            <w:tcW w:w="838"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w:t>
            </w:r>
          </w:p>
        </w:tc>
        <w:tc>
          <w:tcPr>
            <w:tcW w:w="756"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 %</w:t>
            </w:r>
          </w:p>
        </w:tc>
      </w:tr>
      <w:tr w:rsidR="00057BBB" w:rsidRPr="00B138F3" w:rsidTr="006D4513">
        <w:trPr>
          <w:trHeight w:val="404"/>
          <w:jc w:val="center"/>
        </w:trPr>
        <w:tc>
          <w:tcPr>
            <w:tcW w:w="1666" w:type="dxa"/>
          </w:tcPr>
          <w:p w:rsidR="00057BBB" w:rsidRPr="003E6FE8" w:rsidRDefault="00057BBB" w:rsidP="00DD5B15">
            <w:pPr>
              <w:rPr>
                <w:rFonts w:ascii="GHEA Grapalat" w:hAnsi="GHEA Grapalat"/>
                <w:i/>
                <w:sz w:val="16"/>
                <w:szCs w:val="16"/>
              </w:rPr>
            </w:pPr>
            <w:r>
              <w:rPr>
                <w:rFonts w:ascii="GHEA Grapalat" w:hAnsi="GHEA Grapalat"/>
                <w:i/>
                <w:sz w:val="16"/>
                <w:szCs w:val="16"/>
              </w:rPr>
              <w:t>43</w:t>
            </w:r>
          </w:p>
        </w:tc>
        <w:tc>
          <w:tcPr>
            <w:tcW w:w="1948" w:type="dxa"/>
          </w:tcPr>
          <w:p w:rsidR="00057BBB" w:rsidRPr="001D0CA2" w:rsidRDefault="00057BBB" w:rsidP="00514B35">
            <w:pPr>
              <w:rPr>
                <w:rFonts w:ascii="Sylfaen" w:hAnsi="Sylfaen"/>
                <w:b/>
                <w:sz w:val="16"/>
                <w:szCs w:val="16"/>
              </w:rPr>
            </w:pPr>
            <w:r>
              <w:rPr>
                <w:rFonts w:ascii="Sylfaen" w:hAnsi="Sylfaen"/>
                <w:b/>
                <w:sz w:val="16"/>
                <w:szCs w:val="16"/>
              </w:rPr>
              <w:t>032211</w:t>
            </w:r>
            <w:r w:rsidRPr="009856F6">
              <w:rPr>
                <w:rFonts w:ascii="Sylfaen" w:hAnsi="Sylfaen"/>
                <w:b/>
                <w:sz w:val="16"/>
                <w:szCs w:val="16"/>
              </w:rPr>
              <w:t>0</w:t>
            </w:r>
            <w:r w:rsidRPr="001D0CA2">
              <w:rPr>
                <w:rFonts w:ascii="Sylfaen" w:hAnsi="Sylfaen"/>
                <w:b/>
                <w:sz w:val="16"/>
                <w:szCs w:val="16"/>
              </w:rPr>
              <w:t>0</w:t>
            </w:r>
          </w:p>
        </w:tc>
        <w:tc>
          <w:tcPr>
            <w:tcW w:w="2163" w:type="dxa"/>
            <w:gridSpan w:val="2"/>
          </w:tcPr>
          <w:p w:rsidR="00057BBB" w:rsidRPr="002E2759" w:rsidRDefault="00057BBB" w:rsidP="00514B35">
            <w:r w:rsidRPr="002E2759">
              <w:t>Свекла</w:t>
            </w:r>
          </w:p>
        </w:tc>
        <w:tc>
          <w:tcPr>
            <w:tcW w:w="911" w:type="dxa"/>
            <w:gridSpan w:val="2"/>
            <w:vAlign w:val="center"/>
          </w:tcPr>
          <w:p w:rsidR="00057BBB" w:rsidRPr="00B138F3" w:rsidRDefault="00057BBB" w:rsidP="00B46D58">
            <w:pPr>
              <w:widowControl w:val="0"/>
              <w:jc w:val="center"/>
              <w:rPr>
                <w:rFonts w:ascii="GHEA Grapalat" w:hAnsi="GHEA Grapalat"/>
                <w:sz w:val="16"/>
                <w:szCs w:val="16"/>
              </w:rPr>
            </w:pPr>
          </w:p>
        </w:tc>
        <w:tc>
          <w:tcPr>
            <w:tcW w:w="949" w:type="dxa"/>
            <w:vAlign w:val="center"/>
          </w:tcPr>
          <w:p w:rsidR="00057BBB" w:rsidRPr="00B138F3" w:rsidRDefault="00057BBB" w:rsidP="00B46D58">
            <w:pPr>
              <w:widowControl w:val="0"/>
              <w:jc w:val="center"/>
              <w:rPr>
                <w:rFonts w:ascii="GHEA Grapalat" w:hAnsi="GHEA Grapalat"/>
                <w:sz w:val="16"/>
                <w:szCs w:val="16"/>
              </w:rPr>
            </w:pPr>
          </w:p>
        </w:tc>
        <w:tc>
          <w:tcPr>
            <w:tcW w:w="662" w:type="dxa"/>
            <w:vAlign w:val="center"/>
          </w:tcPr>
          <w:p w:rsidR="00057BBB" w:rsidRPr="00B138F3" w:rsidRDefault="00057BBB" w:rsidP="00B46D58">
            <w:pPr>
              <w:widowControl w:val="0"/>
              <w:jc w:val="center"/>
              <w:rPr>
                <w:rFonts w:ascii="GHEA Grapalat" w:hAnsi="GHEA Grapalat"/>
                <w:sz w:val="16"/>
                <w:szCs w:val="16"/>
              </w:rPr>
            </w:pPr>
          </w:p>
        </w:tc>
        <w:tc>
          <w:tcPr>
            <w:tcW w:w="810" w:type="dxa"/>
            <w:vAlign w:val="center"/>
          </w:tcPr>
          <w:p w:rsidR="00057BBB" w:rsidRPr="00B138F3" w:rsidRDefault="00057BBB" w:rsidP="00B46D58">
            <w:pPr>
              <w:widowControl w:val="0"/>
              <w:jc w:val="center"/>
              <w:rPr>
                <w:rFonts w:ascii="GHEA Grapalat" w:hAnsi="GHEA Grapalat"/>
                <w:sz w:val="16"/>
                <w:szCs w:val="16"/>
              </w:rPr>
            </w:pPr>
          </w:p>
        </w:tc>
        <w:tc>
          <w:tcPr>
            <w:tcW w:w="523" w:type="dxa"/>
            <w:vAlign w:val="center"/>
          </w:tcPr>
          <w:p w:rsidR="00057BBB" w:rsidRPr="00B138F3" w:rsidRDefault="00057BBB" w:rsidP="00B46D58">
            <w:pPr>
              <w:widowControl w:val="0"/>
              <w:jc w:val="center"/>
              <w:rPr>
                <w:rFonts w:ascii="GHEA Grapalat" w:hAnsi="GHEA Grapalat"/>
                <w:sz w:val="16"/>
                <w:szCs w:val="16"/>
              </w:rPr>
            </w:pPr>
          </w:p>
        </w:tc>
        <w:tc>
          <w:tcPr>
            <w:tcW w:w="603" w:type="dxa"/>
            <w:gridSpan w:val="2"/>
            <w:vAlign w:val="center"/>
          </w:tcPr>
          <w:p w:rsidR="00057BBB" w:rsidRPr="00B138F3" w:rsidRDefault="00057BBB" w:rsidP="00B46D58">
            <w:pPr>
              <w:widowControl w:val="0"/>
              <w:jc w:val="center"/>
              <w:rPr>
                <w:rFonts w:ascii="GHEA Grapalat" w:hAnsi="GHEA Grapalat"/>
                <w:sz w:val="16"/>
                <w:szCs w:val="16"/>
              </w:rPr>
            </w:pPr>
          </w:p>
        </w:tc>
        <w:tc>
          <w:tcPr>
            <w:tcW w:w="675"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2</w:t>
            </w:r>
            <w:r>
              <w:rPr>
                <w:rFonts w:ascii="GHEA Grapalat" w:hAnsi="GHEA Grapalat"/>
                <w:sz w:val="16"/>
                <w:szCs w:val="16"/>
                <w:lang w:val="pt-BR"/>
              </w:rPr>
              <w:t>0</w:t>
            </w:r>
            <w:r w:rsidRPr="001D0CA2">
              <w:rPr>
                <w:rFonts w:ascii="GHEA Grapalat" w:hAnsi="GHEA Grapalat"/>
                <w:sz w:val="16"/>
                <w:szCs w:val="16"/>
                <w:lang w:val="pt-BR"/>
              </w:rPr>
              <w:t>%</w:t>
            </w:r>
          </w:p>
        </w:tc>
        <w:tc>
          <w:tcPr>
            <w:tcW w:w="789"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3</w:t>
            </w:r>
            <w:r>
              <w:rPr>
                <w:rFonts w:ascii="GHEA Grapalat" w:hAnsi="GHEA Grapalat"/>
                <w:sz w:val="16"/>
                <w:szCs w:val="16"/>
                <w:lang w:val="pt-BR"/>
              </w:rPr>
              <w:t>0</w:t>
            </w:r>
            <w:r w:rsidRPr="001D0CA2">
              <w:rPr>
                <w:rFonts w:ascii="GHEA Grapalat" w:hAnsi="GHEA Grapalat"/>
                <w:sz w:val="16"/>
                <w:szCs w:val="16"/>
                <w:lang w:val="pt-BR"/>
              </w:rPr>
              <w:t>%</w:t>
            </w:r>
          </w:p>
        </w:tc>
        <w:tc>
          <w:tcPr>
            <w:tcW w:w="864"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6</w:t>
            </w:r>
            <w:r>
              <w:rPr>
                <w:rFonts w:ascii="GHEA Grapalat" w:hAnsi="GHEA Grapalat"/>
                <w:sz w:val="16"/>
                <w:szCs w:val="16"/>
                <w:lang w:val="pt-BR"/>
              </w:rPr>
              <w:t>0</w:t>
            </w:r>
            <w:r w:rsidRPr="001D0CA2">
              <w:rPr>
                <w:rFonts w:ascii="GHEA Grapalat" w:hAnsi="GHEA Grapalat"/>
                <w:sz w:val="16"/>
                <w:szCs w:val="16"/>
                <w:lang w:val="pt-BR"/>
              </w:rPr>
              <w:t>%</w:t>
            </w:r>
          </w:p>
        </w:tc>
        <w:tc>
          <w:tcPr>
            <w:tcW w:w="835"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80</w:t>
            </w:r>
            <w:r w:rsidRPr="001D0CA2">
              <w:rPr>
                <w:rFonts w:ascii="GHEA Grapalat" w:hAnsi="GHEA Grapalat"/>
                <w:sz w:val="16"/>
                <w:szCs w:val="16"/>
                <w:lang w:val="pt-BR"/>
              </w:rPr>
              <w:t>%</w:t>
            </w:r>
          </w:p>
        </w:tc>
        <w:tc>
          <w:tcPr>
            <w:tcW w:w="913"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90</w:t>
            </w:r>
            <w:r w:rsidRPr="001D0CA2">
              <w:rPr>
                <w:rFonts w:ascii="GHEA Grapalat" w:hAnsi="GHEA Grapalat"/>
                <w:sz w:val="16"/>
                <w:szCs w:val="16"/>
                <w:lang w:val="pt-BR"/>
              </w:rPr>
              <w:t>%</w:t>
            </w:r>
          </w:p>
        </w:tc>
        <w:tc>
          <w:tcPr>
            <w:tcW w:w="838"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w:t>
            </w:r>
          </w:p>
        </w:tc>
        <w:tc>
          <w:tcPr>
            <w:tcW w:w="756"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 %</w:t>
            </w:r>
          </w:p>
        </w:tc>
      </w:tr>
      <w:tr w:rsidR="00057BBB" w:rsidRPr="00B138F3" w:rsidTr="006D4513">
        <w:trPr>
          <w:trHeight w:val="404"/>
          <w:jc w:val="center"/>
        </w:trPr>
        <w:tc>
          <w:tcPr>
            <w:tcW w:w="1666" w:type="dxa"/>
          </w:tcPr>
          <w:p w:rsidR="00057BBB" w:rsidRPr="003E6FE8" w:rsidRDefault="00057BBB" w:rsidP="00DD5B15">
            <w:pPr>
              <w:rPr>
                <w:rFonts w:ascii="GHEA Grapalat" w:hAnsi="GHEA Grapalat"/>
                <w:i/>
                <w:sz w:val="16"/>
                <w:szCs w:val="16"/>
              </w:rPr>
            </w:pPr>
            <w:r>
              <w:rPr>
                <w:rFonts w:ascii="GHEA Grapalat" w:hAnsi="GHEA Grapalat"/>
                <w:i/>
                <w:sz w:val="16"/>
                <w:szCs w:val="16"/>
              </w:rPr>
              <w:t>44</w:t>
            </w:r>
          </w:p>
        </w:tc>
        <w:tc>
          <w:tcPr>
            <w:tcW w:w="1948" w:type="dxa"/>
          </w:tcPr>
          <w:p w:rsidR="00057BBB" w:rsidRPr="00057BBB" w:rsidRDefault="00057BBB" w:rsidP="00514B35">
            <w:pPr>
              <w:rPr>
                <w:rFonts w:ascii="Sylfaen" w:hAnsi="Sylfaen"/>
                <w:b/>
                <w:sz w:val="16"/>
                <w:szCs w:val="16"/>
              </w:rPr>
            </w:pPr>
            <w:r w:rsidRPr="00057BBB">
              <w:rPr>
                <w:rFonts w:ascii="Sylfaen" w:hAnsi="Sylfaen"/>
                <w:b/>
                <w:sz w:val="16"/>
                <w:szCs w:val="16"/>
              </w:rPr>
              <w:t>03221100</w:t>
            </w:r>
          </w:p>
        </w:tc>
        <w:tc>
          <w:tcPr>
            <w:tcW w:w="2163" w:type="dxa"/>
            <w:gridSpan w:val="2"/>
          </w:tcPr>
          <w:p w:rsidR="00057BBB" w:rsidRPr="002E2759" w:rsidRDefault="00057BBB" w:rsidP="00514B35">
            <w:r w:rsidRPr="002E2759">
              <w:t xml:space="preserve">Изюм </w:t>
            </w:r>
          </w:p>
        </w:tc>
        <w:tc>
          <w:tcPr>
            <w:tcW w:w="911" w:type="dxa"/>
            <w:gridSpan w:val="2"/>
            <w:vAlign w:val="center"/>
          </w:tcPr>
          <w:p w:rsidR="00057BBB" w:rsidRPr="00B138F3" w:rsidRDefault="00057BBB" w:rsidP="00B46D58">
            <w:pPr>
              <w:widowControl w:val="0"/>
              <w:jc w:val="center"/>
              <w:rPr>
                <w:rFonts w:ascii="GHEA Grapalat" w:hAnsi="GHEA Grapalat"/>
                <w:sz w:val="16"/>
                <w:szCs w:val="16"/>
              </w:rPr>
            </w:pPr>
          </w:p>
        </w:tc>
        <w:tc>
          <w:tcPr>
            <w:tcW w:w="949" w:type="dxa"/>
            <w:vAlign w:val="center"/>
          </w:tcPr>
          <w:p w:rsidR="00057BBB" w:rsidRPr="00B138F3" w:rsidRDefault="00057BBB" w:rsidP="00B46D58">
            <w:pPr>
              <w:widowControl w:val="0"/>
              <w:jc w:val="center"/>
              <w:rPr>
                <w:rFonts w:ascii="GHEA Grapalat" w:hAnsi="GHEA Grapalat"/>
                <w:sz w:val="16"/>
                <w:szCs w:val="16"/>
              </w:rPr>
            </w:pPr>
          </w:p>
        </w:tc>
        <w:tc>
          <w:tcPr>
            <w:tcW w:w="662" w:type="dxa"/>
            <w:vAlign w:val="center"/>
          </w:tcPr>
          <w:p w:rsidR="00057BBB" w:rsidRPr="00B138F3" w:rsidRDefault="00057BBB" w:rsidP="00B46D58">
            <w:pPr>
              <w:widowControl w:val="0"/>
              <w:jc w:val="center"/>
              <w:rPr>
                <w:rFonts w:ascii="GHEA Grapalat" w:hAnsi="GHEA Grapalat"/>
                <w:sz w:val="16"/>
                <w:szCs w:val="16"/>
              </w:rPr>
            </w:pPr>
          </w:p>
        </w:tc>
        <w:tc>
          <w:tcPr>
            <w:tcW w:w="810" w:type="dxa"/>
            <w:vAlign w:val="center"/>
          </w:tcPr>
          <w:p w:rsidR="00057BBB" w:rsidRPr="00B138F3" w:rsidRDefault="00057BBB" w:rsidP="00B46D58">
            <w:pPr>
              <w:widowControl w:val="0"/>
              <w:jc w:val="center"/>
              <w:rPr>
                <w:rFonts w:ascii="GHEA Grapalat" w:hAnsi="GHEA Grapalat"/>
                <w:sz w:val="16"/>
                <w:szCs w:val="16"/>
              </w:rPr>
            </w:pPr>
          </w:p>
        </w:tc>
        <w:tc>
          <w:tcPr>
            <w:tcW w:w="523" w:type="dxa"/>
            <w:vAlign w:val="center"/>
          </w:tcPr>
          <w:p w:rsidR="00057BBB" w:rsidRPr="00B138F3" w:rsidRDefault="00057BBB" w:rsidP="00B46D58">
            <w:pPr>
              <w:widowControl w:val="0"/>
              <w:jc w:val="center"/>
              <w:rPr>
                <w:rFonts w:ascii="GHEA Grapalat" w:hAnsi="GHEA Grapalat"/>
                <w:sz w:val="16"/>
                <w:szCs w:val="16"/>
              </w:rPr>
            </w:pPr>
          </w:p>
        </w:tc>
        <w:tc>
          <w:tcPr>
            <w:tcW w:w="603" w:type="dxa"/>
            <w:gridSpan w:val="2"/>
            <w:vAlign w:val="center"/>
          </w:tcPr>
          <w:p w:rsidR="00057BBB" w:rsidRPr="00B138F3" w:rsidRDefault="00057BBB" w:rsidP="00B46D58">
            <w:pPr>
              <w:widowControl w:val="0"/>
              <w:jc w:val="center"/>
              <w:rPr>
                <w:rFonts w:ascii="GHEA Grapalat" w:hAnsi="GHEA Grapalat"/>
                <w:sz w:val="16"/>
                <w:szCs w:val="16"/>
              </w:rPr>
            </w:pPr>
          </w:p>
        </w:tc>
        <w:tc>
          <w:tcPr>
            <w:tcW w:w="675"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2</w:t>
            </w:r>
            <w:r>
              <w:rPr>
                <w:rFonts w:ascii="GHEA Grapalat" w:hAnsi="GHEA Grapalat"/>
                <w:sz w:val="16"/>
                <w:szCs w:val="16"/>
                <w:lang w:val="pt-BR"/>
              </w:rPr>
              <w:t>0</w:t>
            </w:r>
            <w:r w:rsidRPr="001D0CA2">
              <w:rPr>
                <w:rFonts w:ascii="GHEA Grapalat" w:hAnsi="GHEA Grapalat"/>
                <w:sz w:val="16"/>
                <w:szCs w:val="16"/>
                <w:lang w:val="pt-BR"/>
              </w:rPr>
              <w:t>%</w:t>
            </w:r>
          </w:p>
        </w:tc>
        <w:tc>
          <w:tcPr>
            <w:tcW w:w="789"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3</w:t>
            </w:r>
            <w:r>
              <w:rPr>
                <w:rFonts w:ascii="GHEA Grapalat" w:hAnsi="GHEA Grapalat"/>
                <w:sz w:val="16"/>
                <w:szCs w:val="16"/>
                <w:lang w:val="pt-BR"/>
              </w:rPr>
              <w:t>0</w:t>
            </w:r>
            <w:r w:rsidRPr="001D0CA2">
              <w:rPr>
                <w:rFonts w:ascii="GHEA Grapalat" w:hAnsi="GHEA Grapalat"/>
                <w:sz w:val="16"/>
                <w:szCs w:val="16"/>
                <w:lang w:val="pt-BR"/>
              </w:rPr>
              <w:t>%</w:t>
            </w:r>
          </w:p>
        </w:tc>
        <w:tc>
          <w:tcPr>
            <w:tcW w:w="864"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6</w:t>
            </w:r>
            <w:r>
              <w:rPr>
                <w:rFonts w:ascii="GHEA Grapalat" w:hAnsi="GHEA Grapalat"/>
                <w:sz w:val="16"/>
                <w:szCs w:val="16"/>
                <w:lang w:val="pt-BR"/>
              </w:rPr>
              <w:t>0</w:t>
            </w:r>
            <w:r w:rsidRPr="001D0CA2">
              <w:rPr>
                <w:rFonts w:ascii="GHEA Grapalat" w:hAnsi="GHEA Grapalat"/>
                <w:sz w:val="16"/>
                <w:szCs w:val="16"/>
                <w:lang w:val="pt-BR"/>
              </w:rPr>
              <w:t>%</w:t>
            </w:r>
          </w:p>
        </w:tc>
        <w:tc>
          <w:tcPr>
            <w:tcW w:w="835"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80</w:t>
            </w:r>
            <w:r w:rsidRPr="001D0CA2">
              <w:rPr>
                <w:rFonts w:ascii="GHEA Grapalat" w:hAnsi="GHEA Grapalat"/>
                <w:sz w:val="16"/>
                <w:szCs w:val="16"/>
                <w:lang w:val="pt-BR"/>
              </w:rPr>
              <w:t>%</w:t>
            </w:r>
          </w:p>
        </w:tc>
        <w:tc>
          <w:tcPr>
            <w:tcW w:w="913"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90</w:t>
            </w:r>
            <w:r w:rsidRPr="001D0CA2">
              <w:rPr>
                <w:rFonts w:ascii="GHEA Grapalat" w:hAnsi="GHEA Grapalat"/>
                <w:sz w:val="16"/>
                <w:szCs w:val="16"/>
                <w:lang w:val="pt-BR"/>
              </w:rPr>
              <w:t>%</w:t>
            </w:r>
          </w:p>
        </w:tc>
        <w:tc>
          <w:tcPr>
            <w:tcW w:w="838"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w:t>
            </w:r>
          </w:p>
        </w:tc>
        <w:tc>
          <w:tcPr>
            <w:tcW w:w="756"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 %</w:t>
            </w:r>
          </w:p>
        </w:tc>
      </w:tr>
      <w:tr w:rsidR="00057BBB" w:rsidRPr="00B138F3" w:rsidTr="006D4513">
        <w:trPr>
          <w:trHeight w:val="404"/>
          <w:jc w:val="center"/>
        </w:trPr>
        <w:tc>
          <w:tcPr>
            <w:tcW w:w="1666" w:type="dxa"/>
          </w:tcPr>
          <w:p w:rsidR="00057BBB" w:rsidRPr="003E6FE8" w:rsidRDefault="00057BBB" w:rsidP="00DD5B15">
            <w:pPr>
              <w:rPr>
                <w:rFonts w:ascii="GHEA Grapalat" w:hAnsi="GHEA Grapalat"/>
                <w:i/>
                <w:sz w:val="16"/>
                <w:szCs w:val="16"/>
              </w:rPr>
            </w:pPr>
            <w:r>
              <w:rPr>
                <w:rFonts w:ascii="GHEA Grapalat" w:hAnsi="GHEA Grapalat"/>
                <w:i/>
                <w:sz w:val="16"/>
                <w:szCs w:val="16"/>
              </w:rPr>
              <w:t>45</w:t>
            </w:r>
          </w:p>
        </w:tc>
        <w:tc>
          <w:tcPr>
            <w:tcW w:w="1948" w:type="dxa"/>
          </w:tcPr>
          <w:p w:rsidR="00057BBB" w:rsidRPr="00A21100" w:rsidRDefault="00057BBB" w:rsidP="00514B35">
            <w:pPr>
              <w:jc w:val="both"/>
              <w:rPr>
                <w:rFonts w:ascii="Sylfaen" w:hAnsi="Sylfaen" w:cs="Sylfaen"/>
                <w:i/>
                <w:sz w:val="16"/>
                <w:szCs w:val="16"/>
              </w:rPr>
            </w:pPr>
          </w:p>
          <w:p w:rsidR="00057BBB" w:rsidRPr="00A21100" w:rsidRDefault="00057BBB" w:rsidP="00514B35">
            <w:pPr>
              <w:jc w:val="both"/>
              <w:rPr>
                <w:rFonts w:ascii="Sylfaen" w:hAnsi="Sylfaen" w:cs="Sylfaen"/>
                <w:i/>
                <w:sz w:val="16"/>
                <w:szCs w:val="16"/>
              </w:rPr>
            </w:pPr>
          </w:p>
          <w:p w:rsidR="00057BBB" w:rsidRPr="00057BBB" w:rsidRDefault="00057BBB" w:rsidP="00514B35">
            <w:pPr>
              <w:jc w:val="both"/>
              <w:rPr>
                <w:rFonts w:ascii="Sylfaen" w:hAnsi="Sylfaen" w:cs="Sylfaen"/>
                <w:b/>
                <w:sz w:val="16"/>
                <w:szCs w:val="16"/>
              </w:rPr>
            </w:pPr>
            <w:r w:rsidRPr="00057BBB">
              <w:rPr>
                <w:rFonts w:ascii="Sylfaen" w:hAnsi="Sylfaen" w:cs="Sylfaen"/>
                <w:b/>
                <w:sz w:val="16"/>
                <w:szCs w:val="16"/>
              </w:rPr>
              <w:t>15331178</w:t>
            </w:r>
          </w:p>
          <w:p w:rsidR="00057BBB" w:rsidRPr="00A21100" w:rsidRDefault="00057BBB" w:rsidP="00514B35">
            <w:pPr>
              <w:jc w:val="both"/>
              <w:rPr>
                <w:rFonts w:ascii="Sylfaen" w:hAnsi="Sylfaen" w:cs="Sylfaen"/>
                <w:i/>
                <w:sz w:val="16"/>
                <w:szCs w:val="16"/>
              </w:rPr>
            </w:pPr>
          </w:p>
        </w:tc>
        <w:tc>
          <w:tcPr>
            <w:tcW w:w="2163" w:type="dxa"/>
            <w:gridSpan w:val="2"/>
          </w:tcPr>
          <w:p w:rsidR="00057BBB" w:rsidRPr="00BE7702" w:rsidRDefault="00057BBB" w:rsidP="00514B35">
            <w:r w:rsidRPr="002E2759">
              <w:t>Кукуруза консервированная сладкая 720 г</w:t>
            </w:r>
          </w:p>
        </w:tc>
        <w:tc>
          <w:tcPr>
            <w:tcW w:w="911" w:type="dxa"/>
            <w:gridSpan w:val="2"/>
            <w:vAlign w:val="center"/>
          </w:tcPr>
          <w:p w:rsidR="00057BBB" w:rsidRPr="00B138F3" w:rsidRDefault="00057BBB" w:rsidP="00B46D58">
            <w:pPr>
              <w:widowControl w:val="0"/>
              <w:jc w:val="center"/>
              <w:rPr>
                <w:rFonts w:ascii="GHEA Grapalat" w:hAnsi="GHEA Grapalat"/>
                <w:sz w:val="16"/>
                <w:szCs w:val="16"/>
              </w:rPr>
            </w:pPr>
          </w:p>
        </w:tc>
        <w:tc>
          <w:tcPr>
            <w:tcW w:w="949" w:type="dxa"/>
            <w:vAlign w:val="center"/>
          </w:tcPr>
          <w:p w:rsidR="00057BBB" w:rsidRPr="00B138F3" w:rsidRDefault="00057BBB" w:rsidP="00B46D58">
            <w:pPr>
              <w:widowControl w:val="0"/>
              <w:jc w:val="center"/>
              <w:rPr>
                <w:rFonts w:ascii="GHEA Grapalat" w:hAnsi="GHEA Grapalat"/>
                <w:sz w:val="16"/>
                <w:szCs w:val="16"/>
              </w:rPr>
            </w:pPr>
          </w:p>
        </w:tc>
        <w:tc>
          <w:tcPr>
            <w:tcW w:w="662" w:type="dxa"/>
            <w:vAlign w:val="center"/>
          </w:tcPr>
          <w:p w:rsidR="00057BBB" w:rsidRPr="00B138F3" w:rsidRDefault="00057BBB" w:rsidP="00B46D58">
            <w:pPr>
              <w:widowControl w:val="0"/>
              <w:jc w:val="center"/>
              <w:rPr>
                <w:rFonts w:ascii="GHEA Grapalat" w:hAnsi="GHEA Grapalat"/>
                <w:sz w:val="16"/>
                <w:szCs w:val="16"/>
              </w:rPr>
            </w:pPr>
          </w:p>
        </w:tc>
        <w:tc>
          <w:tcPr>
            <w:tcW w:w="810" w:type="dxa"/>
            <w:vAlign w:val="center"/>
          </w:tcPr>
          <w:p w:rsidR="00057BBB" w:rsidRPr="00B138F3" w:rsidRDefault="00057BBB" w:rsidP="00B46D58">
            <w:pPr>
              <w:widowControl w:val="0"/>
              <w:jc w:val="center"/>
              <w:rPr>
                <w:rFonts w:ascii="GHEA Grapalat" w:hAnsi="GHEA Grapalat"/>
                <w:sz w:val="16"/>
                <w:szCs w:val="16"/>
              </w:rPr>
            </w:pPr>
          </w:p>
        </w:tc>
        <w:tc>
          <w:tcPr>
            <w:tcW w:w="523" w:type="dxa"/>
            <w:vAlign w:val="center"/>
          </w:tcPr>
          <w:p w:rsidR="00057BBB" w:rsidRPr="00B138F3" w:rsidRDefault="00057BBB" w:rsidP="00B46D58">
            <w:pPr>
              <w:widowControl w:val="0"/>
              <w:jc w:val="center"/>
              <w:rPr>
                <w:rFonts w:ascii="GHEA Grapalat" w:hAnsi="GHEA Grapalat"/>
                <w:sz w:val="16"/>
                <w:szCs w:val="16"/>
              </w:rPr>
            </w:pPr>
          </w:p>
        </w:tc>
        <w:tc>
          <w:tcPr>
            <w:tcW w:w="603" w:type="dxa"/>
            <w:gridSpan w:val="2"/>
            <w:vAlign w:val="center"/>
          </w:tcPr>
          <w:p w:rsidR="00057BBB" w:rsidRPr="00B138F3" w:rsidRDefault="00057BBB" w:rsidP="00B46D58">
            <w:pPr>
              <w:widowControl w:val="0"/>
              <w:jc w:val="center"/>
              <w:rPr>
                <w:rFonts w:ascii="GHEA Grapalat" w:hAnsi="GHEA Grapalat"/>
                <w:sz w:val="16"/>
                <w:szCs w:val="16"/>
              </w:rPr>
            </w:pPr>
          </w:p>
        </w:tc>
        <w:tc>
          <w:tcPr>
            <w:tcW w:w="675"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2</w:t>
            </w:r>
            <w:r>
              <w:rPr>
                <w:rFonts w:ascii="GHEA Grapalat" w:hAnsi="GHEA Grapalat"/>
                <w:sz w:val="16"/>
                <w:szCs w:val="16"/>
                <w:lang w:val="pt-BR"/>
              </w:rPr>
              <w:t>0</w:t>
            </w:r>
            <w:r w:rsidRPr="001D0CA2">
              <w:rPr>
                <w:rFonts w:ascii="GHEA Grapalat" w:hAnsi="GHEA Grapalat"/>
                <w:sz w:val="16"/>
                <w:szCs w:val="16"/>
                <w:lang w:val="pt-BR"/>
              </w:rPr>
              <w:t>%</w:t>
            </w:r>
          </w:p>
        </w:tc>
        <w:tc>
          <w:tcPr>
            <w:tcW w:w="789"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3</w:t>
            </w:r>
            <w:r>
              <w:rPr>
                <w:rFonts w:ascii="GHEA Grapalat" w:hAnsi="GHEA Grapalat"/>
                <w:sz w:val="16"/>
                <w:szCs w:val="16"/>
                <w:lang w:val="pt-BR"/>
              </w:rPr>
              <w:t>0</w:t>
            </w:r>
            <w:r w:rsidRPr="001D0CA2">
              <w:rPr>
                <w:rFonts w:ascii="GHEA Grapalat" w:hAnsi="GHEA Grapalat"/>
                <w:sz w:val="16"/>
                <w:szCs w:val="16"/>
                <w:lang w:val="pt-BR"/>
              </w:rPr>
              <w:t>%</w:t>
            </w:r>
          </w:p>
        </w:tc>
        <w:tc>
          <w:tcPr>
            <w:tcW w:w="864"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6</w:t>
            </w:r>
            <w:r>
              <w:rPr>
                <w:rFonts w:ascii="GHEA Grapalat" w:hAnsi="GHEA Grapalat"/>
                <w:sz w:val="16"/>
                <w:szCs w:val="16"/>
                <w:lang w:val="pt-BR"/>
              </w:rPr>
              <w:t>0</w:t>
            </w:r>
            <w:r w:rsidRPr="001D0CA2">
              <w:rPr>
                <w:rFonts w:ascii="GHEA Grapalat" w:hAnsi="GHEA Grapalat"/>
                <w:sz w:val="16"/>
                <w:szCs w:val="16"/>
                <w:lang w:val="pt-BR"/>
              </w:rPr>
              <w:t>%</w:t>
            </w:r>
          </w:p>
        </w:tc>
        <w:tc>
          <w:tcPr>
            <w:tcW w:w="835"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80</w:t>
            </w:r>
            <w:r w:rsidRPr="001D0CA2">
              <w:rPr>
                <w:rFonts w:ascii="GHEA Grapalat" w:hAnsi="GHEA Grapalat"/>
                <w:sz w:val="16"/>
                <w:szCs w:val="16"/>
                <w:lang w:val="pt-BR"/>
              </w:rPr>
              <w:t>%</w:t>
            </w:r>
          </w:p>
        </w:tc>
        <w:tc>
          <w:tcPr>
            <w:tcW w:w="913"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90</w:t>
            </w:r>
            <w:r w:rsidRPr="001D0CA2">
              <w:rPr>
                <w:rFonts w:ascii="GHEA Grapalat" w:hAnsi="GHEA Grapalat"/>
                <w:sz w:val="16"/>
                <w:szCs w:val="16"/>
                <w:lang w:val="pt-BR"/>
              </w:rPr>
              <w:t>%</w:t>
            </w:r>
          </w:p>
        </w:tc>
        <w:tc>
          <w:tcPr>
            <w:tcW w:w="838" w:type="dxa"/>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w:t>
            </w:r>
          </w:p>
        </w:tc>
        <w:tc>
          <w:tcPr>
            <w:tcW w:w="756" w:type="dxa"/>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 %</w:t>
            </w:r>
          </w:p>
        </w:tc>
      </w:tr>
      <w:tr w:rsidR="00057BBB" w:rsidRPr="00B138F3" w:rsidTr="006D4513">
        <w:trPr>
          <w:trHeight w:val="404"/>
          <w:jc w:val="center"/>
        </w:trPr>
        <w:tc>
          <w:tcPr>
            <w:tcW w:w="1666" w:type="dxa"/>
            <w:tcBorders>
              <w:top w:val="single" w:sz="4" w:space="0" w:color="auto"/>
              <w:left w:val="single" w:sz="4" w:space="0" w:color="auto"/>
              <w:bottom w:val="single" w:sz="4" w:space="0" w:color="auto"/>
              <w:right w:val="single" w:sz="4" w:space="0" w:color="auto"/>
            </w:tcBorders>
          </w:tcPr>
          <w:p w:rsidR="00057BBB" w:rsidRPr="003E6FE8" w:rsidRDefault="00057BBB" w:rsidP="00057BBB">
            <w:pPr>
              <w:rPr>
                <w:rFonts w:ascii="GHEA Grapalat" w:hAnsi="GHEA Grapalat"/>
                <w:i/>
                <w:sz w:val="16"/>
                <w:szCs w:val="16"/>
              </w:rPr>
            </w:pPr>
            <w:r>
              <w:rPr>
                <w:rFonts w:ascii="GHEA Grapalat" w:hAnsi="GHEA Grapalat"/>
                <w:i/>
                <w:sz w:val="16"/>
                <w:szCs w:val="16"/>
              </w:rPr>
              <w:t>46</w:t>
            </w:r>
          </w:p>
        </w:tc>
        <w:tc>
          <w:tcPr>
            <w:tcW w:w="1948" w:type="dxa"/>
            <w:tcBorders>
              <w:top w:val="single" w:sz="4" w:space="0" w:color="auto"/>
              <w:left w:val="single" w:sz="4" w:space="0" w:color="auto"/>
              <w:bottom w:val="single" w:sz="4" w:space="0" w:color="auto"/>
              <w:right w:val="single" w:sz="4" w:space="0" w:color="auto"/>
            </w:tcBorders>
          </w:tcPr>
          <w:p w:rsidR="00057BBB" w:rsidRPr="0098046E" w:rsidRDefault="00057BBB" w:rsidP="00514B35">
            <w:pPr>
              <w:rPr>
                <w:rFonts w:ascii="Sylfaen" w:hAnsi="Sylfaen"/>
                <w:b/>
                <w:sz w:val="16"/>
                <w:szCs w:val="16"/>
              </w:rPr>
            </w:pPr>
            <w:r>
              <w:rPr>
                <w:rFonts w:ascii="Sylfaen" w:hAnsi="Sylfaen"/>
                <w:b/>
                <w:sz w:val="16"/>
                <w:szCs w:val="16"/>
              </w:rPr>
              <w:t>15811130</w:t>
            </w:r>
          </w:p>
        </w:tc>
        <w:tc>
          <w:tcPr>
            <w:tcW w:w="2163" w:type="dxa"/>
            <w:gridSpan w:val="2"/>
            <w:tcBorders>
              <w:top w:val="single" w:sz="4" w:space="0" w:color="auto"/>
              <w:left w:val="single" w:sz="4" w:space="0" w:color="auto"/>
              <w:bottom w:val="single" w:sz="4" w:space="0" w:color="auto"/>
              <w:right w:val="single" w:sz="4" w:space="0" w:color="auto"/>
            </w:tcBorders>
          </w:tcPr>
          <w:p w:rsidR="00057BBB" w:rsidRPr="002E2759" w:rsidRDefault="00057BBB" w:rsidP="00514B35">
            <w:r w:rsidRPr="002E2759">
              <w:t>Булочка</w:t>
            </w:r>
          </w:p>
        </w:tc>
        <w:tc>
          <w:tcPr>
            <w:tcW w:w="911" w:type="dxa"/>
            <w:gridSpan w:val="2"/>
            <w:tcBorders>
              <w:top w:val="single" w:sz="4" w:space="0" w:color="auto"/>
              <w:left w:val="single" w:sz="4" w:space="0" w:color="auto"/>
              <w:bottom w:val="single" w:sz="4" w:space="0" w:color="auto"/>
              <w:right w:val="single" w:sz="4" w:space="0" w:color="auto"/>
            </w:tcBorders>
            <w:vAlign w:val="center"/>
          </w:tcPr>
          <w:p w:rsidR="00057BBB" w:rsidRPr="00B138F3" w:rsidRDefault="00057BBB" w:rsidP="00514B35">
            <w:pPr>
              <w:widowControl w:val="0"/>
              <w:jc w:val="center"/>
              <w:rPr>
                <w:rFonts w:ascii="GHEA Grapalat" w:hAnsi="GHEA Grapalat"/>
                <w:sz w:val="16"/>
                <w:szCs w:val="16"/>
              </w:rPr>
            </w:pPr>
          </w:p>
        </w:tc>
        <w:tc>
          <w:tcPr>
            <w:tcW w:w="949" w:type="dxa"/>
            <w:tcBorders>
              <w:top w:val="single" w:sz="4" w:space="0" w:color="auto"/>
              <w:left w:val="single" w:sz="4" w:space="0" w:color="auto"/>
              <w:bottom w:val="single" w:sz="4" w:space="0" w:color="auto"/>
              <w:right w:val="single" w:sz="4" w:space="0" w:color="auto"/>
            </w:tcBorders>
            <w:vAlign w:val="center"/>
          </w:tcPr>
          <w:p w:rsidR="00057BBB" w:rsidRPr="00B138F3" w:rsidRDefault="00057BBB" w:rsidP="00514B35">
            <w:pPr>
              <w:widowControl w:val="0"/>
              <w:jc w:val="center"/>
              <w:rPr>
                <w:rFonts w:ascii="GHEA Grapalat" w:hAnsi="GHEA Grapalat"/>
                <w:sz w:val="16"/>
                <w:szCs w:val="16"/>
              </w:rPr>
            </w:pPr>
          </w:p>
        </w:tc>
        <w:tc>
          <w:tcPr>
            <w:tcW w:w="662" w:type="dxa"/>
            <w:tcBorders>
              <w:top w:val="single" w:sz="4" w:space="0" w:color="auto"/>
              <w:left w:val="single" w:sz="4" w:space="0" w:color="auto"/>
              <w:bottom w:val="single" w:sz="4" w:space="0" w:color="auto"/>
              <w:right w:val="single" w:sz="4" w:space="0" w:color="auto"/>
            </w:tcBorders>
            <w:vAlign w:val="center"/>
          </w:tcPr>
          <w:p w:rsidR="00057BBB" w:rsidRPr="00B138F3" w:rsidRDefault="00057BBB" w:rsidP="00514B35">
            <w:pPr>
              <w:widowControl w:val="0"/>
              <w:jc w:val="center"/>
              <w:rPr>
                <w:rFonts w:ascii="GHEA Grapalat" w:hAnsi="GHEA Grapalat"/>
                <w:sz w:val="16"/>
                <w:szCs w:val="16"/>
              </w:rPr>
            </w:pPr>
          </w:p>
        </w:tc>
        <w:tc>
          <w:tcPr>
            <w:tcW w:w="810" w:type="dxa"/>
            <w:tcBorders>
              <w:top w:val="single" w:sz="4" w:space="0" w:color="auto"/>
              <w:left w:val="single" w:sz="4" w:space="0" w:color="auto"/>
              <w:bottom w:val="single" w:sz="4" w:space="0" w:color="auto"/>
              <w:right w:val="single" w:sz="4" w:space="0" w:color="auto"/>
            </w:tcBorders>
            <w:vAlign w:val="center"/>
          </w:tcPr>
          <w:p w:rsidR="00057BBB" w:rsidRPr="00B138F3" w:rsidRDefault="00057BBB" w:rsidP="00514B35">
            <w:pPr>
              <w:widowControl w:val="0"/>
              <w:jc w:val="center"/>
              <w:rPr>
                <w:rFonts w:ascii="GHEA Grapalat" w:hAnsi="GHEA Grapalat"/>
                <w:sz w:val="16"/>
                <w:szCs w:val="16"/>
              </w:rPr>
            </w:pPr>
          </w:p>
        </w:tc>
        <w:tc>
          <w:tcPr>
            <w:tcW w:w="523" w:type="dxa"/>
            <w:tcBorders>
              <w:top w:val="single" w:sz="4" w:space="0" w:color="auto"/>
              <w:left w:val="single" w:sz="4" w:space="0" w:color="auto"/>
              <w:bottom w:val="single" w:sz="4" w:space="0" w:color="auto"/>
              <w:right w:val="single" w:sz="4" w:space="0" w:color="auto"/>
            </w:tcBorders>
            <w:vAlign w:val="center"/>
          </w:tcPr>
          <w:p w:rsidR="00057BBB" w:rsidRPr="00B138F3" w:rsidRDefault="00057BBB" w:rsidP="00514B35">
            <w:pPr>
              <w:widowControl w:val="0"/>
              <w:jc w:val="center"/>
              <w:rPr>
                <w:rFonts w:ascii="GHEA Grapalat" w:hAnsi="GHEA Grapalat"/>
                <w:sz w:val="16"/>
                <w:szCs w:val="16"/>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rsidR="00057BBB" w:rsidRPr="00B138F3" w:rsidRDefault="00057BBB" w:rsidP="00514B35">
            <w:pPr>
              <w:widowControl w:val="0"/>
              <w:jc w:val="center"/>
              <w:rPr>
                <w:rFonts w:ascii="GHEA Grapalat" w:hAnsi="GHEA Grapalat"/>
                <w:sz w:val="16"/>
                <w:szCs w:val="16"/>
              </w:rPr>
            </w:pPr>
          </w:p>
        </w:tc>
        <w:tc>
          <w:tcPr>
            <w:tcW w:w="675" w:type="dxa"/>
            <w:tcBorders>
              <w:top w:val="single" w:sz="4" w:space="0" w:color="auto"/>
              <w:left w:val="single" w:sz="4" w:space="0" w:color="auto"/>
              <w:bottom w:val="single" w:sz="4" w:space="0" w:color="auto"/>
              <w:right w:val="single" w:sz="4" w:space="0" w:color="auto"/>
            </w:tcBorders>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2</w:t>
            </w:r>
            <w:r>
              <w:rPr>
                <w:rFonts w:ascii="GHEA Grapalat" w:hAnsi="GHEA Grapalat"/>
                <w:sz w:val="16"/>
                <w:szCs w:val="16"/>
                <w:lang w:val="pt-BR"/>
              </w:rPr>
              <w:t>0</w:t>
            </w:r>
            <w:r w:rsidRPr="001D0CA2">
              <w:rPr>
                <w:rFonts w:ascii="GHEA Grapalat" w:hAnsi="GHEA Grapalat"/>
                <w:sz w:val="16"/>
                <w:szCs w:val="16"/>
                <w:lang w:val="pt-BR"/>
              </w:rPr>
              <w:t>%</w:t>
            </w:r>
          </w:p>
        </w:tc>
        <w:tc>
          <w:tcPr>
            <w:tcW w:w="789" w:type="dxa"/>
            <w:tcBorders>
              <w:top w:val="single" w:sz="4" w:space="0" w:color="auto"/>
              <w:left w:val="single" w:sz="4" w:space="0" w:color="auto"/>
              <w:bottom w:val="single" w:sz="4" w:space="0" w:color="auto"/>
              <w:right w:val="single" w:sz="4" w:space="0" w:color="auto"/>
            </w:tcBorders>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3</w:t>
            </w:r>
            <w:r>
              <w:rPr>
                <w:rFonts w:ascii="GHEA Grapalat" w:hAnsi="GHEA Grapalat"/>
                <w:sz w:val="16"/>
                <w:szCs w:val="16"/>
                <w:lang w:val="pt-BR"/>
              </w:rPr>
              <w:t>0</w:t>
            </w:r>
            <w:r w:rsidRPr="001D0CA2">
              <w:rPr>
                <w:rFonts w:ascii="GHEA Grapalat" w:hAnsi="GHEA Grapalat"/>
                <w:sz w:val="16"/>
                <w:szCs w:val="16"/>
                <w:lang w:val="pt-BR"/>
              </w:rPr>
              <w:t>%</w:t>
            </w:r>
          </w:p>
        </w:tc>
        <w:tc>
          <w:tcPr>
            <w:tcW w:w="864" w:type="dxa"/>
            <w:tcBorders>
              <w:top w:val="single" w:sz="4" w:space="0" w:color="auto"/>
              <w:left w:val="single" w:sz="4" w:space="0" w:color="auto"/>
              <w:bottom w:val="single" w:sz="4" w:space="0" w:color="auto"/>
              <w:right w:val="single" w:sz="4" w:space="0" w:color="auto"/>
            </w:tcBorders>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rPr>
              <w:t>6</w:t>
            </w:r>
            <w:r>
              <w:rPr>
                <w:rFonts w:ascii="GHEA Grapalat" w:hAnsi="GHEA Grapalat"/>
                <w:sz w:val="16"/>
                <w:szCs w:val="16"/>
                <w:lang w:val="pt-BR"/>
              </w:rPr>
              <w:t>0</w:t>
            </w:r>
            <w:r w:rsidRPr="001D0CA2">
              <w:rPr>
                <w:rFonts w:ascii="GHEA Grapalat" w:hAnsi="GHEA Grapalat"/>
                <w:sz w:val="16"/>
                <w:szCs w:val="16"/>
                <w:lang w:val="pt-BR"/>
              </w:rPr>
              <w:t>%</w:t>
            </w:r>
          </w:p>
        </w:tc>
        <w:tc>
          <w:tcPr>
            <w:tcW w:w="835" w:type="dxa"/>
            <w:tcBorders>
              <w:top w:val="single" w:sz="4" w:space="0" w:color="auto"/>
              <w:left w:val="single" w:sz="4" w:space="0" w:color="auto"/>
              <w:bottom w:val="single" w:sz="4" w:space="0" w:color="auto"/>
              <w:right w:val="single" w:sz="4" w:space="0" w:color="auto"/>
            </w:tcBorders>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80</w:t>
            </w:r>
            <w:r w:rsidRPr="001D0CA2">
              <w:rPr>
                <w:rFonts w:ascii="GHEA Grapalat" w:hAnsi="GHEA Grapalat"/>
                <w:sz w:val="16"/>
                <w:szCs w:val="16"/>
                <w:lang w:val="pt-BR"/>
              </w:rPr>
              <w:t>%</w:t>
            </w:r>
          </w:p>
        </w:tc>
        <w:tc>
          <w:tcPr>
            <w:tcW w:w="913" w:type="dxa"/>
            <w:tcBorders>
              <w:top w:val="single" w:sz="4" w:space="0" w:color="auto"/>
              <w:left w:val="single" w:sz="4" w:space="0" w:color="auto"/>
              <w:bottom w:val="single" w:sz="4" w:space="0" w:color="auto"/>
              <w:right w:val="single" w:sz="4" w:space="0" w:color="auto"/>
            </w:tcBorders>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90</w:t>
            </w:r>
            <w:r w:rsidRPr="001D0CA2">
              <w:rPr>
                <w:rFonts w:ascii="GHEA Grapalat" w:hAnsi="GHEA Grapalat"/>
                <w:sz w:val="16"/>
                <w:szCs w:val="16"/>
                <w:lang w:val="pt-BR"/>
              </w:rPr>
              <w:t>%</w:t>
            </w:r>
          </w:p>
        </w:tc>
        <w:tc>
          <w:tcPr>
            <w:tcW w:w="838" w:type="dxa"/>
            <w:tcBorders>
              <w:top w:val="single" w:sz="4" w:space="0" w:color="auto"/>
              <w:left w:val="single" w:sz="4" w:space="0" w:color="auto"/>
              <w:bottom w:val="single" w:sz="4" w:space="0" w:color="auto"/>
              <w:right w:val="single" w:sz="4" w:space="0" w:color="auto"/>
            </w:tcBorders>
          </w:tcPr>
          <w:p w:rsidR="00057BBB" w:rsidRPr="001D0CA2" w:rsidRDefault="00057BBB" w:rsidP="00514B35">
            <w:pPr>
              <w:jc w:val="cente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w:t>
            </w:r>
          </w:p>
        </w:tc>
        <w:tc>
          <w:tcPr>
            <w:tcW w:w="756" w:type="dxa"/>
            <w:tcBorders>
              <w:top w:val="single" w:sz="4" w:space="0" w:color="auto"/>
              <w:left w:val="single" w:sz="4" w:space="0" w:color="auto"/>
              <w:bottom w:val="single" w:sz="4" w:space="0" w:color="auto"/>
              <w:right w:val="single" w:sz="4" w:space="0" w:color="auto"/>
            </w:tcBorders>
          </w:tcPr>
          <w:p w:rsidR="00057BBB" w:rsidRPr="001D0CA2" w:rsidRDefault="00057BBB" w:rsidP="00514B35">
            <w:pPr>
              <w:rPr>
                <w:rFonts w:ascii="GHEA Grapalat" w:hAnsi="GHEA Grapalat"/>
                <w:sz w:val="16"/>
                <w:szCs w:val="16"/>
                <w:lang w:val="pt-BR"/>
              </w:rPr>
            </w:pPr>
            <w:r>
              <w:rPr>
                <w:rFonts w:ascii="GHEA Grapalat" w:hAnsi="GHEA Grapalat"/>
                <w:sz w:val="16"/>
                <w:szCs w:val="16"/>
                <w:lang w:val="pt-BR"/>
              </w:rPr>
              <w:t>100</w:t>
            </w:r>
            <w:r w:rsidRPr="001D0CA2">
              <w:rPr>
                <w:rFonts w:ascii="GHEA Grapalat" w:hAnsi="GHEA Grapalat"/>
                <w:sz w:val="16"/>
                <w:szCs w:val="16"/>
                <w:lang w:val="pt-BR"/>
              </w:rPr>
              <w:t>. %</w:t>
            </w:r>
          </w:p>
        </w:tc>
      </w:tr>
      <w:tr w:rsidR="00057BBB" w:rsidRPr="00B138F3" w:rsidTr="00057B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8"/>
          <w:wAfter w:w="5943" w:type="dxa"/>
          <w:jc w:val="center"/>
        </w:trPr>
        <w:tc>
          <w:tcPr>
            <w:tcW w:w="4716" w:type="dxa"/>
            <w:gridSpan w:val="3"/>
          </w:tcPr>
          <w:p w:rsidR="00057BBB" w:rsidRPr="00B138F3" w:rsidRDefault="00057BBB"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57BBB" w:rsidRPr="00F3446E" w:rsidRDefault="00057BBB" w:rsidP="00F3446E">
            <w:pPr>
              <w:jc w:val="center"/>
            </w:pPr>
            <w:r w:rsidRPr="00F3446E">
              <w:t>ГНКО "</w:t>
            </w:r>
            <w:r>
              <w:t>"Ванашенский детский сад"</w:t>
            </w:r>
            <w:r w:rsidRPr="00F3446E">
              <w:t>"</w:t>
            </w:r>
          </w:p>
          <w:p w:rsidR="00057BBB" w:rsidRDefault="00057BBB" w:rsidP="00F3446E">
            <w:pPr>
              <w:jc w:val="center"/>
            </w:pPr>
            <w:r>
              <w:t>Ванашен К. Алоян 24</w:t>
            </w:r>
          </w:p>
          <w:p w:rsidR="00057BBB" w:rsidRPr="00F3446E" w:rsidRDefault="00057BBB" w:rsidP="00F3446E">
            <w:pPr>
              <w:jc w:val="center"/>
            </w:pPr>
            <w:r w:rsidRPr="00F3446E">
              <w:t>Акба банк:</w:t>
            </w:r>
          </w:p>
          <w:p w:rsidR="00057BBB" w:rsidRPr="00F3446E" w:rsidRDefault="00057BBB" w:rsidP="00F3446E">
            <w:pPr>
              <w:jc w:val="center"/>
            </w:pPr>
            <w:r w:rsidRPr="00F3446E">
              <w:t>Веди м / с</w:t>
            </w:r>
          </w:p>
          <w:p w:rsidR="00057BBB" w:rsidRPr="00F3446E" w:rsidRDefault="00057BBB" w:rsidP="00F3446E">
            <w:pPr>
              <w:jc w:val="center"/>
            </w:pPr>
            <w:r w:rsidRPr="00F3446E">
              <w:t>ПК 220129690339000</w:t>
            </w:r>
          </w:p>
          <w:p w:rsidR="00057BBB" w:rsidRPr="00F3446E" w:rsidRDefault="00057BBB" w:rsidP="00F3446E">
            <w:pPr>
              <w:widowControl w:val="0"/>
              <w:spacing w:after="160"/>
              <w:jc w:val="center"/>
            </w:pPr>
            <w:r w:rsidRPr="00F3446E">
              <w:t>AVC 04103282</w:t>
            </w:r>
          </w:p>
          <w:p w:rsidR="00057BBB" w:rsidRDefault="00057BBB" w:rsidP="00F3446E">
            <w:pPr>
              <w:widowControl w:val="0"/>
              <w:spacing w:after="160"/>
              <w:jc w:val="center"/>
            </w:pPr>
            <w:r>
              <w:t>Т. Акопян</w:t>
            </w:r>
          </w:p>
          <w:p w:rsidR="00057BBB" w:rsidRPr="00B138F3" w:rsidRDefault="00057BBB" w:rsidP="00B46D58">
            <w:pPr>
              <w:widowControl w:val="0"/>
              <w:spacing w:after="160"/>
              <w:jc w:val="center"/>
              <w:rPr>
                <w:rFonts w:ascii="GHEA Grapalat" w:hAnsi="GHEA Grapalat"/>
              </w:rPr>
            </w:pPr>
          </w:p>
        </w:tc>
        <w:tc>
          <w:tcPr>
            <w:tcW w:w="1185" w:type="dxa"/>
            <w:gridSpan w:val="2"/>
          </w:tcPr>
          <w:p w:rsidR="00057BBB" w:rsidRPr="00B138F3" w:rsidRDefault="00057BBB" w:rsidP="00B46D58">
            <w:pPr>
              <w:widowControl w:val="0"/>
              <w:spacing w:after="160"/>
              <w:jc w:val="center"/>
              <w:rPr>
                <w:rFonts w:ascii="GHEA Grapalat" w:hAnsi="GHEA Grapalat"/>
              </w:rPr>
            </w:pPr>
          </w:p>
        </w:tc>
        <w:tc>
          <w:tcPr>
            <w:tcW w:w="4061" w:type="dxa"/>
            <w:gridSpan w:val="6"/>
          </w:tcPr>
          <w:p w:rsidR="00057BBB" w:rsidRPr="00B138F3" w:rsidRDefault="00057BBB" w:rsidP="00B46D58">
            <w:pPr>
              <w:widowControl w:val="0"/>
              <w:spacing w:after="160"/>
              <w:jc w:val="center"/>
              <w:rPr>
                <w:rFonts w:ascii="GHEA Grapalat" w:hAnsi="GHEA Grapalat" w:cs="Sylfaen"/>
                <w:b/>
                <w:bCs/>
              </w:rPr>
            </w:pPr>
            <w:r w:rsidRPr="00B138F3">
              <w:rPr>
                <w:rFonts w:ascii="GHEA Grapalat" w:hAnsi="GHEA Grapalat"/>
                <w:b/>
              </w:rPr>
              <w:t>ПРОДАВЕЦ</w:t>
            </w:r>
          </w:p>
          <w:p w:rsidR="00057BBB" w:rsidRPr="00B138F3" w:rsidRDefault="00057BBB" w:rsidP="00B46D58">
            <w:pPr>
              <w:widowControl w:val="0"/>
              <w:jc w:val="center"/>
              <w:rPr>
                <w:rFonts w:ascii="GHEA Grapalat" w:hAnsi="GHEA Grapalat"/>
                <w:lang w:val="en-US"/>
              </w:rPr>
            </w:pPr>
            <w:r w:rsidRPr="00B138F3">
              <w:rPr>
                <w:rFonts w:ascii="GHEA Grapalat" w:hAnsi="GHEA Grapalat"/>
                <w:lang w:val="en-US"/>
              </w:rPr>
              <w:t>______________________</w:t>
            </w:r>
          </w:p>
          <w:p w:rsidR="00057BBB" w:rsidRPr="00B138F3" w:rsidRDefault="00057BBB"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57BBB" w:rsidRPr="00B138F3" w:rsidRDefault="00057BBB"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FBC" w:rsidRDefault="00D31FBC">
      <w:r>
        <w:separator/>
      </w:r>
    </w:p>
  </w:endnote>
  <w:endnote w:type="continuationSeparator" w:id="1">
    <w:p w:rsidR="00D31FBC" w:rsidRDefault="00D31F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20B0604020202020204"/>
    <w:charset w:val="00"/>
    <w:family w:val="swiss"/>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4027879"/>
      <w:docPartObj>
        <w:docPartGallery w:val="Page Numbers (Bottom of Page)"/>
        <w:docPartUnique/>
      </w:docPartObj>
    </w:sdtPr>
    <w:sdtEndPr>
      <w:rPr>
        <w:rFonts w:ascii="GHEA Grapalat" w:hAnsi="GHEA Grapalat"/>
        <w:sz w:val="24"/>
        <w:szCs w:val="24"/>
      </w:rPr>
    </w:sdtEndPr>
    <w:sdtContent>
      <w:p w:rsidR="00157916" w:rsidRPr="00C861E9" w:rsidRDefault="00CF54ED">
        <w:pPr>
          <w:pStyle w:val="a5"/>
          <w:jc w:val="center"/>
          <w:rPr>
            <w:rFonts w:ascii="GHEA Grapalat" w:hAnsi="GHEA Grapalat"/>
            <w:sz w:val="24"/>
            <w:szCs w:val="24"/>
          </w:rPr>
        </w:pPr>
        <w:r w:rsidRPr="00C861E9">
          <w:rPr>
            <w:rFonts w:ascii="GHEA Grapalat" w:hAnsi="GHEA Grapalat"/>
            <w:sz w:val="24"/>
            <w:szCs w:val="24"/>
          </w:rPr>
          <w:fldChar w:fldCharType="begin"/>
        </w:r>
        <w:r w:rsidR="00157916"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460460">
          <w:rPr>
            <w:rFonts w:ascii="GHEA Grapalat" w:hAnsi="GHEA Grapalat"/>
            <w:noProof/>
            <w:sz w:val="24"/>
            <w:szCs w:val="24"/>
          </w:rPr>
          <w:t>118</w:t>
        </w:r>
        <w:r w:rsidRPr="00C861E9">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FBC" w:rsidRDefault="00D31FBC">
      <w:r>
        <w:separator/>
      </w:r>
    </w:p>
  </w:footnote>
  <w:footnote w:type="continuationSeparator" w:id="1">
    <w:p w:rsidR="00D31FBC" w:rsidRDefault="00D31FBC">
      <w:r>
        <w:continuationSeparator/>
      </w:r>
    </w:p>
  </w:footnote>
  <w:footnote w:id="2">
    <w:p w:rsidR="00157916" w:rsidRPr="00ED3BA4" w:rsidRDefault="00157916" w:rsidP="007A5F50">
      <w:pPr>
        <w:pStyle w:val="af2"/>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3">
    <w:p w:rsidR="00157916" w:rsidRDefault="00157916" w:rsidP="008842CE">
      <w:pPr>
        <w:pStyle w:val="af2"/>
        <w:widowControl w:val="0"/>
        <w:jc w:val="both"/>
        <w:rPr>
          <w:rFonts w:ascii="GHEA Grapalat" w:hAnsi="GHEA Grapalat"/>
        </w:rPr>
      </w:pPr>
    </w:p>
    <w:p w:rsidR="00157916" w:rsidRDefault="00157916" w:rsidP="008842CE">
      <w:pPr>
        <w:pStyle w:val="af2"/>
        <w:widowControl w:val="0"/>
        <w:jc w:val="both"/>
        <w:rPr>
          <w:rFonts w:ascii="GHEA Grapalat" w:hAnsi="GHEA Grapalat"/>
        </w:rPr>
      </w:pPr>
    </w:p>
    <w:p w:rsidR="00157916" w:rsidRDefault="00157916" w:rsidP="008842CE">
      <w:pPr>
        <w:pStyle w:val="af2"/>
        <w:widowControl w:val="0"/>
        <w:jc w:val="both"/>
        <w:rPr>
          <w:rFonts w:ascii="GHEA Grapalat" w:hAnsi="GHEA Grapalat"/>
        </w:rPr>
      </w:pPr>
    </w:p>
    <w:p w:rsidR="00157916" w:rsidRDefault="00157916" w:rsidP="008842CE">
      <w:pPr>
        <w:pStyle w:val="af2"/>
        <w:widowControl w:val="0"/>
        <w:jc w:val="both"/>
        <w:rPr>
          <w:rFonts w:ascii="GHEA Grapalat" w:hAnsi="GHEA Grapalat"/>
        </w:rPr>
      </w:pPr>
    </w:p>
    <w:p w:rsidR="00157916" w:rsidRDefault="00157916" w:rsidP="008842CE">
      <w:pPr>
        <w:pStyle w:val="af2"/>
        <w:widowControl w:val="0"/>
        <w:jc w:val="both"/>
        <w:rPr>
          <w:rFonts w:ascii="GHEA Grapalat" w:hAnsi="GHEA Grapalat"/>
        </w:rPr>
      </w:pPr>
    </w:p>
    <w:p w:rsidR="00157916" w:rsidRDefault="00157916" w:rsidP="008842CE">
      <w:pPr>
        <w:pStyle w:val="af2"/>
        <w:widowControl w:val="0"/>
        <w:jc w:val="both"/>
        <w:rPr>
          <w:rFonts w:ascii="GHEA Grapalat" w:hAnsi="GHEA Grapalat"/>
        </w:rPr>
      </w:pPr>
    </w:p>
    <w:p w:rsidR="00157916" w:rsidRDefault="00157916" w:rsidP="008842CE">
      <w:pPr>
        <w:pStyle w:val="af2"/>
        <w:widowControl w:val="0"/>
        <w:jc w:val="both"/>
        <w:rPr>
          <w:rFonts w:ascii="GHEA Grapalat" w:hAnsi="GHEA Grapalat"/>
        </w:rPr>
      </w:pPr>
    </w:p>
    <w:p w:rsidR="00157916" w:rsidRPr="008842CE" w:rsidRDefault="00157916" w:rsidP="008842CE">
      <w:pPr>
        <w:pStyle w:val="af2"/>
        <w:widowControl w:val="0"/>
        <w:jc w:val="both"/>
        <w:rPr>
          <w:rFonts w:ascii="GHEA Grapalat" w:hAnsi="GHEA Grapalat"/>
          <w:i/>
          <w:lang w:val="af-ZA"/>
        </w:rPr>
      </w:pPr>
      <w:r w:rsidRPr="008842CE">
        <w:rPr>
          <w:rStyle w:val="af6"/>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4">
    <w:p w:rsidR="00157916" w:rsidRPr="00541313" w:rsidRDefault="00157916"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rsidR="00157916" w:rsidRPr="00DB4FE3" w:rsidRDefault="00157916" w:rsidP="00541313">
      <w:pPr>
        <w:widowControl w:val="0"/>
        <w:ind w:firstLine="142"/>
        <w:jc w:val="both"/>
        <w:rPr>
          <w:rFonts w:ascii="GHEA Grapalat" w:hAnsi="GHEA Grapalat"/>
          <w:i/>
          <w:sz w:val="20"/>
          <w:szCs w:val="20"/>
        </w:rPr>
      </w:pPr>
      <w:r w:rsidRPr="00DB4FE3">
        <w:rPr>
          <w:rFonts w:ascii="GHEA Grapalat" w:hAnsi="GHEA Grapalat"/>
          <w:i/>
          <w:sz w:val="20"/>
          <w:szCs w:val="20"/>
        </w:rPr>
        <w:t>- процедура закупки организована на основании части 6 статьи 15 Закона РА "О закупках</w:t>
      </w:r>
      <w:r w:rsidRPr="00DB4FE3">
        <w:rPr>
          <w:rFonts w:ascii="GHEA Grapalat" w:hAnsi="GHEA Grapalat"/>
          <w:i/>
        </w:rPr>
        <w:t>"</w:t>
      </w:r>
      <w:r w:rsidRPr="00DB4FE3">
        <w:rPr>
          <w:rFonts w:ascii="GHEA Grapalat" w:hAnsi="GHEA Grapalat"/>
          <w:i/>
          <w:sz w:val="20"/>
          <w:szCs w:val="20"/>
        </w:rPr>
        <w:t>,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p>
    <w:p w:rsidR="00157916" w:rsidRPr="00DB4FE3" w:rsidRDefault="00157916" w:rsidP="00541313">
      <w:pPr>
        <w:widowControl w:val="0"/>
        <w:ind w:firstLine="142"/>
        <w:jc w:val="both"/>
        <w:rPr>
          <w:rFonts w:ascii="GHEA Grapalat" w:hAnsi="GHEA Grapalat"/>
          <w:i/>
          <w:sz w:val="20"/>
          <w:szCs w:val="20"/>
        </w:rPr>
      </w:pPr>
      <w:r w:rsidRPr="00DB4FE3">
        <w:rPr>
          <w:rFonts w:ascii="GHEA Grapalat" w:hAnsi="GHEA Grapalat"/>
          <w:i/>
          <w:sz w:val="20"/>
          <w:szCs w:val="20"/>
        </w:rPr>
        <w:t>-</w:t>
      </w:r>
      <w:r w:rsidRPr="00DB4FE3">
        <w:t xml:space="preserve">  </w:t>
      </w:r>
      <w:r w:rsidRPr="00DB4FE3">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p w:rsidR="00157916" w:rsidRDefault="00157916" w:rsidP="00541313">
      <w:pPr>
        <w:widowControl w:val="0"/>
        <w:jc w:val="both"/>
        <w:rPr>
          <w:rFonts w:ascii="GHEA Grapalat" w:hAnsi="GHEA Grapalat"/>
          <w:i/>
          <w:sz w:val="20"/>
          <w:szCs w:val="20"/>
        </w:rPr>
      </w:pPr>
      <w:r w:rsidRPr="00DB4FE3">
        <w:rPr>
          <w:rFonts w:ascii="GHEA Grapalat" w:hAnsi="GHEA Grapalat"/>
          <w:i/>
          <w:sz w:val="20"/>
          <w:szCs w:val="20"/>
        </w:rPr>
        <w:t xml:space="preserve">  -</w:t>
      </w:r>
      <w:r w:rsidRPr="00DB4FE3">
        <w:t xml:space="preserve"> </w:t>
      </w:r>
      <w:r w:rsidRPr="00DB4FE3">
        <w:rPr>
          <w:rFonts w:ascii="GHEA Grapalat" w:hAnsi="GHEA Grapalat"/>
          <w:i/>
          <w:sz w:val="20"/>
          <w:szCs w:val="20"/>
        </w:rPr>
        <w:t xml:space="preserve">закупка осуществляется в форме закупки у одного лица, обусловленная </w:t>
      </w:r>
      <w:r>
        <w:rPr>
          <w:rFonts w:ascii="GHEA Grapalat" w:hAnsi="GHEA Grapalat"/>
          <w:i/>
          <w:sz w:val="20"/>
          <w:szCs w:val="20"/>
        </w:rPr>
        <w:t>безотлагательностью.</w:t>
      </w:r>
    </w:p>
    <w:p w:rsidR="00157916" w:rsidRPr="00D3436F" w:rsidRDefault="00157916"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rsidR="00157916" w:rsidRPr="008842CE" w:rsidRDefault="00157916" w:rsidP="001831C4">
      <w:pPr>
        <w:pStyle w:val="af2"/>
        <w:widowControl w:val="0"/>
        <w:jc w:val="both"/>
        <w:rPr>
          <w:rFonts w:ascii="GHEA Grapalat" w:hAnsi="GHEA Grapalat"/>
          <w:lang w:val="af-ZA"/>
        </w:rPr>
      </w:pPr>
    </w:p>
    <w:p w:rsidR="00157916" w:rsidRPr="008842CE" w:rsidRDefault="00157916" w:rsidP="008842CE">
      <w:pPr>
        <w:pStyle w:val="af2"/>
        <w:widowControl w:val="0"/>
        <w:jc w:val="both"/>
        <w:rPr>
          <w:rFonts w:ascii="GHEA Grapalat" w:hAnsi="GHEA Grapalat"/>
          <w:lang w:val="af-ZA"/>
        </w:rPr>
      </w:pPr>
    </w:p>
  </w:footnote>
  <w:footnote w:id="5">
    <w:p w:rsidR="00157916" w:rsidRPr="00CD6B60" w:rsidRDefault="00157916"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157916" w:rsidRPr="00CD6B60" w:rsidRDefault="00157916"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157916" w:rsidRPr="00CD6B60" w:rsidRDefault="00157916"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157916" w:rsidRPr="00CD6B60" w:rsidRDefault="00157916"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6">
    <w:p w:rsidR="00157916" w:rsidRPr="00CA2B01" w:rsidRDefault="00157916"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157916" w:rsidRPr="00CA2B01" w:rsidRDefault="00157916" w:rsidP="00182C2E">
      <w:pPr>
        <w:widowControl w:val="0"/>
        <w:jc w:val="both"/>
        <w:rPr>
          <w:rFonts w:ascii="GHEA Grapalat" w:hAnsi="GHEA Grapalat"/>
          <w:i/>
          <w:sz w:val="20"/>
          <w:szCs w:val="20"/>
        </w:rPr>
      </w:pPr>
      <w:r w:rsidRPr="00CA2B01">
        <w:rPr>
          <w:rFonts w:ascii="GHEA Grapalat" w:hAnsi="GHEA Grapalat"/>
          <w:i/>
          <w:sz w:val="20"/>
          <w:szCs w:val="20"/>
        </w:rPr>
        <w:t>-</w:t>
      </w:r>
      <w:r w:rsidRPr="00CA2B01">
        <w:rPr>
          <w:rFonts w:ascii="GHEA Grapalat" w:hAnsi="GHEA Grapalat"/>
          <w:i/>
          <w:sz w:val="20"/>
          <w:szCs w:val="20"/>
          <w:lang w:val="hy-AM"/>
        </w:rPr>
        <w:t xml:space="preserve"> </w:t>
      </w:r>
      <w:r w:rsidRPr="00CA2B01">
        <w:rPr>
          <w:rFonts w:ascii="GHEA Grapalat" w:hAnsi="GHEA Grapalat"/>
          <w:i/>
          <w:sz w:val="20"/>
          <w:szCs w:val="20"/>
        </w:rPr>
        <w:t>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p>
    <w:p w:rsidR="00157916" w:rsidRPr="00CA2B01" w:rsidRDefault="00157916"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CA2B01">
        <w:t xml:space="preserve">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7">
    <w:p w:rsidR="00157916" w:rsidRPr="0034222E" w:rsidDel="00932115" w:rsidRDefault="00157916" w:rsidP="00AF1F59">
      <w:pPr>
        <w:pStyle w:val="af2"/>
        <w:jc w:val="both"/>
        <w:rPr>
          <w:del w:id="0" w:author="Inesa Kocharyan" w:date="2019-10-29T12:18:00Z"/>
        </w:rPr>
      </w:pPr>
      <w:r w:rsidRPr="0034222E">
        <w:rPr>
          <w:rStyle w:val="af6"/>
        </w:rPr>
        <w:t>7</w:t>
      </w:r>
      <w:r w:rsidRPr="0034222E">
        <w:t xml:space="preserve"> </w:t>
      </w:r>
      <w:r w:rsidRPr="0034222E">
        <w:rPr>
          <w:rFonts w:ascii="GHEA Grapalat" w:hAnsi="GHEA Grapalat"/>
          <w:i/>
        </w:rPr>
        <w:t>Если настоящим Приглашением не предусматривается представление информации относительно товарного знака, фирменного наименования, марки и наименования производителя, , то из подпункта исключаются слова " а также товарный знак, фирменное наименование, марка и наименование производителя. 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Pr="0034222E" w:rsidDel="001B47B5">
        <w:rPr>
          <w:rFonts w:ascii="GHEA Grapalat" w:hAnsi="GHEA Grapalat"/>
        </w:rPr>
        <w:t xml:space="preserve"> </w:t>
      </w:r>
      <w:r w:rsidRPr="0034222E">
        <w:rPr>
          <w:rFonts w:ascii="GHEA Grapalat" w:hAnsi="GHEA Grapalat"/>
          <w:i/>
        </w:rPr>
        <w:t>".</w:t>
      </w:r>
    </w:p>
  </w:footnote>
  <w:footnote w:id="8">
    <w:p w:rsidR="00157916" w:rsidRPr="00D3436F" w:rsidRDefault="00157916"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157916" w:rsidRPr="000811C1" w:rsidRDefault="00157916">
      <w:pPr>
        <w:pStyle w:val="af2"/>
        <w:rPr>
          <w:rFonts w:asciiTheme="minorHAnsi" w:hAnsiTheme="minorHAnsi"/>
        </w:rPr>
      </w:pPr>
    </w:p>
  </w:footnote>
  <w:footnote w:id="9">
    <w:p w:rsidR="00157916" w:rsidRPr="00FE2AA4" w:rsidRDefault="00157916">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10">
    <w:p w:rsidR="00157916" w:rsidRPr="008842CE" w:rsidRDefault="00157916"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157916" w:rsidRPr="000811C1" w:rsidRDefault="00157916">
      <w:pPr>
        <w:pStyle w:val="af2"/>
        <w:rPr>
          <w:lang w:val="af-ZA"/>
        </w:rPr>
      </w:pPr>
    </w:p>
  </w:footnote>
  <w:footnote w:id="11">
    <w:p w:rsidR="00157916" w:rsidRDefault="00157916" w:rsidP="00636142">
      <w:pPr>
        <w:pStyle w:val="af2"/>
        <w:jc w:val="both"/>
        <w:rPr>
          <w:rFonts w:ascii="GHEA Grapalat" w:hAnsi="GHEA Grapalat"/>
          <w:i/>
          <w:lang w:val="hy-AM"/>
        </w:rPr>
      </w:pPr>
    </w:p>
    <w:p w:rsidR="00157916" w:rsidRPr="002227A9" w:rsidRDefault="00157916" w:rsidP="00636142">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rsidR="00157916" w:rsidRPr="00636142" w:rsidRDefault="00157916"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157916" w:rsidRPr="0092041F" w:rsidRDefault="00157916"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157916" w:rsidRPr="0092041F" w:rsidRDefault="00157916" w:rsidP="00C67FAB">
      <w:pPr>
        <w:pStyle w:val="af2"/>
        <w:jc w:val="both"/>
        <w:rPr>
          <w:rFonts w:ascii="GHEA Grapalat" w:hAnsi="GHEA Grapalat"/>
          <w:i/>
        </w:rPr>
      </w:pPr>
    </w:p>
  </w:footnote>
  <w:footnote w:id="12">
    <w:p w:rsidR="00157916" w:rsidRPr="004A4643" w:rsidRDefault="00157916"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3">
    <w:p w:rsidR="00157916" w:rsidRPr="008E4439" w:rsidRDefault="00157916"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157916" w:rsidRPr="000811C1" w:rsidRDefault="00157916" w:rsidP="0027573B">
      <w:pPr>
        <w:pStyle w:val="af2"/>
        <w:rPr>
          <w:rFonts w:ascii="Sylfaen" w:hAnsi="Sylfaen"/>
          <w:sz w:val="18"/>
          <w:szCs w:val="18"/>
        </w:rPr>
      </w:pPr>
    </w:p>
  </w:footnote>
  <w:footnote w:id="14">
    <w:p w:rsidR="00157916" w:rsidRPr="00A31673" w:rsidRDefault="00157916">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5">
    <w:p w:rsidR="00157916" w:rsidRPr="00DE7706" w:rsidRDefault="00157916">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6">
    <w:p w:rsidR="00157916" w:rsidRPr="008416BA" w:rsidRDefault="00157916"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157916" w:rsidRDefault="00157916" w:rsidP="006B3E56">
      <w:pPr>
        <w:jc w:val="both"/>
      </w:pPr>
    </w:p>
    <w:p w:rsidR="00157916" w:rsidRPr="008B70EB" w:rsidRDefault="00157916"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157916" w:rsidRPr="008B70EB" w:rsidRDefault="00157916"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157916" w:rsidRPr="008B70EB" w:rsidRDefault="00157916"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157916" w:rsidRDefault="00157916" w:rsidP="00637230">
      <w:pPr>
        <w:jc w:val="both"/>
        <w:rPr>
          <w:rFonts w:asciiTheme="minorHAnsi" w:hAnsiTheme="minorHAnsi"/>
          <w:lang w:val="af-ZA"/>
        </w:rPr>
      </w:pPr>
    </w:p>
  </w:footnote>
  <w:footnote w:id="17">
    <w:p w:rsidR="00157916" w:rsidRPr="00D3436F" w:rsidRDefault="00157916"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157916" w:rsidRPr="00D3436F" w:rsidRDefault="00157916">
      <w:pPr>
        <w:pStyle w:val="af2"/>
        <w:rPr>
          <w:lang w:val="es-ES"/>
        </w:rPr>
      </w:pPr>
    </w:p>
  </w:footnote>
  <w:footnote w:id="18">
    <w:p w:rsidR="00157916" w:rsidRPr="008842CE" w:rsidRDefault="00157916" w:rsidP="003D2FE2">
      <w:pPr>
        <w:pStyle w:val="af2"/>
        <w:jc w:val="both"/>
      </w:pPr>
    </w:p>
  </w:footnote>
  <w:footnote w:id="19">
    <w:p w:rsidR="00157916" w:rsidRPr="008842CE" w:rsidRDefault="00157916" w:rsidP="000A214C">
      <w:pPr>
        <w:pStyle w:val="af2"/>
        <w:jc w:val="both"/>
      </w:pPr>
    </w:p>
  </w:footnote>
  <w:footnote w:id="20">
    <w:p w:rsidR="00157916" w:rsidRDefault="00157916" w:rsidP="00D3436F">
      <w:pPr>
        <w:pStyle w:val="af2"/>
        <w:widowControl w:val="0"/>
        <w:jc w:val="both"/>
        <w:rPr>
          <w:ins w:id="5"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157916" w:rsidRPr="00F21C0D" w:rsidRDefault="00157916" w:rsidP="00D3436F">
      <w:pPr>
        <w:pStyle w:val="af2"/>
        <w:widowControl w:val="0"/>
        <w:jc w:val="both"/>
        <w:rPr>
          <w:lang w:val="hy-AM"/>
        </w:rPr>
      </w:pPr>
    </w:p>
  </w:footnote>
  <w:footnote w:id="21">
    <w:p w:rsidR="00157916" w:rsidRDefault="00157916"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157916" w:rsidRDefault="00157916" w:rsidP="005E52ED">
      <w:pPr>
        <w:pStyle w:val="af2"/>
        <w:widowControl w:val="0"/>
        <w:jc w:val="both"/>
        <w:rPr>
          <w:rFonts w:ascii="GHEA Grapalat" w:hAnsi="GHEA Grapalat"/>
          <w:i/>
        </w:rPr>
      </w:pPr>
    </w:p>
    <w:p w:rsidR="00157916" w:rsidRDefault="00157916" w:rsidP="005E52ED">
      <w:pPr>
        <w:pStyle w:val="af2"/>
        <w:widowControl w:val="0"/>
        <w:jc w:val="both"/>
        <w:rPr>
          <w:rFonts w:ascii="GHEA Grapalat" w:hAnsi="GHEA Grapalat"/>
          <w:i/>
        </w:rPr>
      </w:pPr>
    </w:p>
    <w:p w:rsidR="00157916" w:rsidRPr="00EB336B" w:rsidRDefault="00157916"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157916" w:rsidRPr="00D3436F" w:rsidRDefault="00157916">
      <w:pPr>
        <w:pStyle w:val="af2"/>
        <w:rPr>
          <w:lang w:val="hy-AM"/>
        </w:rPr>
      </w:pPr>
    </w:p>
  </w:footnote>
  <w:footnote w:id="22">
    <w:p w:rsidR="00157916" w:rsidRPr="008842CE" w:rsidRDefault="00157916"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157916" w:rsidRPr="00E85250" w:rsidRDefault="00157916" w:rsidP="00D90640">
      <w:pPr>
        <w:widowControl w:val="0"/>
        <w:spacing w:after="160" w:line="360" w:lineRule="auto"/>
        <w:ind w:firstLine="709"/>
        <w:jc w:val="both"/>
        <w:rPr>
          <w:rFonts w:ascii="GHEA Grapalat" w:hAnsi="GHEA Grapalat"/>
          <w:lang w:val="hy-AM"/>
        </w:rPr>
      </w:pPr>
    </w:p>
    <w:p w:rsidR="00157916" w:rsidRPr="00D3436F" w:rsidRDefault="00157916">
      <w:pPr>
        <w:pStyle w:val="af2"/>
        <w:rPr>
          <w:lang w:val="hy-AM"/>
        </w:rPr>
      </w:pPr>
    </w:p>
  </w:footnote>
  <w:footnote w:id="23">
    <w:p w:rsidR="00157916" w:rsidRPr="00402BC3" w:rsidRDefault="00157916"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157916" w:rsidRPr="00552088" w:rsidRDefault="00157916"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157916" w:rsidRPr="00D3436F" w:rsidRDefault="00157916">
      <w:pPr>
        <w:pStyle w:val="af2"/>
        <w:rPr>
          <w:lang w:val="hy-AM"/>
        </w:rPr>
      </w:pPr>
    </w:p>
  </w:footnote>
  <w:footnote w:id="24">
    <w:p w:rsidR="00157916" w:rsidRPr="008842CE" w:rsidRDefault="00157916"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157916" w:rsidRPr="00D3436F" w:rsidRDefault="00157916">
      <w:pPr>
        <w:pStyle w:val="af2"/>
        <w:rPr>
          <w:lang w:val="hy-AM"/>
        </w:rPr>
      </w:pPr>
    </w:p>
  </w:footnote>
  <w:footnote w:id="25">
    <w:p w:rsidR="00157916" w:rsidRPr="00D3436F" w:rsidRDefault="00157916"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6">
    <w:p w:rsidR="00157916" w:rsidRPr="008842CE" w:rsidRDefault="00157916"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157916" w:rsidRPr="00D3436F" w:rsidRDefault="00157916">
      <w:pPr>
        <w:pStyle w:val="af2"/>
        <w:rPr>
          <w:lang w:val="hy-AM"/>
        </w:rPr>
      </w:pPr>
    </w:p>
  </w:footnote>
  <w:footnote w:id="27">
    <w:p w:rsidR="00157916" w:rsidRPr="008842CE" w:rsidRDefault="00157916"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третье </w:t>
      </w:r>
      <w:r w:rsidRPr="008842CE">
        <w:rPr>
          <w:rFonts w:ascii="GHEA Grapalat" w:hAnsi="GHEA Grapalat"/>
          <w:i/>
        </w:rPr>
        <w:t>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157916" w:rsidRPr="008842CE" w:rsidRDefault="00157916"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157916" w:rsidRPr="00D3436F" w:rsidRDefault="00157916">
      <w:pPr>
        <w:pStyle w:val="af2"/>
        <w:rPr>
          <w:lang w:val="hy-AM"/>
        </w:rPr>
      </w:pPr>
    </w:p>
  </w:footnote>
  <w:footnote w:id="28">
    <w:p w:rsidR="00157916" w:rsidRPr="00E861BF" w:rsidRDefault="00157916"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9">
    <w:p w:rsidR="00157916" w:rsidRPr="00C84B20" w:rsidRDefault="00157916" w:rsidP="00B64ECA">
      <w:pPr>
        <w:pStyle w:val="af2"/>
        <w:widowControl w:val="0"/>
        <w:jc w:val="both"/>
        <w:rPr>
          <w:rFonts w:ascii="GHEA Grapalat" w:hAnsi="GHEA Grapalat"/>
          <w:i/>
        </w:rPr>
      </w:pPr>
      <w:r w:rsidRPr="00C84B20">
        <w:rPr>
          <w:rFonts w:ascii="GHEA Grapalat" w:hAnsi="GHEA Grapalat"/>
          <w:i/>
        </w:rPr>
        <w:t>**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удовлетворительно оцененные из них включаются в данное приложение.</w:t>
      </w:r>
    </w:p>
    <w:p w:rsidR="00157916" w:rsidRDefault="00157916"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157916" w:rsidRPr="00E861BF" w:rsidRDefault="00157916"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0">
    <w:p w:rsidR="00157916" w:rsidRPr="00E861BF" w:rsidRDefault="00157916"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31">
    <w:p w:rsidR="00157916" w:rsidRPr="008842CE" w:rsidRDefault="00157916" w:rsidP="008842CE">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2">
    <w:p w:rsidR="00157916" w:rsidRPr="008842CE" w:rsidRDefault="00157916"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8"/>
  </w:num>
  <w:num w:numId="2">
    <w:abstractNumId w:val="9"/>
  </w:num>
  <w:num w:numId="3">
    <w:abstractNumId w:val="17"/>
  </w:num>
  <w:num w:numId="4">
    <w:abstractNumId w:val="13"/>
  </w:num>
  <w:num w:numId="5">
    <w:abstractNumId w:val="22"/>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6"/>
  </w:num>
  <w:num w:numId="13">
    <w:abstractNumId w:val="24"/>
  </w:num>
  <w:num w:numId="14">
    <w:abstractNumId w:val="11"/>
  </w:num>
  <w:num w:numId="15">
    <w:abstractNumId w:val="25"/>
  </w:num>
  <w:num w:numId="16">
    <w:abstractNumId w:val="12"/>
  </w:num>
  <w:num w:numId="17">
    <w:abstractNumId w:val="5"/>
  </w:num>
  <w:num w:numId="18">
    <w:abstractNumId w:val="1"/>
  </w:num>
  <w:num w:numId="19">
    <w:abstractNumId w:val="14"/>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3"/>
  </w:num>
  <w:num w:numId="31">
    <w:abstractNumId w:val="20"/>
  </w:num>
  <w:num w:numId="32">
    <w:abstractNumId w:val="2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615570"/>
    <w:rsid w:val="00000345"/>
    <w:rsid w:val="0000037D"/>
    <w:rsid w:val="00000958"/>
    <w:rsid w:val="00000BA6"/>
    <w:rsid w:val="000013D6"/>
    <w:rsid w:val="000016BB"/>
    <w:rsid w:val="00002C23"/>
    <w:rsid w:val="00002EBE"/>
    <w:rsid w:val="000031E3"/>
    <w:rsid w:val="000033BC"/>
    <w:rsid w:val="000035D7"/>
    <w:rsid w:val="00003DF0"/>
    <w:rsid w:val="000058CF"/>
    <w:rsid w:val="00005D30"/>
    <w:rsid w:val="00006084"/>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27866"/>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87F"/>
    <w:rsid w:val="00045968"/>
    <w:rsid w:val="000467EC"/>
    <w:rsid w:val="00046BAC"/>
    <w:rsid w:val="000473EF"/>
    <w:rsid w:val="00051490"/>
    <w:rsid w:val="00051B7F"/>
    <w:rsid w:val="00052084"/>
    <w:rsid w:val="00053001"/>
    <w:rsid w:val="000537FF"/>
    <w:rsid w:val="00053BFB"/>
    <w:rsid w:val="000540F1"/>
    <w:rsid w:val="000550DA"/>
    <w:rsid w:val="00055129"/>
    <w:rsid w:val="00055195"/>
    <w:rsid w:val="00055CC2"/>
    <w:rsid w:val="00056516"/>
    <w:rsid w:val="00056AB4"/>
    <w:rsid w:val="00057264"/>
    <w:rsid w:val="00057BBB"/>
    <w:rsid w:val="00057FF6"/>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6127"/>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462"/>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4471"/>
    <w:rsid w:val="000D48B6"/>
    <w:rsid w:val="000D5766"/>
    <w:rsid w:val="000D58E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3A0F"/>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57916"/>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B35"/>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7BA"/>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278A"/>
    <w:rsid w:val="001C3D83"/>
    <w:rsid w:val="001C3F6C"/>
    <w:rsid w:val="001C6688"/>
    <w:rsid w:val="001C76F7"/>
    <w:rsid w:val="001D0249"/>
    <w:rsid w:val="001D129F"/>
    <w:rsid w:val="001D1D00"/>
    <w:rsid w:val="001D209D"/>
    <w:rsid w:val="001D21E5"/>
    <w:rsid w:val="001D2D62"/>
    <w:rsid w:val="001D5785"/>
    <w:rsid w:val="001D5FF7"/>
    <w:rsid w:val="001D6531"/>
    <w:rsid w:val="001D7228"/>
    <w:rsid w:val="001D74FA"/>
    <w:rsid w:val="001D78C5"/>
    <w:rsid w:val="001E0216"/>
    <w:rsid w:val="001E06D6"/>
    <w:rsid w:val="001E0BC2"/>
    <w:rsid w:val="001E0F02"/>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6D46"/>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4027D"/>
    <w:rsid w:val="00240289"/>
    <w:rsid w:val="00240609"/>
    <w:rsid w:val="002406D8"/>
    <w:rsid w:val="0024186B"/>
    <w:rsid w:val="00241C72"/>
    <w:rsid w:val="00241F05"/>
    <w:rsid w:val="0024205E"/>
    <w:rsid w:val="00244B38"/>
    <w:rsid w:val="00245D1F"/>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13D"/>
    <w:rsid w:val="0026426F"/>
    <w:rsid w:val="0026580A"/>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C47"/>
    <w:rsid w:val="00277F14"/>
    <w:rsid w:val="00280E91"/>
    <w:rsid w:val="00281D16"/>
    <w:rsid w:val="00282865"/>
    <w:rsid w:val="00283198"/>
    <w:rsid w:val="0028341D"/>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3165"/>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6381"/>
    <w:rsid w:val="003163A5"/>
    <w:rsid w:val="003169A4"/>
    <w:rsid w:val="00317BD2"/>
    <w:rsid w:val="0032071C"/>
    <w:rsid w:val="00321066"/>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87561"/>
    <w:rsid w:val="00391276"/>
    <w:rsid w:val="0039134D"/>
    <w:rsid w:val="00391852"/>
    <w:rsid w:val="00391E56"/>
    <w:rsid w:val="00391F90"/>
    <w:rsid w:val="00392525"/>
    <w:rsid w:val="00392E5D"/>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8E6"/>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44D2"/>
    <w:rsid w:val="00416F1E"/>
    <w:rsid w:val="0041739A"/>
    <w:rsid w:val="004175B6"/>
    <w:rsid w:val="00417E48"/>
    <w:rsid w:val="00417F33"/>
    <w:rsid w:val="00421AEB"/>
    <w:rsid w:val="00422009"/>
    <w:rsid w:val="00422802"/>
    <w:rsid w:val="004250DA"/>
    <w:rsid w:val="00425BAB"/>
    <w:rsid w:val="00427EAA"/>
    <w:rsid w:val="004300C2"/>
    <w:rsid w:val="00430734"/>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460"/>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164C"/>
    <w:rsid w:val="004929E4"/>
    <w:rsid w:val="0049374F"/>
    <w:rsid w:val="00493AF9"/>
    <w:rsid w:val="00493CC7"/>
    <w:rsid w:val="00495BE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639"/>
    <w:rsid w:val="004F2E2A"/>
    <w:rsid w:val="004F30DA"/>
    <w:rsid w:val="004F3B83"/>
    <w:rsid w:val="004F3C4E"/>
    <w:rsid w:val="004F4D14"/>
    <w:rsid w:val="004F5190"/>
    <w:rsid w:val="004F546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4EA6"/>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2F87"/>
    <w:rsid w:val="0056331A"/>
    <w:rsid w:val="005639B0"/>
    <w:rsid w:val="005646FC"/>
    <w:rsid w:val="00564A46"/>
    <w:rsid w:val="0056625A"/>
    <w:rsid w:val="00566538"/>
    <w:rsid w:val="00567040"/>
    <w:rsid w:val="005674C1"/>
    <w:rsid w:val="00567893"/>
    <w:rsid w:val="005700F1"/>
    <w:rsid w:val="005716B8"/>
    <w:rsid w:val="00571702"/>
    <w:rsid w:val="00571E4C"/>
    <w:rsid w:val="00571F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D77"/>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0"/>
    <w:rsid w:val="005D60E5"/>
    <w:rsid w:val="005D6FB0"/>
    <w:rsid w:val="005D6FB8"/>
    <w:rsid w:val="005D71EF"/>
    <w:rsid w:val="005D7469"/>
    <w:rsid w:val="005D7731"/>
    <w:rsid w:val="005D7A61"/>
    <w:rsid w:val="005D7FA6"/>
    <w:rsid w:val="005E0725"/>
    <w:rsid w:val="005E0E50"/>
    <w:rsid w:val="005E1434"/>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7C1D"/>
    <w:rsid w:val="0060526C"/>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5FE3"/>
    <w:rsid w:val="006168C7"/>
    <w:rsid w:val="00617764"/>
    <w:rsid w:val="00617A6E"/>
    <w:rsid w:val="0062023F"/>
    <w:rsid w:val="0062057D"/>
    <w:rsid w:val="00621255"/>
    <w:rsid w:val="00621D3B"/>
    <w:rsid w:val="006220CA"/>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D24"/>
    <w:rsid w:val="00637DAB"/>
    <w:rsid w:val="006417C7"/>
    <w:rsid w:val="00642172"/>
    <w:rsid w:val="00642EFE"/>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27CF"/>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DF7"/>
    <w:rsid w:val="006D4448"/>
    <w:rsid w:val="006D4E1D"/>
    <w:rsid w:val="006D5516"/>
    <w:rsid w:val="006D6150"/>
    <w:rsid w:val="006D7219"/>
    <w:rsid w:val="006D73FB"/>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70F"/>
    <w:rsid w:val="00760CCC"/>
    <w:rsid w:val="00760E9B"/>
    <w:rsid w:val="00761A4D"/>
    <w:rsid w:val="00762026"/>
    <w:rsid w:val="00762468"/>
    <w:rsid w:val="00762474"/>
    <w:rsid w:val="0076368E"/>
    <w:rsid w:val="0076384C"/>
    <w:rsid w:val="00763CC0"/>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AFB"/>
    <w:rsid w:val="007A2CBF"/>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54E"/>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3AD"/>
    <w:rsid w:val="00802C55"/>
    <w:rsid w:val="008030B6"/>
    <w:rsid w:val="00803ED8"/>
    <w:rsid w:val="00804016"/>
    <w:rsid w:val="008040A9"/>
    <w:rsid w:val="0080437A"/>
    <w:rsid w:val="008055DB"/>
    <w:rsid w:val="008067C5"/>
    <w:rsid w:val="00806EF0"/>
    <w:rsid w:val="00807178"/>
    <w:rsid w:val="00807445"/>
    <w:rsid w:val="0080777B"/>
    <w:rsid w:val="00807B98"/>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A65"/>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E59"/>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08"/>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0A4D"/>
    <w:rsid w:val="00971CAE"/>
    <w:rsid w:val="00971F12"/>
    <w:rsid w:val="00971F4A"/>
    <w:rsid w:val="00972C1A"/>
    <w:rsid w:val="009732B6"/>
    <w:rsid w:val="00973601"/>
    <w:rsid w:val="0097362A"/>
    <w:rsid w:val="00973BAB"/>
    <w:rsid w:val="00973FB1"/>
    <w:rsid w:val="00974EA8"/>
    <w:rsid w:val="00975560"/>
    <w:rsid w:val="00975D9F"/>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4A2D"/>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4A60"/>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6200"/>
    <w:rsid w:val="00A76C15"/>
    <w:rsid w:val="00A779D8"/>
    <w:rsid w:val="00A8081F"/>
    <w:rsid w:val="00A80ECD"/>
    <w:rsid w:val="00A8134C"/>
    <w:rsid w:val="00A81620"/>
    <w:rsid w:val="00A81DD5"/>
    <w:rsid w:val="00A82F21"/>
    <w:rsid w:val="00A8328A"/>
    <w:rsid w:val="00A86287"/>
    <w:rsid w:val="00A9027E"/>
    <w:rsid w:val="00A90E28"/>
    <w:rsid w:val="00A90FCD"/>
    <w:rsid w:val="00A921FF"/>
    <w:rsid w:val="00A93710"/>
    <w:rsid w:val="00A943A0"/>
    <w:rsid w:val="00A944D6"/>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574D"/>
    <w:rsid w:val="00AD5827"/>
    <w:rsid w:val="00AD6337"/>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669"/>
    <w:rsid w:val="00B45BBF"/>
    <w:rsid w:val="00B46279"/>
    <w:rsid w:val="00B46D58"/>
    <w:rsid w:val="00B47535"/>
    <w:rsid w:val="00B4794D"/>
    <w:rsid w:val="00B5006E"/>
    <w:rsid w:val="00B50F8D"/>
    <w:rsid w:val="00B514E8"/>
    <w:rsid w:val="00B5181E"/>
    <w:rsid w:val="00B51D9F"/>
    <w:rsid w:val="00B5219E"/>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4E45"/>
    <w:rsid w:val="00B9581C"/>
    <w:rsid w:val="00B95FE0"/>
    <w:rsid w:val="00B961C7"/>
    <w:rsid w:val="00B96B73"/>
    <w:rsid w:val="00B975FA"/>
    <w:rsid w:val="00B9778A"/>
    <w:rsid w:val="00B9796D"/>
    <w:rsid w:val="00BA17C2"/>
    <w:rsid w:val="00BA2853"/>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BBD"/>
    <w:rsid w:val="00BE0C42"/>
    <w:rsid w:val="00BE16C3"/>
    <w:rsid w:val="00BE1C5E"/>
    <w:rsid w:val="00BE1E28"/>
    <w:rsid w:val="00BE2236"/>
    <w:rsid w:val="00BE2572"/>
    <w:rsid w:val="00BE319F"/>
    <w:rsid w:val="00BE40B1"/>
    <w:rsid w:val="00BE439E"/>
    <w:rsid w:val="00BE45B6"/>
    <w:rsid w:val="00BE4CFA"/>
    <w:rsid w:val="00BE5381"/>
    <w:rsid w:val="00BE54A9"/>
    <w:rsid w:val="00BE5525"/>
    <w:rsid w:val="00BE557F"/>
    <w:rsid w:val="00BE5F44"/>
    <w:rsid w:val="00BE6363"/>
    <w:rsid w:val="00BE6AD7"/>
    <w:rsid w:val="00BE6F5D"/>
    <w:rsid w:val="00BE7702"/>
    <w:rsid w:val="00BE7FE1"/>
    <w:rsid w:val="00BF0913"/>
    <w:rsid w:val="00BF09F8"/>
    <w:rsid w:val="00BF0BF6"/>
    <w:rsid w:val="00BF1A21"/>
    <w:rsid w:val="00BF1CBD"/>
    <w:rsid w:val="00BF1D90"/>
    <w:rsid w:val="00BF270F"/>
    <w:rsid w:val="00BF2785"/>
    <w:rsid w:val="00BF3696"/>
    <w:rsid w:val="00BF3E44"/>
    <w:rsid w:val="00BF46D6"/>
    <w:rsid w:val="00BF48E1"/>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1C"/>
    <w:rsid w:val="00C24CA6"/>
    <w:rsid w:val="00C257D6"/>
    <w:rsid w:val="00C2603E"/>
    <w:rsid w:val="00C26B4D"/>
    <w:rsid w:val="00C26CF7"/>
    <w:rsid w:val="00C272C1"/>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3A5"/>
    <w:rsid w:val="00C929A7"/>
    <w:rsid w:val="00C94323"/>
    <w:rsid w:val="00C961A9"/>
    <w:rsid w:val="00C970BB"/>
    <w:rsid w:val="00C978AF"/>
    <w:rsid w:val="00CA0015"/>
    <w:rsid w:val="00CA0A33"/>
    <w:rsid w:val="00CA11F2"/>
    <w:rsid w:val="00CA169D"/>
    <w:rsid w:val="00CA1747"/>
    <w:rsid w:val="00CA1C11"/>
    <w:rsid w:val="00CA1F39"/>
    <w:rsid w:val="00CA2207"/>
    <w:rsid w:val="00CA2B01"/>
    <w:rsid w:val="00CA2C09"/>
    <w:rsid w:val="00CA364F"/>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CBE"/>
    <w:rsid w:val="00CC3097"/>
    <w:rsid w:val="00CC3BAC"/>
    <w:rsid w:val="00CC410F"/>
    <w:rsid w:val="00CC518E"/>
    <w:rsid w:val="00CC6362"/>
    <w:rsid w:val="00CC69D0"/>
    <w:rsid w:val="00CC73F0"/>
    <w:rsid w:val="00CC7FFA"/>
    <w:rsid w:val="00CD01CC"/>
    <w:rsid w:val="00CD043A"/>
    <w:rsid w:val="00CD071A"/>
    <w:rsid w:val="00CD1CBF"/>
    <w:rsid w:val="00CD1E50"/>
    <w:rsid w:val="00CD3548"/>
    <w:rsid w:val="00CD4190"/>
    <w:rsid w:val="00CD435C"/>
    <w:rsid w:val="00CD4898"/>
    <w:rsid w:val="00CD51E6"/>
    <w:rsid w:val="00CD6B60"/>
    <w:rsid w:val="00CD7A4E"/>
    <w:rsid w:val="00CD7A4F"/>
    <w:rsid w:val="00CE0D95"/>
    <w:rsid w:val="00CE10B2"/>
    <w:rsid w:val="00CE1C70"/>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4FFA"/>
    <w:rsid w:val="00CF54ED"/>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1FBC"/>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878"/>
    <w:rsid w:val="00D41AE8"/>
    <w:rsid w:val="00D41BA9"/>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44A"/>
    <w:rsid w:val="00D52566"/>
    <w:rsid w:val="00D52CC7"/>
    <w:rsid w:val="00D52D0B"/>
    <w:rsid w:val="00D53408"/>
    <w:rsid w:val="00D53F8A"/>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66198"/>
    <w:rsid w:val="00D667DA"/>
    <w:rsid w:val="00D710BC"/>
    <w:rsid w:val="00D71259"/>
    <w:rsid w:val="00D7354F"/>
    <w:rsid w:val="00D7435F"/>
    <w:rsid w:val="00D746A9"/>
    <w:rsid w:val="00D74CCE"/>
    <w:rsid w:val="00D7504A"/>
    <w:rsid w:val="00D757FB"/>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B15"/>
    <w:rsid w:val="00DD5CF9"/>
    <w:rsid w:val="00DD66E7"/>
    <w:rsid w:val="00DD6FDA"/>
    <w:rsid w:val="00DE1323"/>
    <w:rsid w:val="00DE134D"/>
    <w:rsid w:val="00DE1D22"/>
    <w:rsid w:val="00DE26E4"/>
    <w:rsid w:val="00DE2943"/>
    <w:rsid w:val="00DE2AE3"/>
    <w:rsid w:val="00DE3538"/>
    <w:rsid w:val="00DE3C28"/>
    <w:rsid w:val="00DE4565"/>
    <w:rsid w:val="00DE5421"/>
    <w:rsid w:val="00DE5873"/>
    <w:rsid w:val="00DE5B89"/>
    <w:rsid w:val="00DE65EA"/>
    <w:rsid w:val="00DE7706"/>
    <w:rsid w:val="00DE7753"/>
    <w:rsid w:val="00DE7F8F"/>
    <w:rsid w:val="00DF09E7"/>
    <w:rsid w:val="00DF0BD2"/>
    <w:rsid w:val="00DF11C4"/>
    <w:rsid w:val="00DF14CF"/>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05B"/>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213"/>
    <w:rsid w:val="00E31A0F"/>
    <w:rsid w:val="00E3201B"/>
    <w:rsid w:val="00E32500"/>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032"/>
    <w:rsid w:val="00E90E72"/>
    <w:rsid w:val="00E90FD0"/>
    <w:rsid w:val="00E91A69"/>
    <w:rsid w:val="00E91D37"/>
    <w:rsid w:val="00E91F17"/>
    <w:rsid w:val="00E92272"/>
    <w:rsid w:val="00E92BAA"/>
    <w:rsid w:val="00E93CA2"/>
    <w:rsid w:val="00E94078"/>
    <w:rsid w:val="00E94D7F"/>
    <w:rsid w:val="00E95645"/>
    <w:rsid w:val="00E95CE6"/>
    <w:rsid w:val="00E95E47"/>
    <w:rsid w:val="00E9611C"/>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5627"/>
    <w:rsid w:val="00EF6526"/>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446E"/>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9F0"/>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3A"/>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ACF"/>
    <w:rsid w:val="00FB4AFE"/>
    <w:rsid w:val="00FB576C"/>
    <w:rsid w:val="00FB6E4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0E2F"/>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5403"/>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rules v:ext="edit">
        <o:r id="V:Rule20" type="connector" idref="#_x0000_s1175"/>
        <o:r id="V:Rule21" type="connector" idref="#_x0000_s1174"/>
        <o:r id="V:Rule22" type="connector" idref="#_x0000_s1140"/>
        <o:r id="V:Rule23" type="connector" idref="#_x0000_s1172"/>
        <o:r id="V:Rule24" type="connector" idref="#_x0000_s1173"/>
        <o:r id="V:Rule25" type="connector" idref="#_x0000_s1138"/>
        <o:r id="V:Rule26" type="connector" idref="#_x0000_s1147"/>
        <o:r id="V:Rule27" type="connector" idref="#_x0000_s1159"/>
        <o:r id="V:Rule28" type="connector" idref="#_x0000_s1167"/>
        <o:r id="V:Rule29" type="connector" idref="#_x0000_s1166"/>
        <o:r id="V:Rule30" type="connector" idref="#_x0000_s1165"/>
        <o:r id="V:Rule31" type="connector" idref="#_x0000_s1170"/>
        <o:r id="V:Rule32" type="connector" idref="#_x0000_s1164"/>
        <o:r id="V:Rule33" type="connector" idref="#_x0000_s1171"/>
        <o:r id="V:Rule34" type="connector" idref="#_x0000_s1168"/>
        <o:r id="V:Rule35" type="connector" idref="#_x0000_s1163"/>
        <o:r id="V:Rule36" type="connector" idref="#_x0000_s1151"/>
        <o:r id="V:Rule37" type="connector" idref="#_x0000_s1169"/>
        <o:r id="V:Rule38" type="connector" idref="#_x0000_s11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F86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F869F0"/>
    <w:rPr>
      <w:rFonts w:ascii="Courier New" w:hAnsi="Courier New" w:cs="Courier New"/>
      <w:lang w:bidi="ar-SA"/>
    </w:rPr>
  </w:style>
  <w:style w:type="character" w:customStyle="1" w:styleId="y2iqfc">
    <w:name w:val="y2iqfc"/>
    <w:basedOn w:val="a0"/>
    <w:rsid w:val="00F869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47406769">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01737439">
      <w:bodyDiv w:val="1"/>
      <w:marLeft w:val="0"/>
      <w:marRight w:val="0"/>
      <w:marTop w:val="0"/>
      <w:marBottom w:val="0"/>
      <w:divBdr>
        <w:top w:val="none" w:sz="0" w:space="0" w:color="auto"/>
        <w:left w:val="none" w:sz="0" w:space="0" w:color="auto"/>
        <w:bottom w:val="none" w:sz="0" w:space="0" w:color="auto"/>
        <w:right w:val="none" w:sz="0" w:space="0" w:color="auto"/>
      </w:divBdr>
    </w:div>
    <w:div w:id="318002516">
      <w:bodyDiv w:val="1"/>
      <w:marLeft w:val="0"/>
      <w:marRight w:val="0"/>
      <w:marTop w:val="0"/>
      <w:marBottom w:val="0"/>
      <w:divBdr>
        <w:top w:val="none" w:sz="0" w:space="0" w:color="auto"/>
        <w:left w:val="none" w:sz="0" w:space="0" w:color="auto"/>
        <w:bottom w:val="none" w:sz="0" w:space="0" w:color="auto"/>
        <w:right w:val="none" w:sz="0" w:space="0" w:color="auto"/>
      </w:divBdr>
      <w:divsChild>
        <w:div w:id="1424840368">
          <w:marLeft w:val="0"/>
          <w:marRight w:val="0"/>
          <w:marTop w:val="0"/>
          <w:marBottom w:val="0"/>
          <w:divBdr>
            <w:top w:val="none" w:sz="0" w:space="0" w:color="auto"/>
            <w:left w:val="none" w:sz="0" w:space="0" w:color="auto"/>
            <w:bottom w:val="none" w:sz="0" w:space="0" w:color="auto"/>
            <w:right w:val="none" w:sz="0" w:space="0" w:color="auto"/>
          </w:divBdr>
        </w:div>
      </w:divsChild>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4937523">
      <w:bodyDiv w:val="1"/>
      <w:marLeft w:val="0"/>
      <w:marRight w:val="0"/>
      <w:marTop w:val="0"/>
      <w:marBottom w:val="0"/>
      <w:divBdr>
        <w:top w:val="none" w:sz="0" w:space="0" w:color="auto"/>
        <w:left w:val="none" w:sz="0" w:space="0" w:color="auto"/>
        <w:bottom w:val="none" w:sz="0" w:space="0" w:color="auto"/>
        <w:right w:val="none" w:sz="0" w:space="0" w:color="auto"/>
      </w:divBdr>
      <w:divsChild>
        <w:div w:id="218706742">
          <w:marLeft w:val="0"/>
          <w:marRight w:val="0"/>
          <w:marTop w:val="0"/>
          <w:marBottom w:val="0"/>
          <w:divBdr>
            <w:top w:val="none" w:sz="0" w:space="0" w:color="auto"/>
            <w:left w:val="none" w:sz="0" w:space="0" w:color="auto"/>
            <w:bottom w:val="none" w:sz="0" w:space="0" w:color="auto"/>
            <w:right w:val="none" w:sz="0" w:space="0" w:color="auto"/>
          </w:divBdr>
        </w:div>
        <w:div w:id="871457749">
          <w:marLeft w:val="0"/>
          <w:marRight w:val="0"/>
          <w:marTop w:val="0"/>
          <w:marBottom w:val="0"/>
          <w:divBdr>
            <w:top w:val="none" w:sz="0" w:space="0" w:color="auto"/>
            <w:left w:val="none" w:sz="0" w:space="0" w:color="auto"/>
            <w:bottom w:val="none" w:sz="0" w:space="0" w:color="auto"/>
            <w:right w:val="none" w:sz="0" w:space="0" w:color="auto"/>
          </w:divBdr>
        </w:div>
        <w:div w:id="144779374">
          <w:marLeft w:val="0"/>
          <w:marRight w:val="0"/>
          <w:marTop w:val="0"/>
          <w:marBottom w:val="0"/>
          <w:divBdr>
            <w:top w:val="none" w:sz="0" w:space="0" w:color="auto"/>
            <w:left w:val="none" w:sz="0" w:space="0" w:color="auto"/>
            <w:bottom w:val="none" w:sz="0" w:space="0" w:color="auto"/>
            <w:right w:val="none" w:sz="0" w:space="0" w:color="auto"/>
          </w:divBdr>
        </w:div>
        <w:div w:id="336422474">
          <w:marLeft w:val="0"/>
          <w:marRight w:val="0"/>
          <w:marTop w:val="0"/>
          <w:marBottom w:val="0"/>
          <w:divBdr>
            <w:top w:val="none" w:sz="0" w:space="0" w:color="auto"/>
            <w:left w:val="none" w:sz="0" w:space="0" w:color="auto"/>
            <w:bottom w:val="none" w:sz="0" w:space="0" w:color="auto"/>
            <w:right w:val="none" w:sz="0" w:space="0" w:color="auto"/>
          </w:divBdr>
        </w:div>
        <w:div w:id="1286696135">
          <w:marLeft w:val="0"/>
          <w:marRight w:val="0"/>
          <w:marTop w:val="0"/>
          <w:marBottom w:val="0"/>
          <w:divBdr>
            <w:top w:val="none" w:sz="0" w:space="0" w:color="auto"/>
            <w:left w:val="none" w:sz="0" w:space="0" w:color="auto"/>
            <w:bottom w:val="none" w:sz="0" w:space="0" w:color="auto"/>
            <w:right w:val="none" w:sz="0" w:space="0" w:color="auto"/>
          </w:divBdr>
        </w:div>
        <w:div w:id="1098020721">
          <w:marLeft w:val="0"/>
          <w:marRight w:val="0"/>
          <w:marTop w:val="0"/>
          <w:marBottom w:val="0"/>
          <w:divBdr>
            <w:top w:val="none" w:sz="0" w:space="0" w:color="auto"/>
            <w:left w:val="none" w:sz="0" w:space="0" w:color="auto"/>
            <w:bottom w:val="none" w:sz="0" w:space="0" w:color="auto"/>
            <w:right w:val="none" w:sz="0" w:space="0" w:color="auto"/>
          </w:divBdr>
        </w:div>
        <w:div w:id="1373919468">
          <w:marLeft w:val="0"/>
          <w:marRight w:val="0"/>
          <w:marTop w:val="0"/>
          <w:marBottom w:val="0"/>
          <w:divBdr>
            <w:top w:val="none" w:sz="0" w:space="0" w:color="auto"/>
            <w:left w:val="none" w:sz="0" w:space="0" w:color="auto"/>
            <w:bottom w:val="none" w:sz="0" w:space="0" w:color="auto"/>
            <w:right w:val="none" w:sz="0" w:space="0" w:color="auto"/>
          </w:divBdr>
        </w:div>
        <w:div w:id="1968268174">
          <w:marLeft w:val="0"/>
          <w:marRight w:val="0"/>
          <w:marTop w:val="0"/>
          <w:marBottom w:val="0"/>
          <w:divBdr>
            <w:top w:val="none" w:sz="0" w:space="0" w:color="auto"/>
            <w:left w:val="none" w:sz="0" w:space="0" w:color="auto"/>
            <w:bottom w:val="none" w:sz="0" w:space="0" w:color="auto"/>
            <w:right w:val="none" w:sz="0" w:space="0" w:color="auto"/>
          </w:divBdr>
        </w:div>
        <w:div w:id="1799910700">
          <w:marLeft w:val="0"/>
          <w:marRight w:val="0"/>
          <w:marTop w:val="0"/>
          <w:marBottom w:val="0"/>
          <w:divBdr>
            <w:top w:val="none" w:sz="0" w:space="0" w:color="auto"/>
            <w:left w:val="none" w:sz="0" w:space="0" w:color="auto"/>
            <w:bottom w:val="none" w:sz="0" w:space="0" w:color="auto"/>
            <w:right w:val="none" w:sz="0" w:space="0" w:color="auto"/>
          </w:divBdr>
        </w:div>
        <w:div w:id="1091194071">
          <w:marLeft w:val="0"/>
          <w:marRight w:val="0"/>
          <w:marTop w:val="0"/>
          <w:marBottom w:val="0"/>
          <w:divBdr>
            <w:top w:val="none" w:sz="0" w:space="0" w:color="auto"/>
            <w:left w:val="none" w:sz="0" w:space="0" w:color="auto"/>
            <w:bottom w:val="none" w:sz="0" w:space="0" w:color="auto"/>
            <w:right w:val="none" w:sz="0" w:space="0" w:color="auto"/>
          </w:divBdr>
        </w:div>
        <w:div w:id="1750885183">
          <w:marLeft w:val="0"/>
          <w:marRight w:val="0"/>
          <w:marTop w:val="0"/>
          <w:marBottom w:val="0"/>
          <w:divBdr>
            <w:top w:val="none" w:sz="0" w:space="0" w:color="auto"/>
            <w:left w:val="none" w:sz="0" w:space="0" w:color="auto"/>
            <w:bottom w:val="none" w:sz="0" w:space="0" w:color="auto"/>
            <w:right w:val="none" w:sz="0" w:space="0" w:color="auto"/>
          </w:divBdr>
        </w:div>
        <w:div w:id="374475889">
          <w:marLeft w:val="0"/>
          <w:marRight w:val="0"/>
          <w:marTop w:val="0"/>
          <w:marBottom w:val="0"/>
          <w:divBdr>
            <w:top w:val="none" w:sz="0" w:space="0" w:color="auto"/>
            <w:left w:val="none" w:sz="0" w:space="0" w:color="auto"/>
            <w:bottom w:val="none" w:sz="0" w:space="0" w:color="auto"/>
            <w:right w:val="none" w:sz="0" w:space="0" w:color="auto"/>
          </w:divBdr>
        </w:div>
        <w:div w:id="1215775315">
          <w:marLeft w:val="0"/>
          <w:marRight w:val="0"/>
          <w:marTop w:val="0"/>
          <w:marBottom w:val="0"/>
          <w:divBdr>
            <w:top w:val="none" w:sz="0" w:space="0" w:color="auto"/>
            <w:left w:val="none" w:sz="0" w:space="0" w:color="auto"/>
            <w:bottom w:val="none" w:sz="0" w:space="0" w:color="auto"/>
            <w:right w:val="none" w:sz="0" w:space="0" w:color="auto"/>
          </w:divBdr>
        </w:div>
        <w:div w:id="391541398">
          <w:marLeft w:val="0"/>
          <w:marRight w:val="0"/>
          <w:marTop w:val="0"/>
          <w:marBottom w:val="0"/>
          <w:divBdr>
            <w:top w:val="none" w:sz="0" w:space="0" w:color="auto"/>
            <w:left w:val="none" w:sz="0" w:space="0" w:color="auto"/>
            <w:bottom w:val="none" w:sz="0" w:space="0" w:color="auto"/>
            <w:right w:val="none" w:sz="0" w:space="0" w:color="auto"/>
          </w:divBdr>
        </w:div>
        <w:div w:id="494034386">
          <w:marLeft w:val="0"/>
          <w:marRight w:val="0"/>
          <w:marTop w:val="0"/>
          <w:marBottom w:val="0"/>
          <w:divBdr>
            <w:top w:val="none" w:sz="0" w:space="0" w:color="auto"/>
            <w:left w:val="none" w:sz="0" w:space="0" w:color="auto"/>
            <w:bottom w:val="none" w:sz="0" w:space="0" w:color="auto"/>
            <w:right w:val="none" w:sz="0" w:space="0" w:color="auto"/>
          </w:divBdr>
        </w:div>
        <w:div w:id="1940797288">
          <w:marLeft w:val="0"/>
          <w:marRight w:val="0"/>
          <w:marTop w:val="0"/>
          <w:marBottom w:val="0"/>
          <w:divBdr>
            <w:top w:val="none" w:sz="0" w:space="0" w:color="auto"/>
            <w:left w:val="none" w:sz="0" w:space="0" w:color="auto"/>
            <w:bottom w:val="none" w:sz="0" w:space="0" w:color="auto"/>
            <w:right w:val="none" w:sz="0" w:space="0" w:color="auto"/>
          </w:divBdr>
        </w:div>
      </w:divsChild>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77178352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4326518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25338468">
      <w:bodyDiv w:val="1"/>
      <w:marLeft w:val="0"/>
      <w:marRight w:val="0"/>
      <w:marTop w:val="0"/>
      <w:marBottom w:val="0"/>
      <w:divBdr>
        <w:top w:val="none" w:sz="0" w:space="0" w:color="auto"/>
        <w:left w:val="none" w:sz="0" w:space="0" w:color="auto"/>
        <w:bottom w:val="none" w:sz="0" w:space="0" w:color="auto"/>
        <w:right w:val="none" w:sz="0" w:space="0" w:color="auto"/>
      </w:divBdr>
      <w:divsChild>
        <w:div w:id="183710021">
          <w:marLeft w:val="0"/>
          <w:marRight w:val="0"/>
          <w:marTop w:val="0"/>
          <w:marBottom w:val="0"/>
          <w:divBdr>
            <w:top w:val="none" w:sz="0" w:space="0" w:color="auto"/>
            <w:left w:val="none" w:sz="0" w:space="0" w:color="auto"/>
            <w:bottom w:val="none" w:sz="0" w:space="0" w:color="auto"/>
            <w:right w:val="none" w:sz="0" w:space="0" w:color="auto"/>
          </w:divBdr>
        </w:div>
      </w:divsChild>
    </w:div>
    <w:div w:id="1259633114">
      <w:bodyDiv w:val="1"/>
      <w:marLeft w:val="0"/>
      <w:marRight w:val="0"/>
      <w:marTop w:val="0"/>
      <w:marBottom w:val="0"/>
      <w:divBdr>
        <w:top w:val="none" w:sz="0" w:space="0" w:color="auto"/>
        <w:left w:val="none" w:sz="0" w:space="0" w:color="auto"/>
        <w:bottom w:val="none" w:sz="0" w:space="0" w:color="auto"/>
        <w:right w:val="none" w:sz="0" w:space="0" w:color="auto"/>
      </w:divBdr>
      <w:divsChild>
        <w:div w:id="680156541">
          <w:marLeft w:val="0"/>
          <w:marRight w:val="0"/>
          <w:marTop w:val="0"/>
          <w:marBottom w:val="0"/>
          <w:divBdr>
            <w:top w:val="none" w:sz="0" w:space="0" w:color="auto"/>
            <w:left w:val="none" w:sz="0" w:space="0" w:color="auto"/>
            <w:bottom w:val="none" w:sz="0" w:space="0" w:color="auto"/>
            <w:right w:val="none" w:sz="0" w:space="0" w:color="auto"/>
          </w:divBdr>
        </w:div>
        <w:div w:id="640766245">
          <w:marLeft w:val="0"/>
          <w:marRight w:val="0"/>
          <w:marTop w:val="0"/>
          <w:marBottom w:val="0"/>
          <w:divBdr>
            <w:top w:val="none" w:sz="0" w:space="0" w:color="auto"/>
            <w:left w:val="none" w:sz="0" w:space="0" w:color="auto"/>
            <w:bottom w:val="none" w:sz="0" w:space="0" w:color="auto"/>
            <w:right w:val="none" w:sz="0" w:space="0" w:color="auto"/>
          </w:divBdr>
        </w:div>
        <w:div w:id="722681866">
          <w:marLeft w:val="0"/>
          <w:marRight w:val="0"/>
          <w:marTop w:val="0"/>
          <w:marBottom w:val="0"/>
          <w:divBdr>
            <w:top w:val="none" w:sz="0" w:space="0" w:color="auto"/>
            <w:left w:val="none" w:sz="0" w:space="0" w:color="auto"/>
            <w:bottom w:val="none" w:sz="0" w:space="0" w:color="auto"/>
            <w:right w:val="none" w:sz="0" w:space="0" w:color="auto"/>
          </w:divBdr>
        </w:div>
        <w:div w:id="1602225277">
          <w:marLeft w:val="0"/>
          <w:marRight w:val="0"/>
          <w:marTop w:val="0"/>
          <w:marBottom w:val="0"/>
          <w:divBdr>
            <w:top w:val="none" w:sz="0" w:space="0" w:color="auto"/>
            <w:left w:val="none" w:sz="0" w:space="0" w:color="auto"/>
            <w:bottom w:val="none" w:sz="0" w:space="0" w:color="auto"/>
            <w:right w:val="none" w:sz="0" w:space="0" w:color="auto"/>
          </w:divBdr>
        </w:div>
        <w:div w:id="650065692">
          <w:marLeft w:val="0"/>
          <w:marRight w:val="0"/>
          <w:marTop w:val="0"/>
          <w:marBottom w:val="0"/>
          <w:divBdr>
            <w:top w:val="none" w:sz="0" w:space="0" w:color="auto"/>
            <w:left w:val="none" w:sz="0" w:space="0" w:color="auto"/>
            <w:bottom w:val="none" w:sz="0" w:space="0" w:color="auto"/>
            <w:right w:val="none" w:sz="0" w:space="0" w:color="auto"/>
          </w:divBdr>
        </w:div>
        <w:div w:id="1316686704">
          <w:marLeft w:val="0"/>
          <w:marRight w:val="0"/>
          <w:marTop w:val="0"/>
          <w:marBottom w:val="0"/>
          <w:divBdr>
            <w:top w:val="none" w:sz="0" w:space="0" w:color="auto"/>
            <w:left w:val="none" w:sz="0" w:space="0" w:color="auto"/>
            <w:bottom w:val="none" w:sz="0" w:space="0" w:color="auto"/>
            <w:right w:val="none" w:sz="0" w:space="0" w:color="auto"/>
          </w:divBdr>
        </w:div>
        <w:div w:id="1159155400">
          <w:marLeft w:val="0"/>
          <w:marRight w:val="0"/>
          <w:marTop w:val="0"/>
          <w:marBottom w:val="0"/>
          <w:divBdr>
            <w:top w:val="none" w:sz="0" w:space="0" w:color="auto"/>
            <w:left w:val="none" w:sz="0" w:space="0" w:color="auto"/>
            <w:bottom w:val="none" w:sz="0" w:space="0" w:color="auto"/>
            <w:right w:val="none" w:sz="0" w:space="0" w:color="auto"/>
          </w:divBdr>
        </w:div>
        <w:div w:id="1848012899">
          <w:marLeft w:val="0"/>
          <w:marRight w:val="0"/>
          <w:marTop w:val="0"/>
          <w:marBottom w:val="0"/>
          <w:divBdr>
            <w:top w:val="none" w:sz="0" w:space="0" w:color="auto"/>
            <w:left w:val="none" w:sz="0" w:space="0" w:color="auto"/>
            <w:bottom w:val="none" w:sz="0" w:space="0" w:color="auto"/>
            <w:right w:val="none" w:sz="0" w:space="0" w:color="auto"/>
          </w:divBdr>
        </w:div>
        <w:div w:id="703604629">
          <w:marLeft w:val="0"/>
          <w:marRight w:val="0"/>
          <w:marTop w:val="0"/>
          <w:marBottom w:val="0"/>
          <w:divBdr>
            <w:top w:val="none" w:sz="0" w:space="0" w:color="auto"/>
            <w:left w:val="none" w:sz="0" w:space="0" w:color="auto"/>
            <w:bottom w:val="none" w:sz="0" w:space="0" w:color="auto"/>
            <w:right w:val="none" w:sz="0" w:space="0" w:color="auto"/>
          </w:divBdr>
        </w:div>
        <w:div w:id="448745396">
          <w:marLeft w:val="0"/>
          <w:marRight w:val="0"/>
          <w:marTop w:val="0"/>
          <w:marBottom w:val="0"/>
          <w:divBdr>
            <w:top w:val="none" w:sz="0" w:space="0" w:color="auto"/>
            <w:left w:val="none" w:sz="0" w:space="0" w:color="auto"/>
            <w:bottom w:val="none" w:sz="0" w:space="0" w:color="auto"/>
            <w:right w:val="none" w:sz="0" w:space="0" w:color="auto"/>
          </w:divBdr>
        </w:div>
        <w:div w:id="961691330">
          <w:marLeft w:val="0"/>
          <w:marRight w:val="0"/>
          <w:marTop w:val="0"/>
          <w:marBottom w:val="0"/>
          <w:divBdr>
            <w:top w:val="none" w:sz="0" w:space="0" w:color="auto"/>
            <w:left w:val="none" w:sz="0" w:space="0" w:color="auto"/>
            <w:bottom w:val="none" w:sz="0" w:space="0" w:color="auto"/>
            <w:right w:val="none" w:sz="0" w:space="0" w:color="auto"/>
          </w:divBdr>
        </w:div>
        <w:div w:id="896626030">
          <w:marLeft w:val="0"/>
          <w:marRight w:val="0"/>
          <w:marTop w:val="0"/>
          <w:marBottom w:val="0"/>
          <w:divBdr>
            <w:top w:val="none" w:sz="0" w:space="0" w:color="auto"/>
            <w:left w:val="none" w:sz="0" w:space="0" w:color="auto"/>
            <w:bottom w:val="none" w:sz="0" w:space="0" w:color="auto"/>
            <w:right w:val="none" w:sz="0" w:space="0" w:color="auto"/>
          </w:divBdr>
        </w:div>
      </w:divsChild>
    </w:div>
    <w:div w:id="1301695375">
      <w:bodyDiv w:val="1"/>
      <w:marLeft w:val="0"/>
      <w:marRight w:val="0"/>
      <w:marTop w:val="0"/>
      <w:marBottom w:val="0"/>
      <w:divBdr>
        <w:top w:val="none" w:sz="0" w:space="0" w:color="auto"/>
        <w:left w:val="none" w:sz="0" w:space="0" w:color="auto"/>
        <w:bottom w:val="none" w:sz="0" w:space="0" w:color="auto"/>
        <w:right w:val="none" w:sz="0" w:space="0" w:color="auto"/>
      </w:divBdr>
    </w:div>
    <w:div w:id="1331954761">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892571964">
      <w:bodyDiv w:val="1"/>
      <w:marLeft w:val="0"/>
      <w:marRight w:val="0"/>
      <w:marTop w:val="0"/>
      <w:marBottom w:val="0"/>
      <w:divBdr>
        <w:top w:val="none" w:sz="0" w:space="0" w:color="auto"/>
        <w:left w:val="none" w:sz="0" w:space="0" w:color="auto"/>
        <w:bottom w:val="none" w:sz="0" w:space="0" w:color="auto"/>
        <w:right w:val="none" w:sz="0" w:space="0" w:color="auto"/>
      </w:divBdr>
      <w:divsChild>
        <w:div w:id="22026004">
          <w:marLeft w:val="0"/>
          <w:marRight w:val="0"/>
          <w:marTop w:val="0"/>
          <w:marBottom w:val="0"/>
          <w:divBdr>
            <w:top w:val="none" w:sz="0" w:space="0" w:color="auto"/>
            <w:left w:val="none" w:sz="0" w:space="0" w:color="auto"/>
            <w:bottom w:val="none" w:sz="0" w:space="0" w:color="auto"/>
            <w:right w:val="none" w:sz="0" w:space="0" w:color="auto"/>
          </w:divBdr>
        </w:div>
      </w:divsChild>
    </w:div>
    <w:div w:id="1996108456">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53916744">
      <w:bodyDiv w:val="1"/>
      <w:marLeft w:val="0"/>
      <w:marRight w:val="0"/>
      <w:marTop w:val="0"/>
      <w:marBottom w:val="0"/>
      <w:divBdr>
        <w:top w:val="none" w:sz="0" w:space="0" w:color="auto"/>
        <w:left w:val="none" w:sz="0" w:space="0" w:color="auto"/>
        <w:bottom w:val="none" w:sz="0" w:space="0" w:color="auto"/>
        <w:right w:val="none" w:sz="0" w:space="0" w:color="auto"/>
      </w:divBdr>
      <w:divsChild>
        <w:div w:id="1793935288">
          <w:marLeft w:val="0"/>
          <w:marRight w:val="0"/>
          <w:marTop w:val="0"/>
          <w:marBottom w:val="0"/>
          <w:divBdr>
            <w:top w:val="none" w:sz="0" w:space="0" w:color="auto"/>
            <w:left w:val="none" w:sz="0" w:space="0" w:color="auto"/>
            <w:bottom w:val="none" w:sz="0" w:space="0" w:color="auto"/>
            <w:right w:val="none" w:sz="0" w:space="0" w:color="auto"/>
          </w:divBdr>
        </w:div>
        <w:div w:id="2142914297">
          <w:marLeft w:val="0"/>
          <w:marRight w:val="0"/>
          <w:marTop w:val="0"/>
          <w:marBottom w:val="0"/>
          <w:divBdr>
            <w:top w:val="none" w:sz="0" w:space="0" w:color="auto"/>
            <w:left w:val="none" w:sz="0" w:space="0" w:color="auto"/>
            <w:bottom w:val="none" w:sz="0" w:space="0" w:color="auto"/>
            <w:right w:val="none" w:sz="0" w:space="0" w:color="auto"/>
          </w:divBdr>
        </w:div>
        <w:div w:id="1332176378">
          <w:marLeft w:val="0"/>
          <w:marRight w:val="0"/>
          <w:marTop w:val="0"/>
          <w:marBottom w:val="0"/>
          <w:divBdr>
            <w:top w:val="none" w:sz="0" w:space="0" w:color="auto"/>
            <w:left w:val="none" w:sz="0" w:space="0" w:color="auto"/>
            <w:bottom w:val="none" w:sz="0" w:space="0" w:color="auto"/>
            <w:right w:val="none" w:sz="0" w:space="0" w:color="auto"/>
          </w:divBdr>
        </w:div>
        <w:div w:id="1405183008">
          <w:marLeft w:val="0"/>
          <w:marRight w:val="0"/>
          <w:marTop w:val="0"/>
          <w:marBottom w:val="0"/>
          <w:divBdr>
            <w:top w:val="none" w:sz="0" w:space="0" w:color="auto"/>
            <w:left w:val="none" w:sz="0" w:space="0" w:color="auto"/>
            <w:bottom w:val="none" w:sz="0" w:space="0" w:color="auto"/>
            <w:right w:val="none" w:sz="0" w:space="0" w:color="auto"/>
          </w:divBdr>
        </w:div>
        <w:div w:id="1424110392">
          <w:marLeft w:val="0"/>
          <w:marRight w:val="0"/>
          <w:marTop w:val="0"/>
          <w:marBottom w:val="0"/>
          <w:divBdr>
            <w:top w:val="none" w:sz="0" w:space="0" w:color="auto"/>
            <w:left w:val="none" w:sz="0" w:space="0" w:color="auto"/>
            <w:bottom w:val="none" w:sz="0" w:space="0" w:color="auto"/>
            <w:right w:val="none" w:sz="0" w:space="0" w:color="auto"/>
          </w:divBdr>
        </w:div>
        <w:div w:id="1918635343">
          <w:marLeft w:val="0"/>
          <w:marRight w:val="0"/>
          <w:marTop w:val="0"/>
          <w:marBottom w:val="0"/>
          <w:divBdr>
            <w:top w:val="none" w:sz="0" w:space="0" w:color="auto"/>
            <w:left w:val="none" w:sz="0" w:space="0" w:color="auto"/>
            <w:bottom w:val="none" w:sz="0" w:space="0" w:color="auto"/>
            <w:right w:val="none" w:sz="0" w:space="0" w:color="auto"/>
          </w:divBdr>
        </w:div>
        <w:div w:id="180366266">
          <w:marLeft w:val="0"/>
          <w:marRight w:val="0"/>
          <w:marTop w:val="0"/>
          <w:marBottom w:val="0"/>
          <w:divBdr>
            <w:top w:val="none" w:sz="0" w:space="0" w:color="auto"/>
            <w:left w:val="none" w:sz="0" w:space="0" w:color="auto"/>
            <w:bottom w:val="none" w:sz="0" w:space="0" w:color="auto"/>
            <w:right w:val="none" w:sz="0" w:space="0" w:color="auto"/>
          </w:divBdr>
        </w:div>
        <w:div w:id="188682238">
          <w:marLeft w:val="0"/>
          <w:marRight w:val="0"/>
          <w:marTop w:val="0"/>
          <w:marBottom w:val="0"/>
          <w:divBdr>
            <w:top w:val="none" w:sz="0" w:space="0" w:color="auto"/>
            <w:left w:val="none" w:sz="0" w:space="0" w:color="auto"/>
            <w:bottom w:val="none" w:sz="0" w:space="0" w:color="auto"/>
            <w:right w:val="none" w:sz="0" w:space="0" w:color="auto"/>
          </w:divBdr>
        </w:div>
        <w:div w:id="57168344">
          <w:marLeft w:val="0"/>
          <w:marRight w:val="0"/>
          <w:marTop w:val="0"/>
          <w:marBottom w:val="0"/>
          <w:divBdr>
            <w:top w:val="none" w:sz="0" w:space="0" w:color="auto"/>
            <w:left w:val="none" w:sz="0" w:space="0" w:color="auto"/>
            <w:bottom w:val="none" w:sz="0" w:space="0" w:color="auto"/>
            <w:right w:val="none" w:sz="0" w:space="0" w:color="auto"/>
          </w:divBdr>
        </w:div>
        <w:div w:id="1717467508">
          <w:marLeft w:val="0"/>
          <w:marRight w:val="0"/>
          <w:marTop w:val="0"/>
          <w:marBottom w:val="0"/>
          <w:divBdr>
            <w:top w:val="none" w:sz="0" w:space="0" w:color="auto"/>
            <w:left w:val="none" w:sz="0" w:space="0" w:color="auto"/>
            <w:bottom w:val="none" w:sz="0" w:space="0" w:color="auto"/>
            <w:right w:val="none" w:sz="0" w:space="0" w:color="auto"/>
          </w:divBdr>
        </w:div>
        <w:div w:id="1951662251">
          <w:marLeft w:val="0"/>
          <w:marRight w:val="0"/>
          <w:marTop w:val="0"/>
          <w:marBottom w:val="0"/>
          <w:divBdr>
            <w:top w:val="none" w:sz="0" w:space="0" w:color="auto"/>
            <w:left w:val="none" w:sz="0" w:space="0" w:color="auto"/>
            <w:bottom w:val="none" w:sz="0" w:space="0" w:color="auto"/>
            <w:right w:val="none" w:sz="0" w:space="0" w:color="auto"/>
          </w:divBdr>
        </w:div>
        <w:div w:id="384333011">
          <w:marLeft w:val="0"/>
          <w:marRight w:val="0"/>
          <w:marTop w:val="0"/>
          <w:marBottom w:val="0"/>
          <w:divBdr>
            <w:top w:val="none" w:sz="0" w:space="0" w:color="auto"/>
            <w:left w:val="none" w:sz="0" w:space="0" w:color="auto"/>
            <w:bottom w:val="none" w:sz="0" w:space="0" w:color="auto"/>
            <w:right w:val="none" w:sz="0" w:space="0" w:color="auto"/>
          </w:divBdr>
        </w:div>
        <w:div w:id="1698462726">
          <w:marLeft w:val="0"/>
          <w:marRight w:val="0"/>
          <w:marTop w:val="0"/>
          <w:marBottom w:val="0"/>
          <w:divBdr>
            <w:top w:val="none" w:sz="0" w:space="0" w:color="auto"/>
            <w:left w:val="none" w:sz="0" w:space="0" w:color="auto"/>
            <w:bottom w:val="none" w:sz="0" w:space="0" w:color="auto"/>
            <w:right w:val="none" w:sz="0" w:space="0" w:color="auto"/>
          </w:divBdr>
        </w:div>
        <w:div w:id="350231288">
          <w:marLeft w:val="0"/>
          <w:marRight w:val="0"/>
          <w:marTop w:val="0"/>
          <w:marBottom w:val="0"/>
          <w:divBdr>
            <w:top w:val="none" w:sz="0" w:space="0" w:color="auto"/>
            <w:left w:val="none" w:sz="0" w:space="0" w:color="auto"/>
            <w:bottom w:val="none" w:sz="0" w:space="0" w:color="auto"/>
            <w:right w:val="none" w:sz="0" w:space="0" w:color="auto"/>
          </w:divBdr>
        </w:div>
        <w:div w:id="797070607">
          <w:marLeft w:val="0"/>
          <w:marRight w:val="0"/>
          <w:marTop w:val="0"/>
          <w:marBottom w:val="0"/>
          <w:divBdr>
            <w:top w:val="none" w:sz="0" w:space="0" w:color="auto"/>
            <w:left w:val="none" w:sz="0" w:space="0" w:color="auto"/>
            <w:bottom w:val="none" w:sz="0" w:space="0" w:color="auto"/>
            <w:right w:val="none" w:sz="0" w:space="0" w:color="auto"/>
          </w:divBdr>
        </w:div>
        <w:div w:id="1377199720">
          <w:marLeft w:val="0"/>
          <w:marRight w:val="0"/>
          <w:marTop w:val="0"/>
          <w:marBottom w:val="0"/>
          <w:divBdr>
            <w:top w:val="none" w:sz="0" w:space="0" w:color="auto"/>
            <w:left w:val="none" w:sz="0" w:space="0" w:color="auto"/>
            <w:bottom w:val="none" w:sz="0" w:space="0" w:color="auto"/>
            <w:right w:val="none" w:sz="0" w:space="0" w:color="auto"/>
          </w:divBdr>
        </w:div>
        <w:div w:id="978261687">
          <w:marLeft w:val="0"/>
          <w:marRight w:val="0"/>
          <w:marTop w:val="0"/>
          <w:marBottom w:val="0"/>
          <w:divBdr>
            <w:top w:val="none" w:sz="0" w:space="0" w:color="auto"/>
            <w:left w:val="none" w:sz="0" w:space="0" w:color="auto"/>
            <w:bottom w:val="none" w:sz="0" w:space="0" w:color="auto"/>
            <w:right w:val="none" w:sz="0" w:space="0" w:color="auto"/>
          </w:divBdr>
        </w:div>
        <w:div w:id="1974561283">
          <w:marLeft w:val="0"/>
          <w:marRight w:val="0"/>
          <w:marTop w:val="0"/>
          <w:marBottom w:val="0"/>
          <w:divBdr>
            <w:top w:val="none" w:sz="0" w:space="0" w:color="auto"/>
            <w:left w:val="none" w:sz="0" w:space="0" w:color="auto"/>
            <w:bottom w:val="none" w:sz="0" w:space="0" w:color="auto"/>
            <w:right w:val="none" w:sz="0" w:space="0" w:color="auto"/>
          </w:divBdr>
        </w:div>
        <w:div w:id="383261465">
          <w:marLeft w:val="0"/>
          <w:marRight w:val="0"/>
          <w:marTop w:val="0"/>
          <w:marBottom w:val="0"/>
          <w:divBdr>
            <w:top w:val="none" w:sz="0" w:space="0" w:color="auto"/>
            <w:left w:val="none" w:sz="0" w:space="0" w:color="auto"/>
            <w:bottom w:val="none" w:sz="0" w:space="0" w:color="auto"/>
            <w:right w:val="none" w:sz="0" w:space="0" w:color="auto"/>
          </w:divBdr>
        </w:div>
        <w:div w:id="499737841">
          <w:marLeft w:val="0"/>
          <w:marRight w:val="0"/>
          <w:marTop w:val="0"/>
          <w:marBottom w:val="0"/>
          <w:divBdr>
            <w:top w:val="none" w:sz="0" w:space="0" w:color="auto"/>
            <w:left w:val="none" w:sz="0" w:space="0" w:color="auto"/>
            <w:bottom w:val="none" w:sz="0" w:space="0" w:color="auto"/>
            <w:right w:val="none" w:sz="0" w:space="0" w:color="auto"/>
          </w:divBdr>
        </w:div>
        <w:div w:id="440074751">
          <w:marLeft w:val="0"/>
          <w:marRight w:val="0"/>
          <w:marTop w:val="0"/>
          <w:marBottom w:val="0"/>
          <w:divBdr>
            <w:top w:val="none" w:sz="0" w:space="0" w:color="auto"/>
            <w:left w:val="none" w:sz="0" w:space="0" w:color="auto"/>
            <w:bottom w:val="none" w:sz="0" w:space="0" w:color="auto"/>
            <w:right w:val="none" w:sz="0" w:space="0" w:color="auto"/>
          </w:divBdr>
        </w:div>
        <w:div w:id="324746006">
          <w:marLeft w:val="0"/>
          <w:marRight w:val="0"/>
          <w:marTop w:val="0"/>
          <w:marBottom w:val="0"/>
          <w:divBdr>
            <w:top w:val="none" w:sz="0" w:space="0" w:color="auto"/>
            <w:left w:val="none" w:sz="0" w:space="0" w:color="auto"/>
            <w:bottom w:val="none" w:sz="0" w:space="0" w:color="auto"/>
            <w:right w:val="none" w:sz="0" w:space="0" w:color="auto"/>
          </w:divBdr>
        </w:div>
        <w:div w:id="1548643079">
          <w:marLeft w:val="0"/>
          <w:marRight w:val="0"/>
          <w:marTop w:val="0"/>
          <w:marBottom w:val="0"/>
          <w:divBdr>
            <w:top w:val="none" w:sz="0" w:space="0" w:color="auto"/>
            <w:left w:val="none" w:sz="0" w:space="0" w:color="auto"/>
            <w:bottom w:val="none" w:sz="0" w:space="0" w:color="auto"/>
            <w:right w:val="none" w:sz="0" w:space="0" w:color="auto"/>
          </w:divBdr>
        </w:div>
        <w:div w:id="525026622">
          <w:marLeft w:val="0"/>
          <w:marRight w:val="0"/>
          <w:marTop w:val="0"/>
          <w:marBottom w:val="0"/>
          <w:divBdr>
            <w:top w:val="none" w:sz="0" w:space="0" w:color="auto"/>
            <w:left w:val="none" w:sz="0" w:space="0" w:color="auto"/>
            <w:bottom w:val="none" w:sz="0" w:space="0" w:color="auto"/>
            <w:right w:val="none" w:sz="0" w:space="0" w:color="auto"/>
          </w:divBdr>
        </w:div>
        <w:div w:id="2074428203">
          <w:marLeft w:val="0"/>
          <w:marRight w:val="0"/>
          <w:marTop w:val="0"/>
          <w:marBottom w:val="0"/>
          <w:divBdr>
            <w:top w:val="none" w:sz="0" w:space="0" w:color="auto"/>
            <w:left w:val="none" w:sz="0" w:space="0" w:color="auto"/>
            <w:bottom w:val="none" w:sz="0" w:space="0" w:color="auto"/>
            <w:right w:val="none" w:sz="0" w:space="0" w:color="auto"/>
          </w:divBdr>
        </w:div>
        <w:div w:id="1706641493">
          <w:marLeft w:val="0"/>
          <w:marRight w:val="0"/>
          <w:marTop w:val="0"/>
          <w:marBottom w:val="0"/>
          <w:divBdr>
            <w:top w:val="none" w:sz="0" w:space="0" w:color="auto"/>
            <w:left w:val="none" w:sz="0" w:space="0" w:color="auto"/>
            <w:bottom w:val="none" w:sz="0" w:space="0" w:color="auto"/>
            <w:right w:val="none" w:sz="0" w:space="0" w:color="auto"/>
          </w:divBdr>
        </w:div>
        <w:div w:id="1951693257">
          <w:marLeft w:val="0"/>
          <w:marRight w:val="0"/>
          <w:marTop w:val="0"/>
          <w:marBottom w:val="0"/>
          <w:divBdr>
            <w:top w:val="none" w:sz="0" w:space="0" w:color="auto"/>
            <w:left w:val="none" w:sz="0" w:space="0" w:color="auto"/>
            <w:bottom w:val="none" w:sz="0" w:space="0" w:color="auto"/>
            <w:right w:val="none" w:sz="0" w:space="0" w:color="auto"/>
          </w:divBdr>
        </w:div>
        <w:div w:id="911617746">
          <w:marLeft w:val="0"/>
          <w:marRight w:val="0"/>
          <w:marTop w:val="0"/>
          <w:marBottom w:val="0"/>
          <w:divBdr>
            <w:top w:val="none" w:sz="0" w:space="0" w:color="auto"/>
            <w:left w:val="none" w:sz="0" w:space="0" w:color="auto"/>
            <w:bottom w:val="none" w:sz="0" w:space="0" w:color="auto"/>
            <w:right w:val="none" w:sz="0" w:space="0" w:color="auto"/>
          </w:divBdr>
        </w:div>
        <w:div w:id="1184249595">
          <w:marLeft w:val="0"/>
          <w:marRight w:val="0"/>
          <w:marTop w:val="0"/>
          <w:marBottom w:val="0"/>
          <w:divBdr>
            <w:top w:val="none" w:sz="0" w:space="0" w:color="auto"/>
            <w:left w:val="none" w:sz="0" w:space="0" w:color="auto"/>
            <w:bottom w:val="none" w:sz="0" w:space="0" w:color="auto"/>
            <w:right w:val="none" w:sz="0" w:space="0" w:color="auto"/>
          </w:divBdr>
        </w:div>
        <w:div w:id="1286080032">
          <w:marLeft w:val="0"/>
          <w:marRight w:val="0"/>
          <w:marTop w:val="0"/>
          <w:marBottom w:val="0"/>
          <w:divBdr>
            <w:top w:val="none" w:sz="0" w:space="0" w:color="auto"/>
            <w:left w:val="none" w:sz="0" w:space="0" w:color="auto"/>
            <w:bottom w:val="none" w:sz="0" w:space="0" w:color="auto"/>
            <w:right w:val="none" w:sz="0" w:space="0" w:color="auto"/>
          </w:divBdr>
        </w:div>
        <w:div w:id="87390833">
          <w:marLeft w:val="0"/>
          <w:marRight w:val="0"/>
          <w:marTop w:val="0"/>
          <w:marBottom w:val="0"/>
          <w:divBdr>
            <w:top w:val="none" w:sz="0" w:space="0" w:color="auto"/>
            <w:left w:val="none" w:sz="0" w:space="0" w:color="auto"/>
            <w:bottom w:val="none" w:sz="0" w:space="0" w:color="auto"/>
            <w:right w:val="none" w:sz="0" w:space="0" w:color="auto"/>
          </w:divBdr>
        </w:div>
        <w:div w:id="1782258668">
          <w:marLeft w:val="0"/>
          <w:marRight w:val="0"/>
          <w:marTop w:val="0"/>
          <w:marBottom w:val="0"/>
          <w:divBdr>
            <w:top w:val="none" w:sz="0" w:space="0" w:color="auto"/>
            <w:left w:val="none" w:sz="0" w:space="0" w:color="auto"/>
            <w:bottom w:val="none" w:sz="0" w:space="0" w:color="auto"/>
            <w:right w:val="none" w:sz="0" w:space="0" w:color="auto"/>
          </w:divBdr>
        </w:div>
        <w:div w:id="1068192041">
          <w:marLeft w:val="0"/>
          <w:marRight w:val="0"/>
          <w:marTop w:val="0"/>
          <w:marBottom w:val="0"/>
          <w:divBdr>
            <w:top w:val="none" w:sz="0" w:space="0" w:color="auto"/>
            <w:left w:val="none" w:sz="0" w:space="0" w:color="auto"/>
            <w:bottom w:val="none" w:sz="0" w:space="0" w:color="auto"/>
            <w:right w:val="none" w:sz="0" w:space="0" w:color="auto"/>
          </w:divBdr>
        </w:div>
        <w:div w:id="1115754331">
          <w:marLeft w:val="0"/>
          <w:marRight w:val="0"/>
          <w:marTop w:val="0"/>
          <w:marBottom w:val="0"/>
          <w:divBdr>
            <w:top w:val="none" w:sz="0" w:space="0" w:color="auto"/>
            <w:left w:val="none" w:sz="0" w:space="0" w:color="auto"/>
            <w:bottom w:val="none" w:sz="0" w:space="0" w:color="auto"/>
            <w:right w:val="none" w:sz="0" w:space="0" w:color="auto"/>
          </w:divBdr>
        </w:div>
        <w:div w:id="524825035">
          <w:marLeft w:val="0"/>
          <w:marRight w:val="0"/>
          <w:marTop w:val="0"/>
          <w:marBottom w:val="0"/>
          <w:divBdr>
            <w:top w:val="none" w:sz="0" w:space="0" w:color="auto"/>
            <w:left w:val="none" w:sz="0" w:space="0" w:color="auto"/>
            <w:bottom w:val="none" w:sz="0" w:space="0" w:color="auto"/>
            <w:right w:val="none" w:sz="0" w:space="0" w:color="auto"/>
          </w:divBdr>
        </w:div>
        <w:div w:id="1244485215">
          <w:marLeft w:val="0"/>
          <w:marRight w:val="0"/>
          <w:marTop w:val="0"/>
          <w:marBottom w:val="0"/>
          <w:divBdr>
            <w:top w:val="none" w:sz="0" w:space="0" w:color="auto"/>
            <w:left w:val="none" w:sz="0" w:space="0" w:color="auto"/>
            <w:bottom w:val="none" w:sz="0" w:space="0" w:color="auto"/>
            <w:right w:val="none" w:sz="0" w:space="0" w:color="auto"/>
          </w:divBdr>
        </w:div>
        <w:div w:id="619651918">
          <w:marLeft w:val="0"/>
          <w:marRight w:val="0"/>
          <w:marTop w:val="0"/>
          <w:marBottom w:val="0"/>
          <w:divBdr>
            <w:top w:val="none" w:sz="0" w:space="0" w:color="auto"/>
            <w:left w:val="none" w:sz="0" w:space="0" w:color="auto"/>
            <w:bottom w:val="none" w:sz="0" w:space="0" w:color="auto"/>
            <w:right w:val="none" w:sz="0" w:space="0" w:color="auto"/>
          </w:divBdr>
        </w:div>
        <w:div w:id="2092390945">
          <w:marLeft w:val="0"/>
          <w:marRight w:val="0"/>
          <w:marTop w:val="0"/>
          <w:marBottom w:val="0"/>
          <w:divBdr>
            <w:top w:val="none" w:sz="0" w:space="0" w:color="auto"/>
            <w:left w:val="none" w:sz="0" w:space="0" w:color="auto"/>
            <w:bottom w:val="none" w:sz="0" w:space="0" w:color="auto"/>
            <w:right w:val="none" w:sz="0" w:space="0" w:color="auto"/>
          </w:divBdr>
        </w:div>
        <w:div w:id="1029799468">
          <w:marLeft w:val="0"/>
          <w:marRight w:val="0"/>
          <w:marTop w:val="0"/>
          <w:marBottom w:val="0"/>
          <w:divBdr>
            <w:top w:val="none" w:sz="0" w:space="0" w:color="auto"/>
            <w:left w:val="none" w:sz="0" w:space="0" w:color="auto"/>
            <w:bottom w:val="none" w:sz="0" w:space="0" w:color="auto"/>
            <w:right w:val="none" w:sz="0" w:space="0" w:color="auto"/>
          </w:divBdr>
        </w:div>
        <w:div w:id="501968273">
          <w:marLeft w:val="0"/>
          <w:marRight w:val="0"/>
          <w:marTop w:val="0"/>
          <w:marBottom w:val="0"/>
          <w:divBdr>
            <w:top w:val="none" w:sz="0" w:space="0" w:color="auto"/>
            <w:left w:val="none" w:sz="0" w:space="0" w:color="auto"/>
            <w:bottom w:val="none" w:sz="0" w:space="0" w:color="auto"/>
            <w:right w:val="none" w:sz="0" w:space="0" w:color="auto"/>
          </w:divBdr>
        </w:div>
        <w:div w:id="160046553">
          <w:marLeft w:val="0"/>
          <w:marRight w:val="0"/>
          <w:marTop w:val="0"/>
          <w:marBottom w:val="0"/>
          <w:divBdr>
            <w:top w:val="none" w:sz="0" w:space="0" w:color="auto"/>
            <w:left w:val="none" w:sz="0" w:space="0" w:color="auto"/>
            <w:bottom w:val="none" w:sz="0" w:space="0" w:color="auto"/>
            <w:right w:val="none" w:sz="0" w:space="0" w:color="auto"/>
          </w:divBdr>
        </w:div>
        <w:div w:id="397099555">
          <w:marLeft w:val="0"/>
          <w:marRight w:val="0"/>
          <w:marTop w:val="0"/>
          <w:marBottom w:val="0"/>
          <w:divBdr>
            <w:top w:val="none" w:sz="0" w:space="0" w:color="auto"/>
            <w:left w:val="none" w:sz="0" w:space="0" w:color="auto"/>
            <w:bottom w:val="none" w:sz="0" w:space="0" w:color="auto"/>
            <w:right w:val="none" w:sz="0" w:space="0" w:color="auto"/>
          </w:divBdr>
        </w:div>
        <w:div w:id="1225945088">
          <w:marLeft w:val="0"/>
          <w:marRight w:val="0"/>
          <w:marTop w:val="0"/>
          <w:marBottom w:val="0"/>
          <w:divBdr>
            <w:top w:val="none" w:sz="0" w:space="0" w:color="auto"/>
            <w:left w:val="none" w:sz="0" w:space="0" w:color="auto"/>
            <w:bottom w:val="none" w:sz="0" w:space="0" w:color="auto"/>
            <w:right w:val="none" w:sz="0" w:space="0" w:color="auto"/>
          </w:divBdr>
        </w:div>
        <w:div w:id="1542132900">
          <w:marLeft w:val="0"/>
          <w:marRight w:val="0"/>
          <w:marTop w:val="0"/>
          <w:marBottom w:val="0"/>
          <w:divBdr>
            <w:top w:val="none" w:sz="0" w:space="0" w:color="auto"/>
            <w:left w:val="none" w:sz="0" w:space="0" w:color="auto"/>
            <w:bottom w:val="none" w:sz="0" w:space="0" w:color="auto"/>
            <w:right w:val="none" w:sz="0" w:space="0" w:color="auto"/>
          </w:divBdr>
        </w:div>
        <w:div w:id="1656910032">
          <w:marLeft w:val="0"/>
          <w:marRight w:val="0"/>
          <w:marTop w:val="0"/>
          <w:marBottom w:val="0"/>
          <w:divBdr>
            <w:top w:val="none" w:sz="0" w:space="0" w:color="auto"/>
            <w:left w:val="none" w:sz="0" w:space="0" w:color="auto"/>
            <w:bottom w:val="none" w:sz="0" w:space="0" w:color="auto"/>
            <w:right w:val="none" w:sz="0" w:space="0" w:color="auto"/>
          </w:divBdr>
        </w:div>
      </w:divsChild>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osroviantar@rambl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0FD64-D008-4B1A-A71C-2A2591342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24287</Words>
  <Characters>138439</Characters>
  <Application>Microsoft Office Word</Application>
  <DocSecurity>0</DocSecurity>
  <Lines>1153</Lines>
  <Paragraphs>324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162402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4</cp:revision>
  <cp:lastPrinted>2022-06-17T13:15:00Z</cp:lastPrinted>
  <dcterms:created xsi:type="dcterms:W3CDTF">2022-06-17T14:32:00Z</dcterms:created>
  <dcterms:modified xsi:type="dcterms:W3CDTF">2022-06-17T14:35:00Z</dcterms:modified>
</cp:coreProperties>
</file>