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A92204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w:t>
      </w:r>
      <w:r w:rsidR="00255E56">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55E56">
        <w:rPr>
          <w:rFonts w:ascii="GHEA Grapalat" w:hAnsi="GHEA Grapalat"/>
          <w:i w:val="0"/>
          <w:lang w:val="hy-AM"/>
        </w:rPr>
        <w:t>փետրվար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55E56">
        <w:rPr>
          <w:rFonts w:ascii="GHEA Grapalat" w:hAnsi="GHEA Grapalat"/>
          <w:i w:val="0"/>
          <w:lang w:val="hy-AM"/>
        </w:rPr>
        <w:t>14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43D75492"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55E56">
        <w:rPr>
          <w:rFonts w:ascii="GHEA Grapalat" w:hAnsi="GHEA Grapalat"/>
          <w:i w:val="0"/>
          <w:color w:val="FF0000"/>
          <w:lang w:val="hy-AM"/>
        </w:rPr>
        <w:t>1</w:t>
      </w:r>
      <w:r w:rsidR="00185778" w:rsidRPr="00185778">
        <w:rPr>
          <w:rFonts w:ascii="GHEA Grapalat" w:hAnsi="GHEA Grapalat"/>
          <w:i w:val="0"/>
          <w:color w:val="FF0000"/>
          <w:lang w:val="af-ZA"/>
        </w:rPr>
        <w:t>2</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6A3CF733" w:rsidR="006265F4" w:rsidRPr="004D44A8" w:rsidRDefault="00A20B69" w:rsidP="006265F4">
      <w:pPr>
        <w:pStyle w:val="BodyTextIndent"/>
        <w:spacing w:line="240" w:lineRule="auto"/>
        <w:ind w:firstLine="0"/>
        <w:rPr>
          <w:rFonts w:ascii="GHEA Grapalat" w:hAnsi="GHEA Grapalat"/>
          <w:i w:val="0"/>
          <w:color w:val="FF000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85778">
        <w:rPr>
          <w:rFonts w:ascii="GHEA Grapalat" w:hAnsi="GHEA Grapalat"/>
          <w:i w:val="0"/>
          <w:color w:val="FF0000"/>
          <w:lang w:val="hy-AM"/>
        </w:rPr>
        <w:t>քիմիական նյութերի</w:t>
      </w:r>
      <w:r w:rsidR="004D44A8" w:rsidRPr="004D44A8">
        <w:rPr>
          <w:rFonts w:ascii="GHEA Grapalat" w:hAnsi="GHEA Grapalat"/>
          <w:i w:val="0"/>
          <w:color w:val="FF0000"/>
          <w:lang w:val="hy-AM"/>
        </w:rPr>
        <w:t xml:space="preserve"> </w:t>
      </w:r>
      <w:r w:rsidR="00341A74" w:rsidRPr="004D44A8">
        <w:rPr>
          <w:rFonts w:ascii="GHEA Grapalat" w:hAnsi="GHEA Grapalat"/>
          <w:i w:val="0"/>
          <w:color w:val="FF0000"/>
          <w:lang w:val="hy-AM"/>
        </w:rPr>
        <w:t xml:space="preserve">մատակարարման պայմանագիր (այսուհետ` </w:t>
      </w:r>
      <w:r w:rsidR="006265F4" w:rsidRPr="004D44A8">
        <w:rPr>
          <w:rFonts w:ascii="GHEA Grapalat" w:hAnsi="GHEA Grapalat"/>
          <w:i w:val="0"/>
          <w:color w:val="FF0000"/>
          <w:lang w:val="hy-AM"/>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48BC4CC3"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4D44A8">
        <w:rPr>
          <w:rFonts w:ascii="GHEA Grapalat" w:hAnsi="GHEA Grapalat"/>
          <w:i w:val="0"/>
          <w:lang w:val="hy-AM"/>
        </w:rPr>
        <w:t>11:</w:t>
      </w:r>
      <w:r w:rsidR="00185778">
        <w:rPr>
          <w:rFonts w:ascii="GHEA Grapalat" w:hAnsi="GHEA Grapalat"/>
          <w:i w:val="0"/>
          <w:lang w:val="hy-AM"/>
        </w:rPr>
        <w:t>30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1C14F1DB"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sidR="00255E56">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255E56">
        <w:rPr>
          <w:rFonts w:ascii="GHEA Grapalat" w:hAnsi="GHEA Grapalat"/>
          <w:i w:val="0"/>
          <w:color w:val="FF0000"/>
          <w:lang w:val="hy-AM"/>
        </w:rPr>
        <w:t>փետրվարի 21</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4D44A8">
        <w:rPr>
          <w:rFonts w:ascii="GHEA Grapalat" w:hAnsi="GHEA Grapalat"/>
          <w:i w:val="0"/>
          <w:color w:val="FF0000"/>
          <w:lang w:val="hy-AM"/>
        </w:rPr>
        <w:t>1</w:t>
      </w:r>
      <w:r w:rsidRPr="006A4639">
        <w:rPr>
          <w:rFonts w:ascii="GHEA Grapalat" w:hAnsi="GHEA Grapalat"/>
          <w:i w:val="0"/>
          <w:color w:val="FF0000"/>
          <w:lang w:val="hy-AM"/>
        </w:rPr>
        <w:t>:</w:t>
      </w:r>
      <w:r w:rsidR="00185778">
        <w:rPr>
          <w:rFonts w:ascii="GHEA Grapalat" w:hAnsi="GHEA Grapalat"/>
          <w:i w:val="0"/>
          <w:color w:val="FF0000"/>
          <w:lang w:val="hy-AM"/>
        </w:rPr>
        <w:t>30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53699E96" w14:textId="38D9495D" w:rsidR="0029134E" w:rsidRDefault="0029134E" w:rsidP="00B63E46">
      <w:pPr>
        <w:pStyle w:val="BodyText"/>
        <w:spacing w:after="0"/>
        <w:ind w:firstLine="567"/>
        <w:jc w:val="right"/>
        <w:rPr>
          <w:rFonts w:ascii="GHEA Grapalat" w:hAnsi="GHEA Grapalat" w:cs="Sylfaen"/>
          <w:i/>
          <w:sz w:val="20"/>
          <w:szCs w:val="20"/>
          <w:lang w:val="af-ZA"/>
        </w:rPr>
      </w:pPr>
    </w:p>
    <w:p w14:paraId="02E052D3" w14:textId="77777777" w:rsidR="00255E56" w:rsidRPr="004D44A8" w:rsidRDefault="00255E56" w:rsidP="00B63E46">
      <w:pPr>
        <w:pStyle w:val="BodyText"/>
        <w:spacing w:after="0"/>
        <w:ind w:firstLine="567"/>
        <w:jc w:val="right"/>
        <w:rPr>
          <w:rFonts w:ascii="GHEA Grapalat" w:hAnsi="GHEA Grapalat" w:cs="Sylfaen"/>
          <w:i/>
          <w:sz w:val="20"/>
          <w:szCs w:val="20"/>
          <w:lang w:val="af-ZA"/>
        </w:rPr>
      </w:pPr>
    </w:p>
    <w:p w14:paraId="3E1515EB" w14:textId="77777777" w:rsidR="00185778" w:rsidRDefault="00185778" w:rsidP="00B63E46">
      <w:pPr>
        <w:pStyle w:val="BodyText"/>
        <w:spacing w:after="0"/>
        <w:ind w:firstLine="567"/>
        <w:jc w:val="right"/>
        <w:rPr>
          <w:rFonts w:ascii="GHEA Grapalat" w:hAnsi="GHEA Grapalat" w:cs="Sylfaen"/>
          <w:i/>
          <w:sz w:val="20"/>
          <w:szCs w:val="20"/>
        </w:rPr>
      </w:pPr>
    </w:p>
    <w:p w14:paraId="447DE6C0" w14:textId="31630073"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3880E42B"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185778">
        <w:rPr>
          <w:rFonts w:ascii="GHEA Grapalat" w:hAnsi="GHEA Grapalat" w:cs="Sylfaen"/>
          <w:i/>
          <w:sz w:val="20"/>
          <w:szCs w:val="20"/>
          <w:lang w:val="hy-AM"/>
        </w:rPr>
        <w:t>12</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60C774FD"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255E56">
        <w:rPr>
          <w:rFonts w:ascii="GHEA Grapalat" w:hAnsi="GHEA Grapalat" w:cs="Sylfaen"/>
          <w:i/>
          <w:sz w:val="20"/>
          <w:szCs w:val="20"/>
          <w:lang w:val="hy-AM"/>
        </w:rPr>
        <w:t>3</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255E56">
        <w:rPr>
          <w:rFonts w:ascii="GHEA Grapalat" w:hAnsi="GHEA Grapalat" w:cs="Times Armenian"/>
          <w:i/>
          <w:sz w:val="20"/>
          <w:szCs w:val="20"/>
          <w:lang w:val="hy-AM"/>
        </w:rPr>
        <w:t>փետրվարի 14</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2045A156"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4D44A8">
        <w:rPr>
          <w:rFonts w:ascii="GHEA Grapalat" w:hAnsi="GHEA Grapalat"/>
          <w:i/>
          <w:iCs/>
          <w:lang w:val="hy-AM"/>
        </w:rPr>
        <w:t>Ի ԿԱՐԻՔՆԵՐԻ ՀԱՄԱՐ</w:t>
      </w:r>
      <w:r w:rsidR="00185778" w:rsidRPr="004D44A8">
        <w:rPr>
          <w:rFonts w:ascii="GHEA Grapalat" w:hAnsi="GHEA Grapalat"/>
          <w:i/>
          <w:iCs/>
          <w:lang w:val="hy-AM"/>
        </w:rPr>
        <w:t xml:space="preserve">՝ </w:t>
      </w:r>
      <w:r w:rsidR="00185778" w:rsidRPr="00185778">
        <w:rPr>
          <w:rFonts w:ascii="GHEA Grapalat" w:hAnsi="GHEA Grapalat"/>
          <w:i/>
          <w:iCs/>
          <w:lang w:val="hy-AM"/>
        </w:rPr>
        <w:t>ՔԻՄԻԱԿԱՆ ՆՅՈՒԹԵՐԻ</w:t>
      </w:r>
      <w:r w:rsidR="00185778" w:rsidRPr="004D44A8">
        <w:rPr>
          <w:rFonts w:ascii="GHEA Grapalat" w:hAnsi="GHEA Grapalat"/>
          <w:i/>
          <w:iCs/>
          <w:lang w:val="hy-AM"/>
        </w:rPr>
        <w:t xml:space="preserve"> </w:t>
      </w:r>
      <w:r w:rsidRPr="004D44A8">
        <w:rPr>
          <w:rFonts w:ascii="GHEA Grapalat" w:hAnsi="GHEA Grapalat"/>
          <w:i/>
          <w:iCs/>
          <w:lang w:val="hy-AM"/>
        </w:rPr>
        <w:t>ՁԵՌՔԲԵՐՄԱՆ ՆՊԱՏԱԿՈՎ  ՀԱՅՏԱՐԱՐՎԱԾ ԳՆԱՆՇՄԱՆ ՀԱՐՑՄԱՆ ԸՆԹԱՑԱԿԱՐԳԻ</w:t>
      </w:r>
    </w:p>
    <w:p w14:paraId="79BF4030" w14:textId="77777777" w:rsidR="00B63E46" w:rsidRPr="004D44A8" w:rsidRDefault="00B63E46" w:rsidP="00B63E46">
      <w:pPr>
        <w:pStyle w:val="BodyText"/>
        <w:ind w:right="-7"/>
        <w:jc w:val="center"/>
        <w:rPr>
          <w:rFonts w:ascii="GHEA Grapalat" w:hAnsi="GHEA Grapalat"/>
          <w:i/>
          <w:iCs/>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7B4C7EA2"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185778">
        <w:rPr>
          <w:rFonts w:ascii="GHEA Grapalat" w:hAnsi="GHEA Grapalat" w:cs="Sylfaen"/>
          <w:b/>
          <w:sz w:val="20"/>
          <w:szCs w:val="20"/>
          <w:lang w:val="hy-AM"/>
        </w:rPr>
        <w:t>ՔԻՄԻԱԿԱՆ ՆՅՈՒԹԵՐԻ</w:t>
      </w:r>
      <w:r w:rsidR="00185778" w:rsidRPr="00185778">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185778">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66F8C9"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255E56">
        <w:rPr>
          <w:rFonts w:ascii="GHEA Grapalat" w:hAnsi="GHEA Grapalat" w:cs="Sylfaen"/>
          <w:i/>
          <w:sz w:val="20"/>
          <w:szCs w:val="20"/>
          <w:lang w:val="hy-AM"/>
        </w:rPr>
        <w:t>1</w:t>
      </w:r>
      <w:r w:rsidR="00185778">
        <w:rPr>
          <w:rFonts w:ascii="GHEA Grapalat" w:hAnsi="GHEA Grapalat" w:cs="Sylfaen"/>
          <w:i/>
          <w:sz w:val="20"/>
          <w:szCs w:val="20"/>
          <w:lang w:val="hy-AM"/>
        </w:rPr>
        <w:t>2</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1241F42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185778">
        <w:rPr>
          <w:rFonts w:ascii="GHEA Grapalat" w:hAnsi="GHEA Grapalat" w:cs="Sylfaen"/>
          <w:i w:val="0"/>
          <w:color w:val="FF0000"/>
          <w:lang w:val="hy-AM"/>
        </w:rPr>
        <w:t>քիմիական նյութերի</w:t>
      </w:r>
      <w:r w:rsidR="00255E56" w:rsidRPr="00255E56">
        <w:rPr>
          <w:rFonts w:ascii="GHEA Grapalat" w:hAnsi="GHEA Grapalat"/>
          <w:i w:val="0"/>
          <w:color w:val="FF0000"/>
        </w:rPr>
        <w:t xml:space="preserve"> </w:t>
      </w:r>
      <w:r w:rsidR="00255E56" w:rsidRPr="00255E56">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85778">
        <w:rPr>
          <w:rFonts w:ascii="GHEA Grapalat" w:hAnsi="GHEA Grapalat" w:cs="Sylfaen"/>
          <w:i w:val="0"/>
          <w:lang w:val="hy-AM"/>
        </w:rPr>
        <w:t>8</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30CA1" w14:paraId="21FBE128" w14:textId="77777777" w:rsidTr="006D2E03">
        <w:trPr>
          <w:trHeight w:val="480"/>
        </w:trPr>
        <w:tc>
          <w:tcPr>
            <w:tcW w:w="3119" w:type="dxa"/>
            <w:gridSpan w:val="2"/>
            <w:vAlign w:val="center"/>
          </w:tcPr>
          <w:p w14:paraId="1C0B524E" w14:textId="77777777" w:rsidR="006675F2" w:rsidRPr="00530CA1" w:rsidRDefault="006675F2" w:rsidP="00D30C7A">
            <w:pPr>
              <w:pStyle w:val="BodyTextIndent2"/>
              <w:spacing w:line="240" w:lineRule="auto"/>
              <w:ind w:firstLine="0"/>
              <w:jc w:val="center"/>
              <w:rPr>
                <w:rFonts w:ascii="GHEA Grapalat" w:hAnsi="GHEA Grapalat"/>
                <w:b/>
                <w:bCs/>
                <w:i/>
                <w:iCs/>
              </w:rPr>
            </w:pPr>
            <w:r w:rsidRPr="00530CA1">
              <w:rPr>
                <w:rFonts w:ascii="GHEA Grapalat" w:hAnsi="GHEA Grapalat"/>
                <w:b/>
                <w:bCs/>
                <w:i/>
                <w:iCs/>
              </w:rPr>
              <w:t xml:space="preserve">Չափաբաժինների </w:t>
            </w:r>
          </w:p>
        </w:tc>
        <w:tc>
          <w:tcPr>
            <w:tcW w:w="7231" w:type="dxa"/>
            <w:vMerge w:val="restart"/>
            <w:vAlign w:val="center"/>
          </w:tcPr>
          <w:p w14:paraId="79613A06" w14:textId="77777777" w:rsidR="006675F2" w:rsidRPr="00530CA1" w:rsidRDefault="006675F2" w:rsidP="00EF3662">
            <w:pPr>
              <w:pStyle w:val="BodyTextIndent2"/>
              <w:spacing w:line="240" w:lineRule="auto"/>
              <w:ind w:firstLine="0"/>
              <w:jc w:val="center"/>
              <w:rPr>
                <w:rFonts w:ascii="GHEA Grapalat" w:hAnsi="GHEA Grapalat"/>
                <w:b/>
                <w:bCs/>
                <w:i/>
                <w:iCs/>
              </w:rPr>
            </w:pPr>
            <w:r w:rsidRPr="00530CA1">
              <w:rPr>
                <w:rFonts w:ascii="GHEA Grapalat" w:hAnsi="GHEA Grapalat"/>
                <w:b/>
                <w:bCs/>
                <w:i/>
                <w:iCs/>
              </w:rPr>
              <w:t>Չափաբաժնի անվանումը</w:t>
            </w:r>
          </w:p>
        </w:tc>
      </w:tr>
      <w:tr w:rsidR="006675F2" w:rsidRPr="00530CA1" w14:paraId="29C10885" w14:textId="77777777" w:rsidTr="006D2E03">
        <w:trPr>
          <w:trHeight w:val="292"/>
        </w:trPr>
        <w:tc>
          <w:tcPr>
            <w:tcW w:w="1701" w:type="dxa"/>
            <w:vAlign w:val="center"/>
          </w:tcPr>
          <w:p w14:paraId="56F98170" w14:textId="77777777" w:rsidR="006675F2" w:rsidRPr="00530CA1" w:rsidRDefault="00D30C7A" w:rsidP="00EF3662">
            <w:pPr>
              <w:pStyle w:val="BodyTextIndent2"/>
              <w:spacing w:line="240" w:lineRule="auto"/>
              <w:jc w:val="center"/>
              <w:rPr>
                <w:rFonts w:ascii="GHEA Grapalat" w:hAnsi="GHEA Grapalat"/>
                <w:b/>
                <w:bCs/>
                <w:i/>
                <w:iCs/>
              </w:rPr>
            </w:pPr>
            <w:r w:rsidRPr="00530CA1">
              <w:rPr>
                <w:rFonts w:ascii="GHEA Grapalat" w:hAnsi="GHEA Grapalat"/>
                <w:b/>
                <w:bCs/>
                <w:i/>
                <w:iCs/>
              </w:rPr>
              <w:t>համարները</w:t>
            </w:r>
          </w:p>
        </w:tc>
        <w:tc>
          <w:tcPr>
            <w:tcW w:w="1418" w:type="dxa"/>
            <w:vAlign w:val="center"/>
          </w:tcPr>
          <w:p w14:paraId="3CE79196" w14:textId="77777777" w:rsidR="006675F2" w:rsidRPr="00530CA1" w:rsidRDefault="00D30C7A" w:rsidP="006D5136">
            <w:pPr>
              <w:pStyle w:val="BodyTextIndent2"/>
              <w:spacing w:line="240" w:lineRule="auto"/>
              <w:ind w:firstLine="0"/>
              <w:rPr>
                <w:rFonts w:ascii="GHEA Grapalat" w:hAnsi="GHEA Grapalat"/>
                <w:b/>
                <w:bCs/>
                <w:i/>
                <w:iCs/>
              </w:rPr>
            </w:pPr>
            <w:r w:rsidRPr="00530CA1">
              <w:rPr>
                <w:rFonts w:ascii="GHEA Grapalat" w:hAnsi="GHEA Grapalat"/>
                <w:b/>
                <w:bCs/>
                <w:i/>
                <w:iCs/>
                <w:lang w:val="hy-AM"/>
              </w:rPr>
              <w:t>գնման</w:t>
            </w:r>
            <w:r w:rsidRPr="00530CA1">
              <w:rPr>
                <w:rFonts w:ascii="GHEA Grapalat" w:hAnsi="GHEA Grapalat"/>
                <w:b/>
                <w:bCs/>
                <w:i/>
                <w:iCs/>
                <w:lang w:val="en-US"/>
              </w:rPr>
              <w:t xml:space="preserve"> </w:t>
            </w:r>
            <w:r w:rsidRPr="00530CA1">
              <w:rPr>
                <w:rFonts w:ascii="GHEA Grapalat" w:hAnsi="GHEA Grapalat"/>
                <w:b/>
                <w:bCs/>
                <w:i/>
                <w:iCs/>
                <w:lang w:val="hy-AM"/>
              </w:rPr>
              <w:t xml:space="preserve"> գինը</w:t>
            </w:r>
          </w:p>
        </w:tc>
        <w:tc>
          <w:tcPr>
            <w:tcW w:w="7231" w:type="dxa"/>
            <w:vMerge/>
            <w:vAlign w:val="center"/>
          </w:tcPr>
          <w:p w14:paraId="1AC8F08D" w14:textId="77777777" w:rsidR="006675F2" w:rsidRPr="00530CA1" w:rsidRDefault="006675F2" w:rsidP="00EF3662">
            <w:pPr>
              <w:pStyle w:val="BodyTextIndent2"/>
              <w:spacing w:line="240" w:lineRule="auto"/>
              <w:ind w:firstLine="0"/>
              <w:jc w:val="center"/>
              <w:rPr>
                <w:rFonts w:ascii="GHEA Grapalat" w:hAnsi="GHEA Grapalat"/>
                <w:b/>
                <w:bCs/>
                <w:i/>
                <w:iCs/>
              </w:rPr>
            </w:pPr>
          </w:p>
        </w:tc>
      </w:tr>
      <w:tr w:rsidR="00185778" w:rsidRPr="00530CA1" w14:paraId="69B811A7" w14:textId="77777777" w:rsidTr="006D2E03">
        <w:tc>
          <w:tcPr>
            <w:tcW w:w="1701" w:type="dxa"/>
            <w:vAlign w:val="center"/>
          </w:tcPr>
          <w:p w14:paraId="6D70B21A" w14:textId="77777777" w:rsidR="00185778" w:rsidRPr="00530CA1" w:rsidRDefault="00185778" w:rsidP="00185778">
            <w:pPr>
              <w:pStyle w:val="BodyTextIndent2"/>
              <w:spacing w:line="240" w:lineRule="auto"/>
              <w:ind w:firstLine="0"/>
              <w:jc w:val="center"/>
              <w:rPr>
                <w:rFonts w:ascii="GHEA Grapalat" w:hAnsi="GHEA Grapalat"/>
              </w:rPr>
            </w:pPr>
            <w:r w:rsidRPr="00530CA1">
              <w:rPr>
                <w:rFonts w:ascii="GHEA Grapalat" w:hAnsi="GHEA Grapalat"/>
              </w:rPr>
              <w:t>1</w:t>
            </w:r>
          </w:p>
        </w:tc>
        <w:tc>
          <w:tcPr>
            <w:tcW w:w="1418" w:type="dxa"/>
            <w:vAlign w:val="center"/>
          </w:tcPr>
          <w:p w14:paraId="176D7CD8" w14:textId="3D20104C"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3200</w:t>
            </w:r>
          </w:p>
        </w:tc>
        <w:tc>
          <w:tcPr>
            <w:tcW w:w="7231" w:type="dxa"/>
            <w:vAlign w:val="center"/>
          </w:tcPr>
          <w:p w14:paraId="5E5B2570" w14:textId="5B77CE3F" w:rsidR="00185778" w:rsidRPr="00530CA1" w:rsidRDefault="00185778" w:rsidP="00185778">
            <w:pPr>
              <w:pStyle w:val="BodyTextIndent2"/>
              <w:spacing w:line="240" w:lineRule="auto"/>
              <w:ind w:firstLine="0"/>
              <w:rPr>
                <w:rFonts w:ascii="GHEA Grapalat" w:hAnsi="GHEA Grapalat"/>
                <w:u w:val="single"/>
                <w:vertAlign w:val="subscript"/>
              </w:rPr>
            </w:pPr>
            <w:r>
              <w:rPr>
                <w:rFonts w:ascii="Times Armenian" w:hAnsi="Times Armenian" w:cs="Calibri"/>
                <w:color w:val="000000"/>
              </w:rPr>
              <w:t>զանազան օրգանական քիմիական նյութեր</w:t>
            </w:r>
          </w:p>
        </w:tc>
      </w:tr>
      <w:tr w:rsidR="00185778" w:rsidRPr="00530CA1" w14:paraId="362288B0" w14:textId="77777777" w:rsidTr="006D2E03">
        <w:tc>
          <w:tcPr>
            <w:tcW w:w="1701" w:type="dxa"/>
            <w:vAlign w:val="center"/>
          </w:tcPr>
          <w:p w14:paraId="558A16F2" w14:textId="77777777" w:rsidR="00185778" w:rsidRPr="00530CA1" w:rsidRDefault="00185778" w:rsidP="00185778">
            <w:pPr>
              <w:pStyle w:val="BodyTextIndent2"/>
              <w:spacing w:line="240" w:lineRule="auto"/>
              <w:ind w:firstLine="0"/>
              <w:jc w:val="center"/>
              <w:rPr>
                <w:rFonts w:ascii="GHEA Grapalat" w:hAnsi="GHEA Grapalat"/>
              </w:rPr>
            </w:pPr>
            <w:r w:rsidRPr="00530CA1">
              <w:rPr>
                <w:rFonts w:ascii="GHEA Grapalat" w:hAnsi="GHEA Grapalat"/>
              </w:rPr>
              <w:t>2</w:t>
            </w:r>
          </w:p>
        </w:tc>
        <w:tc>
          <w:tcPr>
            <w:tcW w:w="1418" w:type="dxa"/>
            <w:vAlign w:val="center"/>
          </w:tcPr>
          <w:p w14:paraId="2D9F359B" w14:textId="27893458"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10000</w:t>
            </w:r>
          </w:p>
        </w:tc>
        <w:tc>
          <w:tcPr>
            <w:tcW w:w="7231" w:type="dxa"/>
            <w:vAlign w:val="center"/>
          </w:tcPr>
          <w:p w14:paraId="4FD8402B" w14:textId="37BA8D5D" w:rsidR="00185778" w:rsidRPr="00530CA1" w:rsidRDefault="00185778" w:rsidP="00185778">
            <w:pPr>
              <w:pStyle w:val="BodyTextIndent2"/>
              <w:spacing w:line="240" w:lineRule="auto"/>
              <w:ind w:firstLine="0"/>
              <w:rPr>
                <w:rFonts w:ascii="GHEA Grapalat" w:hAnsi="GHEA Grapalat"/>
              </w:rPr>
            </w:pPr>
            <w:r>
              <w:rPr>
                <w:rFonts w:ascii="Times Armenian" w:hAnsi="Times Armenian" w:cs="Calibri"/>
                <w:color w:val="000000"/>
              </w:rPr>
              <w:t>զանազան օրգանական քիմիական նյութեր</w:t>
            </w:r>
          </w:p>
        </w:tc>
      </w:tr>
      <w:tr w:rsidR="00185778" w:rsidRPr="00530CA1" w14:paraId="7D258361" w14:textId="77777777" w:rsidTr="006D2E03">
        <w:tc>
          <w:tcPr>
            <w:tcW w:w="1701" w:type="dxa"/>
            <w:vAlign w:val="center"/>
          </w:tcPr>
          <w:p w14:paraId="65E2A452" w14:textId="6420ECE6" w:rsidR="00185778" w:rsidRPr="00530CA1" w:rsidRDefault="00185778" w:rsidP="00185778">
            <w:pPr>
              <w:pStyle w:val="BodyTextIndent2"/>
              <w:spacing w:line="240" w:lineRule="auto"/>
              <w:ind w:firstLine="0"/>
              <w:jc w:val="center"/>
              <w:rPr>
                <w:rFonts w:ascii="GHEA Grapalat" w:hAnsi="GHEA Grapalat"/>
                <w:lang w:val="hy-AM"/>
              </w:rPr>
            </w:pPr>
            <w:r w:rsidRPr="00530CA1">
              <w:rPr>
                <w:rFonts w:ascii="GHEA Grapalat" w:hAnsi="GHEA Grapalat"/>
                <w:lang w:val="hy-AM"/>
              </w:rPr>
              <w:t>3</w:t>
            </w:r>
          </w:p>
        </w:tc>
        <w:tc>
          <w:tcPr>
            <w:tcW w:w="1418" w:type="dxa"/>
            <w:vAlign w:val="center"/>
          </w:tcPr>
          <w:p w14:paraId="42C6DC91" w14:textId="72CA333B"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1400</w:t>
            </w:r>
          </w:p>
        </w:tc>
        <w:tc>
          <w:tcPr>
            <w:tcW w:w="7231" w:type="dxa"/>
            <w:vAlign w:val="center"/>
          </w:tcPr>
          <w:p w14:paraId="62088D67" w14:textId="1AEE9552" w:rsidR="00185778" w:rsidRPr="00530CA1" w:rsidRDefault="00185778" w:rsidP="00185778">
            <w:pPr>
              <w:pStyle w:val="BodyTextIndent2"/>
              <w:spacing w:line="240" w:lineRule="auto"/>
              <w:ind w:firstLine="0"/>
              <w:rPr>
                <w:rFonts w:ascii="GHEA Grapalat" w:hAnsi="GHEA Grapalat"/>
              </w:rPr>
            </w:pPr>
            <w:r>
              <w:rPr>
                <w:rFonts w:ascii="Times Armenian" w:hAnsi="Times Armenian" w:cs="Calibri"/>
                <w:color w:val="000000"/>
              </w:rPr>
              <w:t>զանազան օրգանական քիմիական նյութեր</w:t>
            </w:r>
          </w:p>
        </w:tc>
      </w:tr>
      <w:tr w:rsidR="00185778" w:rsidRPr="00530CA1" w14:paraId="46EB1E97" w14:textId="77777777" w:rsidTr="006D2E03">
        <w:tc>
          <w:tcPr>
            <w:tcW w:w="1701" w:type="dxa"/>
            <w:vAlign w:val="center"/>
          </w:tcPr>
          <w:p w14:paraId="087A6CF1" w14:textId="5E2D14A9" w:rsidR="00185778" w:rsidRPr="00530CA1" w:rsidRDefault="00185778" w:rsidP="00185778">
            <w:pPr>
              <w:pStyle w:val="BodyTextIndent2"/>
              <w:spacing w:line="240" w:lineRule="auto"/>
              <w:ind w:firstLine="0"/>
              <w:jc w:val="center"/>
              <w:rPr>
                <w:rFonts w:ascii="GHEA Grapalat" w:hAnsi="GHEA Grapalat"/>
                <w:lang w:val="hy-AM"/>
              </w:rPr>
            </w:pPr>
            <w:r w:rsidRPr="00530CA1">
              <w:rPr>
                <w:rFonts w:ascii="GHEA Grapalat" w:hAnsi="GHEA Grapalat"/>
                <w:lang w:val="hy-AM"/>
              </w:rPr>
              <w:t>4</w:t>
            </w:r>
          </w:p>
        </w:tc>
        <w:tc>
          <w:tcPr>
            <w:tcW w:w="1418" w:type="dxa"/>
            <w:vAlign w:val="center"/>
          </w:tcPr>
          <w:p w14:paraId="5BB20CE0" w14:textId="24257373"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1800</w:t>
            </w:r>
          </w:p>
        </w:tc>
        <w:tc>
          <w:tcPr>
            <w:tcW w:w="7231" w:type="dxa"/>
            <w:vAlign w:val="center"/>
          </w:tcPr>
          <w:p w14:paraId="58A4D779" w14:textId="1C5AB065" w:rsidR="00185778" w:rsidRPr="00530CA1" w:rsidRDefault="00185778" w:rsidP="00185778">
            <w:pPr>
              <w:pStyle w:val="BodyTextIndent2"/>
              <w:spacing w:line="240" w:lineRule="auto"/>
              <w:ind w:firstLine="0"/>
              <w:rPr>
                <w:rFonts w:ascii="GHEA Grapalat" w:hAnsi="GHEA Grapalat"/>
              </w:rPr>
            </w:pPr>
            <w:r>
              <w:rPr>
                <w:rFonts w:ascii="Times Armenian" w:hAnsi="Times Armenian" w:cs="Calibri"/>
                <w:color w:val="000000"/>
              </w:rPr>
              <w:t>զանազան օրգանական քիմիական նյութեր</w:t>
            </w:r>
          </w:p>
        </w:tc>
      </w:tr>
      <w:tr w:rsidR="00185778" w:rsidRPr="00530CA1" w14:paraId="47A04025" w14:textId="77777777" w:rsidTr="006D2E03">
        <w:tc>
          <w:tcPr>
            <w:tcW w:w="1701" w:type="dxa"/>
            <w:vAlign w:val="center"/>
          </w:tcPr>
          <w:p w14:paraId="2D457D9F" w14:textId="65AECA3E" w:rsidR="00185778" w:rsidRPr="00530CA1" w:rsidRDefault="00185778" w:rsidP="00185778">
            <w:pPr>
              <w:pStyle w:val="BodyTextIndent2"/>
              <w:spacing w:line="240" w:lineRule="auto"/>
              <w:ind w:firstLine="0"/>
              <w:jc w:val="center"/>
              <w:rPr>
                <w:rFonts w:ascii="GHEA Grapalat" w:hAnsi="GHEA Grapalat"/>
                <w:lang w:val="hy-AM"/>
              </w:rPr>
            </w:pPr>
            <w:r w:rsidRPr="00530CA1">
              <w:rPr>
                <w:rFonts w:ascii="GHEA Grapalat" w:hAnsi="GHEA Grapalat"/>
                <w:lang w:val="hy-AM"/>
              </w:rPr>
              <w:t>5</w:t>
            </w:r>
          </w:p>
        </w:tc>
        <w:tc>
          <w:tcPr>
            <w:tcW w:w="1418" w:type="dxa"/>
            <w:vAlign w:val="center"/>
          </w:tcPr>
          <w:p w14:paraId="5DF10E22" w14:textId="3BE6BFF7"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1500</w:t>
            </w:r>
          </w:p>
        </w:tc>
        <w:tc>
          <w:tcPr>
            <w:tcW w:w="7231" w:type="dxa"/>
            <w:vAlign w:val="center"/>
          </w:tcPr>
          <w:p w14:paraId="03B8123C" w14:textId="20D2865C" w:rsidR="00185778" w:rsidRPr="00530CA1" w:rsidRDefault="00185778" w:rsidP="00185778">
            <w:pPr>
              <w:pStyle w:val="BodyTextIndent2"/>
              <w:spacing w:line="240" w:lineRule="auto"/>
              <w:ind w:firstLine="0"/>
              <w:rPr>
                <w:rFonts w:ascii="GHEA Grapalat" w:hAnsi="GHEA Grapalat"/>
              </w:rPr>
            </w:pPr>
            <w:r>
              <w:rPr>
                <w:rFonts w:ascii="Times Armenian" w:hAnsi="Times Armenian" w:cs="Calibri"/>
                <w:color w:val="000000"/>
              </w:rPr>
              <w:t>զանազան օրգանական քիմիական նյութեր</w:t>
            </w:r>
          </w:p>
        </w:tc>
      </w:tr>
      <w:tr w:rsidR="00185778" w:rsidRPr="00530CA1" w14:paraId="17A6DC5B" w14:textId="77777777" w:rsidTr="006D2E03">
        <w:tc>
          <w:tcPr>
            <w:tcW w:w="1701" w:type="dxa"/>
            <w:vAlign w:val="center"/>
          </w:tcPr>
          <w:p w14:paraId="5C948BE8" w14:textId="22FC3DC8" w:rsidR="00185778" w:rsidRPr="00530CA1" w:rsidRDefault="00185778" w:rsidP="00185778">
            <w:pPr>
              <w:pStyle w:val="BodyTextIndent2"/>
              <w:spacing w:line="240" w:lineRule="auto"/>
              <w:ind w:firstLine="0"/>
              <w:jc w:val="center"/>
              <w:rPr>
                <w:rFonts w:ascii="GHEA Grapalat" w:hAnsi="GHEA Grapalat"/>
                <w:lang w:val="hy-AM"/>
              </w:rPr>
            </w:pPr>
            <w:r w:rsidRPr="00530CA1">
              <w:rPr>
                <w:rFonts w:ascii="GHEA Grapalat" w:hAnsi="GHEA Grapalat"/>
                <w:lang w:val="hy-AM"/>
              </w:rPr>
              <w:t>6</w:t>
            </w:r>
          </w:p>
        </w:tc>
        <w:tc>
          <w:tcPr>
            <w:tcW w:w="1418" w:type="dxa"/>
            <w:vAlign w:val="center"/>
          </w:tcPr>
          <w:p w14:paraId="49C81999" w14:textId="46CCD7C1"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1200</w:t>
            </w:r>
          </w:p>
        </w:tc>
        <w:tc>
          <w:tcPr>
            <w:tcW w:w="7231" w:type="dxa"/>
            <w:vAlign w:val="center"/>
          </w:tcPr>
          <w:p w14:paraId="1C8AE604" w14:textId="104CB5C3" w:rsidR="00185778" w:rsidRPr="00530CA1" w:rsidRDefault="00185778" w:rsidP="00185778">
            <w:pPr>
              <w:pStyle w:val="BodyTextIndent2"/>
              <w:spacing w:line="240" w:lineRule="auto"/>
              <w:ind w:firstLine="0"/>
              <w:rPr>
                <w:rFonts w:ascii="GHEA Grapalat" w:hAnsi="GHEA Grapalat"/>
              </w:rPr>
            </w:pPr>
            <w:r>
              <w:rPr>
                <w:rFonts w:ascii="Times Armenian" w:hAnsi="Times Armenian" w:cs="Calibri"/>
                <w:color w:val="000000"/>
              </w:rPr>
              <w:t>զանազան օրգանական քիմիական նյութեր</w:t>
            </w:r>
          </w:p>
        </w:tc>
      </w:tr>
      <w:tr w:rsidR="00185778" w:rsidRPr="00530CA1" w14:paraId="718151A3" w14:textId="77777777" w:rsidTr="006D2E03">
        <w:tc>
          <w:tcPr>
            <w:tcW w:w="1701" w:type="dxa"/>
            <w:vAlign w:val="center"/>
          </w:tcPr>
          <w:p w14:paraId="3452C904" w14:textId="19740931" w:rsidR="00185778" w:rsidRPr="00530CA1" w:rsidRDefault="00185778" w:rsidP="00185778">
            <w:pPr>
              <w:pStyle w:val="BodyTextIndent2"/>
              <w:spacing w:line="240" w:lineRule="auto"/>
              <w:ind w:firstLine="0"/>
              <w:jc w:val="center"/>
              <w:rPr>
                <w:rFonts w:ascii="GHEA Grapalat" w:hAnsi="GHEA Grapalat"/>
                <w:lang w:val="hy-AM"/>
              </w:rPr>
            </w:pPr>
            <w:r w:rsidRPr="00530CA1">
              <w:rPr>
                <w:rFonts w:ascii="GHEA Grapalat" w:hAnsi="GHEA Grapalat"/>
                <w:lang w:val="hy-AM"/>
              </w:rPr>
              <w:t>7</w:t>
            </w:r>
          </w:p>
        </w:tc>
        <w:tc>
          <w:tcPr>
            <w:tcW w:w="1418" w:type="dxa"/>
            <w:vAlign w:val="center"/>
          </w:tcPr>
          <w:p w14:paraId="66F66290" w14:textId="6831568B"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960</w:t>
            </w:r>
          </w:p>
        </w:tc>
        <w:tc>
          <w:tcPr>
            <w:tcW w:w="7231" w:type="dxa"/>
            <w:vAlign w:val="center"/>
          </w:tcPr>
          <w:p w14:paraId="15301AD0" w14:textId="2C1CC3C1" w:rsidR="00185778" w:rsidRPr="00530CA1" w:rsidRDefault="00185778" w:rsidP="00185778">
            <w:pPr>
              <w:pStyle w:val="BodyTextIndent2"/>
              <w:spacing w:line="240" w:lineRule="auto"/>
              <w:ind w:firstLine="0"/>
              <w:rPr>
                <w:rFonts w:ascii="GHEA Grapalat" w:hAnsi="GHEA Grapalat"/>
              </w:rPr>
            </w:pPr>
            <w:r>
              <w:rPr>
                <w:rFonts w:ascii="Times Armenian" w:hAnsi="Times Armenian" w:cs="Calibri"/>
                <w:color w:val="000000"/>
              </w:rPr>
              <w:t>հիմնական անօրգանական քիմիական նյութեր</w:t>
            </w:r>
          </w:p>
        </w:tc>
      </w:tr>
      <w:tr w:rsidR="00185778" w:rsidRPr="00185778" w14:paraId="08212030" w14:textId="77777777" w:rsidTr="006D2E03">
        <w:tc>
          <w:tcPr>
            <w:tcW w:w="1701" w:type="dxa"/>
            <w:vAlign w:val="center"/>
          </w:tcPr>
          <w:p w14:paraId="7A560C98" w14:textId="13914FFB" w:rsidR="00185778" w:rsidRPr="00530CA1" w:rsidRDefault="00185778" w:rsidP="00185778">
            <w:pPr>
              <w:pStyle w:val="BodyTextIndent2"/>
              <w:spacing w:line="240" w:lineRule="auto"/>
              <w:ind w:firstLine="0"/>
              <w:jc w:val="center"/>
              <w:rPr>
                <w:rFonts w:ascii="GHEA Grapalat" w:hAnsi="GHEA Grapalat"/>
                <w:lang w:val="hy-AM"/>
              </w:rPr>
            </w:pPr>
            <w:r w:rsidRPr="00530CA1">
              <w:rPr>
                <w:rFonts w:ascii="GHEA Grapalat" w:hAnsi="GHEA Grapalat"/>
                <w:lang w:val="hy-AM"/>
              </w:rPr>
              <w:t>8</w:t>
            </w:r>
          </w:p>
        </w:tc>
        <w:tc>
          <w:tcPr>
            <w:tcW w:w="1418" w:type="dxa"/>
            <w:vAlign w:val="center"/>
          </w:tcPr>
          <w:p w14:paraId="522E0AFE" w14:textId="5C9DC2D1" w:rsidR="00185778" w:rsidRPr="00530CA1" w:rsidRDefault="00185778" w:rsidP="00185778">
            <w:pPr>
              <w:pStyle w:val="BodyTextIndent2"/>
              <w:spacing w:line="240" w:lineRule="auto"/>
              <w:ind w:firstLine="0"/>
              <w:jc w:val="center"/>
              <w:rPr>
                <w:rFonts w:ascii="GHEA Grapalat" w:hAnsi="GHEA Grapalat"/>
                <w:highlight w:val="yellow"/>
              </w:rPr>
            </w:pPr>
            <w:r>
              <w:rPr>
                <w:rFonts w:ascii="Sylfaen" w:hAnsi="Sylfaen" w:cs="Calibri"/>
              </w:rPr>
              <w:t>3200</w:t>
            </w:r>
          </w:p>
        </w:tc>
        <w:tc>
          <w:tcPr>
            <w:tcW w:w="7231" w:type="dxa"/>
            <w:vAlign w:val="center"/>
          </w:tcPr>
          <w:p w14:paraId="4B68A224" w14:textId="04ACF668" w:rsidR="00185778" w:rsidRPr="00530CA1" w:rsidRDefault="00185778" w:rsidP="00185778">
            <w:pPr>
              <w:pStyle w:val="BodyTextIndent2"/>
              <w:spacing w:line="240" w:lineRule="auto"/>
              <w:ind w:firstLine="0"/>
              <w:rPr>
                <w:rFonts w:ascii="GHEA Grapalat" w:hAnsi="GHEA Grapalat"/>
              </w:rPr>
            </w:pPr>
            <w:r>
              <w:rPr>
                <w:rFonts w:ascii="Times Armenian" w:hAnsi="Times Armenian" w:cs="Calibri"/>
                <w:color w:val="000000"/>
              </w:rPr>
              <w:t>հիմնական անօրգանական քիմիական նյութեր</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655ABD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1599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1599D" w:rsidRPr="00E1599D">
        <w:rPr>
          <w:rFonts w:ascii="GHEA Grapalat" w:hAnsi="GHEA Grapalat"/>
          <w:color w:val="FF0000"/>
          <w:lang w:val="hy-AM"/>
        </w:rPr>
        <w:t>11:00</w:t>
      </w:r>
      <w:r w:rsidRPr="00E1599D">
        <w:rPr>
          <w:rFonts w:ascii="GHEA Grapalat" w:hAnsi="GHEA Grapalat"/>
          <w:color w:val="FF0000"/>
          <w:lang w:val="hy-AM"/>
        </w:rPr>
        <w:t>-ն</w:t>
      </w:r>
      <w:r w:rsidR="004A08CB" w:rsidRPr="00A71D81">
        <w:rPr>
          <w:rFonts w:ascii="GHEA Grapalat" w:hAnsi="GHEA Grapalat" w:cs="Sylfaen"/>
          <w:szCs w:val="24"/>
          <w:lang w:val="hy-AM"/>
        </w:rPr>
        <w:t xml:space="preserve"> </w:t>
      </w:r>
      <w:r w:rsidR="00E1599D" w:rsidRPr="006A4639">
        <w:rPr>
          <w:rFonts w:ascii="GHEA Grapalat" w:hAnsi="GHEA Grapalat"/>
          <w:color w:val="FF0000"/>
          <w:lang w:val="hy-AM"/>
        </w:rPr>
        <w:t>ք.Երևան, Արշակունյաց 23</w:t>
      </w:r>
      <w:r w:rsidR="00E1599D" w:rsidRPr="006A4639">
        <w:rPr>
          <w:rFonts w:ascii="GHEA Grapalat" w:hAnsi="GHEA Grapalat"/>
          <w:color w:val="FF0000"/>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C7F284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F6288" w:rsidRPr="004F628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lastRenderedPageBreak/>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F05ADE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F6288">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F8841"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6488" w:rsidRPr="00A86488">
        <w:rPr>
          <w:rFonts w:ascii="GHEA Grapalat" w:hAnsi="GHEA Grapalat" w:cs="Sylfaen"/>
          <w:iCs/>
          <w:color w:val="FF0000"/>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3455CA1"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6488" w:rsidRPr="00792D29">
        <w:rPr>
          <w:rFonts w:ascii="GHEA Grapalat" w:hAnsi="GHEA Grapalat" w:cs="Sylfaen"/>
          <w:color w:val="FF0000"/>
          <w:sz w:val="20"/>
          <w:lang w:val="hy-AM"/>
        </w:rPr>
        <w:t>20-</w:t>
      </w:r>
      <w:r w:rsidRPr="00792D29">
        <w:rPr>
          <w:rFonts w:ascii="GHEA Grapalat" w:hAnsi="GHEA Grapalat" w:cs="Sylfaen"/>
          <w:color w:val="FF0000"/>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C969E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92D29">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32799577"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185778">
        <w:rPr>
          <w:rFonts w:ascii="GHEA Grapalat" w:hAnsi="GHEA Grapalat" w:cs="Sylfaen"/>
          <w:i/>
          <w:sz w:val="20"/>
          <w:szCs w:val="20"/>
          <w:lang w:val="hy-AM"/>
        </w:rPr>
        <w:t>2</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E4DA64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185778">
        <w:rPr>
          <w:rFonts w:ascii="GHEA Grapalat" w:hAnsi="GHEA Grapalat" w:cs="Sylfaen"/>
          <w:i/>
          <w:sz w:val="20"/>
          <w:szCs w:val="20"/>
          <w:lang w:val="hy-AM"/>
        </w:rPr>
        <w:t>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E3DFD5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185778">
        <w:rPr>
          <w:rFonts w:ascii="GHEA Grapalat" w:hAnsi="GHEA Grapalat" w:cs="Sylfaen"/>
          <w:i/>
          <w:sz w:val="20"/>
          <w:szCs w:val="20"/>
          <w:lang w:val="hy-AM"/>
        </w:rPr>
        <w:t>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235F91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185778">
        <w:rPr>
          <w:rFonts w:ascii="GHEA Grapalat" w:hAnsi="GHEA Grapalat" w:cs="Sylfaen"/>
          <w:i/>
          <w:sz w:val="20"/>
          <w:szCs w:val="20"/>
          <w:lang w:val="hy-AM"/>
        </w:rPr>
        <w:t>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675DA68C"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185778">
        <w:rPr>
          <w:rFonts w:ascii="GHEA Grapalat" w:hAnsi="GHEA Grapalat" w:cs="Sylfaen"/>
          <w:i/>
          <w:sz w:val="20"/>
          <w:szCs w:val="20"/>
          <w:lang w:val="hy-AM"/>
        </w:rPr>
        <w:t>2</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3692E6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92D29">
        <w:rPr>
          <w:rFonts w:ascii="GHEA Grapalat" w:hAnsi="GHEA Grapalat" w:cs="Sylfaen"/>
          <w:i/>
          <w:sz w:val="20"/>
          <w:szCs w:val="20"/>
          <w:lang w:val="hy-AM"/>
        </w:rPr>
        <w:t>1</w:t>
      </w:r>
      <w:r w:rsidR="00185778">
        <w:rPr>
          <w:rFonts w:ascii="GHEA Grapalat" w:hAnsi="GHEA Grapalat" w:cs="Sylfaen"/>
          <w:i/>
          <w:sz w:val="20"/>
          <w:szCs w:val="20"/>
          <w:lang w:val="hy-AM"/>
        </w:rPr>
        <w:t>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70593AA4"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67E57701"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24CCC94B"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577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577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577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577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0FA9095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26D7365B"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0903154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0C6BC70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8577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8577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8577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8577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577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6C776AF1"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2B1211C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8577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8577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8577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8577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577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469D6585"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599EF45D" w14:textId="77777777" w:rsidR="00792D29" w:rsidRDefault="00792D29" w:rsidP="00EF3662">
      <w:pPr>
        <w:pStyle w:val="BodyTextIndent3"/>
        <w:spacing w:line="240" w:lineRule="auto"/>
        <w:jc w:val="right"/>
        <w:rPr>
          <w:rFonts w:ascii="GHEA Grapalat" w:hAnsi="GHEA Grapalat" w:cs="Sylfaen"/>
          <w:b/>
          <w:lang w:val="hy-AM"/>
        </w:rPr>
      </w:pPr>
    </w:p>
    <w:p w14:paraId="331D13FC" w14:textId="77777777" w:rsidR="00792D29" w:rsidRDefault="00792D29" w:rsidP="00EF3662">
      <w:pPr>
        <w:pStyle w:val="BodyTextIndent3"/>
        <w:spacing w:line="240" w:lineRule="auto"/>
        <w:jc w:val="right"/>
        <w:rPr>
          <w:rFonts w:ascii="GHEA Grapalat" w:hAnsi="GHEA Grapalat" w:cs="Sylfaen"/>
          <w:b/>
          <w:lang w:val="hy-AM"/>
        </w:rPr>
      </w:pPr>
    </w:p>
    <w:p w14:paraId="45CA1A16" w14:textId="77777777" w:rsidR="00792D29" w:rsidRDefault="00792D29" w:rsidP="00EF3662">
      <w:pPr>
        <w:pStyle w:val="BodyTextIndent3"/>
        <w:spacing w:line="240" w:lineRule="auto"/>
        <w:jc w:val="right"/>
        <w:rPr>
          <w:rFonts w:ascii="GHEA Grapalat" w:hAnsi="GHEA Grapalat" w:cs="Sylfaen"/>
          <w:b/>
          <w:lang w:val="hy-AM"/>
        </w:rPr>
      </w:pPr>
    </w:p>
    <w:p w14:paraId="3AB3ABB5" w14:textId="77777777" w:rsidR="00792D29" w:rsidRDefault="00792D29" w:rsidP="00EF3662">
      <w:pPr>
        <w:pStyle w:val="BodyTextIndent3"/>
        <w:spacing w:line="240" w:lineRule="auto"/>
        <w:jc w:val="right"/>
        <w:rPr>
          <w:rFonts w:ascii="GHEA Grapalat" w:hAnsi="GHEA Grapalat" w:cs="Sylfaen"/>
          <w:b/>
          <w:lang w:val="hy-AM"/>
        </w:rPr>
      </w:pPr>
    </w:p>
    <w:p w14:paraId="3B97E7AC" w14:textId="75578C7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56436902"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Pr>
          <w:rFonts w:ascii="GHEA Grapalat" w:hAnsi="GHEA Grapalat"/>
          <w:sz w:val="20"/>
          <w:szCs w:val="20"/>
          <w:lang w:val="hy-AM" w:eastAsia="ru-RU"/>
        </w:rPr>
        <w:lastRenderedPageBreak/>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3C472596"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w:t>
      </w:r>
      <w:r w:rsidR="00792D29">
        <w:rPr>
          <w:rFonts w:ascii="GHEA Grapalat" w:hAnsi="GHEA Grapalat" w:cs="Sylfaen"/>
          <w:b/>
          <w:sz w:val="20"/>
          <w:szCs w:val="20"/>
          <w:lang w:val="hy-AM"/>
        </w:rPr>
        <w:t>1</w:t>
      </w:r>
      <w:r w:rsidR="00185778">
        <w:rPr>
          <w:rFonts w:ascii="GHEA Grapalat" w:hAnsi="GHEA Grapalat" w:cs="Sylfaen"/>
          <w:b/>
          <w:sz w:val="20"/>
          <w:szCs w:val="20"/>
          <w:lang w:val="hy-AM"/>
        </w:rPr>
        <w:t>2</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CB61A4" w14:paraId="646D78C2" w14:textId="77777777" w:rsidTr="00F73513">
        <w:tc>
          <w:tcPr>
            <w:tcW w:w="14917" w:type="dxa"/>
            <w:gridSpan w:val="12"/>
          </w:tcPr>
          <w:p w14:paraId="5C953DB7"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Ապրանքի</w:t>
            </w:r>
            <w:proofErr w:type="spellEnd"/>
          </w:p>
        </w:tc>
      </w:tr>
      <w:tr w:rsidR="00747459" w:rsidRPr="00CB61A4" w14:paraId="13AB662E" w14:textId="77777777" w:rsidTr="00F73513">
        <w:trPr>
          <w:trHeight w:val="219"/>
        </w:trPr>
        <w:tc>
          <w:tcPr>
            <w:tcW w:w="1211" w:type="dxa"/>
            <w:vMerge w:val="restart"/>
            <w:vAlign w:val="center"/>
          </w:tcPr>
          <w:p w14:paraId="56BE9E2A"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հրավերով</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չափաբաժնի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համարը</w:t>
            </w:r>
            <w:proofErr w:type="spellEnd"/>
          </w:p>
        </w:tc>
        <w:tc>
          <w:tcPr>
            <w:tcW w:w="1274" w:type="dxa"/>
            <w:vMerge w:val="restart"/>
            <w:vAlign w:val="center"/>
          </w:tcPr>
          <w:p w14:paraId="69C69C7A"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գնումների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պլանով</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միջանցիկ</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ծածկագիրը</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ըստ</w:t>
            </w:r>
            <w:proofErr w:type="spellEnd"/>
            <w:r w:rsidRPr="00CB61A4">
              <w:rPr>
                <w:rFonts w:ascii="GHEA Grapalat" w:hAnsi="GHEA Grapalat"/>
                <w:sz w:val="16"/>
                <w:szCs w:val="16"/>
              </w:rPr>
              <w:t xml:space="preserve"> ԳՄԱ </w:t>
            </w:r>
            <w:proofErr w:type="spellStart"/>
            <w:r w:rsidRPr="00CB61A4">
              <w:rPr>
                <w:rFonts w:ascii="GHEA Grapalat" w:hAnsi="GHEA Grapalat"/>
                <w:sz w:val="16"/>
                <w:szCs w:val="16"/>
              </w:rPr>
              <w:t>դասակարգման</w:t>
            </w:r>
            <w:proofErr w:type="spellEnd"/>
            <w:r w:rsidRPr="00CB61A4">
              <w:rPr>
                <w:rFonts w:ascii="GHEA Grapalat" w:hAnsi="GHEA Grapalat"/>
                <w:sz w:val="16"/>
                <w:szCs w:val="16"/>
              </w:rPr>
              <w:t xml:space="preserve"> (CPV)</w:t>
            </w:r>
          </w:p>
        </w:tc>
        <w:tc>
          <w:tcPr>
            <w:tcW w:w="1542" w:type="dxa"/>
            <w:vMerge w:val="restart"/>
            <w:vAlign w:val="center"/>
          </w:tcPr>
          <w:p w14:paraId="036DF1C1"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անվանումը</w:t>
            </w:r>
            <w:proofErr w:type="spellEnd"/>
            <w:r w:rsidRPr="00CB61A4">
              <w:rPr>
                <w:rFonts w:ascii="GHEA Grapalat" w:hAnsi="GHEA Grapalat"/>
                <w:sz w:val="16"/>
                <w:szCs w:val="16"/>
              </w:rPr>
              <w:t xml:space="preserve"> </w:t>
            </w:r>
          </w:p>
        </w:tc>
        <w:tc>
          <w:tcPr>
            <w:tcW w:w="1170" w:type="dxa"/>
            <w:vMerge w:val="restart"/>
            <w:vAlign w:val="center"/>
          </w:tcPr>
          <w:p w14:paraId="2BE02F23"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ապրանքային</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նշանը</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մակիշը</w:t>
            </w:r>
            <w:proofErr w:type="spellEnd"/>
            <w:r w:rsidRPr="00CB61A4">
              <w:rPr>
                <w:rFonts w:ascii="GHEA Grapalat" w:hAnsi="GHEA Grapalat"/>
                <w:sz w:val="16"/>
                <w:szCs w:val="16"/>
              </w:rPr>
              <w:t xml:space="preserve"> և </w:t>
            </w:r>
            <w:proofErr w:type="spellStart"/>
            <w:r w:rsidRPr="00CB61A4">
              <w:rPr>
                <w:rFonts w:ascii="GHEA Grapalat" w:hAnsi="GHEA Grapalat"/>
                <w:sz w:val="16"/>
                <w:szCs w:val="16"/>
              </w:rPr>
              <w:t>արտադրողի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անվանումը</w:t>
            </w:r>
            <w:proofErr w:type="spellEnd"/>
            <w:r w:rsidRPr="00CB61A4">
              <w:rPr>
                <w:rFonts w:ascii="GHEA Grapalat" w:hAnsi="GHEA Grapalat"/>
                <w:sz w:val="16"/>
                <w:szCs w:val="16"/>
              </w:rPr>
              <w:t xml:space="preserve"> **</w:t>
            </w:r>
          </w:p>
        </w:tc>
        <w:tc>
          <w:tcPr>
            <w:tcW w:w="2340" w:type="dxa"/>
            <w:vMerge w:val="restart"/>
            <w:vAlign w:val="center"/>
          </w:tcPr>
          <w:p w14:paraId="527D2A21"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տեխնիկական</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չափման</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միավորը</w:t>
            </w:r>
            <w:proofErr w:type="spellEnd"/>
          </w:p>
        </w:tc>
        <w:tc>
          <w:tcPr>
            <w:tcW w:w="786" w:type="dxa"/>
            <w:vMerge w:val="restart"/>
            <w:vAlign w:val="center"/>
          </w:tcPr>
          <w:p w14:paraId="18FBB972"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միավոր</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գինը</w:t>
            </w:r>
            <w:proofErr w:type="spellEnd"/>
            <w:r w:rsidRPr="00CB61A4">
              <w:rPr>
                <w:rFonts w:ascii="GHEA Grapalat" w:hAnsi="GHEA Grapalat"/>
                <w:sz w:val="16"/>
                <w:szCs w:val="16"/>
              </w:rPr>
              <w:t xml:space="preserve">/ՀՀ </w:t>
            </w:r>
            <w:proofErr w:type="spellStart"/>
            <w:r w:rsidRPr="00CB61A4">
              <w:rPr>
                <w:rFonts w:ascii="GHEA Grapalat" w:hAnsi="GHEA Grapalat"/>
                <w:sz w:val="16"/>
                <w:szCs w:val="16"/>
              </w:rPr>
              <w:t>դրամ</w:t>
            </w:r>
            <w:proofErr w:type="spellEnd"/>
          </w:p>
        </w:tc>
        <w:tc>
          <w:tcPr>
            <w:tcW w:w="950" w:type="dxa"/>
            <w:vMerge w:val="restart"/>
            <w:vAlign w:val="center"/>
          </w:tcPr>
          <w:p w14:paraId="0C061186"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ընդհանուր</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գինը</w:t>
            </w:r>
            <w:proofErr w:type="spellEnd"/>
            <w:r w:rsidRPr="00CB61A4">
              <w:rPr>
                <w:rFonts w:ascii="GHEA Grapalat" w:hAnsi="GHEA Grapalat"/>
                <w:sz w:val="16"/>
                <w:szCs w:val="16"/>
              </w:rPr>
              <w:t xml:space="preserve">/ՀՀ </w:t>
            </w:r>
            <w:proofErr w:type="spellStart"/>
            <w:r w:rsidRPr="00CB61A4">
              <w:rPr>
                <w:rFonts w:ascii="GHEA Grapalat" w:hAnsi="GHEA Grapalat"/>
                <w:sz w:val="16"/>
                <w:szCs w:val="16"/>
              </w:rPr>
              <w:t>դրամ</w:t>
            </w:r>
            <w:proofErr w:type="spellEnd"/>
          </w:p>
        </w:tc>
        <w:tc>
          <w:tcPr>
            <w:tcW w:w="950" w:type="dxa"/>
            <w:vMerge w:val="restart"/>
            <w:vAlign w:val="center"/>
          </w:tcPr>
          <w:p w14:paraId="5FDB039D"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ընդհանուր</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քանակը</w:t>
            </w:r>
            <w:proofErr w:type="spellEnd"/>
          </w:p>
        </w:tc>
        <w:tc>
          <w:tcPr>
            <w:tcW w:w="3874" w:type="dxa"/>
            <w:gridSpan w:val="3"/>
            <w:vAlign w:val="center"/>
          </w:tcPr>
          <w:p w14:paraId="7026983E"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մատակարարման</w:t>
            </w:r>
            <w:proofErr w:type="spellEnd"/>
          </w:p>
        </w:tc>
      </w:tr>
      <w:tr w:rsidR="00747459" w:rsidRPr="00CB61A4" w14:paraId="7620BA09" w14:textId="77777777" w:rsidTr="00F73513">
        <w:trPr>
          <w:trHeight w:val="445"/>
        </w:trPr>
        <w:tc>
          <w:tcPr>
            <w:tcW w:w="1211" w:type="dxa"/>
            <w:vMerge/>
            <w:vAlign w:val="center"/>
          </w:tcPr>
          <w:p w14:paraId="317BBCAB" w14:textId="77777777" w:rsidR="00747459" w:rsidRPr="00CB61A4"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CB61A4"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CB61A4"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CB61A4"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CB61A4" w:rsidRDefault="00747459" w:rsidP="00F73513">
            <w:pPr>
              <w:jc w:val="center"/>
              <w:rPr>
                <w:rFonts w:ascii="GHEA Grapalat" w:hAnsi="GHEA Grapalat"/>
                <w:sz w:val="16"/>
                <w:szCs w:val="16"/>
              </w:rPr>
            </w:pPr>
          </w:p>
        </w:tc>
        <w:tc>
          <w:tcPr>
            <w:tcW w:w="820" w:type="dxa"/>
            <w:vMerge/>
            <w:vAlign w:val="center"/>
          </w:tcPr>
          <w:p w14:paraId="659CE143" w14:textId="77777777" w:rsidR="00747459" w:rsidRPr="00CB61A4" w:rsidRDefault="00747459" w:rsidP="00F73513">
            <w:pPr>
              <w:jc w:val="center"/>
              <w:rPr>
                <w:rFonts w:ascii="GHEA Grapalat" w:hAnsi="GHEA Grapalat"/>
                <w:sz w:val="16"/>
                <w:szCs w:val="16"/>
              </w:rPr>
            </w:pPr>
          </w:p>
        </w:tc>
        <w:tc>
          <w:tcPr>
            <w:tcW w:w="786" w:type="dxa"/>
            <w:vMerge/>
            <w:vAlign w:val="center"/>
          </w:tcPr>
          <w:p w14:paraId="4E7AC179" w14:textId="77777777" w:rsidR="00747459" w:rsidRPr="00CB61A4" w:rsidRDefault="00747459" w:rsidP="00F73513">
            <w:pPr>
              <w:jc w:val="center"/>
              <w:rPr>
                <w:rFonts w:ascii="GHEA Grapalat" w:hAnsi="GHEA Grapalat"/>
                <w:sz w:val="16"/>
                <w:szCs w:val="16"/>
              </w:rPr>
            </w:pPr>
          </w:p>
        </w:tc>
        <w:tc>
          <w:tcPr>
            <w:tcW w:w="950" w:type="dxa"/>
            <w:vMerge/>
            <w:vAlign w:val="center"/>
          </w:tcPr>
          <w:p w14:paraId="565D1BA4" w14:textId="77777777" w:rsidR="00747459" w:rsidRPr="00CB61A4" w:rsidRDefault="00747459" w:rsidP="00F73513">
            <w:pPr>
              <w:jc w:val="center"/>
              <w:rPr>
                <w:rFonts w:ascii="GHEA Grapalat" w:hAnsi="GHEA Grapalat"/>
                <w:sz w:val="16"/>
                <w:szCs w:val="16"/>
              </w:rPr>
            </w:pPr>
          </w:p>
        </w:tc>
        <w:tc>
          <w:tcPr>
            <w:tcW w:w="950" w:type="dxa"/>
            <w:vMerge/>
            <w:vAlign w:val="center"/>
          </w:tcPr>
          <w:p w14:paraId="4CFA56DE" w14:textId="77777777" w:rsidR="00747459" w:rsidRPr="00CB61A4" w:rsidRDefault="00747459" w:rsidP="00F73513">
            <w:pPr>
              <w:jc w:val="center"/>
              <w:rPr>
                <w:rFonts w:ascii="GHEA Grapalat" w:hAnsi="GHEA Grapalat"/>
                <w:sz w:val="16"/>
                <w:szCs w:val="16"/>
              </w:rPr>
            </w:pPr>
          </w:p>
        </w:tc>
        <w:tc>
          <w:tcPr>
            <w:tcW w:w="1205" w:type="dxa"/>
            <w:vAlign w:val="center"/>
          </w:tcPr>
          <w:p w14:paraId="3AE358E4"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հասցեն</w:t>
            </w:r>
            <w:proofErr w:type="spellEnd"/>
          </w:p>
        </w:tc>
        <w:tc>
          <w:tcPr>
            <w:tcW w:w="795" w:type="dxa"/>
            <w:vAlign w:val="center"/>
          </w:tcPr>
          <w:p w14:paraId="3ED5FF4A"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ենթակա</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քանակը</w:t>
            </w:r>
            <w:proofErr w:type="spellEnd"/>
          </w:p>
        </w:tc>
        <w:tc>
          <w:tcPr>
            <w:tcW w:w="1874" w:type="dxa"/>
            <w:vAlign w:val="center"/>
          </w:tcPr>
          <w:p w14:paraId="32AF9945" w14:textId="77777777" w:rsidR="00747459" w:rsidRPr="00CB61A4" w:rsidRDefault="00747459" w:rsidP="00F73513">
            <w:pPr>
              <w:jc w:val="center"/>
              <w:rPr>
                <w:rFonts w:ascii="GHEA Grapalat" w:hAnsi="GHEA Grapalat"/>
                <w:sz w:val="16"/>
                <w:szCs w:val="16"/>
              </w:rPr>
            </w:pPr>
            <w:proofErr w:type="spellStart"/>
            <w:r w:rsidRPr="00CB61A4">
              <w:rPr>
                <w:rFonts w:ascii="GHEA Grapalat" w:hAnsi="GHEA Grapalat"/>
                <w:sz w:val="16"/>
                <w:szCs w:val="16"/>
              </w:rPr>
              <w:t>Ժամկետը</w:t>
            </w:r>
            <w:proofErr w:type="spellEnd"/>
            <w:r w:rsidRPr="00CB61A4">
              <w:rPr>
                <w:rFonts w:ascii="GHEA Grapalat" w:hAnsi="GHEA Grapalat"/>
                <w:sz w:val="16"/>
                <w:szCs w:val="16"/>
              </w:rPr>
              <w:t>***</w:t>
            </w:r>
          </w:p>
          <w:p w14:paraId="1597A850" w14:textId="77777777" w:rsidR="00747459" w:rsidRPr="00CB61A4" w:rsidRDefault="00747459" w:rsidP="00F73513">
            <w:pPr>
              <w:jc w:val="center"/>
              <w:rPr>
                <w:rFonts w:ascii="GHEA Grapalat" w:hAnsi="GHEA Grapalat"/>
                <w:sz w:val="16"/>
                <w:szCs w:val="16"/>
              </w:rPr>
            </w:pPr>
          </w:p>
        </w:tc>
      </w:tr>
      <w:tr w:rsidR="00A17314" w:rsidRPr="00CB61A4" w14:paraId="4ABDD021" w14:textId="77777777" w:rsidTr="00DE1AF0">
        <w:trPr>
          <w:trHeight w:val="246"/>
        </w:trPr>
        <w:tc>
          <w:tcPr>
            <w:tcW w:w="1211" w:type="dxa"/>
            <w:vAlign w:val="center"/>
          </w:tcPr>
          <w:p w14:paraId="608DD537"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sz w:val="16"/>
                <w:szCs w:val="16"/>
              </w:rPr>
              <w:t>1</w:t>
            </w:r>
          </w:p>
        </w:tc>
        <w:tc>
          <w:tcPr>
            <w:tcW w:w="1274" w:type="dxa"/>
            <w:vAlign w:val="center"/>
          </w:tcPr>
          <w:p w14:paraId="3C399930" w14:textId="76BFA1C8" w:rsidR="00A17314" w:rsidRPr="00CB61A4" w:rsidRDefault="00A17314" w:rsidP="00A17314">
            <w:pPr>
              <w:jc w:val="center"/>
              <w:rPr>
                <w:rFonts w:ascii="GHEA Grapalat" w:hAnsi="GHEA Grapalat"/>
                <w:sz w:val="16"/>
                <w:szCs w:val="16"/>
              </w:rPr>
            </w:pPr>
            <w:r w:rsidRPr="00CB61A4">
              <w:rPr>
                <w:rFonts w:ascii="Calibri" w:hAnsi="Calibri" w:cs="Calibri"/>
                <w:sz w:val="16"/>
                <w:szCs w:val="16"/>
              </w:rPr>
              <w:t>24321660/11</w:t>
            </w:r>
          </w:p>
        </w:tc>
        <w:tc>
          <w:tcPr>
            <w:tcW w:w="1542" w:type="dxa"/>
            <w:vAlign w:val="center"/>
          </w:tcPr>
          <w:p w14:paraId="08B6AA19" w14:textId="30E65F7E" w:rsidR="00A17314" w:rsidRPr="00CB61A4" w:rsidRDefault="00A17314" w:rsidP="00A17314">
            <w:pPr>
              <w:jc w:val="center"/>
              <w:rPr>
                <w:rFonts w:ascii="GHEA Grapalat" w:hAnsi="GHEA Grapalat"/>
                <w:sz w:val="16"/>
                <w:szCs w:val="16"/>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62A82485" w14:textId="77777777" w:rsidR="00A17314" w:rsidRPr="00CB61A4" w:rsidRDefault="00A17314" w:rsidP="00A17314">
            <w:pPr>
              <w:jc w:val="center"/>
              <w:rPr>
                <w:rFonts w:ascii="GHEA Grapalat" w:hAnsi="GHEA Grapalat"/>
                <w:sz w:val="16"/>
                <w:szCs w:val="16"/>
              </w:rPr>
            </w:pPr>
          </w:p>
        </w:tc>
        <w:tc>
          <w:tcPr>
            <w:tcW w:w="2340" w:type="dxa"/>
            <w:vAlign w:val="center"/>
          </w:tcPr>
          <w:p w14:paraId="678DFF4B" w14:textId="6F4E97BE" w:rsidR="00A17314" w:rsidRPr="00CB61A4" w:rsidRDefault="00A17314" w:rsidP="00A17314">
            <w:pPr>
              <w:jc w:val="center"/>
              <w:rPr>
                <w:rFonts w:ascii="GHEA Grapalat" w:hAnsi="GHEA Grapalat"/>
                <w:sz w:val="16"/>
                <w:szCs w:val="16"/>
              </w:rPr>
            </w:pPr>
            <w:proofErr w:type="spellStart"/>
            <w:r w:rsidRPr="00CB61A4">
              <w:rPr>
                <w:rFonts w:ascii="Sylfaen" w:hAnsi="Sylfaen" w:cs="Calibri"/>
                <w:sz w:val="16"/>
                <w:szCs w:val="16"/>
              </w:rPr>
              <w:t>Դիքլորմեթան</w:t>
            </w:r>
            <w:proofErr w:type="spellEnd"/>
          </w:p>
        </w:tc>
        <w:tc>
          <w:tcPr>
            <w:tcW w:w="820" w:type="dxa"/>
            <w:vAlign w:val="center"/>
          </w:tcPr>
          <w:p w14:paraId="4D87DF8C" w14:textId="061CBBC6" w:rsidR="00A17314" w:rsidRPr="00CB61A4" w:rsidRDefault="00A17314" w:rsidP="00A17314">
            <w:pPr>
              <w:jc w:val="center"/>
              <w:rPr>
                <w:rFonts w:ascii="GHEA Grapalat" w:hAnsi="GHEA Grapalat"/>
                <w:sz w:val="16"/>
                <w:szCs w:val="16"/>
                <w:lang w:val="hy-AM"/>
              </w:rPr>
            </w:pPr>
            <w:proofErr w:type="spellStart"/>
            <w:r w:rsidRPr="00CB61A4">
              <w:rPr>
                <w:rFonts w:ascii="Arial Armenian" w:hAnsi="Arial Armenian" w:cs="Calibri"/>
                <w:sz w:val="16"/>
                <w:szCs w:val="16"/>
              </w:rPr>
              <w:t>լիտր</w:t>
            </w:r>
            <w:proofErr w:type="spellEnd"/>
          </w:p>
        </w:tc>
        <w:tc>
          <w:tcPr>
            <w:tcW w:w="786" w:type="dxa"/>
            <w:vAlign w:val="center"/>
          </w:tcPr>
          <w:p w14:paraId="7097EF00" w14:textId="63E5AC09"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3200</w:t>
            </w:r>
          </w:p>
        </w:tc>
        <w:tc>
          <w:tcPr>
            <w:tcW w:w="950" w:type="dxa"/>
            <w:vAlign w:val="center"/>
          </w:tcPr>
          <w:p w14:paraId="0FB8B77B" w14:textId="60EA3683"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3200</w:t>
            </w:r>
          </w:p>
        </w:tc>
        <w:tc>
          <w:tcPr>
            <w:tcW w:w="950" w:type="dxa"/>
            <w:vAlign w:val="center"/>
          </w:tcPr>
          <w:p w14:paraId="3C63B37D" w14:textId="14B1D9D7" w:rsidR="00A17314" w:rsidRPr="00CB61A4" w:rsidRDefault="00A17314" w:rsidP="00A17314">
            <w:pPr>
              <w:jc w:val="center"/>
              <w:rPr>
                <w:rFonts w:ascii="GHEA Grapalat" w:hAnsi="GHEA Grapalat"/>
                <w:sz w:val="16"/>
                <w:szCs w:val="16"/>
                <w:lang w:val="hy-AM"/>
              </w:rPr>
            </w:pPr>
            <w:r w:rsidRPr="00CB61A4">
              <w:rPr>
                <w:rFonts w:ascii="Sylfaen" w:hAnsi="Sylfaen" w:cs="Calibri"/>
                <w:sz w:val="16"/>
                <w:szCs w:val="16"/>
              </w:rPr>
              <w:t>1</w:t>
            </w:r>
          </w:p>
        </w:tc>
        <w:tc>
          <w:tcPr>
            <w:tcW w:w="1205" w:type="dxa"/>
            <w:vAlign w:val="center"/>
          </w:tcPr>
          <w:p w14:paraId="57E99907"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37A07A7C" w14:textId="762DF907" w:rsidR="00A17314" w:rsidRPr="00CB61A4" w:rsidRDefault="00A17314" w:rsidP="00A17314">
            <w:pPr>
              <w:jc w:val="center"/>
              <w:rPr>
                <w:rFonts w:ascii="GHEA Grapalat" w:hAnsi="GHEA Grapalat"/>
                <w:sz w:val="16"/>
                <w:szCs w:val="16"/>
                <w:lang w:val="hy-AM"/>
              </w:rPr>
            </w:pPr>
            <w:r w:rsidRPr="00CB61A4">
              <w:rPr>
                <w:rFonts w:ascii="Sylfaen" w:hAnsi="Sylfaen" w:cs="Calibri"/>
                <w:sz w:val="16"/>
                <w:szCs w:val="16"/>
              </w:rPr>
              <w:t>1</w:t>
            </w:r>
          </w:p>
        </w:tc>
        <w:tc>
          <w:tcPr>
            <w:tcW w:w="1874" w:type="dxa"/>
          </w:tcPr>
          <w:p w14:paraId="2287B1D4" w14:textId="7F6A3B3F" w:rsidR="00A17314" w:rsidRPr="00CB61A4" w:rsidRDefault="00A17314" w:rsidP="00A17314">
            <w:pPr>
              <w:jc w:val="center"/>
              <w:rPr>
                <w:rFonts w:ascii="GHEA Grapalat" w:hAnsi="GHEA Grapalat"/>
                <w:sz w:val="16"/>
                <w:szCs w:val="16"/>
                <w:lang w:val="hy-AM"/>
              </w:rPr>
            </w:pPr>
            <w:r w:rsidRPr="00CB61A4">
              <w:rPr>
                <w:sz w:val="16"/>
                <w:szCs w:val="16"/>
                <w:lang w:val="hy-AM"/>
              </w:rPr>
              <w:t>Պայմանագիրն ուժ մի մեջ մտնելու օրվանից հաշված 20 օրացուցային օրվա ընթացքում</w:t>
            </w:r>
          </w:p>
        </w:tc>
      </w:tr>
      <w:tr w:rsidR="00A17314" w:rsidRPr="00CB61A4" w14:paraId="12A34C8E" w14:textId="77777777" w:rsidTr="00DE1AF0">
        <w:tc>
          <w:tcPr>
            <w:tcW w:w="1211" w:type="dxa"/>
            <w:vAlign w:val="center"/>
          </w:tcPr>
          <w:p w14:paraId="6EE67214"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sz w:val="16"/>
                <w:szCs w:val="16"/>
              </w:rPr>
              <w:t>2</w:t>
            </w:r>
          </w:p>
        </w:tc>
        <w:tc>
          <w:tcPr>
            <w:tcW w:w="1274" w:type="dxa"/>
            <w:vAlign w:val="center"/>
          </w:tcPr>
          <w:p w14:paraId="19B35F48" w14:textId="05797E53" w:rsidR="00A17314" w:rsidRPr="00CB61A4" w:rsidRDefault="00A17314" w:rsidP="00A17314">
            <w:pPr>
              <w:jc w:val="center"/>
              <w:rPr>
                <w:rFonts w:ascii="GHEA Grapalat" w:hAnsi="GHEA Grapalat"/>
                <w:sz w:val="16"/>
                <w:szCs w:val="16"/>
              </w:rPr>
            </w:pPr>
            <w:r w:rsidRPr="00CB61A4">
              <w:rPr>
                <w:rFonts w:ascii="Calibri" w:hAnsi="Calibri" w:cs="Calibri"/>
                <w:sz w:val="16"/>
                <w:szCs w:val="16"/>
              </w:rPr>
              <w:t>24321660/12</w:t>
            </w:r>
          </w:p>
        </w:tc>
        <w:tc>
          <w:tcPr>
            <w:tcW w:w="1542" w:type="dxa"/>
            <w:vAlign w:val="center"/>
          </w:tcPr>
          <w:p w14:paraId="115B03EF" w14:textId="2CF70D47" w:rsidR="00A17314" w:rsidRPr="00CB61A4" w:rsidRDefault="00A17314" w:rsidP="00A17314">
            <w:pPr>
              <w:jc w:val="center"/>
              <w:rPr>
                <w:rFonts w:ascii="GHEA Grapalat" w:hAnsi="GHEA Grapalat"/>
                <w:sz w:val="16"/>
                <w:szCs w:val="16"/>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6BB292D5" w14:textId="77777777" w:rsidR="00A17314" w:rsidRPr="00CB61A4" w:rsidRDefault="00A17314" w:rsidP="00A17314">
            <w:pPr>
              <w:jc w:val="center"/>
              <w:rPr>
                <w:rFonts w:ascii="GHEA Grapalat" w:hAnsi="GHEA Grapalat"/>
                <w:sz w:val="16"/>
                <w:szCs w:val="16"/>
              </w:rPr>
            </w:pPr>
          </w:p>
        </w:tc>
        <w:tc>
          <w:tcPr>
            <w:tcW w:w="2340" w:type="dxa"/>
            <w:vAlign w:val="center"/>
          </w:tcPr>
          <w:p w14:paraId="3CB7D942" w14:textId="3177A769" w:rsidR="00A17314" w:rsidRPr="00CB61A4" w:rsidRDefault="00A17314" w:rsidP="00A17314">
            <w:pPr>
              <w:jc w:val="center"/>
              <w:rPr>
                <w:rFonts w:ascii="GHEA Grapalat" w:hAnsi="GHEA Grapalat"/>
                <w:sz w:val="16"/>
                <w:szCs w:val="16"/>
              </w:rPr>
            </w:pPr>
            <w:proofErr w:type="spellStart"/>
            <w:r w:rsidRPr="00CB61A4">
              <w:rPr>
                <w:rFonts w:ascii="Sylfaen" w:hAnsi="Sylfaen" w:cs="Calibri"/>
                <w:sz w:val="16"/>
                <w:szCs w:val="16"/>
              </w:rPr>
              <w:t>Իզոօկտան</w:t>
            </w:r>
            <w:proofErr w:type="spellEnd"/>
          </w:p>
        </w:tc>
        <w:tc>
          <w:tcPr>
            <w:tcW w:w="820" w:type="dxa"/>
            <w:vAlign w:val="center"/>
          </w:tcPr>
          <w:p w14:paraId="741697C2" w14:textId="4B723ADE" w:rsidR="00A17314" w:rsidRPr="00CB61A4" w:rsidRDefault="00A17314" w:rsidP="00A17314">
            <w:pPr>
              <w:jc w:val="center"/>
              <w:rPr>
                <w:rFonts w:ascii="GHEA Grapalat" w:hAnsi="GHEA Grapalat"/>
                <w:sz w:val="16"/>
                <w:szCs w:val="16"/>
                <w:lang w:val="hy-AM"/>
              </w:rPr>
            </w:pPr>
            <w:proofErr w:type="spellStart"/>
            <w:r w:rsidRPr="00CB61A4">
              <w:rPr>
                <w:rFonts w:ascii="Arial Armenian" w:hAnsi="Arial Armenian" w:cs="Calibri"/>
                <w:sz w:val="16"/>
                <w:szCs w:val="16"/>
              </w:rPr>
              <w:t>լիտր</w:t>
            </w:r>
            <w:proofErr w:type="spellEnd"/>
          </w:p>
        </w:tc>
        <w:tc>
          <w:tcPr>
            <w:tcW w:w="786" w:type="dxa"/>
            <w:vAlign w:val="center"/>
          </w:tcPr>
          <w:p w14:paraId="21C8E510" w14:textId="1D1CF88A"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10000</w:t>
            </w:r>
          </w:p>
        </w:tc>
        <w:tc>
          <w:tcPr>
            <w:tcW w:w="950" w:type="dxa"/>
            <w:vAlign w:val="center"/>
          </w:tcPr>
          <w:p w14:paraId="33086CC2" w14:textId="33C00D7B"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10000</w:t>
            </w:r>
          </w:p>
        </w:tc>
        <w:tc>
          <w:tcPr>
            <w:tcW w:w="950" w:type="dxa"/>
            <w:vAlign w:val="center"/>
          </w:tcPr>
          <w:p w14:paraId="65410F10" w14:textId="35BCE3F1" w:rsidR="00A17314" w:rsidRPr="00CB61A4" w:rsidRDefault="00A17314" w:rsidP="00A17314">
            <w:pPr>
              <w:jc w:val="center"/>
              <w:rPr>
                <w:rFonts w:ascii="GHEA Grapalat" w:hAnsi="GHEA Grapalat"/>
                <w:sz w:val="16"/>
                <w:szCs w:val="16"/>
                <w:lang w:val="hy-AM"/>
              </w:rPr>
            </w:pPr>
            <w:r w:rsidRPr="00CB61A4">
              <w:rPr>
                <w:rFonts w:ascii="Sylfaen" w:hAnsi="Sylfaen" w:cs="Calibri"/>
                <w:sz w:val="16"/>
                <w:szCs w:val="16"/>
              </w:rPr>
              <w:t>1</w:t>
            </w:r>
          </w:p>
        </w:tc>
        <w:tc>
          <w:tcPr>
            <w:tcW w:w="1205" w:type="dxa"/>
            <w:vAlign w:val="center"/>
          </w:tcPr>
          <w:p w14:paraId="0BEBC8AF"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6F7E9C51" w14:textId="0749CA84" w:rsidR="00A17314" w:rsidRPr="00CB61A4" w:rsidRDefault="00A17314" w:rsidP="00A17314">
            <w:pPr>
              <w:jc w:val="center"/>
              <w:rPr>
                <w:rFonts w:ascii="GHEA Grapalat" w:hAnsi="GHEA Grapalat"/>
                <w:sz w:val="16"/>
                <w:szCs w:val="16"/>
                <w:lang w:val="hy-AM"/>
              </w:rPr>
            </w:pPr>
            <w:r w:rsidRPr="00CB61A4">
              <w:rPr>
                <w:rFonts w:ascii="Sylfaen" w:hAnsi="Sylfaen" w:cs="Calibri"/>
                <w:sz w:val="16"/>
                <w:szCs w:val="16"/>
              </w:rPr>
              <w:t>1</w:t>
            </w:r>
          </w:p>
        </w:tc>
        <w:tc>
          <w:tcPr>
            <w:tcW w:w="1874" w:type="dxa"/>
          </w:tcPr>
          <w:p w14:paraId="673FB8D9" w14:textId="42623635" w:rsidR="00A17314" w:rsidRPr="00CB61A4" w:rsidRDefault="00A17314" w:rsidP="00A17314">
            <w:pPr>
              <w:jc w:val="center"/>
              <w:rPr>
                <w:rFonts w:ascii="GHEA Grapalat" w:hAnsi="GHEA Grapalat"/>
                <w:sz w:val="16"/>
                <w:szCs w:val="16"/>
                <w:lang w:val="hy-AM"/>
              </w:rPr>
            </w:pPr>
            <w:r w:rsidRPr="00CB61A4">
              <w:rPr>
                <w:sz w:val="16"/>
                <w:szCs w:val="16"/>
                <w:lang w:val="hy-AM"/>
              </w:rPr>
              <w:t>Պայմանագիրն ուժ մի մեջ մտնելու օրվանից հաշված 20 օրացուցային օրվա ընթացքում</w:t>
            </w:r>
          </w:p>
        </w:tc>
      </w:tr>
      <w:tr w:rsidR="00A17314" w:rsidRPr="00CB61A4" w14:paraId="3F17FBDD" w14:textId="77777777" w:rsidTr="00DE1AF0">
        <w:tc>
          <w:tcPr>
            <w:tcW w:w="1211" w:type="dxa"/>
            <w:vAlign w:val="center"/>
          </w:tcPr>
          <w:p w14:paraId="1DBC9065"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sz w:val="16"/>
                <w:szCs w:val="16"/>
              </w:rPr>
              <w:t>3</w:t>
            </w:r>
          </w:p>
        </w:tc>
        <w:tc>
          <w:tcPr>
            <w:tcW w:w="1274" w:type="dxa"/>
            <w:vAlign w:val="center"/>
          </w:tcPr>
          <w:p w14:paraId="65FC3DFE" w14:textId="511C0112" w:rsidR="00A17314" w:rsidRPr="00CB61A4" w:rsidRDefault="00A17314" w:rsidP="00A17314">
            <w:pPr>
              <w:jc w:val="center"/>
              <w:rPr>
                <w:rFonts w:ascii="GHEA Grapalat" w:hAnsi="GHEA Grapalat"/>
                <w:sz w:val="16"/>
                <w:szCs w:val="16"/>
              </w:rPr>
            </w:pPr>
            <w:r w:rsidRPr="00CB61A4">
              <w:rPr>
                <w:rFonts w:ascii="Calibri" w:hAnsi="Calibri" w:cs="Calibri"/>
                <w:sz w:val="16"/>
                <w:szCs w:val="16"/>
              </w:rPr>
              <w:t>24321660/13</w:t>
            </w:r>
          </w:p>
        </w:tc>
        <w:tc>
          <w:tcPr>
            <w:tcW w:w="1542" w:type="dxa"/>
            <w:vAlign w:val="center"/>
          </w:tcPr>
          <w:p w14:paraId="18E3282C" w14:textId="5B28CA0D" w:rsidR="00A17314" w:rsidRPr="00CB61A4" w:rsidRDefault="00A17314" w:rsidP="00A17314">
            <w:pPr>
              <w:jc w:val="center"/>
              <w:rPr>
                <w:rFonts w:ascii="GHEA Grapalat" w:hAnsi="GHEA Grapalat"/>
                <w:sz w:val="16"/>
                <w:szCs w:val="16"/>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5D88CCDD" w14:textId="77777777" w:rsidR="00A17314" w:rsidRPr="00CB61A4" w:rsidRDefault="00A17314" w:rsidP="00A17314">
            <w:pPr>
              <w:jc w:val="center"/>
              <w:rPr>
                <w:rFonts w:ascii="GHEA Grapalat" w:hAnsi="GHEA Grapalat"/>
                <w:sz w:val="16"/>
                <w:szCs w:val="16"/>
              </w:rPr>
            </w:pPr>
          </w:p>
        </w:tc>
        <w:tc>
          <w:tcPr>
            <w:tcW w:w="2340" w:type="dxa"/>
            <w:vAlign w:val="center"/>
          </w:tcPr>
          <w:p w14:paraId="642832EB" w14:textId="7491A786" w:rsidR="00A17314" w:rsidRPr="00CB61A4" w:rsidRDefault="00A17314" w:rsidP="00A17314">
            <w:pPr>
              <w:jc w:val="center"/>
              <w:rPr>
                <w:rFonts w:ascii="GHEA Grapalat" w:hAnsi="GHEA Grapalat"/>
                <w:sz w:val="16"/>
                <w:szCs w:val="16"/>
              </w:rPr>
            </w:pPr>
            <w:proofErr w:type="spellStart"/>
            <w:r w:rsidRPr="00CB61A4">
              <w:rPr>
                <w:rFonts w:ascii="Sylfaen" w:hAnsi="Sylfaen" w:cs="Calibri"/>
                <w:sz w:val="16"/>
                <w:szCs w:val="16"/>
              </w:rPr>
              <w:t>Հեղուկ</w:t>
            </w:r>
            <w:proofErr w:type="spellEnd"/>
            <w:r w:rsidRPr="00CB61A4">
              <w:rPr>
                <w:rFonts w:ascii="Sylfaen" w:hAnsi="Sylfaen" w:cs="Calibri"/>
                <w:sz w:val="16"/>
                <w:szCs w:val="16"/>
              </w:rPr>
              <w:t xml:space="preserve"> </w:t>
            </w:r>
            <w:proofErr w:type="spellStart"/>
            <w:r w:rsidRPr="00CB61A4">
              <w:rPr>
                <w:rFonts w:ascii="Sylfaen" w:hAnsi="Sylfaen" w:cs="Calibri"/>
                <w:sz w:val="16"/>
                <w:szCs w:val="16"/>
              </w:rPr>
              <w:t>ազոտ</w:t>
            </w:r>
            <w:proofErr w:type="spellEnd"/>
          </w:p>
        </w:tc>
        <w:tc>
          <w:tcPr>
            <w:tcW w:w="820" w:type="dxa"/>
            <w:vAlign w:val="center"/>
          </w:tcPr>
          <w:p w14:paraId="75364C24" w14:textId="29EA47B0" w:rsidR="00A17314" w:rsidRPr="00CB61A4" w:rsidRDefault="00A17314" w:rsidP="00A17314">
            <w:pPr>
              <w:jc w:val="center"/>
              <w:rPr>
                <w:rFonts w:ascii="GHEA Grapalat" w:hAnsi="GHEA Grapalat"/>
                <w:sz w:val="16"/>
                <w:szCs w:val="16"/>
              </w:rPr>
            </w:pPr>
            <w:proofErr w:type="spellStart"/>
            <w:r w:rsidRPr="00CB61A4">
              <w:rPr>
                <w:rFonts w:ascii="Arial Armenian" w:hAnsi="Arial Armenian" w:cs="Calibri"/>
                <w:sz w:val="16"/>
                <w:szCs w:val="16"/>
              </w:rPr>
              <w:t>լիտր</w:t>
            </w:r>
            <w:proofErr w:type="spellEnd"/>
          </w:p>
        </w:tc>
        <w:tc>
          <w:tcPr>
            <w:tcW w:w="786" w:type="dxa"/>
            <w:vAlign w:val="center"/>
          </w:tcPr>
          <w:p w14:paraId="3F13FB10" w14:textId="42CB001F"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1400</w:t>
            </w:r>
          </w:p>
        </w:tc>
        <w:tc>
          <w:tcPr>
            <w:tcW w:w="950" w:type="dxa"/>
            <w:vAlign w:val="center"/>
          </w:tcPr>
          <w:p w14:paraId="7C93638F" w14:textId="584FE9A3"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1400</w:t>
            </w:r>
          </w:p>
        </w:tc>
        <w:tc>
          <w:tcPr>
            <w:tcW w:w="950" w:type="dxa"/>
            <w:vAlign w:val="center"/>
          </w:tcPr>
          <w:p w14:paraId="3D5F617B" w14:textId="2C347A3E"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205" w:type="dxa"/>
            <w:vAlign w:val="center"/>
          </w:tcPr>
          <w:p w14:paraId="0F2B8154"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130D3E99" w14:textId="322C2BE6"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874" w:type="dxa"/>
          </w:tcPr>
          <w:p w14:paraId="7E272734" w14:textId="73EE218D" w:rsidR="00A17314" w:rsidRPr="00CB61A4" w:rsidRDefault="00A17314" w:rsidP="00A17314">
            <w:pPr>
              <w:jc w:val="center"/>
              <w:rPr>
                <w:rFonts w:ascii="GHEA Grapalat" w:hAnsi="GHEA Grapalat"/>
                <w:sz w:val="16"/>
                <w:szCs w:val="16"/>
              </w:rPr>
            </w:pPr>
            <w:proofErr w:type="spellStart"/>
            <w:r w:rsidRPr="00CB61A4">
              <w:rPr>
                <w:sz w:val="16"/>
                <w:szCs w:val="16"/>
              </w:rPr>
              <w:t>Պայմանագիրն</w:t>
            </w:r>
            <w:proofErr w:type="spellEnd"/>
            <w:r w:rsidRPr="00CB61A4">
              <w:rPr>
                <w:sz w:val="16"/>
                <w:szCs w:val="16"/>
              </w:rPr>
              <w:t xml:space="preserve"> </w:t>
            </w:r>
            <w:proofErr w:type="spellStart"/>
            <w:r w:rsidRPr="00CB61A4">
              <w:rPr>
                <w:sz w:val="16"/>
                <w:szCs w:val="16"/>
              </w:rPr>
              <w:t>ուժ</w:t>
            </w:r>
            <w:proofErr w:type="spellEnd"/>
            <w:r w:rsidRPr="00CB61A4">
              <w:rPr>
                <w:sz w:val="16"/>
                <w:szCs w:val="16"/>
              </w:rPr>
              <w:t xml:space="preserve"> </w:t>
            </w:r>
            <w:proofErr w:type="spellStart"/>
            <w:r w:rsidRPr="00CB61A4">
              <w:rPr>
                <w:sz w:val="16"/>
                <w:szCs w:val="16"/>
              </w:rPr>
              <w:t>մի</w:t>
            </w:r>
            <w:proofErr w:type="spellEnd"/>
            <w:r w:rsidRPr="00CB61A4">
              <w:rPr>
                <w:sz w:val="16"/>
                <w:szCs w:val="16"/>
              </w:rPr>
              <w:t xml:space="preserve"> </w:t>
            </w:r>
            <w:proofErr w:type="spellStart"/>
            <w:r w:rsidRPr="00CB61A4">
              <w:rPr>
                <w:sz w:val="16"/>
                <w:szCs w:val="16"/>
              </w:rPr>
              <w:t>մեջ</w:t>
            </w:r>
            <w:proofErr w:type="spellEnd"/>
            <w:r w:rsidRPr="00CB61A4">
              <w:rPr>
                <w:sz w:val="16"/>
                <w:szCs w:val="16"/>
              </w:rPr>
              <w:t xml:space="preserve"> </w:t>
            </w:r>
            <w:proofErr w:type="spellStart"/>
            <w:r w:rsidRPr="00CB61A4">
              <w:rPr>
                <w:sz w:val="16"/>
                <w:szCs w:val="16"/>
              </w:rPr>
              <w:t>մտնելու</w:t>
            </w:r>
            <w:proofErr w:type="spellEnd"/>
            <w:r w:rsidRPr="00CB61A4">
              <w:rPr>
                <w:sz w:val="16"/>
                <w:szCs w:val="16"/>
              </w:rPr>
              <w:t xml:space="preserve"> </w:t>
            </w:r>
            <w:proofErr w:type="spellStart"/>
            <w:r w:rsidRPr="00CB61A4">
              <w:rPr>
                <w:sz w:val="16"/>
                <w:szCs w:val="16"/>
              </w:rPr>
              <w:t>օրվանից</w:t>
            </w:r>
            <w:proofErr w:type="spellEnd"/>
            <w:r w:rsidRPr="00CB61A4">
              <w:rPr>
                <w:sz w:val="16"/>
                <w:szCs w:val="16"/>
              </w:rPr>
              <w:t xml:space="preserve"> </w:t>
            </w:r>
            <w:proofErr w:type="spellStart"/>
            <w:r w:rsidRPr="00CB61A4">
              <w:rPr>
                <w:sz w:val="16"/>
                <w:szCs w:val="16"/>
              </w:rPr>
              <w:t>հաշված</w:t>
            </w:r>
            <w:proofErr w:type="spellEnd"/>
            <w:r w:rsidRPr="00CB61A4">
              <w:rPr>
                <w:sz w:val="16"/>
                <w:szCs w:val="16"/>
              </w:rPr>
              <w:t xml:space="preserve"> 20 </w:t>
            </w:r>
            <w:proofErr w:type="spellStart"/>
            <w:r w:rsidRPr="00CB61A4">
              <w:rPr>
                <w:sz w:val="16"/>
                <w:szCs w:val="16"/>
              </w:rPr>
              <w:t>օրացուցային</w:t>
            </w:r>
            <w:proofErr w:type="spellEnd"/>
            <w:r w:rsidRPr="00CB61A4">
              <w:rPr>
                <w:sz w:val="16"/>
                <w:szCs w:val="16"/>
              </w:rPr>
              <w:t xml:space="preserve"> </w:t>
            </w:r>
            <w:proofErr w:type="spellStart"/>
            <w:r w:rsidRPr="00CB61A4">
              <w:rPr>
                <w:sz w:val="16"/>
                <w:szCs w:val="16"/>
              </w:rPr>
              <w:t>օրվա</w:t>
            </w:r>
            <w:proofErr w:type="spellEnd"/>
            <w:r w:rsidRPr="00CB61A4">
              <w:rPr>
                <w:sz w:val="16"/>
                <w:szCs w:val="16"/>
              </w:rPr>
              <w:t xml:space="preserve"> </w:t>
            </w:r>
            <w:proofErr w:type="spellStart"/>
            <w:r w:rsidRPr="00CB61A4">
              <w:rPr>
                <w:sz w:val="16"/>
                <w:szCs w:val="16"/>
              </w:rPr>
              <w:t>ընթացքում</w:t>
            </w:r>
            <w:proofErr w:type="spellEnd"/>
          </w:p>
        </w:tc>
      </w:tr>
      <w:tr w:rsidR="00A17314" w:rsidRPr="00CB61A4" w14:paraId="71103AE8" w14:textId="77777777" w:rsidTr="00FE4A95">
        <w:tc>
          <w:tcPr>
            <w:tcW w:w="1211" w:type="dxa"/>
            <w:vAlign w:val="center"/>
          </w:tcPr>
          <w:p w14:paraId="16261E6F"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sz w:val="16"/>
                <w:szCs w:val="16"/>
              </w:rPr>
              <w:t>4</w:t>
            </w:r>
          </w:p>
        </w:tc>
        <w:tc>
          <w:tcPr>
            <w:tcW w:w="1274" w:type="dxa"/>
            <w:vAlign w:val="center"/>
          </w:tcPr>
          <w:p w14:paraId="4F6A574C" w14:textId="0CBE84C4" w:rsidR="00A17314" w:rsidRPr="00CB61A4" w:rsidRDefault="00A17314" w:rsidP="00A17314">
            <w:pPr>
              <w:jc w:val="center"/>
              <w:rPr>
                <w:rFonts w:ascii="GHEA Grapalat" w:hAnsi="GHEA Grapalat"/>
                <w:sz w:val="16"/>
                <w:szCs w:val="16"/>
              </w:rPr>
            </w:pPr>
            <w:r w:rsidRPr="00CB61A4">
              <w:rPr>
                <w:rFonts w:ascii="Calibri" w:hAnsi="Calibri" w:cs="Calibri"/>
                <w:sz w:val="16"/>
                <w:szCs w:val="16"/>
              </w:rPr>
              <w:t>24321660/14</w:t>
            </w:r>
          </w:p>
        </w:tc>
        <w:tc>
          <w:tcPr>
            <w:tcW w:w="1542" w:type="dxa"/>
            <w:vAlign w:val="center"/>
          </w:tcPr>
          <w:p w14:paraId="3DA3E9AF" w14:textId="5DD46AFE" w:rsidR="00A17314" w:rsidRPr="00CB61A4" w:rsidRDefault="00A17314" w:rsidP="00A17314">
            <w:pPr>
              <w:jc w:val="center"/>
              <w:rPr>
                <w:rFonts w:ascii="GHEA Grapalat" w:hAnsi="GHEA Grapalat"/>
                <w:sz w:val="16"/>
                <w:szCs w:val="16"/>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5448A7B4" w14:textId="77777777" w:rsidR="00A17314" w:rsidRPr="00CB61A4" w:rsidRDefault="00A17314" w:rsidP="00A17314">
            <w:pPr>
              <w:jc w:val="center"/>
              <w:rPr>
                <w:rFonts w:ascii="GHEA Grapalat" w:hAnsi="GHEA Grapalat"/>
                <w:sz w:val="16"/>
                <w:szCs w:val="16"/>
              </w:rPr>
            </w:pPr>
          </w:p>
        </w:tc>
        <w:tc>
          <w:tcPr>
            <w:tcW w:w="2340" w:type="dxa"/>
            <w:vAlign w:val="center"/>
          </w:tcPr>
          <w:p w14:paraId="02568906" w14:textId="058781A6" w:rsidR="00A17314" w:rsidRPr="00CB61A4" w:rsidRDefault="00A17314" w:rsidP="00A17314">
            <w:pPr>
              <w:jc w:val="center"/>
              <w:rPr>
                <w:rFonts w:ascii="GHEA Grapalat" w:hAnsi="GHEA Grapalat"/>
                <w:sz w:val="16"/>
                <w:szCs w:val="16"/>
              </w:rPr>
            </w:pPr>
            <w:proofErr w:type="spellStart"/>
            <w:proofErr w:type="gramStart"/>
            <w:r w:rsidRPr="00CB61A4">
              <w:rPr>
                <w:rFonts w:ascii="Sylfaen" w:hAnsi="Sylfaen" w:cs="Calibri"/>
                <w:sz w:val="16"/>
                <w:szCs w:val="16"/>
              </w:rPr>
              <w:t>Իզոպրոպանոլ</w:t>
            </w:r>
            <w:proofErr w:type="spellEnd"/>
            <w:r w:rsidRPr="00CB61A4">
              <w:rPr>
                <w:rFonts w:ascii="Sylfaen" w:hAnsi="Sylfaen" w:cs="Calibri"/>
                <w:sz w:val="16"/>
                <w:szCs w:val="16"/>
              </w:rPr>
              <w:t>(</w:t>
            </w:r>
            <w:proofErr w:type="gramEnd"/>
            <w:r w:rsidRPr="00CB61A4">
              <w:rPr>
                <w:rFonts w:ascii="Sylfaen" w:hAnsi="Sylfaen" w:cs="Calibri"/>
                <w:sz w:val="16"/>
                <w:szCs w:val="16"/>
              </w:rPr>
              <w:t>HPLC grade 99,9%)</w:t>
            </w:r>
          </w:p>
        </w:tc>
        <w:tc>
          <w:tcPr>
            <w:tcW w:w="820" w:type="dxa"/>
            <w:vAlign w:val="center"/>
          </w:tcPr>
          <w:p w14:paraId="4CD35C7B" w14:textId="2212256B" w:rsidR="00A17314" w:rsidRPr="00CB61A4" w:rsidRDefault="00A17314" w:rsidP="00A17314">
            <w:pPr>
              <w:jc w:val="center"/>
              <w:rPr>
                <w:rFonts w:ascii="GHEA Grapalat" w:hAnsi="GHEA Grapalat"/>
                <w:sz w:val="16"/>
                <w:szCs w:val="16"/>
              </w:rPr>
            </w:pPr>
            <w:proofErr w:type="spellStart"/>
            <w:r w:rsidRPr="00CB61A4">
              <w:rPr>
                <w:rFonts w:ascii="Arial Armenian" w:hAnsi="Arial Armenian" w:cs="Calibri"/>
                <w:sz w:val="16"/>
                <w:szCs w:val="16"/>
              </w:rPr>
              <w:t>լիտր</w:t>
            </w:r>
            <w:proofErr w:type="spellEnd"/>
          </w:p>
        </w:tc>
        <w:tc>
          <w:tcPr>
            <w:tcW w:w="786" w:type="dxa"/>
            <w:vAlign w:val="center"/>
          </w:tcPr>
          <w:p w14:paraId="638FC874" w14:textId="318AA493"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1800</w:t>
            </w:r>
          </w:p>
        </w:tc>
        <w:tc>
          <w:tcPr>
            <w:tcW w:w="950" w:type="dxa"/>
            <w:vAlign w:val="center"/>
          </w:tcPr>
          <w:p w14:paraId="1E09FEF5" w14:textId="400E2918"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1800</w:t>
            </w:r>
          </w:p>
        </w:tc>
        <w:tc>
          <w:tcPr>
            <w:tcW w:w="950" w:type="dxa"/>
            <w:vAlign w:val="center"/>
          </w:tcPr>
          <w:p w14:paraId="0086B74D" w14:textId="36AD2328"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205" w:type="dxa"/>
            <w:vAlign w:val="center"/>
          </w:tcPr>
          <w:p w14:paraId="4B32C496"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75AC907F" w14:textId="17297F95"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874" w:type="dxa"/>
          </w:tcPr>
          <w:p w14:paraId="783053EA" w14:textId="77D58EC3" w:rsidR="00A17314" w:rsidRPr="00CB61A4" w:rsidRDefault="00A17314" w:rsidP="00A17314">
            <w:pPr>
              <w:jc w:val="center"/>
              <w:rPr>
                <w:rFonts w:ascii="GHEA Grapalat" w:hAnsi="GHEA Grapalat"/>
                <w:sz w:val="16"/>
                <w:szCs w:val="16"/>
              </w:rPr>
            </w:pPr>
            <w:proofErr w:type="spellStart"/>
            <w:r w:rsidRPr="00CB61A4">
              <w:rPr>
                <w:sz w:val="16"/>
                <w:szCs w:val="16"/>
              </w:rPr>
              <w:t>Պայմանագիրն</w:t>
            </w:r>
            <w:proofErr w:type="spellEnd"/>
            <w:r w:rsidRPr="00CB61A4">
              <w:rPr>
                <w:sz w:val="16"/>
                <w:szCs w:val="16"/>
              </w:rPr>
              <w:t xml:space="preserve"> </w:t>
            </w:r>
            <w:proofErr w:type="spellStart"/>
            <w:r w:rsidRPr="00CB61A4">
              <w:rPr>
                <w:sz w:val="16"/>
                <w:szCs w:val="16"/>
              </w:rPr>
              <w:t>ուժ</w:t>
            </w:r>
            <w:proofErr w:type="spellEnd"/>
            <w:r w:rsidRPr="00CB61A4">
              <w:rPr>
                <w:sz w:val="16"/>
                <w:szCs w:val="16"/>
              </w:rPr>
              <w:t xml:space="preserve"> </w:t>
            </w:r>
            <w:proofErr w:type="spellStart"/>
            <w:r w:rsidRPr="00CB61A4">
              <w:rPr>
                <w:sz w:val="16"/>
                <w:szCs w:val="16"/>
              </w:rPr>
              <w:t>մի</w:t>
            </w:r>
            <w:proofErr w:type="spellEnd"/>
            <w:r w:rsidRPr="00CB61A4">
              <w:rPr>
                <w:sz w:val="16"/>
                <w:szCs w:val="16"/>
              </w:rPr>
              <w:t xml:space="preserve"> </w:t>
            </w:r>
            <w:proofErr w:type="spellStart"/>
            <w:r w:rsidRPr="00CB61A4">
              <w:rPr>
                <w:sz w:val="16"/>
                <w:szCs w:val="16"/>
              </w:rPr>
              <w:t>մեջ</w:t>
            </w:r>
            <w:proofErr w:type="spellEnd"/>
            <w:r w:rsidRPr="00CB61A4">
              <w:rPr>
                <w:sz w:val="16"/>
                <w:szCs w:val="16"/>
              </w:rPr>
              <w:t xml:space="preserve"> </w:t>
            </w:r>
            <w:proofErr w:type="spellStart"/>
            <w:r w:rsidRPr="00CB61A4">
              <w:rPr>
                <w:sz w:val="16"/>
                <w:szCs w:val="16"/>
              </w:rPr>
              <w:t>մտնելու</w:t>
            </w:r>
            <w:proofErr w:type="spellEnd"/>
            <w:r w:rsidRPr="00CB61A4">
              <w:rPr>
                <w:sz w:val="16"/>
                <w:szCs w:val="16"/>
              </w:rPr>
              <w:t xml:space="preserve"> </w:t>
            </w:r>
            <w:proofErr w:type="spellStart"/>
            <w:r w:rsidRPr="00CB61A4">
              <w:rPr>
                <w:sz w:val="16"/>
                <w:szCs w:val="16"/>
              </w:rPr>
              <w:t>օրվանից</w:t>
            </w:r>
            <w:proofErr w:type="spellEnd"/>
            <w:r w:rsidRPr="00CB61A4">
              <w:rPr>
                <w:sz w:val="16"/>
                <w:szCs w:val="16"/>
              </w:rPr>
              <w:t xml:space="preserve"> </w:t>
            </w:r>
            <w:proofErr w:type="spellStart"/>
            <w:r w:rsidRPr="00CB61A4">
              <w:rPr>
                <w:sz w:val="16"/>
                <w:szCs w:val="16"/>
              </w:rPr>
              <w:t>հաշված</w:t>
            </w:r>
            <w:proofErr w:type="spellEnd"/>
            <w:r w:rsidRPr="00CB61A4">
              <w:rPr>
                <w:sz w:val="16"/>
                <w:szCs w:val="16"/>
              </w:rPr>
              <w:t xml:space="preserve"> 20 </w:t>
            </w:r>
            <w:proofErr w:type="spellStart"/>
            <w:r w:rsidRPr="00CB61A4">
              <w:rPr>
                <w:sz w:val="16"/>
                <w:szCs w:val="16"/>
              </w:rPr>
              <w:t>օրացուցային</w:t>
            </w:r>
            <w:proofErr w:type="spellEnd"/>
            <w:r w:rsidRPr="00CB61A4">
              <w:rPr>
                <w:sz w:val="16"/>
                <w:szCs w:val="16"/>
              </w:rPr>
              <w:t xml:space="preserve"> </w:t>
            </w:r>
            <w:proofErr w:type="spellStart"/>
            <w:r w:rsidRPr="00CB61A4">
              <w:rPr>
                <w:sz w:val="16"/>
                <w:szCs w:val="16"/>
              </w:rPr>
              <w:t>օրվա</w:t>
            </w:r>
            <w:proofErr w:type="spellEnd"/>
            <w:r w:rsidRPr="00CB61A4">
              <w:rPr>
                <w:sz w:val="16"/>
                <w:szCs w:val="16"/>
              </w:rPr>
              <w:t xml:space="preserve"> </w:t>
            </w:r>
            <w:proofErr w:type="spellStart"/>
            <w:r w:rsidRPr="00CB61A4">
              <w:rPr>
                <w:sz w:val="16"/>
                <w:szCs w:val="16"/>
              </w:rPr>
              <w:t>ընթացքում</w:t>
            </w:r>
            <w:proofErr w:type="spellEnd"/>
          </w:p>
        </w:tc>
      </w:tr>
      <w:tr w:rsidR="00A17314" w:rsidRPr="00CB61A4" w14:paraId="023B1DC4" w14:textId="77777777" w:rsidTr="00FE4A95">
        <w:tc>
          <w:tcPr>
            <w:tcW w:w="1211" w:type="dxa"/>
            <w:vAlign w:val="center"/>
          </w:tcPr>
          <w:p w14:paraId="16B0BCB6"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sz w:val="16"/>
                <w:szCs w:val="16"/>
              </w:rPr>
              <w:t>5</w:t>
            </w:r>
          </w:p>
        </w:tc>
        <w:tc>
          <w:tcPr>
            <w:tcW w:w="1274" w:type="dxa"/>
            <w:vAlign w:val="center"/>
          </w:tcPr>
          <w:p w14:paraId="15445149" w14:textId="21D6695F" w:rsidR="00A17314" w:rsidRPr="00CB61A4" w:rsidRDefault="00A17314" w:rsidP="00A17314">
            <w:pPr>
              <w:jc w:val="center"/>
              <w:rPr>
                <w:rFonts w:ascii="GHEA Grapalat" w:hAnsi="GHEA Grapalat"/>
                <w:sz w:val="16"/>
                <w:szCs w:val="16"/>
              </w:rPr>
            </w:pPr>
            <w:r w:rsidRPr="00CB61A4">
              <w:rPr>
                <w:rFonts w:ascii="Calibri" w:hAnsi="Calibri" w:cs="Calibri"/>
                <w:sz w:val="16"/>
                <w:szCs w:val="16"/>
              </w:rPr>
              <w:t>24321660/15</w:t>
            </w:r>
          </w:p>
        </w:tc>
        <w:tc>
          <w:tcPr>
            <w:tcW w:w="1542" w:type="dxa"/>
            <w:vAlign w:val="center"/>
          </w:tcPr>
          <w:p w14:paraId="78EF15B6" w14:textId="2783DD63" w:rsidR="00A17314" w:rsidRPr="00CB61A4" w:rsidRDefault="00A17314" w:rsidP="00A17314">
            <w:pPr>
              <w:jc w:val="center"/>
              <w:rPr>
                <w:rFonts w:ascii="GHEA Grapalat" w:hAnsi="GHEA Grapalat"/>
                <w:sz w:val="16"/>
                <w:szCs w:val="16"/>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0720F02A" w14:textId="77777777" w:rsidR="00A17314" w:rsidRPr="00CB61A4" w:rsidRDefault="00A17314" w:rsidP="00A17314">
            <w:pPr>
              <w:jc w:val="center"/>
              <w:rPr>
                <w:rFonts w:ascii="GHEA Grapalat" w:hAnsi="GHEA Grapalat"/>
                <w:sz w:val="16"/>
                <w:szCs w:val="16"/>
              </w:rPr>
            </w:pPr>
          </w:p>
        </w:tc>
        <w:tc>
          <w:tcPr>
            <w:tcW w:w="2340" w:type="dxa"/>
            <w:vAlign w:val="center"/>
          </w:tcPr>
          <w:p w14:paraId="15AA3747" w14:textId="2E3B83B3" w:rsidR="00A17314" w:rsidRPr="00CB61A4" w:rsidRDefault="00A17314" w:rsidP="00A17314">
            <w:pPr>
              <w:jc w:val="center"/>
              <w:rPr>
                <w:rFonts w:ascii="GHEA Grapalat" w:hAnsi="GHEA Grapalat"/>
                <w:sz w:val="16"/>
                <w:szCs w:val="16"/>
              </w:rPr>
            </w:pPr>
            <w:proofErr w:type="spellStart"/>
            <w:r w:rsidRPr="00CB61A4">
              <w:rPr>
                <w:rFonts w:ascii="Sylfaen" w:hAnsi="Sylfaen" w:cs="Calibri"/>
                <w:sz w:val="16"/>
                <w:szCs w:val="16"/>
              </w:rPr>
              <w:t>Էթիլ</w:t>
            </w:r>
            <w:proofErr w:type="spellEnd"/>
            <w:r w:rsidRPr="00CB61A4">
              <w:rPr>
                <w:rFonts w:ascii="Sylfaen" w:hAnsi="Sylfaen" w:cs="Calibri"/>
                <w:sz w:val="16"/>
                <w:szCs w:val="16"/>
              </w:rPr>
              <w:t xml:space="preserve"> </w:t>
            </w:r>
            <w:proofErr w:type="spellStart"/>
            <w:r w:rsidRPr="00CB61A4">
              <w:rPr>
                <w:rFonts w:ascii="Sylfaen" w:hAnsi="Sylfaen" w:cs="Calibri"/>
                <w:sz w:val="16"/>
                <w:szCs w:val="16"/>
              </w:rPr>
              <w:t>ացետատ</w:t>
            </w:r>
            <w:proofErr w:type="spellEnd"/>
            <w:r w:rsidRPr="00CB61A4">
              <w:rPr>
                <w:rFonts w:ascii="Sylfaen" w:hAnsi="Sylfaen" w:cs="Calibri"/>
                <w:sz w:val="16"/>
                <w:szCs w:val="16"/>
              </w:rPr>
              <w:t xml:space="preserve"> – 1,6լ (HPLC grade ≥99,7%)</w:t>
            </w:r>
          </w:p>
        </w:tc>
        <w:tc>
          <w:tcPr>
            <w:tcW w:w="820" w:type="dxa"/>
            <w:vAlign w:val="center"/>
          </w:tcPr>
          <w:p w14:paraId="3E17653A" w14:textId="79EE3665" w:rsidR="00A17314" w:rsidRPr="00CB61A4" w:rsidRDefault="00A17314" w:rsidP="00A17314">
            <w:pPr>
              <w:jc w:val="center"/>
              <w:rPr>
                <w:rFonts w:ascii="GHEA Grapalat" w:hAnsi="GHEA Grapalat"/>
                <w:sz w:val="16"/>
                <w:szCs w:val="16"/>
              </w:rPr>
            </w:pPr>
            <w:proofErr w:type="spellStart"/>
            <w:r w:rsidRPr="00CB61A4">
              <w:rPr>
                <w:rFonts w:ascii="Arial Armenian" w:hAnsi="Arial Armenian" w:cs="Calibri"/>
                <w:sz w:val="16"/>
                <w:szCs w:val="16"/>
              </w:rPr>
              <w:t>լիտր</w:t>
            </w:r>
            <w:proofErr w:type="spellEnd"/>
          </w:p>
        </w:tc>
        <w:tc>
          <w:tcPr>
            <w:tcW w:w="786" w:type="dxa"/>
            <w:vAlign w:val="center"/>
          </w:tcPr>
          <w:p w14:paraId="22933205" w14:textId="1B3DFC03"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1500</w:t>
            </w:r>
          </w:p>
        </w:tc>
        <w:tc>
          <w:tcPr>
            <w:tcW w:w="950" w:type="dxa"/>
            <w:vAlign w:val="center"/>
          </w:tcPr>
          <w:p w14:paraId="03F2BC64" w14:textId="113DC892"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1500</w:t>
            </w:r>
          </w:p>
        </w:tc>
        <w:tc>
          <w:tcPr>
            <w:tcW w:w="950" w:type="dxa"/>
            <w:vAlign w:val="center"/>
          </w:tcPr>
          <w:p w14:paraId="12320240" w14:textId="7698E835"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205" w:type="dxa"/>
            <w:vAlign w:val="center"/>
          </w:tcPr>
          <w:p w14:paraId="238D1463"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7653EA36" w14:textId="3D536D13"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874" w:type="dxa"/>
          </w:tcPr>
          <w:p w14:paraId="0C4D0811" w14:textId="6F46D75C" w:rsidR="00A17314" w:rsidRPr="00CB61A4" w:rsidRDefault="00A17314" w:rsidP="00A17314">
            <w:pPr>
              <w:jc w:val="center"/>
              <w:rPr>
                <w:rFonts w:ascii="GHEA Grapalat" w:hAnsi="GHEA Grapalat"/>
                <w:sz w:val="16"/>
                <w:szCs w:val="16"/>
              </w:rPr>
            </w:pPr>
            <w:proofErr w:type="spellStart"/>
            <w:r w:rsidRPr="00CB61A4">
              <w:rPr>
                <w:sz w:val="16"/>
                <w:szCs w:val="16"/>
              </w:rPr>
              <w:t>Պայմանագիրն</w:t>
            </w:r>
            <w:proofErr w:type="spellEnd"/>
            <w:r w:rsidRPr="00CB61A4">
              <w:rPr>
                <w:sz w:val="16"/>
                <w:szCs w:val="16"/>
              </w:rPr>
              <w:t xml:space="preserve"> </w:t>
            </w:r>
            <w:proofErr w:type="spellStart"/>
            <w:r w:rsidRPr="00CB61A4">
              <w:rPr>
                <w:sz w:val="16"/>
                <w:szCs w:val="16"/>
              </w:rPr>
              <w:t>ուժ</w:t>
            </w:r>
            <w:proofErr w:type="spellEnd"/>
            <w:r w:rsidRPr="00CB61A4">
              <w:rPr>
                <w:sz w:val="16"/>
                <w:szCs w:val="16"/>
              </w:rPr>
              <w:t xml:space="preserve"> </w:t>
            </w:r>
            <w:proofErr w:type="spellStart"/>
            <w:r w:rsidRPr="00CB61A4">
              <w:rPr>
                <w:sz w:val="16"/>
                <w:szCs w:val="16"/>
              </w:rPr>
              <w:t>մի</w:t>
            </w:r>
            <w:proofErr w:type="spellEnd"/>
            <w:r w:rsidRPr="00CB61A4">
              <w:rPr>
                <w:sz w:val="16"/>
                <w:szCs w:val="16"/>
              </w:rPr>
              <w:t xml:space="preserve"> </w:t>
            </w:r>
            <w:proofErr w:type="spellStart"/>
            <w:r w:rsidRPr="00CB61A4">
              <w:rPr>
                <w:sz w:val="16"/>
                <w:szCs w:val="16"/>
              </w:rPr>
              <w:t>մեջ</w:t>
            </w:r>
            <w:proofErr w:type="spellEnd"/>
            <w:r w:rsidRPr="00CB61A4">
              <w:rPr>
                <w:sz w:val="16"/>
                <w:szCs w:val="16"/>
              </w:rPr>
              <w:t xml:space="preserve"> </w:t>
            </w:r>
            <w:proofErr w:type="spellStart"/>
            <w:r w:rsidRPr="00CB61A4">
              <w:rPr>
                <w:sz w:val="16"/>
                <w:szCs w:val="16"/>
              </w:rPr>
              <w:t>մտնելու</w:t>
            </w:r>
            <w:proofErr w:type="spellEnd"/>
            <w:r w:rsidRPr="00CB61A4">
              <w:rPr>
                <w:sz w:val="16"/>
                <w:szCs w:val="16"/>
              </w:rPr>
              <w:t xml:space="preserve"> </w:t>
            </w:r>
            <w:proofErr w:type="spellStart"/>
            <w:r w:rsidRPr="00CB61A4">
              <w:rPr>
                <w:sz w:val="16"/>
                <w:szCs w:val="16"/>
              </w:rPr>
              <w:t>օրվանից</w:t>
            </w:r>
            <w:proofErr w:type="spellEnd"/>
            <w:r w:rsidRPr="00CB61A4">
              <w:rPr>
                <w:sz w:val="16"/>
                <w:szCs w:val="16"/>
              </w:rPr>
              <w:t xml:space="preserve"> </w:t>
            </w:r>
            <w:proofErr w:type="spellStart"/>
            <w:r w:rsidRPr="00CB61A4">
              <w:rPr>
                <w:sz w:val="16"/>
                <w:szCs w:val="16"/>
              </w:rPr>
              <w:t>հաշված</w:t>
            </w:r>
            <w:proofErr w:type="spellEnd"/>
            <w:r w:rsidRPr="00CB61A4">
              <w:rPr>
                <w:sz w:val="16"/>
                <w:szCs w:val="16"/>
              </w:rPr>
              <w:t xml:space="preserve"> 20 </w:t>
            </w:r>
            <w:proofErr w:type="spellStart"/>
            <w:r w:rsidRPr="00CB61A4">
              <w:rPr>
                <w:sz w:val="16"/>
                <w:szCs w:val="16"/>
              </w:rPr>
              <w:t>օրացուցային</w:t>
            </w:r>
            <w:proofErr w:type="spellEnd"/>
            <w:r w:rsidRPr="00CB61A4">
              <w:rPr>
                <w:sz w:val="16"/>
                <w:szCs w:val="16"/>
              </w:rPr>
              <w:t xml:space="preserve"> </w:t>
            </w:r>
            <w:proofErr w:type="spellStart"/>
            <w:r w:rsidRPr="00CB61A4">
              <w:rPr>
                <w:sz w:val="16"/>
                <w:szCs w:val="16"/>
              </w:rPr>
              <w:t>օրվա</w:t>
            </w:r>
            <w:proofErr w:type="spellEnd"/>
            <w:r w:rsidRPr="00CB61A4">
              <w:rPr>
                <w:sz w:val="16"/>
                <w:szCs w:val="16"/>
              </w:rPr>
              <w:t xml:space="preserve"> </w:t>
            </w:r>
            <w:proofErr w:type="spellStart"/>
            <w:r w:rsidRPr="00CB61A4">
              <w:rPr>
                <w:sz w:val="16"/>
                <w:szCs w:val="16"/>
              </w:rPr>
              <w:t>ընթացքում</w:t>
            </w:r>
            <w:proofErr w:type="spellEnd"/>
          </w:p>
        </w:tc>
      </w:tr>
      <w:tr w:rsidR="00A17314" w:rsidRPr="00CB61A4" w14:paraId="48E35718" w14:textId="77777777" w:rsidTr="00FE4A95">
        <w:tc>
          <w:tcPr>
            <w:tcW w:w="1211" w:type="dxa"/>
            <w:vAlign w:val="center"/>
          </w:tcPr>
          <w:p w14:paraId="30F19469"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sz w:val="16"/>
                <w:szCs w:val="16"/>
              </w:rPr>
              <w:t>6</w:t>
            </w:r>
          </w:p>
        </w:tc>
        <w:tc>
          <w:tcPr>
            <w:tcW w:w="1274" w:type="dxa"/>
            <w:vAlign w:val="center"/>
          </w:tcPr>
          <w:p w14:paraId="3ED7606E" w14:textId="4F149FFD" w:rsidR="00A17314" w:rsidRPr="00CB61A4" w:rsidRDefault="00A17314" w:rsidP="00A17314">
            <w:pPr>
              <w:jc w:val="center"/>
              <w:rPr>
                <w:rFonts w:ascii="GHEA Grapalat" w:hAnsi="GHEA Grapalat"/>
                <w:sz w:val="16"/>
                <w:szCs w:val="16"/>
              </w:rPr>
            </w:pPr>
            <w:r w:rsidRPr="00CB61A4">
              <w:rPr>
                <w:rFonts w:ascii="Calibri" w:hAnsi="Calibri" w:cs="Calibri"/>
                <w:sz w:val="16"/>
                <w:szCs w:val="16"/>
              </w:rPr>
              <w:t>24321660/16</w:t>
            </w:r>
          </w:p>
        </w:tc>
        <w:tc>
          <w:tcPr>
            <w:tcW w:w="1542" w:type="dxa"/>
            <w:vAlign w:val="center"/>
          </w:tcPr>
          <w:p w14:paraId="679B3619" w14:textId="778AA0A2" w:rsidR="00A17314" w:rsidRPr="00CB61A4" w:rsidRDefault="00A17314" w:rsidP="00A17314">
            <w:pPr>
              <w:jc w:val="center"/>
              <w:rPr>
                <w:rFonts w:ascii="GHEA Grapalat" w:hAnsi="GHEA Grapalat"/>
                <w:sz w:val="16"/>
                <w:szCs w:val="16"/>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48774AA1" w14:textId="77777777" w:rsidR="00A17314" w:rsidRPr="00CB61A4" w:rsidRDefault="00A17314" w:rsidP="00A17314">
            <w:pPr>
              <w:jc w:val="center"/>
              <w:rPr>
                <w:rFonts w:ascii="GHEA Grapalat" w:hAnsi="GHEA Grapalat"/>
                <w:sz w:val="16"/>
                <w:szCs w:val="16"/>
              </w:rPr>
            </w:pPr>
          </w:p>
        </w:tc>
        <w:tc>
          <w:tcPr>
            <w:tcW w:w="2340" w:type="dxa"/>
            <w:vAlign w:val="center"/>
          </w:tcPr>
          <w:p w14:paraId="2376CB65" w14:textId="50E782FD" w:rsidR="00A17314" w:rsidRPr="00CB61A4" w:rsidRDefault="00A17314" w:rsidP="00A17314">
            <w:pPr>
              <w:jc w:val="center"/>
              <w:rPr>
                <w:rFonts w:ascii="GHEA Grapalat" w:hAnsi="GHEA Grapalat"/>
                <w:sz w:val="16"/>
                <w:szCs w:val="16"/>
              </w:rPr>
            </w:pPr>
            <w:proofErr w:type="spellStart"/>
            <w:r w:rsidRPr="00CB61A4">
              <w:rPr>
                <w:rFonts w:ascii="Sylfaen" w:hAnsi="Sylfaen" w:cs="Calibri"/>
                <w:sz w:val="16"/>
                <w:szCs w:val="16"/>
              </w:rPr>
              <w:t>Մեթանոլ</w:t>
            </w:r>
            <w:proofErr w:type="spellEnd"/>
            <w:r w:rsidRPr="00CB61A4">
              <w:rPr>
                <w:rFonts w:ascii="Sylfaen" w:hAnsi="Sylfaen" w:cs="Calibri"/>
                <w:sz w:val="16"/>
                <w:szCs w:val="16"/>
              </w:rPr>
              <w:t xml:space="preserve"> – 1լ (HPLC plus ≥99,9%)</w:t>
            </w:r>
          </w:p>
        </w:tc>
        <w:tc>
          <w:tcPr>
            <w:tcW w:w="820" w:type="dxa"/>
            <w:vAlign w:val="center"/>
          </w:tcPr>
          <w:p w14:paraId="1F65B16B" w14:textId="0662570B" w:rsidR="00A17314" w:rsidRPr="00CB61A4" w:rsidRDefault="00A17314" w:rsidP="00A17314">
            <w:pPr>
              <w:jc w:val="center"/>
              <w:rPr>
                <w:rFonts w:ascii="GHEA Grapalat" w:hAnsi="GHEA Grapalat"/>
                <w:sz w:val="16"/>
                <w:szCs w:val="16"/>
              </w:rPr>
            </w:pPr>
            <w:proofErr w:type="spellStart"/>
            <w:r w:rsidRPr="00CB61A4">
              <w:rPr>
                <w:rFonts w:ascii="Arial Armenian" w:hAnsi="Arial Armenian" w:cs="Calibri"/>
                <w:sz w:val="16"/>
                <w:szCs w:val="16"/>
              </w:rPr>
              <w:t>լիտր</w:t>
            </w:r>
            <w:proofErr w:type="spellEnd"/>
          </w:p>
        </w:tc>
        <w:tc>
          <w:tcPr>
            <w:tcW w:w="786" w:type="dxa"/>
            <w:vAlign w:val="center"/>
          </w:tcPr>
          <w:p w14:paraId="1B54138A" w14:textId="279F4633"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1200</w:t>
            </w:r>
          </w:p>
        </w:tc>
        <w:tc>
          <w:tcPr>
            <w:tcW w:w="950" w:type="dxa"/>
            <w:vAlign w:val="center"/>
          </w:tcPr>
          <w:p w14:paraId="037E5B6B" w14:textId="66FA1AF8" w:rsidR="00A17314" w:rsidRPr="00CB61A4" w:rsidRDefault="00A17314" w:rsidP="00A17314">
            <w:pPr>
              <w:jc w:val="center"/>
              <w:rPr>
                <w:rFonts w:ascii="GHEA Grapalat" w:hAnsi="GHEA Grapalat"/>
                <w:sz w:val="16"/>
                <w:szCs w:val="16"/>
                <w:highlight w:val="yellow"/>
              </w:rPr>
            </w:pPr>
            <w:r w:rsidRPr="00CB61A4">
              <w:rPr>
                <w:rFonts w:ascii="Sylfaen" w:hAnsi="Sylfaen" w:cs="Calibri"/>
                <w:sz w:val="16"/>
                <w:szCs w:val="16"/>
              </w:rPr>
              <w:t>1200</w:t>
            </w:r>
          </w:p>
        </w:tc>
        <w:tc>
          <w:tcPr>
            <w:tcW w:w="950" w:type="dxa"/>
            <w:vAlign w:val="center"/>
          </w:tcPr>
          <w:p w14:paraId="2185D9E3" w14:textId="4F9D3524"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205" w:type="dxa"/>
            <w:vAlign w:val="center"/>
          </w:tcPr>
          <w:p w14:paraId="27048DEB" w14:textId="77777777" w:rsidR="00A17314" w:rsidRPr="00CB61A4" w:rsidRDefault="00A17314" w:rsidP="00A17314">
            <w:pPr>
              <w:jc w:val="center"/>
              <w:rPr>
                <w:rFonts w:ascii="GHEA Grapalat" w:hAnsi="GHEA Grapalat"/>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74C5298A" w14:textId="569E5A0C" w:rsidR="00A17314" w:rsidRPr="00CB61A4" w:rsidRDefault="00A17314" w:rsidP="00A17314">
            <w:pPr>
              <w:jc w:val="center"/>
              <w:rPr>
                <w:rFonts w:ascii="GHEA Grapalat" w:hAnsi="GHEA Grapalat"/>
                <w:sz w:val="16"/>
                <w:szCs w:val="16"/>
              </w:rPr>
            </w:pPr>
            <w:r w:rsidRPr="00CB61A4">
              <w:rPr>
                <w:rFonts w:ascii="Sylfaen" w:hAnsi="Sylfaen" w:cs="Calibri"/>
                <w:sz w:val="16"/>
                <w:szCs w:val="16"/>
              </w:rPr>
              <w:t>1</w:t>
            </w:r>
          </w:p>
        </w:tc>
        <w:tc>
          <w:tcPr>
            <w:tcW w:w="1874" w:type="dxa"/>
          </w:tcPr>
          <w:p w14:paraId="4AD783AD" w14:textId="00BF4F15" w:rsidR="00A17314" w:rsidRPr="00CB61A4" w:rsidRDefault="00A17314" w:rsidP="00A17314">
            <w:pPr>
              <w:jc w:val="center"/>
              <w:rPr>
                <w:rFonts w:ascii="GHEA Grapalat" w:hAnsi="GHEA Grapalat"/>
                <w:sz w:val="16"/>
                <w:szCs w:val="16"/>
              </w:rPr>
            </w:pPr>
            <w:proofErr w:type="spellStart"/>
            <w:r w:rsidRPr="00CB61A4">
              <w:rPr>
                <w:sz w:val="16"/>
                <w:szCs w:val="16"/>
              </w:rPr>
              <w:t>Պայմանագիրն</w:t>
            </w:r>
            <w:proofErr w:type="spellEnd"/>
            <w:r w:rsidRPr="00CB61A4">
              <w:rPr>
                <w:sz w:val="16"/>
                <w:szCs w:val="16"/>
              </w:rPr>
              <w:t xml:space="preserve"> </w:t>
            </w:r>
            <w:proofErr w:type="spellStart"/>
            <w:r w:rsidRPr="00CB61A4">
              <w:rPr>
                <w:sz w:val="16"/>
                <w:szCs w:val="16"/>
              </w:rPr>
              <w:t>ուժ</w:t>
            </w:r>
            <w:proofErr w:type="spellEnd"/>
            <w:r w:rsidRPr="00CB61A4">
              <w:rPr>
                <w:sz w:val="16"/>
                <w:szCs w:val="16"/>
              </w:rPr>
              <w:t xml:space="preserve"> </w:t>
            </w:r>
            <w:proofErr w:type="spellStart"/>
            <w:r w:rsidRPr="00CB61A4">
              <w:rPr>
                <w:sz w:val="16"/>
                <w:szCs w:val="16"/>
              </w:rPr>
              <w:t>մի</w:t>
            </w:r>
            <w:proofErr w:type="spellEnd"/>
            <w:r w:rsidRPr="00CB61A4">
              <w:rPr>
                <w:sz w:val="16"/>
                <w:szCs w:val="16"/>
              </w:rPr>
              <w:t xml:space="preserve"> </w:t>
            </w:r>
            <w:proofErr w:type="spellStart"/>
            <w:r w:rsidRPr="00CB61A4">
              <w:rPr>
                <w:sz w:val="16"/>
                <w:szCs w:val="16"/>
              </w:rPr>
              <w:t>մեջ</w:t>
            </w:r>
            <w:proofErr w:type="spellEnd"/>
            <w:r w:rsidRPr="00CB61A4">
              <w:rPr>
                <w:sz w:val="16"/>
                <w:szCs w:val="16"/>
              </w:rPr>
              <w:t xml:space="preserve"> </w:t>
            </w:r>
            <w:proofErr w:type="spellStart"/>
            <w:r w:rsidRPr="00CB61A4">
              <w:rPr>
                <w:sz w:val="16"/>
                <w:szCs w:val="16"/>
              </w:rPr>
              <w:t>մտնելու</w:t>
            </w:r>
            <w:proofErr w:type="spellEnd"/>
            <w:r w:rsidRPr="00CB61A4">
              <w:rPr>
                <w:sz w:val="16"/>
                <w:szCs w:val="16"/>
              </w:rPr>
              <w:t xml:space="preserve"> </w:t>
            </w:r>
            <w:proofErr w:type="spellStart"/>
            <w:r w:rsidRPr="00CB61A4">
              <w:rPr>
                <w:sz w:val="16"/>
                <w:szCs w:val="16"/>
              </w:rPr>
              <w:t>օրվանից</w:t>
            </w:r>
            <w:proofErr w:type="spellEnd"/>
            <w:r w:rsidRPr="00CB61A4">
              <w:rPr>
                <w:sz w:val="16"/>
                <w:szCs w:val="16"/>
              </w:rPr>
              <w:t xml:space="preserve"> </w:t>
            </w:r>
            <w:proofErr w:type="spellStart"/>
            <w:r w:rsidRPr="00CB61A4">
              <w:rPr>
                <w:sz w:val="16"/>
                <w:szCs w:val="16"/>
              </w:rPr>
              <w:t>հաշված</w:t>
            </w:r>
            <w:proofErr w:type="spellEnd"/>
            <w:r w:rsidRPr="00CB61A4">
              <w:rPr>
                <w:sz w:val="16"/>
                <w:szCs w:val="16"/>
              </w:rPr>
              <w:t xml:space="preserve"> 20 </w:t>
            </w:r>
            <w:proofErr w:type="spellStart"/>
            <w:r w:rsidRPr="00CB61A4">
              <w:rPr>
                <w:sz w:val="16"/>
                <w:szCs w:val="16"/>
              </w:rPr>
              <w:t>օրացուցային</w:t>
            </w:r>
            <w:proofErr w:type="spellEnd"/>
            <w:r w:rsidRPr="00CB61A4">
              <w:rPr>
                <w:sz w:val="16"/>
                <w:szCs w:val="16"/>
              </w:rPr>
              <w:t xml:space="preserve"> </w:t>
            </w:r>
            <w:proofErr w:type="spellStart"/>
            <w:r w:rsidRPr="00CB61A4">
              <w:rPr>
                <w:sz w:val="16"/>
                <w:szCs w:val="16"/>
              </w:rPr>
              <w:t>օրվա</w:t>
            </w:r>
            <w:proofErr w:type="spellEnd"/>
            <w:r w:rsidRPr="00CB61A4">
              <w:rPr>
                <w:sz w:val="16"/>
                <w:szCs w:val="16"/>
              </w:rPr>
              <w:t xml:space="preserve"> </w:t>
            </w:r>
            <w:proofErr w:type="spellStart"/>
            <w:r w:rsidRPr="00CB61A4">
              <w:rPr>
                <w:sz w:val="16"/>
                <w:szCs w:val="16"/>
              </w:rPr>
              <w:t>ընթացքում</w:t>
            </w:r>
            <w:proofErr w:type="spellEnd"/>
          </w:p>
        </w:tc>
      </w:tr>
      <w:tr w:rsidR="00A17314" w:rsidRPr="00CB61A4" w14:paraId="4EAA46B2" w14:textId="77777777" w:rsidTr="00DE1AF0">
        <w:tc>
          <w:tcPr>
            <w:tcW w:w="1211" w:type="dxa"/>
            <w:vAlign w:val="center"/>
          </w:tcPr>
          <w:p w14:paraId="549105FD" w14:textId="77777777" w:rsidR="00A17314" w:rsidRPr="00CB61A4" w:rsidRDefault="00A17314" w:rsidP="00A17314">
            <w:pPr>
              <w:jc w:val="center"/>
              <w:rPr>
                <w:rFonts w:ascii="GHEA Grapalat" w:hAnsi="GHEA Grapalat" w:cs="Calibri"/>
                <w:sz w:val="16"/>
                <w:szCs w:val="16"/>
                <w:lang w:val="hy-AM"/>
              </w:rPr>
            </w:pPr>
            <w:r w:rsidRPr="00CB61A4">
              <w:rPr>
                <w:rFonts w:ascii="GHEA Grapalat" w:hAnsi="GHEA Grapalat" w:cs="Calibri"/>
                <w:sz w:val="16"/>
                <w:szCs w:val="16"/>
                <w:lang w:val="hy-AM"/>
              </w:rPr>
              <w:lastRenderedPageBreak/>
              <w:t>7</w:t>
            </w:r>
          </w:p>
        </w:tc>
        <w:tc>
          <w:tcPr>
            <w:tcW w:w="1274" w:type="dxa"/>
            <w:vAlign w:val="center"/>
          </w:tcPr>
          <w:p w14:paraId="5A9FA5AF" w14:textId="142F7501" w:rsidR="00A17314" w:rsidRPr="00CB61A4" w:rsidRDefault="00A17314" w:rsidP="00A17314">
            <w:pPr>
              <w:jc w:val="center"/>
              <w:rPr>
                <w:rFonts w:ascii="GHEA Grapalat" w:hAnsi="GHEA Grapalat" w:cs="Calibri"/>
                <w:sz w:val="16"/>
                <w:szCs w:val="16"/>
              </w:rPr>
            </w:pPr>
            <w:r w:rsidRPr="00CB61A4">
              <w:rPr>
                <w:rFonts w:ascii="Calibri" w:hAnsi="Calibri" w:cs="Calibri"/>
                <w:sz w:val="16"/>
                <w:szCs w:val="16"/>
              </w:rPr>
              <w:t>24310000/13</w:t>
            </w:r>
          </w:p>
        </w:tc>
        <w:tc>
          <w:tcPr>
            <w:tcW w:w="1542" w:type="dxa"/>
            <w:vAlign w:val="center"/>
          </w:tcPr>
          <w:p w14:paraId="39A3FE32" w14:textId="08243414" w:rsidR="00A17314" w:rsidRPr="00CB61A4" w:rsidRDefault="00A17314" w:rsidP="00A17314">
            <w:pPr>
              <w:jc w:val="center"/>
              <w:rPr>
                <w:rFonts w:ascii="GHEA Grapalat" w:hAnsi="GHEA Grapalat" w:cs="Calibri"/>
                <w:sz w:val="16"/>
                <w:szCs w:val="16"/>
              </w:rPr>
            </w:pPr>
            <w:proofErr w:type="spellStart"/>
            <w:r w:rsidRPr="00CB61A4">
              <w:rPr>
                <w:rFonts w:ascii="Times Armenian" w:hAnsi="Times Armenian" w:cs="Calibri"/>
                <w:color w:val="000000"/>
                <w:sz w:val="16"/>
                <w:szCs w:val="16"/>
              </w:rPr>
              <w:t>հիմնական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անօրգանական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635B92E9" w14:textId="77777777" w:rsidR="00A17314" w:rsidRPr="00CB61A4" w:rsidRDefault="00A17314" w:rsidP="00A17314">
            <w:pPr>
              <w:jc w:val="center"/>
              <w:rPr>
                <w:rFonts w:ascii="GHEA Grapalat" w:hAnsi="GHEA Grapalat"/>
                <w:sz w:val="16"/>
                <w:szCs w:val="16"/>
              </w:rPr>
            </w:pPr>
          </w:p>
        </w:tc>
        <w:tc>
          <w:tcPr>
            <w:tcW w:w="2340" w:type="dxa"/>
            <w:vAlign w:val="center"/>
          </w:tcPr>
          <w:p w14:paraId="4B1FF12D" w14:textId="778FFAC9" w:rsidR="00A17314" w:rsidRPr="00CB61A4" w:rsidRDefault="00A17314" w:rsidP="00A17314">
            <w:pPr>
              <w:jc w:val="center"/>
              <w:rPr>
                <w:rFonts w:ascii="GHEA Grapalat" w:hAnsi="GHEA Grapalat" w:cs="Calibri"/>
                <w:sz w:val="16"/>
                <w:szCs w:val="16"/>
              </w:rPr>
            </w:pPr>
            <w:proofErr w:type="spellStart"/>
            <w:r w:rsidRPr="00CB61A4">
              <w:rPr>
                <w:rFonts w:ascii="Sylfaen" w:hAnsi="Sylfaen" w:cs="Calibri"/>
                <w:sz w:val="16"/>
                <w:szCs w:val="16"/>
              </w:rPr>
              <w:t>աղաթթու</w:t>
            </w:r>
            <w:proofErr w:type="spellEnd"/>
            <w:r w:rsidRPr="00CB61A4">
              <w:rPr>
                <w:rFonts w:ascii="Sylfaen" w:hAnsi="Sylfaen" w:cs="Calibri"/>
                <w:sz w:val="16"/>
                <w:szCs w:val="16"/>
              </w:rPr>
              <w:t xml:space="preserve"> ACS reagent 37%</w:t>
            </w:r>
          </w:p>
        </w:tc>
        <w:tc>
          <w:tcPr>
            <w:tcW w:w="820" w:type="dxa"/>
            <w:vAlign w:val="center"/>
          </w:tcPr>
          <w:p w14:paraId="237420D8" w14:textId="18A3249F" w:rsidR="00A17314" w:rsidRPr="00CB61A4" w:rsidRDefault="00A17314" w:rsidP="00A17314">
            <w:pPr>
              <w:jc w:val="center"/>
              <w:rPr>
                <w:rFonts w:ascii="GHEA Grapalat" w:hAnsi="GHEA Grapalat" w:cs="Calibri"/>
                <w:sz w:val="16"/>
                <w:szCs w:val="16"/>
              </w:rPr>
            </w:pPr>
            <w:proofErr w:type="spellStart"/>
            <w:r w:rsidRPr="00CB61A4">
              <w:rPr>
                <w:rFonts w:ascii="Arial Armenian" w:hAnsi="Arial Armenian" w:cs="Calibri"/>
                <w:sz w:val="16"/>
                <w:szCs w:val="16"/>
              </w:rPr>
              <w:t>լիտր</w:t>
            </w:r>
            <w:proofErr w:type="spellEnd"/>
          </w:p>
        </w:tc>
        <w:tc>
          <w:tcPr>
            <w:tcW w:w="786" w:type="dxa"/>
            <w:vAlign w:val="center"/>
          </w:tcPr>
          <w:p w14:paraId="391CBB9C" w14:textId="43F307C6" w:rsidR="00A17314" w:rsidRPr="00CB61A4" w:rsidRDefault="00A17314" w:rsidP="00A17314">
            <w:pPr>
              <w:jc w:val="center"/>
              <w:rPr>
                <w:rFonts w:ascii="GHEA Grapalat" w:hAnsi="GHEA Grapalat" w:cs="Calibri"/>
                <w:sz w:val="16"/>
                <w:szCs w:val="16"/>
                <w:highlight w:val="yellow"/>
              </w:rPr>
            </w:pPr>
            <w:r w:rsidRPr="00CB61A4">
              <w:rPr>
                <w:rFonts w:ascii="Sylfaen" w:hAnsi="Sylfaen" w:cs="Calibri"/>
                <w:sz w:val="16"/>
                <w:szCs w:val="16"/>
              </w:rPr>
              <w:t>960</w:t>
            </w:r>
          </w:p>
        </w:tc>
        <w:tc>
          <w:tcPr>
            <w:tcW w:w="950" w:type="dxa"/>
            <w:vAlign w:val="center"/>
          </w:tcPr>
          <w:p w14:paraId="1E5631E8" w14:textId="4AE2A9E2" w:rsidR="00A17314" w:rsidRPr="00CB61A4" w:rsidRDefault="00A17314" w:rsidP="00A17314">
            <w:pPr>
              <w:jc w:val="center"/>
              <w:rPr>
                <w:rFonts w:ascii="GHEA Grapalat" w:hAnsi="GHEA Grapalat" w:cs="Calibri"/>
                <w:sz w:val="16"/>
                <w:szCs w:val="16"/>
                <w:highlight w:val="yellow"/>
              </w:rPr>
            </w:pPr>
            <w:r w:rsidRPr="00CB61A4">
              <w:rPr>
                <w:rFonts w:ascii="Sylfaen" w:hAnsi="Sylfaen" w:cs="Calibri"/>
                <w:sz w:val="16"/>
                <w:szCs w:val="16"/>
              </w:rPr>
              <w:t>960</w:t>
            </w:r>
          </w:p>
        </w:tc>
        <w:tc>
          <w:tcPr>
            <w:tcW w:w="950" w:type="dxa"/>
            <w:vAlign w:val="center"/>
          </w:tcPr>
          <w:p w14:paraId="6BC549C6" w14:textId="21C7957A" w:rsidR="00A17314" w:rsidRPr="00CB61A4" w:rsidRDefault="00A17314" w:rsidP="00A17314">
            <w:pPr>
              <w:jc w:val="center"/>
              <w:rPr>
                <w:rFonts w:ascii="GHEA Grapalat" w:hAnsi="GHEA Grapalat" w:cs="Calibri"/>
                <w:sz w:val="16"/>
                <w:szCs w:val="16"/>
              </w:rPr>
            </w:pPr>
            <w:r w:rsidRPr="00CB61A4">
              <w:rPr>
                <w:rFonts w:ascii="Sylfaen" w:hAnsi="Sylfaen" w:cs="Calibri"/>
                <w:sz w:val="16"/>
                <w:szCs w:val="16"/>
              </w:rPr>
              <w:t>1</w:t>
            </w:r>
          </w:p>
        </w:tc>
        <w:tc>
          <w:tcPr>
            <w:tcW w:w="1205" w:type="dxa"/>
          </w:tcPr>
          <w:p w14:paraId="0AAC2F7D" w14:textId="77777777" w:rsidR="00A17314" w:rsidRPr="00CB61A4" w:rsidRDefault="00A17314" w:rsidP="00A17314">
            <w:pPr>
              <w:jc w:val="center"/>
              <w:rPr>
                <w:rFonts w:ascii="GHEA Grapalat" w:hAnsi="GHEA Grapalat" w:cs="Calibri"/>
                <w:color w:val="000000"/>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0AA679F2" w14:textId="2CC30ED9" w:rsidR="00A17314" w:rsidRPr="00CB61A4" w:rsidRDefault="00A17314" w:rsidP="00A17314">
            <w:pPr>
              <w:jc w:val="center"/>
              <w:rPr>
                <w:rFonts w:ascii="GHEA Grapalat" w:hAnsi="GHEA Grapalat" w:cs="Calibri"/>
                <w:sz w:val="16"/>
                <w:szCs w:val="16"/>
              </w:rPr>
            </w:pPr>
            <w:r w:rsidRPr="00CB61A4">
              <w:rPr>
                <w:rFonts w:ascii="Sylfaen" w:hAnsi="Sylfaen" w:cs="Calibri"/>
                <w:sz w:val="16"/>
                <w:szCs w:val="16"/>
              </w:rPr>
              <w:t>1</w:t>
            </w:r>
          </w:p>
        </w:tc>
        <w:tc>
          <w:tcPr>
            <w:tcW w:w="1874" w:type="dxa"/>
          </w:tcPr>
          <w:p w14:paraId="2FA100D9" w14:textId="0E1ADECA" w:rsidR="00A17314" w:rsidRPr="00CB61A4" w:rsidRDefault="00A17314" w:rsidP="00A17314">
            <w:pPr>
              <w:jc w:val="center"/>
              <w:rPr>
                <w:rFonts w:ascii="GHEA Grapalat" w:hAnsi="GHEA Grapalat"/>
                <w:sz w:val="16"/>
                <w:szCs w:val="16"/>
              </w:rPr>
            </w:pPr>
            <w:proofErr w:type="spellStart"/>
            <w:r w:rsidRPr="00CB61A4">
              <w:rPr>
                <w:sz w:val="16"/>
                <w:szCs w:val="16"/>
              </w:rPr>
              <w:t>Պայմանագիրն</w:t>
            </w:r>
            <w:proofErr w:type="spellEnd"/>
            <w:r w:rsidRPr="00CB61A4">
              <w:rPr>
                <w:sz w:val="16"/>
                <w:szCs w:val="16"/>
              </w:rPr>
              <w:t xml:space="preserve"> </w:t>
            </w:r>
            <w:proofErr w:type="spellStart"/>
            <w:r w:rsidRPr="00CB61A4">
              <w:rPr>
                <w:sz w:val="16"/>
                <w:szCs w:val="16"/>
              </w:rPr>
              <w:t>ուժ</w:t>
            </w:r>
            <w:proofErr w:type="spellEnd"/>
            <w:r w:rsidRPr="00CB61A4">
              <w:rPr>
                <w:sz w:val="16"/>
                <w:szCs w:val="16"/>
              </w:rPr>
              <w:t xml:space="preserve"> </w:t>
            </w:r>
            <w:proofErr w:type="spellStart"/>
            <w:r w:rsidRPr="00CB61A4">
              <w:rPr>
                <w:sz w:val="16"/>
                <w:szCs w:val="16"/>
              </w:rPr>
              <w:t>մի</w:t>
            </w:r>
            <w:proofErr w:type="spellEnd"/>
            <w:r w:rsidRPr="00CB61A4">
              <w:rPr>
                <w:sz w:val="16"/>
                <w:szCs w:val="16"/>
              </w:rPr>
              <w:t xml:space="preserve"> </w:t>
            </w:r>
            <w:proofErr w:type="spellStart"/>
            <w:r w:rsidRPr="00CB61A4">
              <w:rPr>
                <w:sz w:val="16"/>
                <w:szCs w:val="16"/>
              </w:rPr>
              <w:t>մեջ</w:t>
            </w:r>
            <w:proofErr w:type="spellEnd"/>
            <w:r w:rsidRPr="00CB61A4">
              <w:rPr>
                <w:sz w:val="16"/>
                <w:szCs w:val="16"/>
              </w:rPr>
              <w:t xml:space="preserve"> </w:t>
            </w:r>
            <w:proofErr w:type="spellStart"/>
            <w:r w:rsidRPr="00CB61A4">
              <w:rPr>
                <w:sz w:val="16"/>
                <w:szCs w:val="16"/>
              </w:rPr>
              <w:t>մտնելու</w:t>
            </w:r>
            <w:proofErr w:type="spellEnd"/>
            <w:r w:rsidRPr="00CB61A4">
              <w:rPr>
                <w:sz w:val="16"/>
                <w:szCs w:val="16"/>
              </w:rPr>
              <w:t xml:space="preserve"> </w:t>
            </w:r>
            <w:proofErr w:type="spellStart"/>
            <w:r w:rsidRPr="00CB61A4">
              <w:rPr>
                <w:sz w:val="16"/>
                <w:szCs w:val="16"/>
              </w:rPr>
              <w:t>օրվանից</w:t>
            </w:r>
            <w:proofErr w:type="spellEnd"/>
            <w:r w:rsidRPr="00CB61A4">
              <w:rPr>
                <w:sz w:val="16"/>
                <w:szCs w:val="16"/>
              </w:rPr>
              <w:t xml:space="preserve"> </w:t>
            </w:r>
            <w:proofErr w:type="spellStart"/>
            <w:r w:rsidRPr="00CB61A4">
              <w:rPr>
                <w:sz w:val="16"/>
                <w:szCs w:val="16"/>
              </w:rPr>
              <w:t>հաշված</w:t>
            </w:r>
            <w:proofErr w:type="spellEnd"/>
            <w:r w:rsidRPr="00CB61A4">
              <w:rPr>
                <w:sz w:val="16"/>
                <w:szCs w:val="16"/>
              </w:rPr>
              <w:t xml:space="preserve"> 20 </w:t>
            </w:r>
            <w:proofErr w:type="spellStart"/>
            <w:r w:rsidRPr="00CB61A4">
              <w:rPr>
                <w:sz w:val="16"/>
                <w:szCs w:val="16"/>
              </w:rPr>
              <w:t>օրացուցային</w:t>
            </w:r>
            <w:proofErr w:type="spellEnd"/>
            <w:r w:rsidRPr="00CB61A4">
              <w:rPr>
                <w:sz w:val="16"/>
                <w:szCs w:val="16"/>
              </w:rPr>
              <w:t xml:space="preserve"> </w:t>
            </w:r>
            <w:proofErr w:type="spellStart"/>
            <w:r w:rsidRPr="00CB61A4">
              <w:rPr>
                <w:sz w:val="16"/>
                <w:szCs w:val="16"/>
              </w:rPr>
              <w:t>օրվա</w:t>
            </w:r>
            <w:proofErr w:type="spellEnd"/>
            <w:r w:rsidRPr="00CB61A4">
              <w:rPr>
                <w:sz w:val="16"/>
                <w:szCs w:val="16"/>
              </w:rPr>
              <w:t xml:space="preserve"> </w:t>
            </w:r>
            <w:proofErr w:type="spellStart"/>
            <w:r w:rsidRPr="00CB61A4">
              <w:rPr>
                <w:sz w:val="16"/>
                <w:szCs w:val="16"/>
              </w:rPr>
              <w:t>ընթացքում</w:t>
            </w:r>
            <w:proofErr w:type="spellEnd"/>
          </w:p>
        </w:tc>
      </w:tr>
      <w:tr w:rsidR="00A17314" w:rsidRPr="00CB61A4" w14:paraId="4FD64A5B" w14:textId="77777777" w:rsidTr="00DE1AF0">
        <w:tc>
          <w:tcPr>
            <w:tcW w:w="1211" w:type="dxa"/>
            <w:vAlign w:val="center"/>
          </w:tcPr>
          <w:p w14:paraId="7566E78A" w14:textId="77777777" w:rsidR="00A17314" w:rsidRPr="00CB61A4" w:rsidRDefault="00A17314" w:rsidP="00A17314">
            <w:pPr>
              <w:jc w:val="center"/>
              <w:rPr>
                <w:rFonts w:ascii="GHEA Grapalat" w:hAnsi="GHEA Grapalat" w:cs="Calibri"/>
                <w:sz w:val="16"/>
                <w:szCs w:val="16"/>
                <w:lang w:val="hy-AM"/>
              </w:rPr>
            </w:pPr>
            <w:r w:rsidRPr="00CB61A4">
              <w:rPr>
                <w:rFonts w:ascii="GHEA Grapalat" w:hAnsi="GHEA Grapalat" w:cs="Calibri"/>
                <w:sz w:val="16"/>
                <w:szCs w:val="16"/>
                <w:lang w:val="hy-AM"/>
              </w:rPr>
              <w:t>8</w:t>
            </w:r>
          </w:p>
        </w:tc>
        <w:tc>
          <w:tcPr>
            <w:tcW w:w="1274" w:type="dxa"/>
            <w:vAlign w:val="center"/>
          </w:tcPr>
          <w:p w14:paraId="07CD80EA" w14:textId="2F2B07EC" w:rsidR="00A17314" w:rsidRPr="00CB61A4" w:rsidRDefault="00A17314" w:rsidP="00A17314">
            <w:pPr>
              <w:jc w:val="center"/>
              <w:rPr>
                <w:rFonts w:ascii="GHEA Grapalat" w:hAnsi="GHEA Grapalat" w:cs="Calibri"/>
                <w:sz w:val="16"/>
                <w:szCs w:val="16"/>
              </w:rPr>
            </w:pPr>
            <w:r w:rsidRPr="00CB61A4">
              <w:rPr>
                <w:rFonts w:ascii="Calibri" w:hAnsi="Calibri" w:cs="Calibri"/>
                <w:sz w:val="16"/>
                <w:szCs w:val="16"/>
              </w:rPr>
              <w:t>24310000/14</w:t>
            </w:r>
          </w:p>
        </w:tc>
        <w:tc>
          <w:tcPr>
            <w:tcW w:w="1542" w:type="dxa"/>
            <w:vAlign w:val="center"/>
          </w:tcPr>
          <w:p w14:paraId="71D73425" w14:textId="25FE7E88" w:rsidR="00A17314" w:rsidRPr="00CB61A4" w:rsidRDefault="00A17314" w:rsidP="00A17314">
            <w:pPr>
              <w:jc w:val="center"/>
              <w:rPr>
                <w:rFonts w:ascii="GHEA Grapalat" w:hAnsi="GHEA Grapalat" w:cs="Calibri"/>
                <w:sz w:val="16"/>
                <w:szCs w:val="16"/>
              </w:rPr>
            </w:pPr>
            <w:proofErr w:type="spellStart"/>
            <w:r w:rsidRPr="00CB61A4">
              <w:rPr>
                <w:rFonts w:ascii="Times Armenian" w:hAnsi="Times Armenian" w:cs="Calibri"/>
                <w:color w:val="000000"/>
                <w:sz w:val="16"/>
                <w:szCs w:val="16"/>
              </w:rPr>
              <w:t>հիմնական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անօրգանական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1170" w:type="dxa"/>
          </w:tcPr>
          <w:p w14:paraId="67F876E9" w14:textId="77777777" w:rsidR="00A17314" w:rsidRPr="00CB61A4" w:rsidRDefault="00A17314" w:rsidP="00A17314">
            <w:pPr>
              <w:jc w:val="center"/>
              <w:rPr>
                <w:rFonts w:ascii="GHEA Grapalat" w:hAnsi="GHEA Grapalat"/>
                <w:sz w:val="16"/>
                <w:szCs w:val="16"/>
              </w:rPr>
            </w:pPr>
          </w:p>
        </w:tc>
        <w:tc>
          <w:tcPr>
            <w:tcW w:w="2340" w:type="dxa"/>
            <w:vAlign w:val="center"/>
          </w:tcPr>
          <w:p w14:paraId="41F6B212" w14:textId="10675B5C" w:rsidR="00A17314" w:rsidRPr="00CB61A4" w:rsidRDefault="00A17314" w:rsidP="00A17314">
            <w:pPr>
              <w:jc w:val="center"/>
              <w:rPr>
                <w:rFonts w:ascii="GHEA Grapalat" w:hAnsi="GHEA Grapalat" w:cs="Calibri"/>
                <w:sz w:val="16"/>
                <w:szCs w:val="16"/>
              </w:rPr>
            </w:pPr>
            <w:r w:rsidRPr="00CB61A4">
              <w:rPr>
                <w:sz w:val="16"/>
                <w:szCs w:val="16"/>
              </w:rPr>
              <w:t xml:space="preserve"> </w:t>
            </w:r>
            <w:r w:rsidRPr="00CB61A4">
              <w:rPr>
                <w:rFonts w:ascii="GHEA Grapalat" w:hAnsi="GHEA Grapalat" w:cs="Calibri"/>
                <w:sz w:val="16"/>
                <w:szCs w:val="16"/>
              </w:rPr>
              <w:t>NaH</w:t>
            </w:r>
            <w:r w:rsidRPr="00CB61A4">
              <w:rPr>
                <w:rFonts w:ascii="GHEA Grapalat" w:hAnsi="GHEA Grapalat" w:cs="Calibri"/>
                <w:sz w:val="16"/>
                <w:szCs w:val="16"/>
                <w:vertAlign w:val="subscript"/>
              </w:rPr>
              <w:t>2</w:t>
            </w:r>
            <w:r w:rsidRPr="00CB61A4">
              <w:rPr>
                <w:rFonts w:ascii="GHEA Grapalat" w:hAnsi="GHEA Grapalat" w:cs="Calibri"/>
                <w:sz w:val="16"/>
                <w:szCs w:val="16"/>
              </w:rPr>
              <w:t>PO4 (</w:t>
            </w:r>
            <w:proofErr w:type="spellStart"/>
            <w:r w:rsidRPr="00CB61A4">
              <w:rPr>
                <w:rFonts w:ascii="GHEA Grapalat" w:hAnsi="GHEA Grapalat" w:cs="Calibri"/>
                <w:sz w:val="16"/>
                <w:szCs w:val="16"/>
              </w:rPr>
              <w:t>Ֆոսֆատային</w:t>
            </w:r>
            <w:proofErr w:type="spellEnd"/>
            <w:r w:rsidRPr="00CB61A4">
              <w:rPr>
                <w:rFonts w:ascii="GHEA Grapalat" w:hAnsi="GHEA Grapalat" w:cs="Calibri"/>
                <w:sz w:val="16"/>
                <w:szCs w:val="16"/>
              </w:rPr>
              <w:t xml:space="preserve"> </w:t>
            </w:r>
            <w:proofErr w:type="spellStart"/>
            <w:r w:rsidRPr="00CB61A4">
              <w:rPr>
                <w:rFonts w:ascii="GHEA Grapalat" w:hAnsi="GHEA Grapalat" w:cs="Calibri"/>
                <w:sz w:val="16"/>
                <w:szCs w:val="16"/>
              </w:rPr>
              <w:t>բուֆեր</w:t>
            </w:r>
            <w:proofErr w:type="spellEnd"/>
            <w:r w:rsidRPr="00CB61A4">
              <w:rPr>
                <w:rFonts w:ascii="GHEA Grapalat" w:hAnsi="GHEA Grapalat" w:cs="Calibri"/>
                <w:sz w:val="16"/>
                <w:szCs w:val="16"/>
              </w:rPr>
              <w:t>)- 0,29կգ (</w:t>
            </w:r>
            <w:proofErr w:type="spellStart"/>
            <w:r w:rsidRPr="00CB61A4">
              <w:rPr>
                <w:rFonts w:ascii="GHEA Grapalat" w:hAnsi="GHEA Grapalat" w:cs="Calibri"/>
                <w:sz w:val="16"/>
                <w:szCs w:val="16"/>
              </w:rPr>
              <w:t>reagentPlus</w:t>
            </w:r>
            <w:proofErr w:type="spellEnd"/>
            <w:r w:rsidRPr="00CB61A4">
              <w:rPr>
                <w:rFonts w:ascii="GHEA Grapalat" w:hAnsi="GHEA Grapalat" w:cs="Calibri"/>
                <w:sz w:val="16"/>
                <w:szCs w:val="16"/>
              </w:rPr>
              <w:t xml:space="preserve"> ≥99%)</w:t>
            </w:r>
          </w:p>
        </w:tc>
        <w:tc>
          <w:tcPr>
            <w:tcW w:w="820" w:type="dxa"/>
            <w:vAlign w:val="center"/>
          </w:tcPr>
          <w:p w14:paraId="301A25D2" w14:textId="0A3297C6" w:rsidR="00A17314" w:rsidRPr="00CB61A4" w:rsidRDefault="00A17314" w:rsidP="00A17314">
            <w:pPr>
              <w:jc w:val="center"/>
              <w:rPr>
                <w:rFonts w:ascii="GHEA Grapalat" w:hAnsi="GHEA Grapalat" w:cs="Calibri"/>
                <w:sz w:val="16"/>
                <w:szCs w:val="16"/>
              </w:rPr>
            </w:pPr>
            <w:proofErr w:type="spellStart"/>
            <w:r w:rsidRPr="00CB61A4">
              <w:rPr>
                <w:rFonts w:ascii="Sylfaen" w:hAnsi="Sylfaen" w:cs="Calibri"/>
                <w:sz w:val="16"/>
                <w:szCs w:val="16"/>
              </w:rPr>
              <w:t>կգ</w:t>
            </w:r>
            <w:proofErr w:type="spellEnd"/>
          </w:p>
        </w:tc>
        <w:tc>
          <w:tcPr>
            <w:tcW w:w="786" w:type="dxa"/>
            <w:vAlign w:val="center"/>
          </w:tcPr>
          <w:p w14:paraId="7629B57D" w14:textId="1CF85B05" w:rsidR="00A17314" w:rsidRPr="00CB61A4" w:rsidRDefault="00A17314" w:rsidP="00A17314">
            <w:pPr>
              <w:jc w:val="center"/>
              <w:rPr>
                <w:rFonts w:ascii="GHEA Grapalat" w:hAnsi="GHEA Grapalat" w:cs="Calibri"/>
                <w:sz w:val="16"/>
                <w:szCs w:val="16"/>
                <w:highlight w:val="yellow"/>
              </w:rPr>
            </w:pPr>
            <w:r w:rsidRPr="00CB61A4">
              <w:rPr>
                <w:rFonts w:ascii="Sylfaen" w:hAnsi="Sylfaen" w:cs="Calibri"/>
                <w:sz w:val="16"/>
                <w:szCs w:val="16"/>
              </w:rPr>
              <w:t>3200</w:t>
            </w:r>
          </w:p>
        </w:tc>
        <w:tc>
          <w:tcPr>
            <w:tcW w:w="950" w:type="dxa"/>
            <w:vAlign w:val="center"/>
          </w:tcPr>
          <w:p w14:paraId="39247233" w14:textId="6E2709D0" w:rsidR="00A17314" w:rsidRPr="00CB61A4" w:rsidRDefault="00A17314" w:rsidP="00A17314">
            <w:pPr>
              <w:jc w:val="center"/>
              <w:rPr>
                <w:rFonts w:ascii="GHEA Grapalat" w:hAnsi="GHEA Grapalat" w:cs="Calibri"/>
                <w:sz w:val="16"/>
                <w:szCs w:val="16"/>
                <w:highlight w:val="yellow"/>
              </w:rPr>
            </w:pPr>
            <w:r w:rsidRPr="00CB61A4">
              <w:rPr>
                <w:rFonts w:ascii="Sylfaen" w:hAnsi="Sylfaen" w:cs="Calibri"/>
                <w:sz w:val="16"/>
                <w:szCs w:val="16"/>
              </w:rPr>
              <w:t>3200</w:t>
            </w:r>
          </w:p>
        </w:tc>
        <w:tc>
          <w:tcPr>
            <w:tcW w:w="950" w:type="dxa"/>
            <w:vAlign w:val="center"/>
          </w:tcPr>
          <w:p w14:paraId="463DD6AF" w14:textId="0B5EFDEC" w:rsidR="00A17314" w:rsidRPr="00CB61A4" w:rsidRDefault="00A17314" w:rsidP="00A17314">
            <w:pPr>
              <w:jc w:val="center"/>
              <w:rPr>
                <w:rFonts w:ascii="GHEA Grapalat" w:hAnsi="GHEA Grapalat" w:cs="Calibri"/>
                <w:sz w:val="16"/>
                <w:szCs w:val="16"/>
              </w:rPr>
            </w:pPr>
            <w:r w:rsidRPr="00CB61A4">
              <w:rPr>
                <w:rFonts w:ascii="Sylfaen" w:hAnsi="Sylfaen" w:cs="Calibri"/>
                <w:sz w:val="16"/>
                <w:szCs w:val="16"/>
              </w:rPr>
              <w:t>1</w:t>
            </w:r>
          </w:p>
        </w:tc>
        <w:tc>
          <w:tcPr>
            <w:tcW w:w="1205" w:type="dxa"/>
          </w:tcPr>
          <w:p w14:paraId="4D61CE57" w14:textId="77777777" w:rsidR="00A17314" w:rsidRPr="00CB61A4" w:rsidRDefault="00A17314" w:rsidP="00A17314">
            <w:pPr>
              <w:jc w:val="center"/>
              <w:rPr>
                <w:rFonts w:ascii="GHEA Grapalat" w:hAnsi="GHEA Grapalat" w:cs="Calibri"/>
                <w:color w:val="000000"/>
                <w:sz w:val="16"/>
                <w:szCs w:val="16"/>
              </w:rPr>
            </w:pPr>
            <w:r w:rsidRPr="00CB61A4">
              <w:rPr>
                <w:rFonts w:ascii="GHEA Grapalat" w:hAnsi="GHEA Grapalat" w:cs="Calibri"/>
                <w:color w:val="000000"/>
                <w:sz w:val="16"/>
                <w:szCs w:val="16"/>
              </w:rPr>
              <w:t xml:space="preserve">ՀՀ, </w:t>
            </w:r>
            <w:proofErr w:type="spellStart"/>
            <w:proofErr w:type="gramStart"/>
            <w:r w:rsidRPr="00CB61A4">
              <w:rPr>
                <w:rFonts w:ascii="GHEA Grapalat" w:hAnsi="GHEA Grapalat" w:cs="Calibri"/>
                <w:color w:val="000000"/>
                <w:sz w:val="16"/>
                <w:szCs w:val="16"/>
              </w:rPr>
              <w:t>ք.Երևան</w:t>
            </w:r>
            <w:proofErr w:type="spellEnd"/>
            <w:proofErr w:type="gramEnd"/>
            <w:r w:rsidRPr="00CB61A4">
              <w:rPr>
                <w:rFonts w:ascii="GHEA Grapalat" w:hAnsi="GHEA Grapalat" w:cs="Calibri"/>
                <w:color w:val="000000"/>
                <w:sz w:val="16"/>
                <w:szCs w:val="16"/>
              </w:rPr>
              <w:t xml:space="preserve">, </w:t>
            </w:r>
            <w:proofErr w:type="spellStart"/>
            <w:r w:rsidRPr="00CB61A4">
              <w:rPr>
                <w:rFonts w:ascii="GHEA Grapalat" w:hAnsi="GHEA Grapalat" w:cs="Calibri"/>
                <w:color w:val="000000"/>
                <w:sz w:val="16"/>
                <w:szCs w:val="16"/>
              </w:rPr>
              <w:t>Արշակունյաց</w:t>
            </w:r>
            <w:proofErr w:type="spellEnd"/>
            <w:r w:rsidRPr="00CB61A4">
              <w:rPr>
                <w:rFonts w:ascii="GHEA Grapalat" w:hAnsi="GHEA Grapalat" w:cs="Calibri"/>
                <w:color w:val="000000"/>
                <w:sz w:val="16"/>
                <w:szCs w:val="16"/>
              </w:rPr>
              <w:t xml:space="preserve"> 23</w:t>
            </w:r>
          </w:p>
        </w:tc>
        <w:tc>
          <w:tcPr>
            <w:tcW w:w="795" w:type="dxa"/>
            <w:vAlign w:val="center"/>
          </w:tcPr>
          <w:p w14:paraId="3C35C67C" w14:textId="4C573B95" w:rsidR="00A17314" w:rsidRPr="00CB61A4" w:rsidRDefault="00A17314" w:rsidP="00A17314">
            <w:pPr>
              <w:jc w:val="center"/>
              <w:rPr>
                <w:rFonts w:ascii="GHEA Grapalat" w:hAnsi="GHEA Grapalat" w:cs="Calibri"/>
                <w:sz w:val="16"/>
                <w:szCs w:val="16"/>
              </w:rPr>
            </w:pPr>
            <w:r w:rsidRPr="00CB61A4">
              <w:rPr>
                <w:rFonts w:ascii="Sylfaen" w:hAnsi="Sylfaen" w:cs="Calibri"/>
                <w:sz w:val="16"/>
                <w:szCs w:val="16"/>
              </w:rPr>
              <w:t>1</w:t>
            </w:r>
          </w:p>
        </w:tc>
        <w:tc>
          <w:tcPr>
            <w:tcW w:w="1874" w:type="dxa"/>
          </w:tcPr>
          <w:p w14:paraId="760C4595" w14:textId="63D20406" w:rsidR="00A17314" w:rsidRPr="00CB61A4" w:rsidRDefault="00A17314" w:rsidP="00A17314">
            <w:pPr>
              <w:jc w:val="center"/>
              <w:rPr>
                <w:rFonts w:ascii="GHEA Grapalat" w:hAnsi="GHEA Grapalat"/>
                <w:sz w:val="16"/>
                <w:szCs w:val="16"/>
              </w:rPr>
            </w:pPr>
            <w:proofErr w:type="spellStart"/>
            <w:r w:rsidRPr="00CB61A4">
              <w:rPr>
                <w:sz w:val="16"/>
                <w:szCs w:val="16"/>
              </w:rPr>
              <w:t>Պայմանագիրն</w:t>
            </w:r>
            <w:proofErr w:type="spellEnd"/>
            <w:r w:rsidRPr="00CB61A4">
              <w:rPr>
                <w:sz w:val="16"/>
                <w:szCs w:val="16"/>
              </w:rPr>
              <w:t xml:space="preserve"> </w:t>
            </w:r>
            <w:proofErr w:type="spellStart"/>
            <w:r w:rsidRPr="00CB61A4">
              <w:rPr>
                <w:sz w:val="16"/>
                <w:szCs w:val="16"/>
              </w:rPr>
              <w:t>ուժ</w:t>
            </w:r>
            <w:proofErr w:type="spellEnd"/>
            <w:r w:rsidRPr="00CB61A4">
              <w:rPr>
                <w:sz w:val="16"/>
                <w:szCs w:val="16"/>
              </w:rPr>
              <w:t xml:space="preserve"> </w:t>
            </w:r>
            <w:proofErr w:type="spellStart"/>
            <w:r w:rsidRPr="00CB61A4">
              <w:rPr>
                <w:sz w:val="16"/>
                <w:szCs w:val="16"/>
              </w:rPr>
              <w:t>մի</w:t>
            </w:r>
            <w:proofErr w:type="spellEnd"/>
            <w:r w:rsidRPr="00CB61A4">
              <w:rPr>
                <w:sz w:val="16"/>
                <w:szCs w:val="16"/>
              </w:rPr>
              <w:t xml:space="preserve"> </w:t>
            </w:r>
            <w:proofErr w:type="spellStart"/>
            <w:r w:rsidRPr="00CB61A4">
              <w:rPr>
                <w:sz w:val="16"/>
                <w:szCs w:val="16"/>
              </w:rPr>
              <w:t>մեջ</w:t>
            </w:r>
            <w:proofErr w:type="spellEnd"/>
            <w:r w:rsidRPr="00CB61A4">
              <w:rPr>
                <w:sz w:val="16"/>
                <w:szCs w:val="16"/>
              </w:rPr>
              <w:t xml:space="preserve"> </w:t>
            </w:r>
            <w:proofErr w:type="spellStart"/>
            <w:r w:rsidRPr="00CB61A4">
              <w:rPr>
                <w:sz w:val="16"/>
                <w:szCs w:val="16"/>
              </w:rPr>
              <w:t>մտնելու</w:t>
            </w:r>
            <w:proofErr w:type="spellEnd"/>
            <w:r w:rsidRPr="00CB61A4">
              <w:rPr>
                <w:sz w:val="16"/>
                <w:szCs w:val="16"/>
              </w:rPr>
              <w:t xml:space="preserve"> </w:t>
            </w:r>
            <w:proofErr w:type="spellStart"/>
            <w:r w:rsidRPr="00CB61A4">
              <w:rPr>
                <w:sz w:val="16"/>
                <w:szCs w:val="16"/>
              </w:rPr>
              <w:t>օրվանից</w:t>
            </w:r>
            <w:proofErr w:type="spellEnd"/>
            <w:r w:rsidRPr="00CB61A4">
              <w:rPr>
                <w:sz w:val="16"/>
                <w:szCs w:val="16"/>
              </w:rPr>
              <w:t xml:space="preserve"> </w:t>
            </w:r>
            <w:proofErr w:type="spellStart"/>
            <w:r w:rsidRPr="00CB61A4">
              <w:rPr>
                <w:sz w:val="16"/>
                <w:szCs w:val="16"/>
              </w:rPr>
              <w:t>հաշված</w:t>
            </w:r>
            <w:proofErr w:type="spellEnd"/>
            <w:r w:rsidRPr="00CB61A4">
              <w:rPr>
                <w:sz w:val="16"/>
                <w:szCs w:val="16"/>
              </w:rPr>
              <w:t xml:space="preserve"> 20 </w:t>
            </w:r>
            <w:proofErr w:type="spellStart"/>
            <w:r w:rsidRPr="00CB61A4">
              <w:rPr>
                <w:sz w:val="16"/>
                <w:szCs w:val="16"/>
              </w:rPr>
              <w:t>օրացուցային</w:t>
            </w:r>
            <w:proofErr w:type="spellEnd"/>
            <w:r w:rsidRPr="00CB61A4">
              <w:rPr>
                <w:sz w:val="16"/>
                <w:szCs w:val="16"/>
              </w:rPr>
              <w:t xml:space="preserve"> </w:t>
            </w:r>
            <w:proofErr w:type="spellStart"/>
            <w:r w:rsidRPr="00CB61A4">
              <w:rPr>
                <w:sz w:val="16"/>
                <w:szCs w:val="16"/>
              </w:rPr>
              <w:t>օրվա</w:t>
            </w:r>
            <w:proofErr w:type="spellEnd"/>
            <w:r w:rsidRPr="00CB61A4">
              <w:rPr>
                <w:sz w:val="16"/>
                <w:szCs w:val="16"/>
              </w:rPr>
              <w:t xml:space="preserve"> </w:t>
            </w:r>
            <w:proofErr w:type="spellStart"/>
            <w:r w:rsidRPr="00CB61A4">
              <w:rPr>
                <w:sz w:val="16"/>
                <w:szCs w:val="16"/>
              </w:rPr>
              <w:t>ընթացքում</w:t>
            </w:r>
            <w:proofErr w:type="spellEnd"/>
          </w:p>
        </w:tc>
      </w:tr>
    </w:tbl>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367"/>
        <w:gridCol w:w="1307"/>
        <w:gridCol w:w="877"/>
        <w:gridCol w:w="877"/>
        <w:gridCol w:w="876"/>
        <w:gridCol w:w="876"/>
        <w:gridCol w:w="876"/>
        <w:gridCol w:w="876"/>
        <w:gridCol w:w="876"/>
        <w:gridCol w:w="876"/>
        <w:gridCol w:w="876"/>
        <w:gridCol w:w="876"/>
        <w:gridCol w:w="876"/>
        <w:gridCol w:w="876"/>
        <w:gridCol w:w="976"/>
      </w:tblGrid>
      <w:tr w:rsidR="00BE5E42" w:rsidRPr="00CB61A4" w14:paraId="6137BF0D" w14:textId="77777777" w:rsidTr="000876AA">
        <w:tc>
          <w:tcPr>
            <w:tcW w:w="15467" w:type="dxa"/>
            <w:gridSpan w:val="16"/>
          </w:tcPr>
          <w:p w14:paraId="04919CC4"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lang w:val="es-ES"/>
              </w:rPr>
              <w:t>Ապրանքի</w:t>
            </w:r>
            <w:proofErr w:type="spellEnd"/>
          </w:p>
        </w:tc>
      </w:tr>
      <w:tr w:rsidR="00BE5E42" w:rsidRPr="00CB61A4" w14:paraId="004292A1" w14:textId="77777777" w:rsidTr="00CB61A4">
        <w:tc>
          <w:tcPr>
            <w:tcW w:w="1228" w:type="dxa"/>
            <w:vAlign w:val="center"/>
          </w:tcPr>
          <w:p w14:paraId="32A94A3D"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rPr>
              <w:t>հրավերով</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չափաբաժնի</w:t>
            </w:r>
            <w:proofErr w:type="spellEnd"/>
            <w:r w:rsidRPr="00CB61A4">
              <w:rPr>
                <w:rFonts w:ascii="GHEA Grapalat" w:hAnsi="GHEA Grapalat"/>
                <w:sz w:val="16"/>
                <w:szCs w:val="16"/>
              </w:rPr>
              <w:t xml:space="preserve"> </w:t>
            </w:r>
            <w:proofErr w:type="spellStart"/>
            <w:r w:rsidRPr="00CB61A4">
              <w:rPr>
                <w:rFonts w:ascii="GHEA Grapalat" w:hAnsi="GHEA Grapalat"/>
                <w:sz w:val="16"/>
                <w:szCs w:val="16"/>
              </w:rPr>
              <w:t>համարը</w:t>
            </w:r>
            <w:proofErr w:type="spellEnd"/>
          </w:p>
        </w:tc>
        <w:tc>
          <w:tcPr>
            <w:tcW w:w="1288" w:type="dxa"/>
            <w:vAlign w:val="center"/>
          </w:tcPr>
          <w:p w14:paraId="2391CAF2"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rPr>
              <w:t>գնումների</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պլանով</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նախատեսված</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միջանցիկ</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ծածկագիրը</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rPr>
              <w:t>ըստ</w:t>
            </w:r>
            <w:proofErr w:type="spellEnd"/>
            <w:r w:rsidRPr="00CB61A4">
              <w:rPr>
                <w:rFonts w:ascii="GHEA Grapalat" w:hAnsi="GHEA Grapalat"/>
                <w:sz w:val="16"/>
                <w:szCs w:val="16"/>
                <w:lang w:val="es-ES"/>
              </w:rPr>
              <w:t xml:space="preserve"> </w:t>
            </w:r>
            <w:r w:rsidRPr="00CB61A4">
              <w:rPr>
                <w:rFonts w:ascii="GHEA Grapalat" w:hAnsi="GHEA Grapalat"/>
                <w:sz w:val="16"/>
                <w:szCs w:val="16"/>
              </w:rPr>
              <w:t>ԳՄԱ</w:t>
            </w:r>
            <w:r w:rsidRPr="00CB61A4">
              <w:rPr>
                <w:rFonts w:ascii="GHEA Grapalat" w:hAnsi="GHEA Grapalat"/>
                <w:sz w:val="16"/>
                <w:szCs w:val="16"/>
                <w:lang w:val="es-ES"/>
              </w:rPr>
              <w:t xml:space="preserve"> </w:t>
            </w:r>
            <w:proofErr w:type="spellStart"/>
            <w:r w:rsidRPr="00CB61A4">
              <w:rPr>
                <w:rFonts w:ascii="GHEA Grapalat" w:hAnsi="GHEA Grapalat"/>
                <w:sz w:val="16"/>
                <w:szCs w:val="16"/>
              </w:rPr>
              <w:t>դասակարգման</w:t>
            </w:r>
            <w:proofErr w:type="spellEnd"/>
            <w:r w:rsidRPr="00CB61A4">
              <w:rPr>
                <w:rFonts w:ascii="GHEA Grapalat" w:hAnsi="GHEA Grapalat"/>
                <w:sz w:val="16"/>
                <w:szCs w:val="16"/>
                <w:lang w:val="es-ES"/>
              </w:rPr>
              <w:t xml:space="preserve"> (CPV)</w:t>
            </w:r>
          </w:p>
        </w:tc>
        <w:tc>
          <w:tcPr>
            <w:tcW w:w="1333" w:type="dxa"/>
            <w:vAlign w:val="center"/>
          </w:tcPr>
          <w:p w14:paraId="2B237604" w14:textId="77777777" w:rsidR="00BE5E42" w:rsidRPr="00CB61A4" w:rsidRDefault="00BE5E42" w:rsidP="00F73513">
            <w:pPr>
              <w:jc w:val="center"/>
              <w:rPr>
                <w:rFonts w:ascii="GHEA Grapalat" w:hAnsi="GHEA Grapalat"/>
                <w:sz w:val="16"/>
                <w:szCs w:val="16"/>
                <w:lang w:val="es-ES"/>
              </w:rPr>
            </w:pPr>
            <w:proofErr w:type="spellStart"/>
            <w:r w:rsidRPr="00CB61A4">
              <w:rPr>
                <w:rFonts w:ascii="GHEA Grapalat" w:hAnsi="GHEA Grapalat"/>
                <w:sz w:val="16"/>
                <w:szCs w:val="16"/>
              </w:rPr>
              <w:t>անվանումը</w:t>
            </w:r>
            <w:proofErr w:type="spellEnd"/>
          </w:p>
        </w:tc>
        <w:tc>
          <w:tcPr>
            <w:tcW w:w="11618" w:type="dxa"/>
            <w:gridSpan w:val="13"/>
            <w:vAlign w:val="center"/>
          </w:tcPr>
          <w:p w14:paraId="0A73319A" w14:textId="7C8FFE63" w:rsidR="00BE5E42" w:rsidRPr="00CB61A4" w:rsidRDefault="00BE5E42" w:rsidP="00F73513">
            <w:pPr>
              <w:jc w:val="both"/>
              <w:rPr>
                <w:rFonts w:ascii="GHEA Grapalat" w:hAnsi="GHEA Grapalat"/>
                <w:sz w:val="16"/>
                <w:szCs w:val="16"/>
                <w:lang w:val="es-ES"/>
              </w:rPr>
            </w:pPr>
            <w:proofErr w:type="spellStart"/>
            <w:r w:rsidRPr="00CB61A4">
              <w:rPr>
                <w:rFonts w:ascii="GHEA Grapalat" w:hAnsi="GHEA Grapalat"/>
                <w:sz w:val="16"/>
                <w:szCs w:val="16"/>
                <w:lang w:val="es-ES"/>
              </w:rPr>
              <w:t>դիմաց</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վճարումները</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նախատեսվում</w:t>
            </w:r>
            <w:proofErr w:type="spellEnd"/>
            <w:r w:rsidRPr="00CB61A4">
              <w:rPr>
                <w:rFonts w:ascii="GHEA Grapalat" w:hAnsi="GHEA Grapalat"/>
                <w:sz w:val="16"/>
                <w:szCs w:val="16"/>
                <w:lang w:val="es-ES"/>
              </w:rPr>
              <w:t xml:space="preserve"> է </w:t>
            </w:r>
            <w:proofErr w:type="spellStart"/>
            <w:r w:rsidRPr="00CB61A4">
              <w:rPr>
                <w:rFonts w:ascii="GHEA Grapalat" w:hAnsi="GHEA Grapalat"/>
                <w:sz w:val="16"/>
                <w:szCs w:val="16"/>
                <w:lang w:val="es-ES"/>
              </w:rPr>
              <w:t>իրականացնել</w:t>
            </w:r>
            <w:proofErr w:type="spellEnd"/>
            <w:r w:rsidRPr="00CB61A4">
              <w:rPr>
                <w:rFonts w:ascii="GHEA Grapalat" w:hAnsi="GHEA Grapalat"/>
                <w:sz w:val="16"/>
                <w:szCs w:val="16"/>
                <w:lang w:val="es-ES"/>
              </w:rPr>
              <w:t xml:space="preserve"> 20</w:t>
            </w:r>
            <w:r w:rsidRPr="00CB61A4">
              <w:rPr>
                <w:rFonts w:ascii="GHEA Grapalat" w:hAnsi="GHEA Grapalat"/>
                <w:sz w:val="16"/>
                <w:szCs w:val="16"/>
                <w:lang w:val="hy-AM"/>
              </w:rPr>
              <w:t>23</w:t>
            </w:r>
            <w:r w:rsidRPr="00CB61A4">
              <w:rPr>
                <w:rFonts w:ascii="GHEA Grapalat" w:hAnsi="GHEA Grapalat"/>
                <w:sz w:val="16"/>
                <w:szCs w:val="16"/>
                <w:lang w:val="es-ES"/>
              </w:rPr>
              <w:t>թ-</w:t>
            </w:r>
            <w:proofErr w:type="spellStart"/>
            <w:r w:rsidRPr="00CB61A4">
              <w:rPr>
                <w:rFonts w:ascii="GHEA Grapalat" w:hAnsi="GHEA Grapalat"/>
                <w:sz w:val="16"/>
                <w:szCs w:val="16"/>
                <w:lang w:val="es-ES"/>
              </w:rPr>
              <w:t>ին</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ըստ</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ամիսների</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այդ</w:t>
            </w:r>
            <w:proofErr w:type="spellEnd"/>
            <w:r w:rsidRPr="00CB61A4">
              <w:rPr>
                <w:rFonts w:ascii="GHEA Grapalat" w:hAnsi="GHEA Grapalat"/>
                <w:sz w:val="16"/>
                <w:szCs w:val="16"/>
                <w:lang w:val="es-ES"/>
              </w:rPr>
              <w:t xml:space="preserve"> </w:t>
            </w:r>
            <w:proofErr w:type="spellStart"/>
            <w:r w:rsidRPr="00CB61A4">
              <w:rPr>
                <w:rFonts w:ascii="GHEA Grapalat" w:hAnsi="GHEA Grapalat"/>
                <w:sz w:val="16"/>
                <w:szCs w:val="16"/>
                <w:lang w:val="es-ES"/>
              </w:rPr>
              <w:t>թվում</w:t>
            </w:r>
            <w:proofErr w:type="spellEnd"/>
            <w:r w:rsidRPr="00CB61A4">
              <w:rPr>
                <w:rFonts w:ascii="GHEA Grapalat" w:hAnsi="GHEA Grapalat"/>
                <w:sz w:val="16"/>
                <w:szCs w:val="16"/>
                <w:lang w:val="es-ES"/>
              </w:rPr>
              <w:t>**</w:t>
            </w:r>
          </w:p>
        </w:tc>
      </w:tr>
      <w:tr w:rsidR="00BE5E42" w:rsidRPr="00CB61A4" w14:paraId="605870EA" w14:textId="77777777" w:rsidTr="00CB61A4">
        <w:trPr>
          <w:trHeight w:val="1538"/>
        </w:trPr>
        <w:tc>
          <w:tcPr>
            <w:tcW w:w="1228" w:type="dxa"/>
          </w:tcPr>
          <w:p w14:paraId="14FFC803" w14:textId="77777777" w:rsidR="00BE5E42" w:rsidRPr="00CB61A4" w:rsidRDefault="00BE5E42" w:rsidP="00F73513">
            <w:pPr>
              <w:jc w:val="center"/>
              <w:rPr>
                <w:rFonts w:ascii="GHEA Grapalat" w:hAnsi="GHEA Grapalat"/>
                <w:sz w:val="16"/>
                <w:szCs w:val="16"/>
                <w:lang w:val="es-ES"/>
              </w:rPr>
            </w:pPr>
          </w:p>
        </w:tc>
        <w:tc>
          <w:tcPr>
            <w:tcW w:w="1288" w:type="dxa"/>
          </w:tcPr>
          <w:p w14:paraId="33A8E44C" w14:textId="77777777" w:rsidR="00BE5E42" w:rsidRPr="00CB61A4" w:rsidRDefault="00BE5E42" w:rsidP="00F73513">
            <w:pPr>
              <w:jc w:val="center"/>
              <w:rPr>
                <w:rFonts w:ascii="GHEA Grapalat" w:hAnsi="GHEA Grapalat"/>
                <w:sz w:val="16"/>
                <w:szCs w:val="16"/>
                <w:lang w:val="es-ES"/>
              </w:rPr>
            </w:pPr>
          </w:p>
        </w:tc>
        <w:tc>
          <w:tcPr>
            <w:tcW w:w="1333" w:type="dxa"/>
          </w:tcPr>
          <w:p w14:paraId="714B0B35" w14:textId="77777777" w:rsidR="00BE5E42" w:rsidRPr="00CB61A4" w:rsidRDefault="00BE5E42" w:rsidP="00F73513">
            <w:pPr>
              <w:jc w:val="center"/>
              <w:rPr>
                <w:rFonts w:ascii="GHEA Grapalat" w:hAnsi="GHEA Grapalat"/>
                <w:sz w:val="16"/>
                <w:szCs w:val="16"/>
                <w:lang w:val="es-ES"/>
              </w:rPr>
            </w:pPr>
          </w:p>
        </w:tc>
        <w:tc>
          <w:tcPr>
            <w:tcW w:w="892" w:type="dxa"/>
            <w:textDirection w:val="btLr"/>
            <w:vAlign w:val="center"/>
          </w:tcPr>
          <w:p w14:paraId="66F9ED3B"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հունվար</w:t>
            </w:r>
          </w:p>
        </w:tc>
        <w:tc>
          <w:tcPr>
            <w:tcW w:w="892" w:type="dxa"/>
            <w:textDirection w:val="btLr"/>
            <w:vAlign w:val="center"/>
          </w:tcPr>
          <w:p w14:paraId="1D0EEFBD" w14:textId="77777777" w:rsidR="00BE5E42" w:rsidRPr="00CB61A4" w:rsidRDefault="00BE5E42" w:rsidP="00F73513">
            <w:pPr>
              <w:ind w:left="113" w:right="-7"/>
              <w:jc w:val="center"/>
              <w:rPr>
                <w:rFonts w:ascii="GHEA Grapalat" w:hAnsi="GHEA Grapalat" w:cs="Sylfaen"/>
                <w:sz w:val="16"/>
                <w:szCs w:val="16"/>
                <w:lang w:val="pt-BR"/>
              </w:rPr>
            </w:pPr>
            <w:r w:rsidRPr="00CB61A4">
              <w:rPr>
                <w:rFonts w:ascii="GHEA Grapalat" w:hAnsi="GHEA Grapalat" w:cs="Sylfaen"/>
                <w:sz w:val="16"/>
                <w:szCs w:val="16"/>
                <w:lang w:val="pt-BR"/>
              </w:rPr>
              <w:t>փետրվար</w:t>
            </w:r>
          </w:p>
        </w:tc>
        <w:tc>
          <w:tcPr>
            <w:tcW w:w="891" w:type="dxa"/>
            <w:textDirection w:val="btLr"/>
            <w:vAlign w:val="center"/>
          </w:tcPr>
          <w:p w14:paraId="610FF070"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մարտ</w:t>
            </w:r>
          </w:p>
        </w:tc>
        <w:tc>
          <w:tcPr>
            <w:tcW w:w="891" w:type="dxa"/>
            <w:textDirection w:val="btLr"/>
            <w:vAlign w:val="center"/>
          </w:tcPr>
          <w:p w14:paraId="3B87DD2B" w14:textId="77777777" w:rsidR="00BE5E42" w:rsidRPr="00CB61A4" w:rsidRDefault="00BE5E42" w:rsidP="00F73513">
            <w:pPr>
              <w:ind w:left="113" w:right="-7"/>
              <w:jc w:val="center"/>
              <w:rPr>
                <w:rFonts w:ascii="GHEA Grapalat" w:hAnsi="GHEA Grapalat" w:cs="Sylfaen"/>
                <w:sz w:val="16"/>
                <w:szCs w:val="16"/>
                <w:lang w:val="pt-BR"/>
              </w:rPr>
            </w:pPr>
            <w:r w:rsidRPr="00CB61A4">
              <w:rPr>
                <w:rFonts w:ascii="GHEA Grapalat" w:hAnsi="GHEA Grapalat" w:cs="Sylfaen"/>
                <w:sz w:val="16"/>
                <w:szCs w:val="16"/>
                <w:lang w:val="pt-BR"/>
              </w:rPr>
              <w:t>ապրիլ</w:t>
            </w:r>
          </w:p>
        </w:tc>
        <w:tc>
          <w:tcPr>
            <w:tcW w:w="891" w:type="dxa"/>
            <w:textDirection w:val="btLr"/>
            <w:vAlign w:val="center"/>
          </w:tcPr>
          <w:p w14:paraId="663C8459"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մայիս</w:t>
            </w:r>
          </w:p>
        </w:tc>
        <w:tc>
          <w:tcPr>
            <w:tcW w:w="891" w:type="dxa"/>
            <w:textDirection w:val="btLr"/>
            <w:vAlign w:val="center"/>
          </w:tcPr>
          <w:p w14:paraId="3AAE4058"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հունիս</w:t>
            </w:r>
          </w:p>
        </w:tc>
        <w:tc>
          <w:tcPr>
            <w:tcW w:w="891" w:type="dxa"/>
            <w:textDirection w:val="btLr"/>
            <w:vAlign w:val="center"/>
          </w:tcPr>
          <w:p w14:paraId="49E74D08"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հուլիս</w:t>
            </w:r>
            <w:r w:rsidRPr="00CB61A4">
              <w:rPr>
                <w:rFonts w:ascii="GHEA Grapalat" w:hAnsi="GHEA Grapalat" w:cs="Times Armenian"/>
                <w:sz w:val="16"/>
                <w:szCs w:val="16"/>
                <w:lang w:val="pt-BR"/>
              </w:rPr>
              <w:t xml:space="preserve"> </w:t>
            </w:r>
          </w:p>
        </w:tc>
        <w:tc>
          <w:tcPr>
            <w:tcW w:w="891" w:type="dxa"/>
            <w:textDirection w:val="btLr"/>
            <w:vAlign w:val="center"/>
          </w:tcPr>
          <w:p w14:paraId="4982F64F"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օգոստոս</w:t>
            </w:r>
          </w:p>
        </w:tc>
        <w:tc>
          <w:tcPr>
            <w:tcW w:w="891" w:type="dxa"/>
            <w:textDirection w:val="btLr"/>
            <w:vAlign w:val="center"/>
          </w:tcPr>
          <w:p w14:paraId="40301CB3"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սեպտեմբեր</w:t>
            </w:r>
            <w:r w:rsidRPr="00CB61A4">
              <w:rPr>
                <w:rFonts w:ascii="GHEA Grapalat" w:hAnsi="GHEA Grapalat" w:cs="Times Armenian"/>
                <w:sz w:val="16"/>
                <w:szCs w:val="16"/>
                <w:lang w:val="pt-BR"/>
              </w:rPr>
              <w:t xml:space="preserve"> </w:t>
            </w:r>
          </w:p>
        </w:tc>
        <w:tc>
          <w:tcPr>
            <w:tcW w:w="891" w:type="dxa"/>
            <w:textDirection w:val="btLr"/>
            <w:vAlign w:val="center"/>
          </w:tcPr>
          <w:p w14:paraId="10C9DD5E"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հոկտեմբեր</w:t>
            </w:r>
          </w:p>
        </w:tc>
        <w:tc>
          <w:tcPr>
            <w:tcW w:w="891" w:type="dxa"/>
            <w:textDirection w:val="btLr"/>
            <w:vAlign w:val="center"/>
          </w:tcPr>
          <w:p w14:paraId="2B3E0690"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sz w:val="16"/>
                <w:szCs w:val="16"/>
              </w:rPr>
              <w:t xml:space="preserve"> </w:t>
            </w:r>
            <w:r w:rsidRPr="00CB61A4">
              <w:rPr>
                <w:rFonts w:ascii="GHEA Grapalat" w:hAnsi="GHEA Grapalat" w:cs="Sylfaen"/>
                <w:sz w:val="16"/>
                <w:szCs w:val="16"/>
                <w:lang w:val="pt-BR"/>
              </w:rPr>
              <w:t>նոյեմբեր</w:t>
            </w:r>
          </w:p>
        </w:tc>
        <w:tc>
          <w:tcPr>
            <w:tcW w:w="891" w:type="dxa"/>
            <w:textDirection w:val="btLr"/>
            <w:vAlign w:val="center"/>
          </w:tcPr>
          <w:p w14:paraId="058E8A9F" w14:textId="77777777" w:rsidR="00BE5E42" w:rsidRPr="00CB61A4" w:rsidRDefault="00BE5E42" w:rsidP="00F73513">
            <w:pPr>
              <w:ind w:left="113" w:right="-7"/>
              <w:jc w:val="center"/>
              <w:rPr>
                <w:rFonts w:ascii="GHEA Grapalat" w:hAnsi="GHEA Grapalat"/>
                <w:sz w:val="16"/>
                <w:szCs w:val="16"/>
                <w:lang w:val="pt-BR"/>
              </w:rPr>
            </w:pPr>
            <w:r w:rsidRPr="00CB61A4">
              <w:rPr>
                <w:rFonts w:ascii="GHEA Grapalat" w:hAnsi="GHEA Grapalat" w:cs="Sylfaen"/>
                <w:sz w:val="16"/>
                <w:szCs w:val="16"/>
                <w:lang w:val="pt-BR"/>
              </w:rPr>
              <w:t>դեկտեմբեր</w:t>
            </w:r>
          </w:p>
        </w:tc>
        <w:tc>
          <w:tcPr>
            <w:tcW w:w="924" w:type="dxa"/>
            <w:vAlign w:val="center"/>
          </w:tcPr>
          <w:p w14:paraId="4868B41A" w14:textId="77777777" w:rsidR="00BE5E42" w:rsidRPr="00CB61A4" w:rsidRDefault="00BE5E42" w:rsidP="00F73513">
            <w:pPr>
              <w:ind w:right="-1"/>
              <w:jc w:val="center"/>
              <w:rPr>
                <w:rFonts w:ascii="GHEA Grapalat" w:hAnsi="GHEA Grapalat"/>
                <w:sz w:val="16"/>
                <w:szCs w:val="16"/>
                <w:lang w:val="pt-BR"/>
              </w:rPr>
            </w:pPr>
            <w:r w:rsidRPr="00CB61A4">
              <w:rPr>
                <w:rFonts w:ascii="GHEA Grapalat" w:hAnsi="GHEA Grapalat" w:cs="Sylfaen"/>
                <w:sz w:val="16"/>
                <w:szCs w:val="16"/>
                <w:lang w:val="pt-BR"/>
              </w:rPr>
              <w:t>Ընդամենը</w:t>
            </w:r>
          </w:p>
          <w:p w14:paraId="73D22814" w14:textId="77777777" w:rsidR="00BE5E42" w:rsidRPr="00CB61A4" w:rsidRDefault="00BE5E42" w:rsidP="00F73513">
            <w:pPr>
              <w:jc w:val="center"/>
              <w:rPr>
                <w:rFonts w:ascii="GHEA Grapalat" w:hAnsi="GHEA Grapalat"/>
                <w:sz w:val="16"/>
                <w:szCs w:val="16"/>
                <w:lang w:val="es-ES"/>
              </w:rPr>
            </w:pPr>
          </w:p>
        </w:tc>
      </w:tr>
      <w:tr w:rsidR="00CB61A4" w:rsidRPr="00CB61A4" w14:paraId="74B0E52C" w14:textId="77777777" w:rsidTr="00CB61A4">
        <w:trPr>
          <w:cantSplit/>
          <w:trHeight w:val="1538"/>
        </w:trPr>
        <w:tc>
          <w:tcPr>
            <w:tcW w:w="1228" w:type="dxa"/>
          </w:tcPr>
          <w:p w14:paraId="3BF09F58"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t>1</w:t>
            </w:r>
          </w:p>
        </w:tc>
        <w:tc>
          <w:tcPr>
            <w:tcW w:w="1288" w:type="dxa"/>
            <w:vAlign w:val="center"/>
          </w:tcPr>
          <w:p w14:paraId="191DC0BF" w14:textId="0045C0A2" w:rsidR="00CB61A4" w:rsidRPr="00CB61A4" w:rsidRDefault="00CB61A4" w:rsidP="00CB61A4">
            <w:pPr>
              <w:jc w:val="center"/>
              <w:rPr>
                <w:rFonts w:ascii="GHEA Grapalat" w:hAnsi="GHEA Grapalat"/>
                <w:sz w:val="16"/>
                <w:szCs w:val="16"/>
                <w:lang w:val="es-ES"/>
              </w:rPr>
            </w:pPr>
            <w:r w:rsidRPr="00CB61A4">
              <w:rPr>
                <w:rFonts w:ascii="Calibri" w:hAnsi="Calibri" w:cs="Calibri"/>
                <w:sz w:val="16"/>
                <w:szCs w:val="16"/>
              </w:rPr>
              <w:t>24321660/11</w:t>
            </w:r>
          </w:p>
        </w:tc>
        <w:tc>
          <w:tcPr>
            <w:tcW w:w="1333" w:type="dxa"/>
            <w:vAlign w:val="center"/>
          </w:tcPr>
          <w:p w14:paraId="257827B2" w14:textId="6B898A48" w:rsidR="00CB61A4" w:rsidRPr="00CB61A4" w:rsidRDefault="00CB61A4" w:rsidP="00CB61A4">
            <w:pPr>
              <w:jc w:val="center"/>
              <w:rPr>
                <w:rFonts w:ascii="GHEA Grapalat" w:hAnsi="GHEA Grapalat"/>
                <w:sz w:val="16"/>
                <w:szCs w:val="16"/>
                <w:lang w:val="es-ES"/>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0D979602" w14:textId="77777777" w:rsidR="00CB61A4" w:rsidRPr="00CB61A4" w:rsidRDefault="00CB61A4" w:rsidP="00CB61A4">
            <w:pPr>
              <w:ind w:left="113" w:right="113"/>
              <w:jc w:val="center"/>
              <w:rPr>
                <w:rFonts w:ascii="GHEA Grapalat" w:hAnsi="GHEA Grapalat"/>
                <w:sz w:val="16"/>
                <w:szCs w:val="16"/>
                <w:lang w:val="pt-BR"/>
              </w:rPr>
            </w:pPr>
          </w:p>
          <w:p w14:paraId="0B628300" w14:textId="77777777" w:rsidR="00CB61A4" w:rsidRPr="00CB61A4" w:rsidRDefault="00CB61A4" w:rsidP="00CB61A4">
            <w:pPr>
              <w:ind w:left="113" w:right="113"/>
              <w:jc w:val="center"/>
              <w:rPr>
                <w:rFonts w:ascii="GHEA Grapalat" w:hAnsi="GHEA Grapalat"/>
                <w:sz w:val="16"/>
                <w:szCs w:val="16"/>
                <w:lang w:val="pt-BR"/>
              </w:rPr>
            </w:pPr>
          </w:p>
          <w:p w14:paraId="5D485A49" w14:textId="77777777" w:rsidR="00CB61A4" w:rsidRPr="00CB61A4" w:rsidRDefault="00CB61A4" w:rsidP="00CB61A4">
            <w:pPr>
              <w:ind w:left="113" w:right="113"/>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3BBC80B4" w14:textId="77777777" w:rsidR="00CB61A4" w:rsidRPr="00CB61A4" w:rsidRDefault="00CB61A4" w:rsidP="00CB61A4">
            <w:pPr>
              <w:ind w:left="113" w:right="113"/>
              <w:jc w:val="center"/>
              <w:rPr>
                <w:rFonts w:ascii="GHEA Grapalat" w:hAnsi="GHEA Grapalat"/>
                <w:sz w:val="16"/>
                <w:szCs w:val="16"/>
                <w:lang w:val="pt-BR"/>
              </w:rPr>
            </w:pPr>
          </w:p>
          <w:p w14:paraId="49A25F98" w14:textId="77777777" w:rsidR="00CB61A4" w:rsidRPr="00CB61A4" w:rsidRDefault="00CB61A4" w:rsidP="00CB61A4">
            <w:pPr>
              <w:ind w:left="113" w:right="113"/>
              <w:jc w:val="center"/>
              <w:rPr>
                <w:rFonts w:ascii="GHEA Grapalat" w:hAnsi="GHEA Grapalat"/>
                <w:sz w:val="16"/>
                <w:szCs w:val="16"/>
                <w:lang w:val="pt-BR"/>
              </w:rPr>
            </w:pPr>
          </w:p>
          <w:p w14:paraId="753A1AC4" w14:textId="77777777" w:rsidR="00CB61A4" w:rsidRPr="00CB61A4" w:rsidRDefault="00CB61A4" w:rsidP="00CB61A4">
            <w:pPr>
              <w:ind w:left="113" w:right="113"/>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12545113" w14:textId="77777777" w:rsidR="00CB61A4" w:rsidRPr="00CB61A4" w:rsidRDefault="00CB61A4" w:rsidP="00CB61A4">
            <w:pPr>
              <w:ind w:left="113" w:right="113"/>
              <w:jc w:val="center"/>
              <w:rPr>
                <w:rFonts w:ascii="GHEA Grapalat" w:hAnsi="GHEA Grapalat"/>
                <w:sz w:val="16"/>
                <w:szCs w:val="16"/>
                <w:lang w:val="pt-BR"/>
              </w:rPr>
            </w:pPr>
          </w:p>
          <w:p w14:paraId="47B70AE9" w14:textId="77777777" w:rsidR="00CB61A4" w:rsidRPr="00CB61A4" w:rsidRDefault="00CB61A4" w:rsidP="00CB61A4">
            <w:pPr>
              <w:ind w:left="113" w:right="113"/>
              <w:jc w:val="center"/>
              <w:rPr>
                <w:rFonts w:ascii="GHEA Grapalat" w:hAnsi="GHEA Grapalat"/>
                <w:sz w:val="16"/>
                <w:szCs w:val="16"/>
                <w:lang w:val="pt-BR"/>
              </w:rPr>
            </w:pPr>
          </w:p>
          <w:p w14:paraId="5FE78E7D" w14:textId="57B6CDA8"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25198A7" w14:textId="77777777" w:rsidR="00CB61A4" w:rsidRPr="00CB61A4" w:rsidRDefault="00CB61A4" w:rsidP="00CB61A4">
            <w:pPr>
              <w:ind w:left="113" w:right="113"/>
              <w:jc w:val="center"/>
              <w:rPr>
                <w:rFonts w:ascii="GHEA Grapalat" w:hAnsi="GHEA Grapalat"/>
                <w:sz w:val="16"/>
                <w:szCs w:val="16"/>
                <w:lang w:val="pt-BR"/>
              </w:rPr>
            </w:pPr>
          </w:p>
          <w:p w14:paraId="0F59F059" w14:textId="77777777" w:rsidR="00CB61A4" w:rsidRPr="00CB61A4" w:rsidRDefault="00CB61A4" w:rsidP="00CB61A4">
            <w:pPr>
              <w:ind w:left="113" w:right="113"/>
              <w:jc w:val="center"/>
              <w:rPr>
                <w:rFonts w:ascii="GHEA Grapalat" w:hAnsi="GHEA Grapalat"/>
                <w:sz w:val="16"/>
                <w:szCs w:val="16"/>
                <w:lang w:val="pt-BR"/>
              </w:rPr>
            </w:pPr>
          </w:p>
          <w:p w14:paraId="7ACC594B" w14:textId="03849CF0"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7232179" w14:textId="77777777" w:rsidR="00CB61A4" w:rsidRPr="00CB61A4" w:rsidRDefault="00CB61A4" w:rsidP="00CB61A4">
            <w:pPr>
              <w:ind w:left="113" w:right="113"/>
              <w:jc w:val="center"/>
              <w:rPr>
                <w:rFonts w:ascii="GHEA Grapalat" w:hAnsi="GHEA Grapalat"/>
                <w:sz w:val="16"/>
                <w:szCs w:val="16"/>
                <w:lang w:val="pt-BR"/>
              </w:rPr>
            </w:pPr>
          </w:p>
          <w:p w14:paraId="19C81293" w14:textId="77777777" w:rsidR="00CB61A4" w:rsidRPr="00CB61A4" w:rsidRDefault="00CB61A4" w:rsidP="00CB61A4">
            <w:pPr>
              <w:ind w:left="113" w:right="113"/>
              <w:jc w:val="center"/>
              <w:rPr>
                <w:rFonts w:ascii="GHEA Grapalat" w:hAnsi="GHEA Grapalat"/>
                <w:sz w:val="16"/>
                <w:szCs w:val="16"/>
                <w:lang w:val="pt-BR"/>
              </w:rPr>
            </w:pPr>
          </w:p>
          <w:p w14:paraId="177DE6A4" w14:textId="51F82026"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9302820" w14:textId="77777777" w:rsidR="00CB61A4" w:rsidRPr="00CB61A4" w:rsidRDefault="00CB61A4" w:rsidP="00CB61A4">
            <w:pPr>
              <w:ind w:left="113" w:right="113"/>
              <w:jc w:val="center"/>
              <w:rPr>
                <w:rFonts w:ascii="GHEA Grapalat" w:hAnsi="GHEA Grapalat"/>
                <w:sz w:val="16"/>
                <w:szCs w:val="16"/>
                <w:lang w:val="pt-BR"/>
              </w:rPr>
            </w:pPr>
          </w:p>
          <w:p w14:paraId="478047B0" w14:textId="77777777" w:rsidR="00CB61A4" w:rsidRPr="00CB61A4" w:rsidRDefault="00CB61A4" w:rsidP="00CB61A4">
            <w:pPr>
              <w:ind w:left="113" w:right="113"/>
              <w:jc w:val="center"/>
              <w:rPr>
                <w:rFonts w:ascii="GHEA Grapalat" w:hAnsi="GHEA Grapalat"/>
                <w:sz w:val="16"/>
                <w:szCs w:val="16"/>
                <w:lang w:val="pt-BR"/>
              </w:rPr>
            </w:pPr>
          </w:p>
          <w:p w14:paraId="427FAF86" w14:textId="45A8EA6E"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A0E54F9" w14:textId="77777777" w:rsidR="00CB61A4" w:rsidRPr="00CB61A4" w:rsidRDefault="00CB61A4" w:rsidP="00CB61A4">
            <w:pPr>
              <w:ind w:left="113" w:right="113"/>
              <w:jc w:val="center"/>
              <w:rPr>
                <w:rFonts w:ascii="GHEA Grapalat" w:hAnsi="GHEA Grapalat"/>
                <w:sz w:val="16"/>
                <w:szCs w:val="16"/>
                <w:lang w:val="pt-BR"/>
              </w:rPr>
            </w:pPr>
          </w:p>
          <w:p w14:paraId="52DEB03E" w14:textId="77777777" w:rsidR="00CB61A4" w:rsidRPr="00CB61A4" w:rsidRDefault="00CB61A4" w:rsidP="00CB61A4">
            <w:pPr>
              <w:ind w:left="113" w:right="113"/>
              <w:jc w:val="center"/>
              <w:rPr>
                <w:rFonts w:ascii="GHEA Grapalat" w:hAnsi="GHEA Grapalat"/>
                <w:sz w:val="16"/>
                <w:szCs w:val="16"/>
                <w:lang w:val="pt-BR"/>
              </w:rPr>
            </w:pPr>
          </w:p>
          <w:p w14:paraId="089D536C" w14:textId="7BE17D7C"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DE61E3F" w14:textId="77777777" w:rsidR="00CB61A4" w:rsidRPr="00CB61A4" w:rsidRDefault="00CB61A4" w:rsidP="00CB61A4">
            <w:pPr>
              <w:ind w:left="113" w:right="113"/>
              <w:jc w:val="center"/>
              <w:rPr>
                <w:rFonts w:ascii="GHEA Grapalat" w:hAnsi="GHEA Grapalat"/>
                <w:sz w:val="16"/>
                <w:szCs w:val="16"/>
                <w:lang w:val="pt-BR"/>
              </w:rPr>
            </w:pPr>
          </w:p>
          <w:p w14:paraId="60234B53" w14:textId="77777777" w:rsidR="00CB61A4" w:rsidRPr="00CB61A4" w:rsidRDefault="00CB61A4" w:rsidP="00CB61A4">
            <w:pPr>
              <w:ind w:left="113" w:right="113"/>
              <w:jc w:val="center"/>
              <w:rPr>
                <w:rFonts w:ascii="GHEA Grapalat" w:hAnsi="GHEA Grapalat"/>
                <w:sz w:val="16"/>
                <w:szCs w:val="16"/>
                <w:lang w:val="pt-BR"/>
              </w:rPr>
            </w:pPr>
          </w:p>
          <w:p w14:paraId="2B90725A" w14:textId="5E94B4FA"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E673A12" w14:textId="77777777" w:rsidR="00CB61A4" w:rsidRPr="00CB61A4" w:rsidRDefault="00CB61A4" w:rsidP="00CB61A4">
            <w:pPr>
              <w:ind w:left="113" w:right="113"/>
              <w:jc w:val="center"/>
              <w:rPr>
                <w:rFonts w:ascii="GHEA Grapalat" w:hAnsi="GHEA Grapalat"/>
                <w:sz w:val="16"/>
                <w:szCs w:val="16"/>
                <w:lang w:val="pt-BR"/>
              </w:rPr>
            </w:pPr>
          </w:p>
          <w:p w14:paraId="292B861A" w14:textId="77777777" w:rsidR="00CB61A4" w:rsidRPr="00CB61A4" w:rsidRDefault="00CB61A4" w:rsidP="00CB61A4">
            <w:pPr>
              <w:ind w:left="113" w:right="113"/>
              <w:jc w:val="center"/>
              <w:rPr>
                <w:rFonts w:ascii="GHEA Grapalat" w:hAnsi="GHEA Grapalat"/>
                <w:sz w:val="16"/>
                <w:szCs w:val="16"/>
                <w:lang w:val="pt-BR"/>
              </w:rPr>
            </w:pPr>
          </w:p>
          <w:p w14:paraId="58B94644" w14:textId="6496B5EC"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20E53BC7" w14:textId="77777777" w:rsidR="00CB61A4" w:rsidRPr="00CB61A4" w:rsidRDefault="00CB61A4" w:rsidP="00CB61A4">
            <w:pPr>
              <w:ind w:left="113" w:right="113"/>
              <w:jc w:val="center"/>
              <w:rPr>
                <w:rFonts w:ascii="GHEA Grapalat" w:hAnsi="GHEA Grapalat"/>
                <w:sz w:val="16"/>
                <w:szCs w:val="16"/>
                <w:lang w:val="pt-BR"/>
              </w:rPr>
            </w:pPr>
          </w:p>
          <w:p w14:paraId="15330FAC" w14:textId="77777777" w:rsidR="00CB61A4" w:rsidRPr="00CB61A4" w:rsidRDefault="00CB61A4" w:rsidP="00CB61A4">
            <w:pPr>
              <w:ind w:left="113" w:right="113"/>
              <w:jc w:val="center"/>
              <w:rPr>
                <w:rFonts w:ascii="GHEA Grapalat" w:hAnsi="GHEA Grapalat"/>
                <w:sz w:val="16"/>
                <w:szCs w:val="16"/>
                <w:lang w:val="pt-BR"/>
              </w:rPr>
            </w:pPr>
          </w:p>
          <w:p w14:paraId="4A5CA832" w14:textId="058213E5"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D9ED40A" w14:textId="77777777" w:rsidR="00CB61A4" w:rsidRPr="00CB61A4" w:rsidRDefault="00CB61A4" w:rsidP="00CB61A4">
            <w:pPr>
              <w:ind w:left="113" w:right="113"/>
              <w:jc w:val="center"/>
              <w:rPr>
                <w:rFonts w:ascii="GHEA Grapalat" w:hAnsi="GHEA Grapalat"/>
                <w:sz w:val="16"/>
                <w:szCs w:val="16"/>
                <w:lang w:val="pt-BR"/>
              </w:rPr>
            </w:pPr>
          </w:p>
          <w:p w14:paraId="21392BCD" w14:textId="77777777" w:rsidR="00CB61A4" w:rsidRPr="00CB61A4" w:rsidRDefault="00CB61A4" w:rsidP="00CB61A4">
            <w:pPr>
              <w:ind w:left="113" w:right="113"/>
              <w:jc w:val="center"/>
              <w:rPr>
                <w:rFonts w:ascii="GHEA Grapalat" w:hAnsi="GHEA Grapalat"/>
                <w:sz w:val="16"/>
                <w:szCs w:val="16"/>
                <w:lang w:val="pt-BR"/>
              </w:rPr>
            </w:pPr>
          </w:p>
          <w:p w14:paraId="49AF6979" w14:textId="374BC3A1"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F9F1452" w14:textId="77777777" w:rsidR="00CB61A4" w:rsidRPr="00CB61A4" w:rsidRDefault="00CB61A4" w:rsidP="00CB61A4">
            <w:pPr>
              <w:ind w:left="113" w:right="113"/>
              <w:jc w:val="center"/>
              <w:rPr>
                <w:rFonts w:ascii="GHEA Grapalat" w:hAnsi="GHEA Grapalat"/>
                <w:sz w:val="16"/>
                <w:szCs w:val="16"/>
                <w:lang w:val="pt-BR"/>
              </w:rPr>
            </w:pPr>
          </w:p>
          <w:p w14:paraId="34DB550C" w14:textId="77777777" w:rsidR="00CB61A4" w:rsidRPr="00CB61A4" w:rsidRDefault="00CB61A4" w:rsidP="00CB61A4">
            <w:pPr>
              <w:ind w:left="113" w:right="113"/>
              <w:jc w:val="center"/>
              <w:rPr>
                <w:rFonts w:ascii="GHEA Grapalat" w:hAnsi="GHEA Grapalat"/>
                <w:sz w:val="16"/>
                <w:szCs w:val="16"/>
                <w:lang w:val="pt-BR"/>
              </w:rPr>
            </w:pPr>
          </w:p>
          <w:p w14:paraId="069A8613" w14:textId="62D787E6" w:rsidR="00CB61A4" w:rsidRPr="00CB61A4" w:rsidRDefault="00CB61A4" w:rsidP="00CB61A4">
            <w:pPr>
              <w:ind w:left="113" w:right="113"/>
              <w:jc w:val="center"/>
              <w:rPr>
                <w:rFonts w:ascii="GHEA Grapalat" w:hAnsi="GHEA Grapalat" w:cs="Arial"/>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52BB03D7" w14:textId="77777777" w:rsidR="00CB61A4" w:rsidRPr="00CB61A4" w:rsidRDefault="00CB61A4" w:rsidP="00CB61A4">
            <w:pPr>
              <w:ind w:left="113" w:right="113"/>
              <w:jc w:val="center"/>
              <w:rPr>
                <w:rFonts w:ascii="GHEA Grapalat" w:hAnsi="GHEA Grapalat"/>
                <w:sz w:val="16"/>
                <w:szCs w:val="16"/>
                <w:lang w:val="pt-BR"/>
              </w:rPr>
            </w:pPr>
          </w:p>
          <w:p w14:paraId="6B8F3AA0" w14:textId="77777777" w:rsidR="00CB61A4" w:rsidRPr="00CB61A4" w:rsidRDefault="00CB61A4" w:rsidP="00CB61A4">
            <w:pPr>
              <w:ind w:left="113" w:right="113"/>
              <w:jc w:val="center"/>
              <w:rPr>
                <w:rFonts w:ascii="GHEA Grapalat" w:hAnsi="GHEA Grapalat"/>
                <w:sz w:val="16"/>
                <w:szCs w:val="16"/>
                <w:lang w:val="pt-BR"/>
              </w:rPr>
            </w:pPr>
          </w:p>
          <w:p w14:paraId="60E96412" w14:textId="1F61862A" w:rsidR="00CB61A4" w:rsidRPr="00CB61A4" w:rsidRDefault="00CB61A4" w:rsidP="00CB61A4">
            <w:pPr>
              <w:ind w:left="113" w:right="113"/>
              <w:jc w:val="center"/>
              <w:rPr>
                <w:rFonts w:ascii="GHEA Grapalat" w:hAnsi="GHEA Grapalat"/>
                <w:b/>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r w:rsidR="00CB61A4" w:rsidRPr="00CB61A4" w14:paraId="087B75F1" w14:textId="77777777" w:rsidTr="00CB61A4">
        <w:trPr>
          <w:trHeight w:val="1538"/>
        </w:trPr>
        <w:tc>
          <w:tcPr>
            <w:tcW w:w="1228" w:type="dxa"/>
          </w:tcPr>
          <w:p w14:paraId="4154B2A2"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t>2</w:t>
            </w:r>
          </w:p>
        </w:tc>
        <w:tc>
          <w:tcPr>
            <w:tcW w:w="1288" w:type="dxa"/>
            <w:vAlign w:val="center"/>
          </w:tcPr>
          <w:p w14:paraId="6955CF2F" w14:textId="65B73779" w:rsidR="00CB61A4" w:rsidRPr="00CB61A4" w:rsidRDefault="00CB61A4" w:rsidP="00CB61A4">
            <w:pPr>
              <w:jc w:val="center"/>
              <w:rPr>
                <w:rFonts w:ascii="GHEA Grapalat" w:hAnsi="GHEA Grapalat"/>
                <w:sz w:val="16"/>
                <w:szCs w:val="16"/>
                <w:lang w:val="es-ES"/>
              </w:rPr>
            </w:pPr>
            <w:r w:rsidRPr="00CB61A4">
              <w:rPr>
                <w:rFonts w:ascii="Calibri" w:hAnsi="Calibri" w:cs="Calibri"/>
                <w:sz w:val="16"/>
                <w:szCs w:val="16"/>
              </w:rPr>
              <w:t>24321660/12</w:t>
            </w:r>
          </w:p>
        </w:tc>
        <w:tc>
          <w:tcPr>
            <w:tcW w:w="1333" w:type="dxa"/>
            <w:vAlign w:val="center"/>
          </w:tcPr>
          <w:p w14:paraId="1BFA3237" w14:textId="3DB86182" w:rsidR="00CB61A4" w:rsidRPr="00CB61A4" w:rsidRDefault="00CB61A4" w:rsidP="00CB61A4">
            <w:pPr>
              <w:jc w:val="center"/>
              <w:rPr>
                <w:rFonts w:ascii="GHEA Grapalat" w:hAnsi="GHEA Grapalat"/>
                <w:sz w:val="16"/>
                <w:szCs w:val="16"/>
                <w:lang w:val="es-ES"/>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6026A2CA" w14:textId="77777777" w:rsidR="00CB61A4" w:rsidRPr="00CB61A4" w:rsidRDefault="00CB61A4" w:rsidP="00CB61A4">
            <w:pPr>
              <w:ind w:left="113" w:right="113"/>
              <w:jc w:val="center"/>
              <w:rPr>
                <w:rFonts w:ascii="GHEA Grapalat" w:hAnsi="GHEA Grapalat"/>
                <w:sz w:val="16"/>
                <w:szCs w:val="16"/>
                <w:lang w:val="pt-BR"/>
              </w:rPr>
            </w:pPr>
          </w:p>
          <w:p w14:paraId="454016D2" w14:textId="77777777" w:rsidR="00CB61A4" w:rsidRPr="00CB61A4" w:rsidRDefault="00CB61A4" w:rsidP="00CB61A4">
            <w:pPr>
              <w:ind w:left="113" w:right="113"/>
              <w:jc w:val="center"/>
              <w:rPr>
                <w:rFonts w:ascii="GHEA Grapalat" w:hAnsi="GHEA Grapalat"/>
                <w:sz w:val="16"/>
                <w:szCs w:val="16"/>
                <w:lang w:val="pt-BR"/>
              </w:rPr>
            </w:pPr>
          </w:p>
          <w:p w14:paraId="783E7A57" w14:textId="46B83E4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57DC61CE" w14:textId="77777777" w:rsidR="00CB61A4" w:rsidRPr="00CB61A4" w:rsidRDefault="00CB61A4" w:rsidP="00CB61A4">
            <w:pPr>
              <w:ind w:left="113" w:right="113"/>
              <w:jc w:val="center"/>
              <w:rPr>
                <w:rFonts w:ascii="GHEA Grapalat" w:hAnsi="GHEA Grapalat"/>
                <w:sz w:val="16"/>
                <w:szCs w:val="16"/>
                <w:lang w:val="pt-BR"/>
              </w:rPr>
            </w:pPr>
          </w:p>
          <w:p w14:paraId="3CA103FD" w14:textId="77777777" w:rsidR="00CB61A4" w:rsidRPr="00CB61A4" w:rsidRDefault="00CB61A4" w:rsidP="00CB61A4">
            <w:pPr>
              <w:ind w:left="113" w:right="113"/>
              <w:jc w:val="center"/>
              <w:rPr>
                <w:rFonts w:ascii="GHEA Grapalat" w:hAnsi="GHEA Grapalat"/>
                <w:sz w:val="16"/>
                <w:szCs w:val="16"/>
                <w:lang w:val="pt-BR"/>
              </w:rPr>
            </w:pPr>
          </w:p>
          <w:p w14:paraId="40B8B40E" w14:textId="0822C6D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54C806B5" w14:textId="77777777" w:rsidR="00CB61A4" w:rsidRPr="00CB61A4" w:rsidRDefault="00CB61A4" w:rsidP="00CB61A4">
            <w:pPr>
              <w:ind w:left="113" w:right="113"/>
              <w:jc w:val="center"/>
              <w:rPr>
                <w:rFonts w:ascii="GHEA Grapalat" w:hAnsi="GHEA Grapalat"/>
                <w:sz w:val="16"/>
                <w:szCs w:val="16"/>
                <w:lang w:val="pt-BR"/>
              </w:rPr>
            </w:pPr>
          </w:p>
          <w:p w14:paraId="18B62B6B" w14:textId="77777777" w:rsidR="00CB61A4" w:rsidRPr="00CB61A4" w:rsidRDefault="00CB61A4" w:rsidP="00CB61A4">
            <w:pPr>
              <w:ind w:left="113" w:right="113"/>
              <w:jc w:val="center"/>
              <w:rPr>
                <w:rFonts w:ascii="GHEA Grapalat" w:hAnsi="GHEA Grapalat"/>
                <w:sz w:val="16"/>
                <w:szCs w:val="16"/>
                <w:lang w:val="pt-BR"/>
              </w:rPr>
            </w:pPr>
          </w:p>
          <w:p w14:paraId="1D9BFB8B" w14:textId="1FAC5D4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B26BBEA" w14:textId="77777777" w:rsidR="00CB61A4" w:rsidRPr="00CB61A4" w:rsidRDefault="00CB61A4" w:rsidP="00CB61A4">
            <w:pPr>
              <w:ind w:left="113" w:right="113"/>
              <w:jc w:val="center"/>
              <w:rPr>
                <w:rFonts w:ascii="GHEA Grapalat" w:hAnsi="GHEA Grapalat"/>
                <w:sz w:val="16"/>
                <w:szCs w:val="16"/>
                <w:lang w:val="pt-BR"/>
              </w:rPr>
            </w:pPr>
          </w:p>
          <w:p w14:paraId="6803B19C" w14:textId="77777777" w:rsidR="00CB61A4" w:rsidRPr="00CB61A4" w:rsidRDefault="00CB61A4" w:rsidP="00CB61A4">
            <w:pPr>
              <w:ind w:left="113" w:right="113"/>
              <w:jc w:val="center"/>
              <w:rPr>
                <w:rFonts w:ascii="GHEA Grapalat" w:hAnsi="GHEA Grapalat"/>
                <w:sz w:val="16"/>
                <w:szCs w:val="16"/>
                <w:lang w:val="pt-BR"/>
              </w:rPr>
            </w:pPr>
          </w:p>
          <w:p w14:paraId="697F524E" w14:textId="70C190F3"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2F38C7F4" w14:textId="77777777" w:rsidR="00CB61A4" w:rsidRPr="00CB61A4" w:rsidRDefault="00CB61A4" w:rsidP="00CB61A4">
            <w:pPr>
              <w:ind w:left="113" w:right="113"/>
              <w:jc w:val="center"/>
              <w:rPr>
                <w:rFonts w:ascii="GHEA Grapalat" w:hAnsi="GHEA Grapalat"/>
                <w:sz w:val="16"/>
                <w:szCs w:val="16"/>
                <w:lang w:val="pt-BR"/>
              </w:rPr>
            </w:pPr>
          </w:p>
          <w:p w14:paraId="305BB2B5" w14:textId="77777777" w:rsidR="00CB61A4" w:rsidRPr="00CB61A4" w:rsidRDefault="00CB61A4" w:rsidP="00CB61A4">
            <w:pPr>
              <w:ind w:left="113" w:right="113"/>
              <w:jc w:val="center"/>
              <w:rPr>
                <w:rFonts w:ascii="GHEA Grapalat" w:hAnsi="GHEA Grapalat"/>
                <w:sz w:val="16"/>
                <w:szCs w:val="16"/>
                <w:lang w:val="pt-BR"/>
              </w:rPr>
            </w:pPr>
          </w:p>
          <w:p w14:paraId="72F45AC8" w14:textId="48E3A624"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4C194780" w14:textId="77777777" w:rsidR="00CB61A4" w:rsidRPr="00CB61A4" w:rsidRDefault="00CB61A4" w:rsidP="00CB61A4">
            <w:pPr>
              <w:ind w:left="113" w:right="113"/>
              <w:jc w:val="center"/>
              <w:rPr>
                <w:rFonts w:ascii="GHEA Grapalat" w:hAnsi="GHEA Grapalat"/>
                <w:sz w:val="16"/>
                <w:szCs w:val="16"/>
                <w:lang w:val="pt-BR"/>
              </w:rPr>
            </w:pPr>
          </w:p>
          <w:p w14:paraId="00D8D478" w14:textId="77777777" w:rsidR="00CB61A4" w:rsidRPr="00CB61A4" w:rsidRDefault="00CB61A4" w:rsidP="00CB61A4">
            <w:pPr>
              <w:ind w:left="113" w:right="113"/>
              <w:jc w:val="center"/>
              <w:rPr>
                <w:rFonts w:ascii="GHEA Grapalat" w:hAnsi="GHEA Grapalat"/>
                <w:sz w:val="16"/>
                <w:szCs w:val="16"/>
                <w:lang w:val="pt-BR"/>
              </w:rPr>
            </w:pPr>
          </w:p>
          <w:p w14:paraId="652F565D" w14:textId="195BA057"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5B312D8" w14:textId="77777777" w:rsidR="00CB61A4" w:rsidRPr="00CB61A4" w:rsidRDefault="00CB61A4" w:rsidP="00CB61A4">
            <w:pPr>
              <w:ind w:left="113" w:right="113"/>
              <w:jc w:val="center"/>
              <w:rPr>
                <w:rFonts w:ascii="GHEA Grapalat" w:hAnsi="GHEA Grapalat"/>
                <w:sz w:val="16"/>
                <w:szCs w:val="16"/>
                <w:lang w:val="pt-BR"/>
              </w:rPr>
            </w:pPr>
          </w:p>
          <w:p w14:paraId="31E6B486" w14:textId="77777777" w:rsidR="00CB61A4" w:rsidRPr="00CB61A4" w:rsidRDefault="00CB61A4" w:rsidP="00CB61A4">
            <w:pPr>
              <w:ind w:left="113" w:right="113"/>
              <w:jc w:val="center"/>
              <w:rPr>
                <w:rFonts w:ascii="GHEA Grapalat" w:hAnsi="GHEA Grapalat"/>
                <w:sz w:val="16"/>
                <w:szCs w:val="16"/>
                <w:lang w:val="pt-BR"/>
              </w:rPr>
            </w:pPr>
          </w:p>
          <w:p w14:paraId="385BF649" w14:textId="7AA83A2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3C019E9" w14:textId="77777777" w:rsidR="00CB61A4" w:rsidRPr="00CB61A4" w:rsidRDefault="00CB61A4" w:rsidP="00CB61A4">
            <w:pPr>
              <w:ind w:left="113" w:right="113"/>
              <w:jc w:val="center"/>
              <w:rPr>
                <w:rFonts w:ascii="GHEA Grapalat" w:hAnsi="GHEA Grapalat"/>
                <w:sz w:val="16"/>
                <w:szCs w:val="16"/>
                <w:lang w:val="pt-BR"/>
              </w:rPr>
            </w:pPr>
          </w:p>
          <w:p w14:paraId="4BAECE2B" w14:textId="77777777" w:rsidR="00CB61A4" w:rsidRPr="00CB61A4" w:rsidRDefault="00CB61A4" w:rsidP="00CB61A4">
            <w:pPr>
              <w:ind w:left="113" w:right="113"/>
              <w:jc w:val="center"/>
              <w:rPr>
                <w:rFonts w:ascii="GHEA Grapalat" w:hAnsi="GHEA Grapalat"/>
                <w:sz w:val="16"/>
                <w:szCs w:val="16"/>
                <w:lang w:val="pt-BR"/>
              </w:rPr>
            </w:pPr>
          </w:p>
          <w:p w14:paraId="6A1D2DD8" w14:textId="0C282F4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9B10C68" w14:textId="77777777" w:rsidR="00CB61A4" w:rsidRPr="00CB61A4" w:rsidRDefault="00CB61A4" w:rsidP="00CB61A4">
            <w:pPr>
              <w:ind w:left="113" w:right="113"/>
              <w:jc w:val="center"/>
              <w:rPr>
                <w:rFonts w:ascii="GHEA Grapalat" w:hAnsi="GHEA Grapalat"/>
                <w:sz w:val="16"/>
                <w:szCs w:val="16"/>
                <w:lang w:val="pt-BR"/>
              </w:rPr>
            </w:pPr>
          </w:p>
          <w:p w14:paraId="6835B849" w14:textId="77777777" w:rsidR="00CB61A4" w:rsidRPr="00CB61A4" w:rsidRDefault="00CB61A4" w:rsidP="00CB61A4">
            <w:pPr>
              <w:ind w:left="113" w:right="113"/>
              <w:jc w:val="center"/>
              <w:rPr>
                <w:rFonts w:ascii="GHEA Grapalat" w:hAnsi="GHEA Grapalat"/>
                <w:sz w:val="16"/>
                <w:szCs w:val="16"/>
                <w:lang w:val="pt-BR"/>
              </w:rPr>
            </w:pPr>
          </w:p>
          <w:p w14:paraId="522911B0" w14:textId="6FEBC5C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B729977" w14:textId="77777777" w:rsidR="00CB61A4" w:rsidRPr="00CB61A4" w:rsidRDefault="00CB61A4" w:rsidP="00CB61A4">
            <w:pPr>
              <w:ind w:left="113" w:right="113"/>
              <w:jc w:val="center"/>
              <w:rPr>
                <w:rFonts w:ascii="GHEA Grapalat" w:hAnsi="GHEA Grapalat"/>
                <w:sz w:val="16"/>
                <w:szCs w:val="16"/>
                <w:lang w:val="pt-BR"/>
              </w:rPr>
            </w:pPr>
          </w:p>
          <w:p w14:paraId="5676572D" w14:textId="77777777" w:rsidR="00CB61A4" w:rsidRPr="00CB61A4" w:rsidRDefault="00CB61A4" w:rsidP="00CB61A4">
            <w:pPr>
              <w:ind w:left="113" w:right="113"/>
              <w:jc w:val="center"/>
              <w:rPr>
                <w:rFonts w:ascii="GHEA Grapalat" w:hAnsi="GHEA Grapalat"/>
                <w:sz w:val="16"/>
                <w:szCs w:val="16"/>
                <w:lang w:val="pt-BR"/>
              </w:rPr>
            </w:pPr>
          </w:p>
          <w:p w14:paraId="43107A6B" w14:textId="14FB373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278483A9" w14:textId="77777777" w:rsidR="00CB61A4" w:rsidRPr="00CB61A4" w:rsidRDefault="00CB61A4" w:rsidP="00CB61A4">
            <w:pPr>
              <w:ind w:left="113" w:right="113"/>
              <w:jc w:val="center"/>
              <w:rPr>
                <w:rFonts w:ascii="GHEA Grapalat" w:hAnsi="GHEA Grapalat"/>
                <w:sz w:val="16"/>
                <w:szCs w:val="16"/>
                <w:lang w:val="pt-BR"/>
              </w:rPr>
            </w:pPr>
          </w:p>
          <w:p w14:paraId="21BBA67D" w14:textId="77777777" w:rsidR="00CB61A4" w:rsidRPr="00CB61A4" w:rsidRDefault="00CB61A4" w:rsidP="00CB61A4">
            <w:pPr>
              <w:ind w:left="113" w:right="113"/>
              <w:jc w:val="center"/>
              <w:rPr>
                <w:rFonts w:ascii="GHEA Grapalat" w:hAnsi="GHEA Grapalat"/>
                <w:sz w:val="16"/>
                <w:szCs w:val="16"/>
                <w:lang w:val="pt-BR"/>
              </w:rPr>
            </w:pPr>
          </w:p>
          <w:p w14:paraId="63CBC233" w14:textId="36EED6D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20429047" w14:textId="77777777" w:rsidR="00CB61A4" w:rsidRPr="00CB61A4" w:rsidRDefault="00CB61A4" w:rsidP="00CB61A4">
            <w:pPr>
              <w:ind w:left="113" w:right="113"/>
              <w:jc w:val="center"/>
              <w:rPr>
                <w:rFonts w:ascii="GHEA Grapalat" w:hAnsi="GHEA Grapalat"/>
                <w:sz w:val="16"/>
                <w:szCs w:val="16"/>
                <w:lang w:val="pt-BR"/>
              </w:rPr>
            </w:pPr>
          </w:p>
          <w:p w14:paraId="34A5AA31" w14:textId="77777777" w:rsidR="00CB61A4" w:rsidRPr="00CB61A4" w:rsidRDefault="00CB61A4" w:rsidP="00CB61A4">
            <w:pPr>
              <w:ind w:left="113" w:right="113"/>
              <w:jc w:val="center"/>
              <w:rPr>
                <w:rFonts w:ascii="GHEA Grapalat" w:hAnsi="GHEA Grapalat"/>
                <w:sz w:val="16"/>
                <w:szCs w:val="16"/>
                <w:lang w:val="pt-BR"/>
              </w:rPr>
            </w:pPr>
          </w:p>
          <w:p w14:paraId="452B75D2" w14:textId="527EEEB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62969FDB" w14:textId="77777777" w:rsidR="00CB61A4" w:rsidRPr="00CB61A4" w:rsidRDefault="00CB61A4" w:rsidP="00CB61A4">
            <w:pPr>
              <w:ind w:left="113" w:right="113"/>
              <w:jc w:val="center"/>
              <w:rPr>
                <w:rFonts w:ascii="GHEA Grapalat" w:hAnsi="GHEA Grapalat"/>
                <w:sz w:val="16"/>
                <w:szCs w:val="16"/>
                <w:lang w:val="pt-BR"/>
              </w:rPr>
            </w:pPr>
          </w:p>
          <w:p w14:paraId="477F706C" w14:textId="77777777" w:rsidR="00CB61A4" w:rsidRPr="00CB61A4" w:rsidRDefault="00CB61A4" w:rsidP="00CB61A4">
            <w:pPr>
              <w:ind w:left="113" w:right="113"/>
              <w:jc w:val="center"/>
              <w:rPr>
                <w:rFonts w:ascii="GHEA Grapalat" w:hAnsi="GHEA Grapalat"/>
                <w:sz w:val="16"/>
                <w:szCs w:val="16"/>
                <w:lang w:val="pt-BR"/>
              </w:rPr>
            </w:pPr>
          </w:p>
          <w:p w14:paraId="3CE71773" w14:textId="7F08AD3B"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r w:rsidR="00CB61A4" w:rsidRPr="00CB61A4" w14:paraId="2B69ED8E" w14:textId="77777777" w:rsidTr="00CB61A4">
        <w:trPr>
          <w:trHeight w:val="1538"/>
        </w:trPr>
        <w:tc>
          <w:tcPr>
            <w:tcW w:w="1228" w:type="dxa"/>
          </w:tcPr>
          <w:p w14:paraId="036845E4"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lastRenderedPageBreak/>
              <w:t>3</w:t>
            </w:r>
          </w:p>
        </w:tc>
        <w:tc>
          <w:tcPr>
            <w:tcW w:w="1288" w:type="dxa"/>
            <w:vAlign w:val="center"/>
          </w:tcPr>
          <w:p w14:paraId="524DFD2A" w14:textId="3480225C" w:rsidR="00CB61A4" w:rsidRPr="00CB61A4" w:rsidRDefault="00CB61A4" w:rsidP="00CB61A4">
            <w:pPr>
              <w:jc w:val="center"/>
              <w:rPr>
                <w:rFonts w:ascii="GHEA Grapalat" w:hAnsi="GHEA Grapalat"/>
                <w:sz w:val="16"/>
                <w:szCs w:val="16"/>
                <w:lang w:val="es-ES"/>
              </w:rPr>
            </w:pPr>
            <w:r w:rsidRPr="00CB61A4">
              <w:rPr>
                <w:rFonts w:ascii="Calibri" w:hAnsi="Calibri" w:cs="Calibri"/>
                <w:sz w:val="16"/>
                <w:szCs w:val="16"/>
              </w:rPr>
              <w:t>24321660/13</w:t>
            </w:r>
          </w:p>
        </w:tc>
        <w:tc>
          <w:tcPr>
            <w:tcW w:w="1333" w:type="dxa"/>
            <w:vAlign w:val="center"/>
          </w:tcPr>
          <w:p w14:paraId="14F61D16" w14:textId="17B9245E" w:rsidR="00CB61A4" w:rsidRPr="00CB61A4" w:rsidRDefault="00CB61A4" w:rsidP="00CB61A4">
            <w:pPr>
              <w:jc w:val="center"/>
              <w:rPr>
                <w:rFonts w:ascii="GHEA Grapalat" w:hAnsi="GHEA Grapalat"/>
                <w:sz w:val="16"/>
                <w:szCs w:val="16"/>
                <w:lang w:val="es-ES"/>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69088911" w14:textId="77777777" w:rsidR="00CB61A4" w:rsidRPr="00CB61A4" w:rsidRDefault="00CB61A4" w:rsidP="00CB61A4">
            <w:pPr>
              <w:ind w:left="113" w:right="113"/>
              <w:jc w:val="center"/>
              <w:rPr>
                <w:rFonts w:ascii="GHEA Grapalat" w:hAnsi="GHEA Grapalat"/>
                <w:sz w:val="16"/>
                <w:szCs w:val="16"/>
                <w:lang w:val="pt-BR"/>
              </w:rPr>
            </w:pPr>
          </w:p>
          <w:p w14:paraId="077F30F0" w14:textId="77777777" w:rsidR="00CB61A4" w:rsidRPr="00CB61A4" w:rsidRDefault="00CB61A4" w:rsidP="00CB61A4">
            <w:pPr>
              <w:ind w:left="113" w:right="113"/>
              <w:jc w:val="center"/>
              <w:rPr>
                <w:rFonts w:ascii="GHEA Grapalat" w:hAnsi="GHEA Grapalat"/>
                <w:sz w:val="16"/>
                <w:szCs w:val="16"/>
                <w:lang w:val="pt-BR"/>
              </w:rPr>
            </w:pPr>
          </w:p>
          <w:p w14:paraId="5838B2A4" w14:textId="35851FE9"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7E1CF2B1" w14:textId="77777777" w:rsidR="00CB61A4" w:rsidRPr="00CB61A4" w:rsidRDefault="00CB61A4" w:rsidP="00CB61A4">
            <w:pPr>
              <w:ind w:left="113" w:right="113"/>
              <w:jc w:val="center"/>
              <w:rPr>
                <w:rFonts w:ascii="GHEA Grapalat" w:hAnsi="GHEA Grapalat"/>
                <w:sz w:val="16"/>
                <w:szCs w:val="16"/>
                <w:lang w:val="pt-BR"/>
              </w:rPr>
            </w:pPr>
          </w:p>
          <w:p w14:paraId="37977F1D" w14:textId="77777777" w:rsidR="00CB61A4" w:rsidRPr="00CB61A4" w:rsidRDefault="00CB61A4" w:rsidP="00CB61A4">
            <w:pPr>
              <w:ind w:left="113" w:right="113"/>
              <w:jc w:val="center"/>
              <w:rPr>
                <w:rFonts w:ascii="GHEA Grapalat" w:hAnsi="GHEA Grapalat"/>
                <w:sz w:val="16"/>
                <w:szCs w:val="16"/>
                <w:lang w:val="pt-BR"/>
              </w:rPr>
            </w:pPr>
          </w:p>
          <w:p w14:paraId="0A81D795" w14:textId="49F45D77"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62082170" w14:textId="77777777" w:rsidR="00CB61A4" w:rsidRPr="00CB61A4" w:rsidRDefault="00CB61A4" w:rsidP="00CB61A4">
            <w:pPr>
              <w:ind w:left="113" w:right="113"/>
              <w:jc w:val="center"/>
              <w:rPr>
                <w:rFonts w:ascii="GHEA Grapalat" w:hAnsi="GHEA Grapalat"/>
                <w:sz w:val="16"/>
                <w:szCs w:val="16"/>
                <w:lang w:val="pt-BR"/>
              </w:rPr>
            </w:pPr>
          </w:p>
          <w:p w14:paraId="6CF7BC5F" w14:textId="77777777" w:rsidR="00CB61A4" w:rsidRPr="00CB61A4" w:rsidRDefault="00CB61A4" w:rsidP="00CB61A4">
            <w:pPr>
              <w:ind w:left="113" w:right="113"/>
              <w:jc w:val="center"/>
              <w:rPr>
                <w:rFonts w:ascii="GHEA Grapalat" w:hAnsi="GHEA Grapalat"/>
                <w:sz w:val="16"/>
                <w:szCs w:val="16"/>
                <w:lang w:val="pt-BR"/>
              </w:rPr>
            </w:pPr>
          </w:p>
          <w:p w14:paraId="337337DB" w14:textId="77027DE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1B14F40" w14:textId="77777777" w:rsidR="00CB61A4" w:rsidRPr="00CB61A4" w:rsidRDefault="00CB61A4" w:rsidP="00CB61A4">
            <w:pPr>
              <w:ind w:left="113" w:right="113"/>
              <w:jc w:val="center"/>
              <w:rPr>
                <w:rFonts w:ascii="GHEA Grapalat" w:hAnsi="GHEA Grapalat"/>
                <w:sz w:val="16"/>
                <w:szCs w:val="16"/>
                <w:lang w:val="pt-BR"/>
              </w:rPr>
            </w:pPr>
          </w:p>
          <w:p w14:paraId="7A3A0BBC" w14:textId="77777777" w:rsidR="00CB61A4" w:rsidRPr="00CB61A4" w:rsidRDefault="00CB61A4" w:rsidP="00CB61A4">
            <w:pPr>
              <w:ind w:left="113" w:right="113"/>
              <w:jc w:val="center"/>
              <w:rPr>
                <w:rFonts w:ascii="GHEA Grapalat" w:hAnsi="GHEA Grapalat"/>
                <w:sz w:val="16"/>
                <w:szCs w:val="16"/>
                <w:lang w:val="pt-BR"/>
              </w:rPr>
            </w:pPr>
          </w:p>
          <w:p w14:paraId="12ACB553" w14:textId="1FE1220F"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4897F605" w14:textId="77777777" w:rsidR="00CB61A4" w:rsidRPr="00CB61A4" w:rsidRDefault="00CB61A4" w:rsidP="00CB61A4">
            <w:pPr>
              <w:ind w:left="113" w:right="113"/>
              <w:jc w:val="center"/>
              <w:rPr>
                <w:rFonts w:ascii="GHEA Grapalat" w:hAnsi="GHEA Grapalat"/>
                <w:sz w:val="16"/>
                <w:szCs w:val="16"/>
                <w:lang w:val="pt-BR"/>
              </w:rPr>
            </w:pPr>
          </w:p>
          <w:p w14:paraId="08C60572" w14:textId="77777777" w:rsidR="00CB61A4" w:rsidRPr="00CB61A4" w:rsidRDefault="00CB61A4" w:rsidP="00CB61A4">
            <w:pPr>
              <w:ind w:left="113" w:right="113"/>
              <w:jc w:val="center"/>
              <w:rPr>
                <w:rFonts w:ascii="GHEA Grapalat" w:hAnsi="GHEA Grapalat"/>
                <w:sz w:val="16"/>
                <w:szCs w:val="16"/>
                <w:lang w:val="pt-BR"/>
              </w:rPr>
            </w:pPr>
          </w:p>
          <w:p w14:paraId="69C4D507" w14:textId="2FCBA1E9"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9D7F732" w14:textId="77777777" w:rsidR="00CB61A4" w:rsidRPr="00CB61A4" w:rsidRDefault="00CB61A4" w:rsidP="00CB61A4">
            <w:pPr>
              <w:ind w:left="113" w:right="113"/>
              <w:jc w:val="center"/>
              <w:rPr>
                <w:rFonts w:ascii="GHEA Grapalat" w:hAnsi="GHEA Grapalat"/>
                <w:sz w:val="16"/>
                <w:szCs w:val="16"/>
                <w:lang w:val="pt-BR"/>
              </w:rPr>
            </w:pPr>
          </w:p>
          <w:p w14:paraId="3D32E2C0" w14:textId="77777777" w:rsidR="00CB61A4" w:rsidRPr="00CB61A4" w:rsidRDefault="00CB61A4" w:rsidP="00CB61A4">
            <w:pPr>
              <w:ind w:left="113" w:right="113"/>
              <w:jc w:val="center"/>
              <w:rPr>
                <w:rFonts w:ascii="GHEA Grapalat" w:hAnsi="GHEA Grapalat"/>
                <w:sz w:val="16"/>
                <w:szCs w:val="16"/>
                <w:lang w:val="pt-BR"/>
              </w:rPr>
            </w:pPr>
          </w:p>
          <w:p w14:paraId="1132F18B" w14:textId="6431B25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8DEA009" w14:textId="77777777" w:rsidR="00CB61A4" w:rsidRPr="00CB61A4" w:rsidRDefault="00CB61A4" w:rsidP="00CB61A4">
            <w:pPr>
              <w:ind w:left="113" w:right="113"/>
              <w:jc w:val="center"/>
              <w:rPr>
                <w:rFonts w:ascii="GHEA Grapalat" w:hAnsi="GHEA Grapalat"/>
                <w:sz w:val="16"/>
                <w:szCs w:val="16"/>
                <w:lang w:val="pt-BR"/>
              </w:rPr>
            </w:pPr>
          </w:p>
          <w:p w14:paraId="6FAE6FE1" w14:textId="77777777" w:rsidR="00CB61A4" w:rsidRPr="00CB61A4" w:rsidRDefault="00CB61A4" w:rsidP="00CB61A4">
            <w:pPr>
              <w:ind w:left="113" w:right="113"/>
              <w:jc w:val="center"/>
              <w:rPr>
                <w:rFonts w:ascii="GHEA Grapalat" w:hAnsi="GHEA Grapalat"/>
                <w:sz w:val="16"/>
                <w:szCs w:val="16"/>
                <w:lang w:val="pt-BR"/>
              </w:rPr>
            </w:pPr>
          </w:p>
          <w:p w14:paraId="24A795DB" w14:textId="1206F93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814C8BF" w14:textId="77777777" w:rsidR="00CB61A4" w:rsidRPr="00CB61A4" w:rsidRDefault="00CB61A4" w:rsidP="00CB61A4">
            <w:pPr>
              <w:ind w:left="113" w:right="113"/>
              <w:jc w:val="center"/>
              <w:rPr>
                <w:rFonts w:ascii="GHEA Grapalat" w:hAnsi="GHEA Grapalat"/>
                <w:sz w:val="16"/>
                <w:szCs w:val="16"/>
                <w:lang w:val="pt-BR"/>
              </w:rPr>
            </w:pPr>
          </w:p>
          <w:p w14:paraId="50664E08" w14:textId="77777777" w:rsidR="00CB61A4" w:rsidRPr="00CB61A4" w:rsidRDefault="00CB61A4" w:rsidP="00CB61A4">
            <w:pPr>
              <w:ind w:left="113" w:right="113"/>
              <w:jc w:val="center"/>
              <w:rPr>
                <w:rFonts w:ascii="GHEA Grapalat" w:hAnsi="GHEA Grapalat"/>
                <w:sz w:val="16"/>
                <w:szCs w:val="16"/>
                <w:lang w:val="pt-BR"/>
              </w:rPr>
            </w:pPr>
          </w:p>
          <w:p w14:paraId="2F02583D" w14:textId="7FCC727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6F78F4E0" w14:textId="77777777" w:rsidR="00CB61A4" w:rsidRPr="00CB61A4" w:rsidRDefault="00CB61A4" w:rsidP="00CB61A4">
            <w:pPr>
              <w:ind w:left="113" w:right="113"/>
              <w:jc w:val="center"/>
              <w:rPr>
                <w:rFonts w:ascii="GHEA Grapalat" w:hAnsi="GHEA Grapalat"/>
                <w:sz w:val="16"/>
                <w:szCs w:val="16"/>
                <w:lang w:val="pt-BR"/>
              </w:rPr>
            </w:pPr>
          </w:p>
          <w:p w14:paraId="0E572BEA" w14:textId="77777777" w:rsidR="00CB61A4" w:rsidRPr="00CB61A4" w:rsidRDefault="00CB61A4" w:rsidP="00CB61A4">
            <w:pPr>
              <w:ind w:left="113" w:right="113"/>
              <w:jc w:val="center"/>
              <w:rPr>
                <w:rFonts w:ascii="GHEA Grapalat" w:hAnsi="GHEA Grapalat"/>
                <w:sz w:val="16"/>
                <w:szCs w:val="16"/>
                <w:lang w:val="pt-BR"/>
              </w:rPr>
            </w:pPr>
          </w:p>
          <w:p w14:paraId="78EB844F" w14:textId="413C7145"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BD1511E" w14:textId="77777777" w:rsidR="00CB61A4" w:rsidRPr="00CB61A4" w:rsidRDefault="00CB61A4" w:rsidP="00CB61A4">
            <w:pPr>
              <w:ind w:left="113" w:right="113"/>
              <w:jc w:val="center"/>
              <w:rPr>
                <w:rFonts w:ascii="GHEA Grapalat" w:hAnsi="GHEA Grapalat"/>
                <w:sz w:val="16"/>
                <w:szCs w:val="16"/>
                <w:lang w:val="pt-BR"/>
              </w:rPr>
            </w:pPr>
          </w:p>
          <w:p w14:paraId="7821B254" w14:textId="77777777" w:rsidR="00CB61A4" w:rsidRPr="00CB61A4" w:rsidRDefault="00CB61A4" w:rsidP="00CB61A4">
            <w:pPr>
              <w:ind w:left="113" w:right="113"/>
              <w:jc w:val="center"/>
              <w:rPr>
                <w:rFonts w:ascii="GHEA Grapalat" w:hAnsi="GHEA Grapalat"/>
                <w:sz w:val="16"/>
                <w:szCs w:val="16"/>
                <w:lang w:val="pt-BR"/>
              </w:rPr>
            </w:pPr>
          </w:p>
          <w:p w14:paraId="6D67B9A2" w14:textId="3FC336D4"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1E67BA6" w14:textId="77777777" w:rsidR="00CB61A4" w:rsidRPr="00CB61A4" w:rsidRDefault="00CB61A4" w:rsidP="00CB61A4">
            <w:pPr>
              <w:ind w:left="113" w:right="113"/>
              <w:jc w:val="center"/>
              <w:rPr>
                <w:rFonts w:ascii="GHEA Grapalat" w:hAnsi="GHEA Grapalat"/>
                <w:sz w:val="16"/>
                <w:szCs w:val="16"/>
                <w:lang w:val="pt-BR"/>
              </w:rPr>
            </w:pPr>
          </w:p>
          <w:p w14:paraId="52224E52" w14:textId="77777777" w:rsidR="00CB61A4" w:rsidRPr="00CB61A4" w:rsidRDefault="00CB61A4" w:rsidP="00CB61A4">
            <w:pPr>
              <w:ind w:left="113" w:right="113"/>
              <w:jc w:val="center"/>
              <w:rPr>
                <w:rFonts w:ascii="GHEA Grapalat" w:hAnsi="GHEA Grapalat"/>
                <w:sz w:val="16"/>
                <w:szCs w:val="16"/>
                <w:lang w:val="pt-BR"/>
              </w:rPr>
            </w:pPr>
          </w:p>
          <w:p w14:paraId="14730DE9" w14:textId="0923706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BC508BC" w14:textId="77777777" w:rsidR="00CB61A4" w:rsidRPr="00CB61A4" w:rsidRDefault="00CB61A4" w:rsidP="00CB61A4">
            <w:pPr>
              <w:ind w:left="113" w:right="113"/>
              <w:jc w:val="center"/>
              <w:rPr>
                <w:rFonts w:ascii="GHEA Grapalat" w:hAnsi="GHEA Grapalat"/>
                <w:sz w:val="16"/>
                <w:szCs w:val="16"/>
                <w:lang w:val="pt-BR"/>
              </w:rPr>
            </w:pPr>
          </w:p>
          <w:p w14:paraId="70ECDACD" w14:textId="77777777" w:rsidR="00CB61A4" w:rsidRPr="00CB61A4" w:rsidRDefault="00CB61A4" w:rsidP="00CB61A4">
            <w:pPr>
              <w:ind w:left="113" w:right="113"/>
              <w:jc w:val="center"/>
              <w:rPr>
                <w:rFonts w:ascii="GHEA Grapalat" w:hAnsi="GHEA Grapalat"/>
                <w:sz w:val="16"/>
                <w:szCs w:val="16"/>
                <w:lang w:val="pt-BR"/>
              </w:rPr>
            </w:pPr>
          </w:p>
          <w:p w14:paraId="6CCE2AE9" w14:textId="4992E7C1"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3CC965F8" w14:textId="77777777" w:rsidR="00CB61A4" w:rsidRPr="00CB61A4" w:rsidRDefault="00CB61A4" w:rsidP="00CB61A4">
            <w:pPr>
              <w:ind w:left="113" w:right="113"/>
              <w:jc w:val="center"/>
              <w:rPr>
                <w:rFonts w:ascii="GHEA Grapalat" w:hAnsi="GHEA Grapalat"/>
                <w:sz w:val="16"/>
                <w:szCs w:val="16"/>
                <w:lang w:val="pt-BR"/>
              </w:rPr>
            </w:pPr>
          </w:p>
          <w:p w14:paraId="1559C113" w14:textId="77777777" w:rsidR="00CB61A4" w:rsidRPr="00CB61A4" w:rsidRDefault="00CB61A4" w:rsidP="00CB61A4">
            <w:pPr>
              <w:ind w:left="113" w:right="113"/>
              <w:jc w:val="center"/>
              <w:rPr>
                <w:rFonts w:ascii="GHEA Grapalat" w:hAnsi="GHEA Grapalat"/>
                <w:sz w:val="16"/>
                <w:szCs w:val="16"/>
                <w:lang w:val="pt-BR"/>
              </w:rPr>
            </w:pPr>
          </w:p>
          <w:p w14:paraId="780D25A4" w14:textId="2F50B18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r w:rsidR="00CB61A4" w:rsidRPr="00CB61A4" w14:paraId="03676C63" w14:textId="77777777" w:rsidTr="00CB61A4">
        <w:trPr>
          <w:trHeight w:val="1538"/>
        </w:trPr>
        <w:tc>
          <w:tcPr>
            <w:tcW w:w="1228" w:type="dxa"/>
          </w:tcPr>
          <w:p w14:paraId="19CB267F"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t>4</w:t>
            </w:r>
          </w:p>
        </w:tc>
        <w:tc>
          <w:tcPr>
            <w:tcW w:w="1288" w:type="dxa"/>
            <w:vAlign w:val="center"/>
          </w:tcPr>
          <w:p w14:paraId="21909BAC" w14:textId="1C3F16ED" w:rsidR="00CB61A4" w:rsidRPr="00CB61A4" w:rsidRDefault="00CB61A4" w:rsidP="00CB61A4">
            <w:pPr>
              <w:jc w:val="center"/>
              <w:rPr>
                <w:rFonts w:ascii="GHEA Grapalat" w:hAnsi="GHEA Grapalat"/>
                <w:sz w:val="16"/>
                <w:szCs w:val="16"/>
                <w:lang w:val="es-ES"/>
              </w:rPr>
            </w:pPr>
            <w:r w:rsidRPr="00CB61A4">
              <w:rPr>
                <w:rFonts w:ascii="Calibri" w:hAnsi="Calibri" w:cs="Calibri"/>
                <w:sz w:val="16"/>
                <w:szCs w:val="16"/>
              </w:rPr>
              <w:t>24321660/14</w:t>
            </w:r>
          </w:p>
        </w:tc>
        <w:tc>
          <w:tcPr>
            <w:tcW w:w="1333" w:type="dxa"/>
            <w:vAlign w:val="center"/>
          </w:tcPr>
          <w:p w14:paraId="43B0DE8A" w14:textId="4F96EE90" w:rsidR="00CB61A4" w:rsidRPr="00CB61A4" w:rsidRDefault="00CB61A4" w:rsidP="00CB61A4">
            <w:pPr>
              <w:jc w:val="center"/>
              <w:rPr>
                <w:rFonts w:ascii="GHEA Grapalat" w:hAnsi="GHEA Grapalat"/>
                <w:sz w:val="16"/>
                <w:szCs w:val="16"/>
                <w:lang w:val="es-ES"/>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41903D1E" w14:textId="77777777" w:rsidR="00CB61A4" w:rsidRPr="00CB61A4" w:rsidRDefault="00CB61A4" w:rsidP="00CB61A4">
            <w:pPr>
              <w:ind w:left="113" w:right="113"/>
              <w:jc w:val="center"/>
              <w:rPr>
                <w:rFonts w:ascii="GHEA Grapalat" w:hAnsi="GHEA Grapalat"/>
                <w:sz w:val="16"/>
                <w:szCs w:val="16"/>
                <w:lang w:val="pt-BR"/>
              </w:rPr>
            </w:pPr>
          </w:p>
          <w:p w14:paraId="55857898" w14:textId="77777777" w:rsidR="00CB61A4" w:rsidRPr="00CB61A4" w:rsidRDefault="00CB61A4" w:rsidP="00CB61A4">
            <w:pPr>
              <w:ind w:left="113" w:right="113"/>
              <w:jc w:val="center"/>
              <w:rPr>
                <w:rFonts w:ascii="GHEA Grapalat" w:hAnsi="GHEA Grapalat"/>
                <w:sz w:val="16"/>
                <w:szCs w:val="16"/>
                <w:lang w:val="pt-BR"/>
              </w:rPr>
            </w:pPr>
          </w:p>
          <w:p w14:paraId="263D92E1" w14:textId="7C70511B"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078D33A2" w14:textId="77777777" w:rsidR="00CB61A4" w:rsidRPr="00CB61A4" w:rsidRDefault="00CB61A4" w:rsidP="00CB61A4">
            <w:pPr>
              <w:ind w:left="113" w:right="113"/>
              <w:jc w:val="center"/>
              <w:rPr>
                <w:rFonts w:ascii="GHEA Grapalat" w:hAnsi="GHEA Grapalat"/>
                <w:sz w:val="16"/>
                <w:szCs w:val="16"/>
                <w:lang w:val="pt-BR"/>
              </w:rPr>
            </w:pPr>
          </w:p>
          <w:p w14:paraId="4F0281ED" w14:textId="77777777" w:rsidR="00CB61A4" w:rsidRPr="00CB61A4" w:rsidRDefault="00CB61A4" w:rsidP="00CB61A4">
            <w:pPr>
              <w:ind w:left="113" w:right="113"/>
              <w:jc w:val="center"/>
              <w:rPr>
                <w:rFonts w:ascii="GHEA Grapalat" w:hAnsi="GHEA Grapalat"/>
                <w:sz w:val="16"/>
                <w:szCs w:val="16"/>
                <w:lang w:val="pt-BR"/>
              </w:rPr>
            </w:pPr>
          </w:p>
          <w:p w14:paraId="55D104F4" w14:textId="2E3F4427"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78E1E3DC" w14:textId="77777777" w:rsidR="00CB61A4" w:rsidRPr="00CB61A4" w:rsidRDefault="00CB61A4" w:rsidP="00CB61A4">
            <w:pPr>
              <w:ind w:left="113" w:right="113"/>
              <w:jc w:val="center"/>
              <w:rPr>
                <w:rFonts w:ascii="GHEA Grapalat" w:hAnsi="GHEA Grapalat"/>
                <w:sz w:val="16"/>
                <w:szCs w:val="16"/>
                <w:lang w:val="pt-BR"/>
              </w:rPr>
            </w:pPr>
          </w:p>
          <w:p w14:paraId="0CEF6B3B" w14:textId="77777777" w:rsidR="00CB61A4" w:rsidRPr="00CB61A4" w:rsidRDefault="00CB61A4" w:rsidP="00CB61A4">
            <w:pPr>
              <w:ind w:left="113" w:right="113"/>
              <w:jc w:val="center"/>
              <w:rPr>
                <w:rFonts w:ascii="GHEA Grapalat" w:hAnsi="GHEA Grapalat"/>
                <w:sz w:val="16"/>
                <w:szCs w:val="16"/>
                <w:lang w:val="pt-BR"/>
              </w:rPr>
            </w:pPr>
          </w:p>
          <w:p w14:paraId="262F4DDE" w14:textId="57F17718"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FD18692" w14:textId="77777777" w:rsidR="00CB61A4" w:rsidRPr="00CB61A4" w:rsidRDefault="00CB61A4" w:rsidP="00CB61A4">
            <w:pPr>
              <w:ind w:left="113" w:right="113"/>
              <w:jc w:val="center"/>
              <w:rPr>
                <w:rFonts w:ascii="GHEA Grapalat" w:hAnsi="GHEA Grapalat"/>
                <w:sz w:val="16"/>
                <w:szCs w:val="16"/>
                <w:lang w:val="pt-BR"/>
              </w:rPr>
            </w:pPr>
          </w:p>
          <w:p w14:paraId="242478D7" w14:textId="77777777" w:rsidR="00CB61A4" w:rsidRPr="00CB61A4" w:rsidRDefault="00CB61A4" w:rsidP="00CB61A4">
            <w:pPr>
              <w:ind w:left="113" w:right="113"/>
              <w:jc w:val="center"/>
              <w:rPr>
                <w:rFonts w:ascii="GHEA Grapalat" w:hAnsi="GHEA Grapalat"/>
                <w:sz w:val="16"/>
                <w:szCs w:val="16"/>
                <w:lang w:val="pt-BR"/>
              </w:rPr>
            </w:pPr>
          </w:p>
          <w:p w14:paraId="020D9B4C" w14:textId="263C95DE"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8C4CB2F" w14:textId="77777777" w:rsidR="00CB61A4" w:rsidRPr="00CB61A4" w:rsidRDefault="00CB61A4" w:rsidP="00CB61A4">
            <w:pPr>
              <w:ind w:left="113" w:right="113"/>
              <w:jc w:val="center"/>
              <w:rPr>
                <w:rFonts w:ascii="GHEA Grapalat" w:hAnsi="GHEA Grapalat"/>
                <w:sz w:val="16"/>
                <w:szCs w:val="16"/>
                <w:lang w:val="pt-BR"/>
              </w:rPr>
            </w:pPr>
          </w:p>
          <w:p w14:paraId="70B3A70F" w14:textId="77777777" w:rsidR="00CB61A4" w:rsidRPr="00CB61A4" w:rsidRDefault="00CB61A4" w:rsidP="00CB61A4">
            <w:pPr>
              <w:ind w:left="113" w:right="113"/>
              <w:jc w:val="center"/>
              <w:rPr>
                <w:rFonts w:ascii="GHEA Grapalat" w:hAnsi="GHEA Grapalat"/>
                <w:sz w:val="16"/>
                <w:szCs w:val="16"/>
                <w:lang w:val="pt-BR"/>
              </w:rPr>
            </w:pPr>
          </w:p>
          <w:p w14:paraId="202E54D2" w14:textId="371CD44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E2167AF" w14:textId="77777777" w:rsidR="00CB61A4" w:rsidRPr="00CB61A4" w:rsidRDefault="00CB61A4" w:rsidP="00CB61A4">
            <w:pPr>
              <w:ind w:left="113" w:right="113"/>
              <w:jc w:val="center"/>
              <w:rPr>
                <w:rFonts w:ascii="GHEA Grapalat" w:hAnsi="GHEA Grapalat"/>
                <w:sz w:val="16"/>
                <w:szCs w:val="16"/>
                <w:lang w:val="pt-BR"/>
              </w:rPr>
            </w:pPr>
          </w:p>
          <w:p w14:paraId="62939C3C" w14:textId="77777777" w:rsidR="00CB61A4" w:rsidRPr="00CB61A4" w:rsidRDefault="00CB61A4" w:rsidP="00CB61A4">
            <w:pPr>
              <w:ind w:left="113" w:right="113"/>
              <w:jc w:val="center"/>
              <w:rPr>
                <w:rFonts w:ascii="GHEA Grapalat" w:hAnsi="GHEA Grapalat"/>
                <w:sz w:val="16"/>
                <w:szCs w:val="16"/>
                <w:lang w:val="pt-BR"/>
              </w:rPr>
            </w:pPr>
          </w:p>
          <w:p w14:paraId="4D6B2251" w14:textId="53DD86C8"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61A9E43" w14:textId="77777777" w:rsidR="00CB61A4" w:rsidRPr="00CB61A4" w:rsidRDefault="00CB61A4" w:rsidP="00CB61A4">
            <w:pPr>
              <w:ind w:left="113" w:right="113"/>
              <w:jc w:val="center"/>
              <w:rPr>
                <w:rFonts w:ascii="GHEA Grapalat" w:hAnsi="GHEA Grapalat"/>
                <w:sz w:val="16"/>
                <w:szCs w:val="16"/>
                <w:lang w:val="pt-BR"/>
              </w:rPr>
            </w:pPr>
          </w:p>
          <w:p w14:paraId="36364E60" w14:textId="77777777" w:rsidR="00CB61A4" w:rsidRPr="00CB61A4" w:rsidRDefault="00CB61A4" w:rsidP="00CB61A4">
            <w:pPr>
              <w:ind w:left="113" w:right="113"/>
              <w:jc w:val="center"/>
              <w:rPr>
                <w:rFonts w:ascii="GHEA Grapalat" w:hAnsi="GHEA Grapalat"/>
                <w:sz w:val="16"/>
                <w:szCs w:val="16"/>
                <w:lang w:val="pt-BR"/>
              </w:rPr>
            </w:pPr>
          </w:p>
          <w:p w14:paraId="2E84C2F4" w14:textId="5C699124"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3CC29DA" w14:textId="77777777" w:rsidR="00CB61A4" w:rsidRPr="00CB61A4" w:rsidRDefault="00CB61A4" w:rsidP="00CB61A4">
            <w:pPr>
              <w:ind w:left="113" w:right="113"/>
              <w:jc w:val="center"/>
              <w:rPr>
                <w:rFonts w:ascii="GHEA Grapalat" w:hAnsi="GHEA Grapalat"/>
                <w:sz w:val="16"/>
                <w:szCs w:val="16"/>
                <w:lang w:val="pt-BR"/>
              </w:rPr>
            </w:pPr>
          </w:p>
          <w:p w14:paraId="5A6E7CEA" w14:textId="77777777" w:rsidR="00CB61A4" w:rsidRPr="00CB61A4" w:rsidRDefault="00CB61A4" w:rsidP="00CB61A4">
            <w:pPr>
              <w:ind w:left="113" w:right="113"/>
              <w:jc w:val="center"/>
              <w:rPr>
                <w:rFonts w:ascii="GHEA Grapalat" w:hAnsi="GHEA Grapalat"/>
                <w:sz w:val="16"/>
                <w:szCs w:val="16"/>
                <w:lang w:val="pt-BR"/>
              </w:rPr>
            </w:pPr>
          </w:p>
          <w:p w14:paraId="460517D3" w14:textId="5BBB0C5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6DB648DF" w14:textId="77777777" w:rsidR="00CB61A4" w:rsidRPr="00CB61A4" w:rsidRDefault="00CB61A4" w:rsidP="00CB61A4">
            <w:pPr>
              <w:ind w:left="113" w:right="113"/>
              <w:jc w:val="center"/>
              <w:rPr>
                <w:rFonts w:ascii="GHEA Grapalat" w:hAnsi="GHEA Grapalat"/>
                <w:sz w:val="16"/>
                <w:szCs w:val="16"/>
                <w:lang w:val="pt-BR"/>
              </w:rPr>
            </w:pPr>
          </w:p>
          <w:p w14:paraId="05168009" w14:textId="77777777" w:rsidR="00CB61A4" w:rsidRPr="00CB61A4" w:rsidRDefault="00CB61A4" w:rsidP="00CB61A4">
            <w:pPr>
              <w:ind w:left="113" w:right="113"/>
              <w:jc w:val="center"/>
              <w:rPr>
                <w:rFonts w:ascii="GHEA Grapalat" w:hAnsi="GHEA Grapalat"/>
                <w:sz w:val="16"/>
                <w:szCs w:val="16"/>
                <w:lang w:val="pt-BR"/>
              </w:rPr>
            </w:pPr>
          </w:p>
          <w:p w14:paraId="43B858B4" w14:textId="4B3A97D6"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EEC49A9" w14:textId="77777777" w:rsidR="00CB61A4" w:rsidRPr="00CB61A4" w:rsidRDefault="00CB61A4" w:rsidP="00CB61A4">
            <w:pPr>
              <w:ind w:left="113" w:right="113"/>
              <w:jc w:val="center"/>
              <w:rPr>
                <w:rFonts w:ascii="GHEA Grapalat" w:hAnsi="GHEA Grapalat"/>
                <w:sz w:val="16"/>
                <w:szCs w:val="16"/>
                <w:lang w:val="pt-BR"/>
              </w:rPr>
            </w:pPr>
          </w:p>
          <w:p w14:paraId="69D29156" w14:textId="77777777" w:rsidR="00CB61A4" w:rsidRPr="00CB61A4" w:rsidRDefault="00CB61A4" w:rsidP="00CB61A4">
            <w:pPr>
              <w:ind w:left="113" w:right="113"/>
              <w:jc w:val="center"/>
              <w:rPr>
                <w:rFonts w:ascii="GHEA Grapalat" w:hAnsi="GHEA Grapalat"/>
                <w:sz w:val="16"/>
                <w:szCs w:val="16"/>
                <w:lang w:val="pt-BR"/>
              </w:rPr>
            </w:pPr>
          </w:p>
          <w:p w14:paraId="736A2192" w14:textId="4E1E923E"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2200DC3" w14:textId="77777777" w:rsidR="00CB61A4" w:rsidRPr="00CB61A4" w:rsidRDefault="00CB61A4" w:rsidP="00CB61A4">
            <w:pPr>
              <w:ind w:left="113" w:right="113"/>
              <w:jc w:val="center"/>
              <w:rPr>
                <w:rFonts w:ascii="GHEA Grapalat" w:hAnsi="GHEA Grapalat"/>
                <w:sz w:val="16"/>
                <w:szCs w:val="16"/>
                <w:lang w:val="pt-BR"/>
              </w:rPr>
            </w:pPr>
          </w:p>
          <w:p w14:paraId="72BCA2B1" w14:textId="77777777" w:rsidR="00CB61A4" w:rsidRPr="00CB61A4" w:rsidRDefault="00CB61A4" w:rsidP="00CB61A4">
            <w:pPr>
              <w:ind w:left="113" w:right="113"/>
              <w:jc w:val="center"/>
              <w:rPr>
                <w:rFonts w:ascii="GHEA Grapalat" w:hAnsi="GHEA Grapalat"/>
                <w:sz w:val="16"/>
                <w:szCs w:val="16"/>
                <w:lang w:val="pt-BR"/>
              </w:rPr>
            </w:pPr>
          </w:p>
          <w:p w14:paraId="19F9FA5F" w14:textId="49BA4AA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F5AA6F6" w14:textId="77777777" w:rsidR="00CB61A4" w:rsidRPr="00CB61A4" w:rsidRDefault="00CB61A4" w:rsidP="00CB61A4">
            <w:pPr>
              <w:ind w:left="113" w:right="113"/>
              <w:jc w:val="center"/>
              <w:rPr>
                <w:rFonts w:ascii="GHEA Grapalat" w:hAnsi="GHEA Grapalat"/>
                <w:sz w:val="16"/>
                <w:szCs w:val="16"/>
                <w:lang w:val="pt-BR"/>
              </w:rPr>
            </w:pPr>
          </w:p>
          <w:p w14:paraId="23C3D4CE" w14:textId="77777777" w:rsidR="00CB61A4" w:rsidRPr="00CB61A4" w:rsidRDefault="00CB61A4" w:rsidP="00CB61A4">
            <w:pPr>
              <w:ind w:left="113" w:right="113"/>
              <w:jc w:val="center"/>
              <w:rPr>
                <w:rFonts w:ascii="GHEA Grapalat" w:hAnsi="GHEA Grapalat"/>
                <w:sz w:val="16"/>
                <w:szCs w:val="16"/>
                <w:lang w:val="pt-BR"/>
              </w:rPr>
            </w:pPr>
          </w:p>
          <w:p w14:paraId="2F92749E" w14:textId="2AC7A779"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212F5AA7" w14:textId="77777777" w:rsidR="00CB61A4" w:rsidRPr="00CB61A4" w:rsidRDefault="00CB61A4" w:rsidP="00CB61A4">
            <w:pPr>
              <w:ind w:left="113" w:right="113"/>
              <w:jc w:val="center"/>
              <w:rPr>
                <w:rFonts w:ascii="GHEA Grapalat" w:hAnsi="GHEA Grapalat"/>
                <w:sz w:val="16"/>
                <w:szCs w:val="16"/>
                <w:lang w:val="pt-BR"/>
              </w:rPr>
            </w:pPr>
          </w:p>
          <w:p w14:paraId="30B56999" w14:textId="77777777" w:rsidR="00CB61A4" w:rsidRPr="00CB61A4" w:rsidRDefault="00CB61A4" w:rsidP="00CB61A4">
            <w:pPr>
              <w:ind w:left="113" w:right="113"/>
              <w:jc w:val="center"/>
              <w:rPr>
                <w:rFonts w:ascii="GHEA Grapalat" w:hAnsi="GHEA Grapalat"/>
                <w:sz w:val="16"/>
                <w:szCs w:val="16"/>
                <w:lang w:val="pt-BR"/>
              </w:rPr>
            </w:pPr>
          </w:p>
          <w:p w14:paraId="6C729913" w14:textId="3AA0DD83"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r w:rsidR="00CB61A4" w:rsidRPr="00CB61A4" w14:paraId="50CF1EDE" w14:textId="77777777" w:rsidTr="00CB61A4">
        <w:trPr>
          <w:trHeight w:val="1538"/>
        </w:trPr>
        <w:tc>
          <w:tcPr>
            <w:tcW w:w="1228" w:type="dxa"/>
          </w:tcPr>
          <w:p w14:paraId="31B5B675"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t>5</w:t>
            </w:r>
          </w:p>
        </w:tc>
        <w:tc>
          <w:tcPr>
            <w:tcW w:w="1288" w:type="dxa"/>
            <w:vAlign w:val="center"/>
          </w:tcPr>
          <w:p w14:paraId="23256B97" w14:textId="12950185" w:rsidR="00CB61A4" w:rsidRPr="00CB61A4" w:rsidRDefault="00CB61A4" w:rsidP="00CB61A4">
            <w:pPr>
              <w:jc w:val="center"/>
              <w:rPr>
                <w:rFonts w:ascii="GHEA Grapalat" w:hAnsi="GHEA Grapalat"/>
                <w:sz w:val="16"/>
                <w:szCs w:val="16"/>
                <w:lang w:val="es-ES"/>
              </w:rPr>
            </w:pPr>
            <w:r w:rsidRPr="00CB61A4">
              <w:rPr>
                <w:rFonts w:ascii="Calibri" w:hAnsi="Calibri" w:cs="Calibri"/>
                <w:sz w:val="16"/>
                <w:szCs w:val="16"/>
              </w:rPr>
              <w:t>24321660/15</w:t>
            </w:r>
          </w:p>
        </w:tc>
        <w:tc>
          <w:tcPr>
            <w:tcW w:w="1333" w:type="dxa"/>
            <w:vAlign w:val="center"/>
          </w:tcPr>
          <w:p w14:paraId="6D9D4576" w14:textId="2852A4A4" w:rsidR="00CB61A4" w:rsidRPr="00CB61A4" w:rsidRDefault="00CB61A4" w:rsidP="00CB61A4">
            <w:pPr>
              <w:jc w:val="center"/>
              <w:rPr>
                <w:rFonts w:ascii="GHEA Grapalat" w:hAnsi="GHEA Grapalat"/>
                <w:sz w:val="16"/>
                <w:szCs w:val="16"/>
                <w:lang w:val="es-ES"/>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7491996D" w14:textId="77777777" w:rsidR="00CB61A4" w:rsidRPr="00CB61A4" w:rsidRDefault="00CB61A4" w:rsidP="00CB61A4">
            <w:pPr>
              <w:ind w:left="113" w:right="113"/>
              <w:jc w:val="center"/>
              <w:rPr>
                <w:rFonts w:ascii="GHEA Grapalat" w:hAnsi="GHEA Grapalat"/>
                <w:sz w:val="16"/>
                <w:szCs w:val="16"/>
                <w:lang w:val="pt-BR"/>
              </w:rPr>
            </w:pPr>
          </w:p>
          <w:p w14:paraId="10B7E15D" w14:textId="77777777" w:rsidR="00CB61A4" w:rsidRPr="00CB61A4" w:rsidRDefault="00CB61A4" w:rsidP="00CB61A4">
            <w:pPr>
              <w:ind w:left="113" w:right="113"/>
              <w:jc w:val="center"/>
              <w:rPr>
                <w:rFonts w:ascii="GHEA Grapalat" w:hAnsi="GHEA Grapalat"/>
                <w:sz w:val="16"/>
                <w:szCs w:val="16"/>
                <w:lang w:val="pt-BR"/>
              </w:rPr>
            </w:pPr>
          </w:p>
          <w:p w14:paraId="338C7555" w14:textId="794D5C83"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4AE2E9F2" w14:textId="77777777" w:rsidR="00CB61A4" w:rsidRPr="00CB61A4" w:rsidRDefault="00CB61A4" w:rsidP="00CB61A4">
            <w:pPr>
              <w:ind w:left="113" w:right="113"/>
              <w:jc w:val="center"/>
              <w:rPr>
                <w:rFonts w:ascii="GHEA Grapalat" w:hAnsi="GHEA Grapalat"/>
                <w:sz w:val="16"/>
                <w:szCs w:val="16"/>
                <w:lang w:val="pt-BR"/>
              </w:rPr>
            </w:pPr>
          </w:p>
          <w:p w14:paraId="7E35CAC4" w14:textId="77777777" w:rsidR="00CB61A4" w:rsidRPr="00CB61A4" w:rsidRDefault="00CB61A4" w:rsidP="00CB61A4">
            <w:pPr>
              <w:ind w:left="113" w:right="113"/>
              <w:jc w:val="center"/>
              <w:rPr>
                <w:rFonts w:ascii="GHEA Grapalat" w:hAnsi="GHEA Grapalat"/>
                <w:sz w:val="16"/>
                <w:szCs w:val="16"/>
                <w:lang w:val="pt-BR"/>
              </w:rPr>
            </w:pPr>
          </w:p>
          <w:p w14:paraId="5AA8C0EC" w14:textId="70B0C9F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3F5C3703" w14:textId="77777777" w:rsidR="00CB61A4" w:rsidRPr="00CB61A4" w:rsidRDefault="00CB61A4" w:rsidP="00CB61A4">
            <w:pPr>
              <w:ind w:left="113" w:right="113"/>
              <w:jc w:val="center"/>
              <w:rPr>
                <w:rFonts w:ascii="GHEA Grapalat" w:hAnsi="GHEA Grapalat"/>
                <w:sz w:val="16"/>
                <w:szCs w:val="16"/>
                <w:lang w:val="pt-BR"/>
              </w:rPr>
            </w:pPr>
          </w:p>
          <w:p w14:paraId="4FB74382" w14:textId="77777777" w:rsidR="00CB61A4" w:rsidRPr="00CB61A4" w:rsidRDefault="00CB61A4" w:rsidP="00CB61A4">
            <w:pPr>
              <w:ind w:left="113" w:right="113"/>
              <w:jc w:val="center"/>
              <w:rPr>
                <w:rFonts w:ascii="GHEA Grapalat" w:hAnsi="GHEA Grapalat"/>
                <w:sz w:val="16"/>
                <w:szCs w:val="16"/>
                <w:lang w:val="pt-BR"/>
              </w:rPr>
            </w:pPr>
          </w:p>
          <w:p w14:paraId="1189283B" w14:textId="44A5AEC3"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43871749" w14:textId="77777777" w:rsidR="00CB61A4" w:rsidRPr="00CB61A4" w:rsidRDefault="00CB61A4" w:rsidP="00CB61A4">
            <w:pPr>
              <w:ind w:left="113" w:right="113"/>
              <w:jc w:val="center"/>
              <w:rPr>
                <w:rFonts w:ascii="GHEA Grapalat" w:hAnsi="GHEA Grapalat"/>
                <w:sz w:val="16"/>
                <w:szCs w:val="16"/>
                <w:lang w:val="pt-BR"/>
              </w:rPr>
            </w:pPr>
          </w:p>
          <w:p w14:paraId="3095273C" w14:textId="77777777" w:rsidR="00CB61A4" w:rsidRPr="00CB61A4" w:rsidRDefault="00CB61A4" w:rsidP="00CB61A4">
            <w:pPr>
              <w:ind w:left="113" w:right="113"/>
              <w:jc w:val="center"/>
              <w:rPr>
                <w:rFonts w:ascii="GHEA Grapalat" w:hAnsi="GHEA Grapalat"/>
                <w:sz w:val="16"/>
                <w:szCs w:val="16"/>
                <w:lang w:val="pt-BR"/>
              </w:rPr>
            </w:pPr>
          </w:p>
          <w:p w14:paraId="3A2F6F64" w14:textId="650EE8D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B8EAB77" w14:textId="77777777" w:rsidR="00CB61A4" w:rsidRPr="00CB61A4" w:rsidRDefault="00CB61A4" w:rsidP="00CB61A4">
            <w:pPr>
              <w:ind w:left="113" w:right="113"/>
              <w:jc w:val="center"/>
              <w:rPr>
                <w:rFonts w:ascii="GHEA Grapalat" w:hAnsi="GHEA Grapalat"/>
                <w:sz w:val="16"/>
                <w:szCs w:val="16"/>
                <w:lang w:val="pt-BR"/>
              </w:rPr>
            </w:pPr>
          </w:p>
          <w:p w14:paraId="6B54DB08" w14:textId="77777777" w:rsidR="00CB61A4" w:rsidRPr="00CB61A4" w:rsidRDefault="00CB61A4" w:rsidP="00CB61A4">
            <w:pPr>
              <w:ind w:left="113" w:right="113"/>
              <w:jc w:val="center"/>
              <w:rPr>
                <w:rFonts w:ascii="GHEA Grapalat" w:hAnsi="GHEA Grapalat"/>
                <w:sz w:val="16"/>
                <w:szCs w:val="16"/>
                <w:lang w:val="pt-BR"/>
              </w:rPr>
            </w:pPr>
          </w:p>
          <w:p w14:paraId="66004065" w14:textId="3163A3D7"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B3E64E7" w14:textId="77777777" w:rsidR="00CB61A4" w:rsidRPr="00CB61A4" w:rsidRDefault="00CB61A4" w:rsidP="00CB61A4">
            <w:pPr>
              <w:ind w:left="113" w:right="113"/>
              <w:jc w:val="center"/>
              <w:rPr>
                <w:rFonts w:ascii="GHEA Grapalat" w:hAnsi="GHEA Grapalat"/>
                <w:sz w:val="16"/>
                <w:szCs w:val="16"/>
                <w:lang w:val="pt-BR"/>
              </w:rPr>
            </w:pPr>
          </w:p>
          <w:p w14:paraId="43B1BE1F" w14:textId="77777777" w:rsidR="00CB61A4" w:rsidRPr="00CB61A4" w:rsidRDefault="00CB61A4" w:rsidP="00CB61A4">
            <w:pPr>
              <w:ind w:left="113" w:right="113"/>
              <w:jc w:val="center"/>
              <w:rPr>
                <w:rFonts w:ascii="GHEA Grapalat" w:hAnsi="GHEA Grapalat"/>
                <w:sz w:val="16"/>
                <w:szCs w:val="16"/>
                <w:lang w:val="pt-BR"/>
              </w:rPr>
            </w:pPr>
          </w:p>
          <w:p w14:paraId="33181775" w14:textId="14D77AB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407AC17C" w14:textId="77777777" w:rsidR="00CB61A4" w:rsidRPr="00CB61A4" w:rsidRDefault="00CB61A4" w:rsidP="00CB61A4">
            <w:pPr>
              <w:ind w:left="113" w:right="113"/>
              <w:jc w:val="center"/>
              <w:rPr>
                <w:rFonts w:ascii="GHEA Grapalat" w:hAnsi="GHEA Grapalat"/>
                <w:sz w:val="16"/>
                <w:szCs w:val="16"/>
                <w:lang w:val="pt-BR"/>
              </w:rPr>
            </w:pPr>
          </w:p>
          <w:p w14:paraId="405D98EC" w14:textId="77777777" w:rsidR="00CB61A4" w:rsidRPr="00CB61A4" w:rsidRDefault="00CB61A4" w:rsidP="00CB61A4">
            <w:pPr>
              <w:ind w:left="113" w:right="113"/>
              <w:jc w:val="center"/>
              <w:rPr>
                <w:rFonts w:ascii="GHEA Grapalat" w:hAnsi="GHEA Grapalat"/>
                <w:sz w:val="16"/>
                <w:szCs w:val="16"/>
                <w:lang w:val="pt-BR"/>
              </w:rPr>
            </w:pPr>
          </w:p>
          <w:p w14:paraId="778134D1" w14:textId="61C07EA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B41D250" w14:textId="77777777" w:rsidR="00CB61A4" w:rsidRPr="00CB61A4" w:rsidRDefault="00CB61A4" w:rsidP="00CB61A4">
            <w:pPr>
              <w:ind w:left="113" w:right="113"/>
              <w:jc w:val="center"/>
              <w:rPr>
                <w:rFonts w:ascii="GHEA Grapalat" w:hAnsi="GHEA Grapalat"/>
                <w:sz w:val="16"/>
                <w:szCs w:val="16"/>
                <w:lang w:val="pt-BR"/>
              </w:rPr>
            </w:pPr>
          </w:p>
          <w:p w14:paraId="072E3A3B" w14:textId="77777777" w:rsidR="00CB61A4" w:rsidRPr="00CB61A4" w:rsidRDefault="00CB61A4" w:rsidP="00CB61A4">
            <w:pPr>
              <w:ind w:left="113" w:right="113"/>
              <w:jc w:val="center"/>
              <w:rPr>
                <w:rFonts w:ascii="GHEA Grapalat" w:hAnsi="GHEA Grapalat"/>
                <w:sz w:val="16"/>
                <w:szCs w:val="16"/>
                <w:lang w:val="pt-BR"/>
              </w:rPr>
            </w:pPr>
          </w:p>
          <w:p w14:paraId="79A6D9E8" w14:textId="137CA3E1"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0EF3CA5" w14:textId="77777777" w:rsidR="00CB61A4" w:rsidRPr="00CB61A4" w:rsidRDefault="00CB61A4" w:rsidP="00CB61A4">
            <w:pPr>
              <w:ind w:left="113" w:right="113"/>
              <w:jc w:val="center"/>
              <w:rPr>
                <w:rFonts w:ascii="GHEA Grapalat" w:hAnsi="GHEA Grapalat"/>
                <w:sz w:val="16"/>
                <w:szCs w:val="16"/>
                <w:lang w:val="pt-BR"/>
              </w:rPr>
            </w:pPr>
          </w:p>
          <w:p w14:paraId="04F67703" w14:textId="77777777" w:rsidR="00CB61A4" w:rsidRPr="00CB61A4" w:rsidRDefault="00CB61A4" w:rsidP="00CB61A4">
            <w:pPr>
              <w:ind w:left="113" w:right="113"/>
              <w:jc w:val="center"/>
              <w:rPr>
                <w:rFonts w:ascii="GHEA Grapalat" w:hAnsi="GHEA Grapalat"/>
                <w:sz w:val="16"/>
                <w:szCs w:val="16"/>
                <w:lang w:val="pt-BR"/>
              </w:rPr>
            </w:pPr>
          </w:p>
          <w:p w14:paraId="2F29A753" w14:textId="7E40653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A127971" w14:textId="77777777" w:rsidR="00CB61A4" w:rsidRPr="00CB61A4" w:rsidRDefault="00CB61A4" w:rsidP="00CB61A4">
            <w:pPr>
              <w:ind w:left="113" w:right="113"/>
              <w:jc w:val="center"/>
              <w:rPr>
                <w:rFonts w:ascii="GHEA Grapalat" w:hAnsi="GHEA Grapalat"/>
                <w:sz w:val="16"/>
                <w:szCs w:val="16"/>
                <w:lang w:val="pt-BR"/>
              </w:rPr>
            </w:pPr>
          </w:p>
          <w:p w14:paraId="71C9A53C" w14:textId="77777777" w:rsidR="00CB61A4" w:rsidRPr="00CB61A4" w:rsidRDefault="00CB61A4" w:rsidP="00CB61A4">
            <w:pPr>
              <w:ind w:left="113" w:right="113"/>
              <w:jc w:val="center"/>
              <w:rPr>
                <w:rFonts w:ascii="GHEA Grapalat" w:hAnsi="GHEA Grapalat"/>
                <w:sz w:val="16"/>
                <w:szCs w:val="16"/>
                <w:lang w:val="pt-BR"/>
              </w:rPr>
            </w:pPr>
          </w:p>
          <w:p w14:paraId="49976E82" w14:textId="5FD4F00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2153DE37" w14:textId="77777777" w:rsidR="00CB61A4" w:rsidRPr="00CB61A4" w:rsidRDefault="00CB61A4" w:rsidP="00CB61A4">
            <w:pPr>
              <w:ind w:left="113" w:right="113"/>
              <w:jc w:val="center"/>
              <w:rPr>
                <w:rFonts w:ascii="GHEA Grapalat" w:hAnsi="GHEA Grapalat"/>
                <w:sz w:val="16"/>
                <w:szCs w:val="16"/>
                <w:lang w:val="pt-BR"/>
              </w:rPr>
            </w:pPr>
          </w:p>
          <w:p w14:paraId="2980B355" w14:textId="77777777" w:rsidR="00CB61A4" w:rsidRPr="00CB61A4" w:rsidRDefault="00CB61A4" w:rsidP="00CB61A4">
            <w:pPr>
              <w:ind w:left="113" w:right="113"/>
              <w:jc w:val="center"/>
              <w:rPr>
                <w:rFonts w:ascii="GHEA Grapalat" w:hAnsi="GHEA Grapalat"/>
                <w:sz w:val="16"/>
                <w:szCs w:val="16"/>
                <w:lang w:val="pt-BR"/>
              </w:rPr>
            </w:pPr>
          </w:p>
          <w:p w14:paraId="53386D24" w14:textId="496C8511"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8572451" w14:textId="77777777" w:rsidR="00CB61A4" w:rsidRPr="00CB61A4" w:rsidRDefault="00CB61A4" w:rsidP="00CB61A4">
            <w:pPr>
              <w:ind w:left="113" w:right="113"/>
              <w:jc w:val="center"/>
              <w:rPr>
                <w:rFonts w:ascii="GHEA Grapalat" w:hAnsi="GHEA Grapalat"/>
                <w:sz w:val="16"/>
                <w:szCs w:val="16"/>
                <w:lang w:val="pt-BR"/>
              </w:rPr>
            </w:pPr>
          </w:p>
          <w:p w14:paraId="0218FD7D" w14:textId="77777777" w:rsidR="00CB61A4" w:rsidRPr="00CB61A4" w:rsidRDefault="00CB61A4" w:rsidP="00CB61A4">
            <w:pPr>
              <w:ind w:left="113" w:right="113"/>
              <w:jc w:val="center"/>
              <w:rPr>
                <w:rFonts w:ascii="GHEA Grapalat" w:hAnsi="GHEA Grapalat"/>
                <w:sz w:val="16"/>
                <w:szCs w:val="16"/>
                <w:lang w:val="pt-BR"/>
              </w:rPr>
            </w:pPr>
          </w:p>
          <w:p w14:paraId="00812CF5" w14:textId="13C15185"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7A811366" w14:textId="77777777" w:rsidR="00CB61A4" w:rsidRPr="00CB61A4" w:rsidRDefault="00CB61A4" w:rsidP="00CB61A4">
            <w:pPr>
              <w:ind w:left="113" w:right="113"/>
              <w:jc w:val="center"/>
              <w:rPr>
                <w:rFonts w:ascii="GHEA Grapalat" w:hAnsi="GHEA Grapalat"/>
                <w:sz w:val="16"/>
                <w:szCs w:val="16"/>
                <w:lang w:val="pt-BR"/>
              </w:rPr>
            </w:pPr>
          </w:p>
          <w:p w14:paraId="44D2222C" w14:textId="77777777" w:rsidR="00CB61A4" w:rsidRPr="00CB61A4" w:rsidRDefault="00CB61A4" w:rsidP="00CB61A4">
            <w:pPr>
              <w:ind w:left="113" w:right="113"/>
              <w:jc w:val="center"/>
              <w:rPr>
                <w:rFonts w:ascii="GHEA Grapalat" w:hAnsi="GHEA Grapalat"/>
                <w:sz w:val="16"/>
                <w:szCs w:val="16"/>
                <w:lang w:val="pt-BR"/>
              </w:rPr>
            </w:pPr>
          </w:p>
          <w:p w14:paraId="1F4262A5" w14:textId="4C75BE09"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r w:rsidR="00CB61A4" w:rsidRPr="00CB61A4" w14:paraId="3EE4C164" w14:textId="77777777" w:rsidTr="00CB61A4">
        <w:trPr>
          <w:trHeight w:val="1538"/>
        </w:trPr>
        <w:tc>
          <w:tcPr>
            <w:tcW w:w="1228" w:type="dxa"/>
          </w:tcPr>
          <w:p w14:paraId="34E01D11"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t>6</w:t>
            </w:r>
          </w:p>
        </w:tc>
        <w:tc>
          <w:tcPr>
            <w:tcW w:w="1288" w:type="dxa"/>
            <w:vAlign w:val="center"/>
          </w:tcPr>
          <w:p w14:paraId="14C7D6AB" w14:textId="0A875DD4" w:rsidR="00CB61A4" w:rsidRPr="00CB61A4" w:rsidRDefault="00CB61A4" w:rsidP="00CB61A4">
            <w:pPr>
              <w:jc w:val="center"/>
              <w:rPr>
                <w:rFonts w:ascii="GHEA Grapalat" w:hAnsi="GHEA Grapalat"/>
                <w:sz w:val="16"/>
                <w:szCs w:val="16"/>
                <w:lang w:val="es-ES"/>
              </w:rPr>
            </w:pPr>
            <w:r w:rsidRPr="00CB61A4">
              <w:rPr>
                <w:rFonts w:ascii="Calibri" w:hAnsi="Calibri" w:cs="Calibri"/>
                <w:sz w:val="16"/>
                <w:szCs w:val="16"/>
              </w:rPr>
              <w:t>24321660/16</w:t>
            </w:r>
          </w:p>
        </w:tc>
        <w:tc>
          <w:tcPr>
            <w:tcW w:w="1333" w:type="dxa"/>
            <w:vAlign w:val="center"/>
          </w:tcPr>
          <w:p w14:paraId="51830828" w14:textId="29CC1EAC" w:rsidR="00CB61A4" w:rsidRPr="00CB61A4" w:rsidRDefault="00CB61A4" w:rsidP="00CB61A4">
            <w:pPr>
              <w:jc w:val="center"/>
              <w:rPr>
                <w:rFonts w:ascii="GHEA Grapalat" w:hAnsi="GHEA Grapalat"/>
                <w:sz w:val="16"/>
                <w:szCs w:val="16"/>
                <w:lang w:val="es-ES"/>
              </w:rPr>
            </w:pPr>
            <w:proofErr w:type="spellStart"/>
            <w:r w:rsidRPr="00CB61A4">
              <w:rPr>
                <w:rFonts w:ascii="Times Armenian" w:hAnsi="Times Armenian" w:cs="Calibri"/>
                <w:color w:val="000000"/>
                <w:sz w:val="16"/>
                <w:szCs w:val="16"/>
              </w:rPr>
              <w:t>զանազան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449D40A9" w14:textId="77777777" w:rsidR="00CB61A4" w:rsidRPr="00CB61A4" w:rsidRDefault="00CB61A4" w:rsidP="00CB61A4">
            <w:pPr>
              <w:ind w:left="113" w:right="113"/>
              <w:jc w:val="center"/>
              <w:rPr>
                <w:rFonts w:ascii="GHEA Grapalat" w:hAnsi="GHEA Grapalat"/>
                <w:sz w:val="16"/>
                <w:szCs w:val="16"/>
                <w:lang w:val="pt-BR"/>
              </w:rPr>
            </w:pPr>
          </w:p>
          <w:p w14:paraId="5FC66969" w14:textId="77777777" w:rsidR="00CB61A4" w:rsidRPr="00CB61A4" w:rsidRDefault="00CB61A4" w:rsidP="00CB61A4">
            <w:pPr>
              <w:ind w:left="113" w:right="113"/>
              <w:jc w:val="center"/>
              <w:rPr>
                <w:rFonts w:ascii="GHEA Grapalat" w:hAnsi="GHEA Grapalat"/>
                <w:sz w:val="16"/>
                <w:szCs w:val="16"/>
                <w:lang w:val="pt-BR"/>
              </w:rPr>
            </w:pPr>
          </w:p>
          <w:p w14:paraId="6107A20A" w14:textId="59C6CF1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6AA4436E" w14:textId="77777777" w:rsidR="00CB61A4" w:rsidRPr="00CB61A4" w:rsidRDefault="00CB61A4" w:rsidP="00CB61A4">
            <w:pPr>
              <w:ind w:left="113" w:right="113"/>
              <w:jc w:val="center"/>
              <w:rPr>
                <w:rFonts w:ascii="GHEA Grapalat" w:hAnsi="GHEA Grapalat"/>
                <w:sz w:val="16"/>
                <w:szCs w:val="16"/>
                <w:lang w:val="pt-BR"/>
              </w:rPr>
            </w:pPr>
          </w:p>
          <w:p w14:paraId="3ABBB8DD" w14:textId="77777777" w:rsidR="00CB61A4" w:rsidRPr="00CB61A4" w:rsidRDefault="00CB61A4" w:rsidP="00CB61A4">
            <w:pPr>
              <w:ind w:left="113" w:right="113"/>
              <w:jc w:val="center"/>
              <w:rPr>
                <w:rFonts w:ascii="GHEA Grapalat" w:hAnsi="GHEA Grapalat"/>
                <w:sz w:val="16"/>
                <w:szCs w:val="16"/>
                <w:lang w:val="pt-BR"/>
              </w:rPr>
            </w:pPr>
          </w:p>
          <w:p w14:paraId="78BF50A7" w14:textId="4EAFD153"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36CD3440" w14:textId="77777777" w:rsidR="00CB61A4" w:rsidRPr="00CB61A4" w:rsidRDefault="00CB61A4" w:rsidP="00CB61A4">
            <w:pPr>
              <w:ind w:left="113" w:right="113"/>
              <w:jc w:val="center"/>
              <w:rPr>
                <w:rFonts w:ascii="GHEA Grapalat" w:hAnsi="GHEA Grapalat"/>
                <w:sz w:val="16"/>
                <w:szCs w:val="16"/>
                <w:lang w:val="pt-BR"/>
              </w:rPr>
            </w:pPr>
          </w:p>
          <w:p w14:paraId="795A4F77" w14:textId="77777777" w:rsidR="00CB61A4" w:rsidRPr="00CB61A4" w:rsidRDefault="00CB61A4" w:rsidP="00CB61A4">
            <w:pPr>
              <w:ind w:left="113" w:right="113"/>
              <w:jc w:val="center"/>
              <w:rPr>
                <w:rFonts w:ascii="GHEA Grapalat" w:hAnsi="GHEA Grapalat"/>
                <w:sz w:val="16"/>
                <w:szCs w:val="16"/>
                <w:lang w:val="pt-BR"/>
              </w:rPr>
            </w:pPr>
          </w:p>
          <w:p w14:paraId="44200671" w14:textId="18A78EBB"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6073DB7" w14:textId="77777777" w:rsidR="00CB61A4" w:rsidRPr="00CB61A4" w:rsidRDefault="00CB61A4" w:rsidP="00CB61A4">
            <w:pPr>
              <w:ind w:left="113" w:right="113"/>
              <w:jc w:val="center"/>
              <w:rPr>
                <w:rFonts w:ascii="GHEA Grapalat" w:hAnsi="GHEA Grapalat"/>
                <w:sz w:val="16"/>
                <w:szCs w:val="16"/>
                <w:lang w:val="pt-BR"/>
              </w:rPr>
            </w:pPr>
          </w:p>
          <w:p w14:paraId="5ED758D7" w14:textId="77777777" w:rsidR="00CB61A4" w:rsidRPr="00CB61A4" w:rsidRDefault="00CB61A4" w:rsidP="00CB61A4">
            <w:pPr>
              <w:ind w:left="113" w:right="113"/>
              <w:jc w:val="center"/>
              <w:rPr>
                <w:rFonts w:ascii="GHEA Grapalat" w:hAnsi="GHEA Grapalat"/>
                <w:sz w:val="16"/>
                <w:szCs w:val="16"/>
                <w:lang w:val="pt-BR"/>
              </w:rPr>
            </w:pPr>
          </w:p>
          <w:p w14:paraId="17B2C58C" w14:textId="06781543"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A827B5F" w14:textId="77777777" w:rsidR="00CB61A4" w:rsidRPr="00CB61A4" w:rsidRDefault="00CB61A4" w:rsidP="00CB61A4">
            <w:pPr>
              <w:ind w:left="113" w:right="113"/>
              <w:jc w:val="center"/>
              <w:rPr>
                <w:rFonts w:ascii="GHEA Grapalat" w:hAnsi="GHEA Grapalat"/>
                <w:sz w:val="16"/>
                <w:szCs w:val="16"/>
                <w:lang w:val="pt-BR"/>
              </w:rPr>
            </w:pPr>
          </w:p>
          <w:p w14:paraId="3AC3CBF2" w14:textId="77777777" w:rsidR="00CB61A4" w:rsidRPr="00CB61A4" w:rsidRDefault="00CB61A4" w:rsidP="00CB61A4">
            <w:pPr>
              <w:ind w:left="113" w:right="113"/>
              <w:jc w:val="center"/>
              <w:rPr>
                <w:rFonts w:ascii="GHEA Grapalat" w:hAnsi="GHEA Grapalat"/>
                <w:sz w:val="16"/>
                <w:szCs w:val="16"/>
                <w:lang w:val="pt-BR"/>
              </w:rPr>
            </w:pPr>
          </w:p>
          <w:p w14:paraId="32BF1486" w14:textId="0473D3FE"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197F833" w14:textId="77777777" w:rsidR="00CB61A4" w:rsidRPr="00CB61A4" w:rsidRDefault="00CB61A4" w:rsidP="00CB61A4">
            <w:pPr>
              <w:ind w:left="113" w:right="113"/>
              <w:jc w:val="center"/>
              <w:rPr>
                <w:rFonts w:ascii="GHEA Grapalat" w:hAnsi="GHEA Grapalat"/>
                <w:sz w:val="16"/>
                <w:szCs w:val="16"/>
                <w:lang w:val="pt-BR"/>
              </w:rPr>
            </w:pPr>
          </w:p>
          <w:p w14:paraId="6E19ABA5" w14:textId="77777777" w:rsidR="00CB61A4" w:rsidRPr="00CB61A4" w:rsidRDefault="00CB61A4" w:rsidP="00CB61A4">
            <w:pPr>
              <w:ind w:left="113" w:right="113"/>
              <w:jc w:val="center"/>
              <w:rPr>
                <w:rFonts w:ascii="GHEA Grapalat" w:hAnsi="GHEA Grapalat"/>
                <w:sz w:val="16"/>
                <w:szCs w:val="16"/>
                <w:lang w:val="pt-BR"/>
              </w:rPr>
            </w:pPr>
          </w:p>
          <w:p w14:paraId="38BCD6E0" w14:textId="69DAC12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6892DEC8" w14:textId="77777777" w:rsidR="00CB61A4" w:rsidRPr="00CB61A4" w:rsidRDefault="00CB61A4" w:rsidP="00CB61A4">
            <w:pPr>
              <w:ind w:left="113" w:right="113"/>
              <w:jc w:val="center"/>
              <w:rPr>
                <w:rFonts w:ascii="GHEA Grapalat" w:hAnsi="GHEA Grapalat"/>
                <w:sz w:val="16"/>
                <w:szCs w:val="16"/>
                <w:lang w:val="pt-BR"/>
              </w:rPr>
            </w:pPr>
          </w:p>
          <w:p w14:paraId="65798A54" w14:textId="77777777" w:rsidR="00CB61A4" w:rsidRPr="00CB61A4" w:rsidRDefault="00CB61A4" w:rsidP="00CB61A4">
            <w:pPr>
              <w:ind w:left="113" w:right="113"/>
              <w:jc w:val="center"/>
              <w:rPr>
                <w:rFonts w:ascii="GHEA Grapalat" w:hAnsi="GHEA Grapalat"/>
                <w:sz w:val="16"/>
                <w:szCs w:val="16"/>
                <w:lang w:val="pt-BR"/>
              </w:rPr>
            </w:pPr>
          </w:p>
          <w:p w14:paraId="206157E5" w14:textId="02BC9308"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D4F5E58" w14:textId="77777777" w:rsidR="00CB61A4" w:rsidRPr="00CB61A4" w:rsidRDefault="00CB61A4" w:rsidP="00CB61A4">
            <w:pPr>
              <w:ind w:left="113" w:right="113"/>
              <w:jc w:val="center"/>
              <w:rPr>
                <w:rFonts w:ascii="GHEA Grapalat" w:hAnsi="GHEA Grapalat"/>
                <w:sz w:val="16"/>
                <w:szCs w:val="16"/>
                <w:lang w:val="pt-BR"/>
              </w:rPr>
            </w:pPr>
          </w:p>
          <w:p w14:paraId="38E31835" w14:textId="77777777" w:rsidR="00CB61A4" w:rsidRPr="00CB61A4" w:rsidRDefault="00CB61A4" w:rsidP="00CB61A4">
            <w:pPr>
              <w:ind w:left="113" w:right="113"/>
              <w:jc w:val="center"/>
              <w:rPr>
                <w:rFonts w:ascii="GHEA Grapalat" w:hAnsi="GHEA Grapalat"/>
                <w:sz w:val="16"/>
                <w:szCs w:val="16"/>
                <w:lang w:val="pt-BR"/>
              </w:rPr>
            </w:pPr>
          </w:p>
          <w:p w14:paraId="61F5F135" w14:textId="7B24729B"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CAD32EB" w14:textId="77777777" w:rsidR="00CB61A4" w:rsidRPr="00CB61A4" w:rsidRDefault="00CB61A4" w:rsidP="00CB61A4">
            <w:pPr>
              <w:ind w:left="113" w:right="113"/>
              <w:jc w:val="center"/>
              <w:rPr>
                <w:rFonts w:ascii="GHEA Grapalat" w:hAnsi="GHEA Grapalat"/>
                <w:sz w:val="16"/>
                <w:szCs w:val="16"/>
                <w:lang w:val="pt-BR"/>
              </w:rPr>
            </w:pPr>
          </w:p>
          <w:p w14:paraId="1B875E34" w14:textId="77777777" w:rsidR="00CB61A4" w:rsidRPr="00CB61A4" w:rsidRDefault="00CB61A4" w:rsidP="00CB61A4">
            <w:pPr>
              <w:ind w:left="113" w:right="113"/>
              <w:jc w:val="center"/>
              <w:rPr>
                <w:rFonts w:ascii="GHEA Grapalat" w:hAnsi="GHEA Grapalat"/>
                <w:sz w:val="16"/>
                <w:szCs w:val="16"/>
                <w:lang w:val="pt-BR"/>
              </w:rPr>
            </w:pPr>
          </w:p>
          <w:p w14:paraId="2E60AAFF" w14:textId="3335BC0B"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C58B621" w14:textId="77777777" w:rsidR="00CB61A4" w:rsidRPr="00CB61A4" w:rsidRDefault="00CB61A4" w:rsidP="00CB61A4">
            <w:pPr>
              <w:ind w:left="113" w:right="113"/>
              <w:jc w:val="center"/>
              <w:rPr>
                <w:rFonts w:ascii="GHEA Grapalat" w:hAnsi="GHEA Grapalat"/>
                <w:sz w:val="16"/>
                <w:szCs w:val="16"/>
                <w:lang w:val="pt-BR"/>
              </w:rPr>
            </w:pPr>
          </w:p>
          <w:p w14:paraId="324FE183" w14:textId="77777777" w:rsidR="00CB61A4" w:rsidRPr="00CB61A4" w:rsidRDefault="00CB61A4" w:rsidP="00CB61A4">
            <w:pPr>
              <w:ind w:left="113" w:right="113"/>
              <w:jc w:val="center"/>
              <w:rPr>
                <w:rFonts w:ascii="GHEA Grapalat" w:hAnsi="GHEA Grapalat"/>
                <w:sz w:val="16"/>
                <w:szCs w:val="16"/>
                <w:lang w:val="pt-BR"/>
              </w:rPr>
            </w:pPr>
          </w:p>
          <w:p w14:paraId="692593EE" w14:textId="3D8B2A0B"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C0FA63B" w14:textId="77777777" w:rsidR="00CB61A4" w:rsidRPr="00CB61A4" w:rsidRDefault="00CB61A4" w:rsidP="00CB61A4">
            <w:pPr>
              <w:ind w:left="113" w:right="113"/>
              <w:jc w:val="center"/>
              <w:rPr>
                <w:rFonts w:ascii="GHEA Grapalat" w:hAnsi="GHEA Grapalat"/>
                <w:sz w:val="16"/>
                <w:szCs w:val="16"/>
                <w:lang w:val="pt-BR"/>
              </w:rPr>
            </w:pPr>
          </w:p>
          <w:p w14:paraId="7F691ED0" w14:textId="77777777" w:rsidR="00CB61A4" w:rsidRPr="00CB61A4" w:rsidRDefault="00CB61A4" w:rsidP="00CB61A4">
            <w:pPr>
              <w:ind w:left="113" w:right="113"/>
              <w:jc w:val="center"/>
              <w:rPr>
                <w:rFonts w:ascii="GHEA Grapalat" w:hAnsi="GHEA Grapalat"/>
                <w:sz w:val="16"/>
                <w:szCs w:val="16"/>
                <w:lang w:val="pt-BR"/>
              </w:rPr>
            </w:pPr>
          </w:p>
          <w:p w14:paraId="39F9A8B5" w14:textId="7ED01BA7"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5DDAD46" w14:textId="77777777" w:rsidR="00CB61A4" w:rsidRPr="00CB61A4" w:rsidRDefault="00CB61A4" w:rsidP="00CB61A4">
            <w:pPr>
              <w:ind w:left="113" w:right="113"/>
              <w:jc w:val="center"/>
              <w:rPr>
                <w:rFonts w:ascii="GHEA Grapalat" w:hAnsi="GHEA Grapalat"/>
                <w:sz w:val="16"/>
                <w:szCs w:val="16"/>
                <w:lang w:val="pt-BR"/>
              </w:rPr>
            </w:pPr>
          </w:p>
          <w:p w14:paraId="544D58F4" w14:textId="77777777" w:rsidR="00CB61A4" w:rsidRPr="00CB61A4" w:rsidRDefault="00CB61A4" w:rsidP="00CB61A4">
            <w:pPr>
              <w:ind w:left="113" w:right="113"/>
              <w:jc w:val="center"/>
              <w:rPr>
                <w:rFonts w:ascii="GHEA Grapalat" w:hAnsi="GHEA Grapalat"/>
                <w:sz w:val="16"/>
                <w:szCs w:val="16"/>
                <w:lang w:val="pt-BR"/>
              </w:rPr>
            </w:pPr>
          </w:p>
          <w:p w14:paraId="3FD358F9" w14:textId="365A72A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29AF06D5" w14:textId="77777777" w:rsidR="00CB61A4" w:rsidRPr="00CB61A4" w:rsidRDefault="00CB61A4" w:rsidP="00CB61A4">
            <w:pPr>
              <w:ind w:left="113" w:right="113"/>
              <w:jc w:val="center"/>
              <w:rPr>
                <w:rFonts w:ascii="GHEA Grapalat" w:hAnsi="GHEA Grapalat"/>
                <w:sz w:val="16"/>
                <w:szCs w:val="16"/>
                <w:lang w:val="pt-BR"/>
              </w:rPr>
            </w:pPr>
          </w:p>
          <w:p w14:paraId="3AA5EBCD" w14:textId="77777777" w:rsidR="00CB61A4" w:rsidRPr="00CB61A4" w:rsidRDefault="00CB61A4" w:rsidP="00CB61A4">
            <w:pPr>
              <w:ind w:left="113" w:right="113"/>
              <w:jc w:val="center"/>
              <w:rPr>
                <w:rFonts w:ascii="GHEA Grapalat" w:hAnsi="GHEA Grapalat"/>
                <w:sz w:val="16"/>
                <w:szCs w:val="16"/>
                <w:lang w:val="pt-BR"/>
              </w:rPr>
            </w:pPr>
          </w:p>
          <w:p w14:paraId="1098543F" w14:textId="0A53E9D3"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r w:rsidR="00CB61A4" w:rsidRPr="00CB61A4" w14:paraId="4E57AF0A" w14:textId="77777777" w:rsidTr="00CB61A4">
        <w:trPr>
          <w:trHeight w:val="1538"/>
        </w:trPr>
        <w:tc>
          <w:tcPr>
            <w:tcW w:w="1228" w:type="dxa"/>
          </w:tcPr>
          <w:p w14:paraId="68DBDE43"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t>7</w:t>
            </w:r>
          </w:p>
        </w:tc>
        <w:tc>
          <w:tcPr>
            <w:tcW w:w="1288" w:type="dxa"/>
            <w:vAlign w:val="center"/>
          </w:tcPr>
          <w:p w14:paraId="55EA8E60" w14:textId="182B7CC2" w:rsidR="00CB61A4" w:rsidRPr="00CB61A4" w:rsidRDefault="00CB61A4" w:rsidP="00CB61A4">
            <w:pPr>
              <w:jc w:val="center"/>
              <w:rPr>
                <w:rFonts w:ascii="GHEA Grapalat" w:hAnsi="GHEA Grapalat" w:cs="Calibri"/>
                <w:sz w:val="16"/>
                <w:szCs w:val="16"/>
              </w:rPr>
            </w:pPr>
            <w:r w:rsidRPr="00CB61A4">
              <w:rPr>
                <w:rFonts w:ascii="Calibri" w:hAnsi="Calibri" w:cs="Calibri"/>
                <w:sz w:val="16"/>
                <w:szCs w:val="16"/>
              </w:rPr>
              <w:t>24310000/13</w:t>
            </w:r>
          </w:p>
        </w:tc>
        <w:tc>
          <w:tcPr>
            <w:tcW w:w="1333" w:type="dxa"/>
            <w:vAlign w:val="center"/>
          </w:tcPr>
          <w:p w14:paraId="2264D125" w14:textId="497F5EF2" w:rsidR="00CB61A4" w:rsidRPr="00CB61A4" w:rsidRDefault="00CB61A4" w:rsidP="00CB61A4">
            <w:pPr>
              <w:jc w:val="center"/>
              <w:rPr>
                <w:rFonts w:ascii="GHEA Grapalat" w:hAnsi="GHEA Grapalat" w:cs="Calibri"/>
                <w:sz w:val="16"/>
                <w:szCs w:val="16"/>
              </w:rPr>
            </w:pPr>
            <w:proofErr w:type="spellStart"/>
            <w:r w:rsidRPr="00CB61A4">
              <w:rPr>
                <w:rFonts w:ascii="Times Armenian" w:hAnsi="Times Armenian" w:cs="Calibri"/>
                <w:color w:val="000000"/>
                <w:sz w:val="16"/>
                <w:szCs w:val="16"/>
              </w:rPr>
              <w:t>հիմնական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անօրգանական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7213B79E" w14:textId="77777777" w:rsidR="00CB61A4" w:rsidRPr="00CB61A4" w:rsidRDefault="00CB61A4" w:rsidP="00CB61A4">
            <w:pPr>
              <w:ind w:left="113" w:right="113"/>
              <w:jc w:val="center"/>
              <w:rPr>
                <w:rFonts w:ascii="GHEA Grapalat" w:hAnsi="GHEA Grapalat"/>
                <w:sz w:val="16"/>
                <w:szCs w:val="16"/>
                <w:lang w:val="pt-BR"/>
              </w:rPr>
            </w:pPr>
          </w:p>
          <w:p w14:paraId="79781DE2" w14:textId="77777777" w:rsidR="00CB61A4" w:rsidRPr="00CB61A4" w:rsidRDefault="00CB61A4" w:rsidP="00CB61A4">
            <w:pPr>
              <w:ind w:left="113" w:right="113"/>
              <w:jc w:val="center"/>
              <w:rPr>
                <w:rFonts w:ascii="GHEA Grapalat" w:hAnsi="GHEA Grapalat"/>
                <w:sz w:val="16"/>
                <w:szCs w:val="16"/>
                <w:lang w:val="pt-BR"/>
              </w:rPr>
            </w:pPr>
          </w:p>
          <w:p w14:paraId="4256BCEB" w14:textId="101F601D"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6C8E697B" w14:textId="77777777" w:rsidR="00CB61A4" w:rsidRPr="00CB61A4" w:rsidRDefault="00CB61A4" w:rsidP="00CB61A4">
            <w:pPr>
              <w:ind w:left="113" w:right="113"/>
              <w:jc w:val="center"/>
              <w:rPr>
                <w:rFonts w:ascii="GHEA Grapalat" w:hAnsi="GHEA Grapalat"/>
                <w:sz w:val="16"/>
                <w:szCs w:val="16"/>
                <w:lang w:val="pt-BR"/>
              </w:rPr>
            </w:pPr>
          </w:p>
          <w:p w14:paraId="2E71868D" w14:textId="77777777" w:rsidR="00CB61A4" w:rsidRPr="00CB61A4" w:rsidRDefault="00CB61A4" w:rsidP="00CB61A4">
            <w:pPr>
              <w:ind w:left="113" w:right="113"/>
              <w:jc w:val="center"/>
              <w:rPr>
                <w:rFonts w:ascii="GHEA Grapalat" w:hAnsi="GHEA Grapalat"/>
                <w:sz w:val="16"/>
                <w:szCs w:val="16"/>
                <w:lang w:val="pt-BR"/>
              </w:rPr>
            </w:pPr>
          </w:p>
          <w:p w14:paraId="273F88E0" w14:textId="5443943B"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253E1CD5" w14:textId="77777777" w:rsidR="00CB61A4" w:rsidRPr="00CB61A4" w:rsidRDefault="00CB61A4" w:rsidP="00CB61A4">
            <w:pPr>
              <w:ind w:left="113" w:right="113"/>
              <w:jc w:val="center"/>
              <w:rPr>
                <w:rFonts w:ascii="GHEA Grapalat" w:hAnsi="GHEA Grapalat"/>
                <w:sz w:val="16"/>
                <w:szCs w:val="16"/>
                <w:lang w:val="pt-BR"/>
              </w:rPr>
            </w:pPr>
          </w:p>
          <w:p w14:paraId="5AE4F08B" w14:textId="77777777" w:rsidR="00CB61A4" w:rsidRPr="00CB61A4" w:rsidRDefault="00CB61A4" w:rsidP="00CB61A4">
            <w:pPr>
              <w:ind w:left="113" w:right="113"/>
              <w:jc w:val="center"/>
              <w:rPr>
                <w:rFonts w:ascii="GHEA Grapalat" w:hAnsi="GHEA Grapalat"/>
                <w:sz w:val="16"/>
                <w:szCs w:val="16"/>
                <w:lang w:val="pt-BR"/>
              </w:rPr>
            </w:pPr>
          </w:p>
          <w:p w14:paraId="3B8B1A0C" w14:textId="1BECE42F"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4C92DFDE" w14:textId="77777777" w:rsidR="00CB61A4" w:rsidRPr="00CB61A4" w:rsidRDefault="00CB61A4" w:rsidP="00CB61A4">
            <w:pPr>
              <w:ind w:left="113" w:right="113"/>
              <w:jc w:val="center"/>
              <w:rPr>
                <w:rFonts w:ascii="GHEA Grapalat" w:hAnsi="GHEA Grapalat"/>
                <w:sz w:val="16"/>
                <w:szCs w:val="16"/>
                <w:lang w:val="pt-BR"/>
              </w:rPr>
            </w:pPr>
          </w:p>
          <w:p w14:paraId="39A33319" w14:textId="77777777" w:rsidR="00CB61A4" w:rsidRPr="00CB61A4" w:rsidRDefault="00CB61A4" w:rsidP="00CB61A4">
            <w:pPr>
              <w:ind w:left="113" w:right="113"/>
              <w:jc w:val="center"/>
              <w:rPr>
                <w:rFonts w:ascii="GHEA Grapalat" w:hAnsi="GHEA Grapalat"/>
                <w:sz w:val="16"/>
                <w:szCs w:val="16"/>
                <w:lang w:val="pt-BR"/>
              </w:rPr>
            </w:pPr>
          </w:p>
          <w:p w14:paraId="29E4FAE0" w14:textId="44EC0BB1"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659B2AB1" w14:textId="77777777" w:rsidR="00CB61A4" w:rsidRPr="00CB61A4" w:rsidRDefault="00CB61A4" w:rsidP="00CB61A4">
            <w:pPr>
              <w:ind w:left="113" w:right="113"/>
              <w:jc w:val="center"/>
              <w:rPr>
                <w:rFonts w:ascii="GHEA Grapalat" w:hAnsi="GHEA Grapalat"/>
                <w:sz w:val="16"/>
                <w:szCs w:val="16"/>
                <w:lang w:val="pt-BR"/>
              </w:rPr>
            </w:pPr>
          </w:p>
          <w:p w14:paraId="0CC1A477" w14:textId="77777777" w:rsidR="00CB61A4" w:rsidRPr="00CB61A4" w:rsidRDefault="00CB61A4" w:rsidP="00CB61A4">
            <w:pPr>
              <w:ind w:left="113" w:right="113"/>
              <w:jc w:val="center"/>
              <w:rPr>
                <w:rFonts w:ascii="GHEA Grapalat" w:hAnsi="GHEA Grapalat"/>
                <w:sz w:val="16"/>
                <w:szCs w:val="16"/>
                <w:lang w:val="pt-BR"/>
              </w:rPr>
            </w:pPr>
          </w:p>
          <w:p w14:paraId="5A3E098D" w14:textId="7BCF2CBD"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68B3C98" w14:textId="77777777" w:rsidR="00CB61A4" w:rsidRPr="00CB61A4" w:rsidRDefault="00CB61A4" w:rsidP="00CB61A4">
            <w:pPr>
              <w:ind w:left="113" w:right="113"/>
              <w:jc w:val="center"/>
              <w:rPr>
                <w:rFonts w:ascii="GHEA Grapalat" w:hAnsi="GHEA Grapalat"/>
                <w:sz w:val="16"/>
                <w:szCs w:val="16"/>
                <w:lang w:val="pt-BR"/>
              </w:rPr>
            </w:pPr>
          </w:p>
          <w:p w14:paraId="76A03E86" w14:textId="77777777" w:rsidR="00CB61A4" w:rsidRPr="00CB61A4" w:rsidRDefault="00CB61A4" w:rsidP="00CB61A4">
            <w:pPr>
              <w:ind w:left="113" w:right="113"/>
              <w:jc w:val="center"/>
              <w:rPr>
                <w:rFonts w:ascii="GHEA Grapalat" w:hAnsi="GHEA Grapalat"/>
                <w:sz w:val="16"/>
                <w:szCs w:val="16"/>
                <w:lang w:val="pt-BR"/>
              </w:rPr>
            </w:pPr>
          </w:p>
          <w:p w14:paraId="390633E5" w14:textId="7C8B9A6E"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3C466EC" w14:textId="77777777" w:rsidR="00CB61A4" w:rsidRPr="00CB61A4" w:rsidRDefault="00CB61A4" w:rsidP="00CB61A4">
            <w:pPr>
              <w:ind w:left="113" w:right="113"/>
              <w:jc w:val="center"/>
              <w:rPr>
                <w:rFonts w:ascii="GHEA Grapalat" w:hAnsi="GHEA Grapalat"/>
                <w:sz w:val="16"/>
                <w:szCs w:val="16"/>
                <w:lang w:val="pt-BR"/>
              </w:rPr>
            </w:pPr>
          </w:p>
          <w:p w14:paraId="70AD3A8E" w14:textId="77777777" w:rsidR="00CB61A4" w:rsidRPr="00CB61A4" w:rsidRDefault="00CB61A4" w:rsidP="00CB61A4">
            <w:pPr>
              <w:ind w:left="113" w:right="113"/>
              <w:jc w:val="center"/>
              <w:rPr>
                <w:rFonts w:ascii="GHEA Grapalat" w:hAnsi="GHEA Grapalat"/>
                <w:sz w:val="16"/>
                <w:szCs w:val="16"/>
                <w:lang w:val="pt-BR"/>
              </w:rPr>
            </w:pPr>
          </w:p>
          <w:p w14:paraId="0D000C5D" w14:textId="40AC5D16"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F444189" w14:textId="77777777" w:rsidR="00CB61A4" w:rsidRPr="00CB61A4" w:rsidRDefault="00CB61A4" w:rsidP="00CB61A4">
            <w:pPr>
              <w:ind w:left="113" w:right="113"/>
              <w:jc w:val="center"/>
              <w:rPr>
                <w:rFonts w:ascii="GHEA Grapalat" w:hAnsi="GHEA Grapalat"/>
                <w:sz w:val="16"/>
                <w:szCs w:val="16"/>
                <w:lang w:val="pt-BR"/>
              </w:rPr>
            </w:pPr>
          </w:p>
          <w:p w14:paraId="3892FF5C" w14:textId="77777777" w:rsidR="00CB61A4" w:rsidRPr="00CB61A4" w:rsidRDefault="00CB61A4" w:rsidP="00CB61A4">
            <w:pPr>
              <w:ind w:left="113" w:right="113"/>
              <w:jc w:val="center"/>
              <w:rPr>
                <w:rFonts w:ascii="GHEA Grapalat" w:hAnsi="GHEA Grapalat"/>
                <w:sz w:val="16"/>
                <w:szCs w:val="16"/>
                <w:lang w:val="pt-BR"/>
              </w:rPr>
            </w:pPr>
          </w:p>
          <w:p w14:paraId="7C7B7E89" w14:textId="7A5B370C"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38536C1" w14:textId="77777777" w:rsidR="00CB61A4" w:rsidRPr="00CB61A4" w:rsidRDefault="00CB61A4" w:rsidP="00CB61A4">
            <w:pPr>
              <w:ind w:left="113" w:right="113"/>
              <w:jc w:val="center"/>
              <w:rPr>
                <w:rFonts w:ascii="GHEA Grapalat" w:hAnsi="GHEA Grapalat"/>
                <w:sz w:val="16"/>
                <w:szCs w:val="16"/>
                <w:lang w:val="pt-BR"/>
              </w:rPr>
            </w:pPr>
          </w:p>
          <w:p w14:paraId="7892399D" w14:textId="77777777" w:rsidR="00CB61A4" w:rsidRPr="00CB61A4" w:rsidRDefault="00CB61A4" w:rsidP="00CB61A4">
            <w:pPr>
              <w:ind w:left="113" w:right="113"/>
              <w:jc w:val="center"/>
              <w:rPr>
                <w:rFonts w:ascii="GHEA Grapalat" w:hAnsi="GHEA Grapalat"/>
                <w:sz w:val="16"/>
                <w:szCs w:val="16"/>
                <w:lang w:val="pt-BR"/>
              </w:rPr>
            </w:pPr>
          </w:p>
          <w:p w14:paraId="1344506E" w14:textId="1CB9426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9D1ACAD" w14:textId="77777777" w:rsidR="00CB61A4" w:rsidRPr="00CB61A4" w:rsidRDefault="00CB61A4" w:rsidP="00CB61A4">
            <w:pPr>
              <w:ind w:left="113" w:right="113"/>
              <w:jc w:val="center"/>
              <w:rPr>
                <w:rFonts w:ascii="GHEA Grapalat" w:hAnsi="GHEA Grapalat"/>
                <w:sz w:val="16"/>
                <w:szCs w:val="16"/>
                <w:lang w:val="pt-BR"/>
              </w:rPr>
            </w:pPr>
          </w:p>
          <w:p w14:paraId="1BDA2B50" w14:textId="77777777" w:rsidR="00CB61A4" w:rsidRPr="00CB61A4" w:rsidRDefault="00CB61A4" w:rsidP="00CB61A4">
            <w:pPr>
              <w:ind w:left="113" w:right="113"/>
              <w:jc w:val="center"/>
              <w:rPr>
                <w:rFonts w:ascii="GHEA Grapalat" w:hAnsi="GHEA Grapalat"/>
                <w:sz w:val="16"/>
                <w:szCs w:val="16"/>
                <w:lang w:val="pt-BR"/>
              </w:rPr>
            </w:pPr>
          </w:p>
          <w:p w14:paraId="2C4FB5B8" w14:textId="1BBC53F6"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179849C7" w14:textId="77777777" w:rsidR="00CB61A4" w:rsidRPr="00CB61A4" w:rsidRDefault="00CB61A4" w:rsidP="00CB61A4">
            <w:pPr>
              <w:ind w:left="113" w:right="113"/>
              <w:jc w:val="center"/>
              <w:rPr>
                <w:rFonts w:ascii="GHEA Grapalat" w:hAnsi="GHEA Grapalat"/>
                <w:sz w:val="16"/>
                <w:szCs w:val="16"/>
                <w:lang w:val="pt-BR"/>
              </w:rPr>
            </w:pPr>
          </w:p>
          <w:p w14:paraId="48531542" w14:textId="77777777" w:rsidR="00CB61A4" w:rsidRPr="00CB61A4" w:rsidRDefault="00CB61A4" w:rsidP="00CB61A4">
            <w:pPr>
              <w:ind w:left="113" w:right="113"/>
              <w:jc w:val="center"/>
              <w:rPr>
                <w:rFonts w:ascii="GHEA Grapalat" w:hAnsi="GHEA Grapalat"/>
                <w:sz w:val="16"/>
                <w:szCs w:val="16"/>
                <w:lang w:val="pt-BR"/>
              </w:rPr>
            </w:pPr>
          </w:p>
          <w:p w14:paraId="4170D2BF" w14:textId="3663672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A5135D7" w14:textId="77777777" w:rsidR="00CB61A4" w:rsidRPr="00CB61A4" w:rsidRDefault="00CB61A4" w:rsidP="00CB61A4">
            <w:pPr>
              <w:ind w:left="113" w:right="113"/>
              <w:jc w:val="center"/>
              <w:rPr>
                <w:rFonts w:ascii="GHEA Grapalat" w:hAnsi="GHEA Grapalat"/>
                <w:sz w:val="16"/>
                <w:szCs w:val="16"/>
                <w:lang w:val="pt-BR"/>
              </w:rPr>
            </w:pPr>
          </w:p>
          <w:p w14:paraId="688B2430" w14:textId="77777777" w:rsidR="00CB61A4" w:rsidRPr="00CB61A4" w:rsidRDefault="00CB61A4" w:rsidP="00CB61A4">
            <w:pPr>
              <w:ind w:left="113" w:right="113"/>
              <w:jc w:val="center"/>
              <w:rPr>
                <w:rFonts w:ascii="GHEA Grapalat" w:hAnsi="GHEA Grapalat"/>
                <w:sz w:val="16"/>
                <w:szCs w:val="16"/>
                <w:lang w:val="pt-BR"/>
              </w:rPr>
            </w:pPr>
          </w:p>
          <w:p w14:paraId="6D9EB0C7" w14:textId="3CF83049"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65256BCC" w14:textId="77777777" w:rsidR="00CB61A4" w:rsidRPr="00CB61A4" w:rsidRDefault="00CB61A4" w:rsidP="00CB61A4">
            <w:pPr>
              <w:ind w:left="113" w:right="113"/>
              <w:jc w:val="center"/>
              <w:rPr>
                <w:rFonts w:ascii="GHEA Grapalat" w:hAnsi="GHEA Grapalat"/>
                <w:sz w:val="16"/>
                <w:szCs w:val="16"/>
                <w:lang w:val="pt-BR"/>
              </w:rPr>
            </w:pPr>
          </w:p>
          <w:p w14:paraId="67A56E03" w14:textId="77777777" w:rsidR="00CB61A4" w:rsidRPr="00CB61A4" w:rsidRDefault="00CB61A4" w:rsidP="00CB61A4">
            <w:pPr>
              <w:ind w:left="113" w:right="113"/>
              <w:jc w:val="center"/>
              <w:rPr>
                <w:rFonts w:ascii="GHEA Grapalat" w:hAnsi="GHEA Grapalat"/>
                <w:sz w:val="16"/>
                <w:szCs w:val="16"/>
                <w:lang w:val="pt-BR"/>
              </w:rPr>
            </w:pPr>
          </w:p>
          <w:p w14:paraId="1174F13F" w14:textId="507A616D"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r w:rsidR="00CB61A4" w:rsidRPr="00CB61A4" w14:paraId="55EBE734" w14:textId="77777777" w:rsidTr="00CB61A4">
        <w:trPr>
          <w:trHeight w:val="1538"/>
        </w:trPr>
        <w:tc>
          <w:tcPr>
            <w:tcW w:w="1228" w:type="dxa"/>
          </w:tcPr>
          <w:p w14:paraId="14E2F278" w14:textId="77777777" w:rsidR="00CB61A4" w:rsidRPr="00CB61A4" w:rsidRDefault="00CB61A4" w:rsidP="00CB61A4">
            <w:pPr>
              <w:jc w:val="center"/>
              <w:rPr>
                <w:rFonts w:ascii="GHEA Grapalat" w:hAnsi="GHEA Grapalat"/>
                <w:sz w:val="16"/>
                <w:szCs w:val="16"/>
                <w:lang w:val="hy-AM"/>
              </w:rPr>
            </w:pPr>
            <w:r w:rsidRPr="00CB61A4">
              <w:rPr>
                <w:rFonts w:ascii="GHEA Grapalat" w:hAnsi="GHEA Grapalat"/>
                <w:sz w:val="16"/>
                <w:szCs w:val="16"/>
                <w:lang w:val="hy-AM"/>
              </w:rPr>
              <w:t>8</w:t>
            </w:r>
          </w:p>
        </w:tc>
        <w:tc>
          <w:tcPr>
            <w:tcW w:w="1288" w:type="dxa"/>
            <w:vAlign w:val="center"/>
          </w:tcPr>
          <w:p w14:paraId="617CA548" w14:textId="24A22134" w:rsidR="00CB61A4" w:rsidRPr="00CB61A4" w:rsidRDefault="00CB61A4" w:rsidP="00CB61A4">
            <w:pPr>
              <w:jc w:val="center"/>
              <w:rPr>
                <w:rFonts w:ascii="GHEA Grapalat" w:hAnsi="GHEA Grapalat" w:cs="Calibri"/>
                <w:sz w:val="16"/>
                <w:szCs w:val="16"/>
              </w:rPr>
            </w:pPr>
            <w:r w:rsidRPr="00CB61A4">
              <w:rPr>
                <w:rFonts w:ascii="Calibri" w:hAnsi="Calibri" w:cs="Calibri"/>
                <w:sz w:val="16"/>
                <w:szCs w:val="16"/>
              </w:rPr>
              <w:t>24310000/14</w:t>
            </w:r>
          </w:p>
        </w:tc>
        <w:tc>
          <w:tcPr>
            <w:tcW w:w="1333" w:type="dxa"/>
            <w:vAlign w:val="center"/>
          </w:tcPr>
          <w:p w14:paraId="05DDA422" w14:textId="12A442E8" w:rsidR="00CB61A4" w:rsidRPr="00CB61A4" w:rsidRDefault="00CB61A4" w:rsidP="00CB61A4">
            <w:pPr>
              <w:jc w:val="center"/>
              <w:rPr>
                <w:rFonts w:ascii="GHEA Grapalat" w:hAnsi="GHEA Grapalat" w:cs="Calibri"/>
                <w:sz w:val="16"/>
                <w:szCs w:val="16"/>
              </w:rPr>
            </w:pPr>
            <w:proofErr w:type="spellStart"/>
            <w:r w:rsidRPr="00CB61A4">
              <w:rPr>
                <w:rFonts w:ascii="Times Armenian" w:hAnsi="Times Armenian" w:cs="Calibri"/>
                <w:color w:val="000000"/>
                <w:sz w:val="16"/>
                <w:szCs w:val="16"/>
              </w:rPr>
              <w:t>հիմնական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անօրգանական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քիմիական</w:t>
            </w:r>
            <w:proofErr w:type="spellEnd"/>
            <w:r w:rsidRPr="00CB61A4">
              <w:rPr>
                <w:rFonts w:ascii="Times Armenian" w:hAnsi="Times Armenian" w:cs="Calibri"/>
                <w:color w:val="000000"/>
                <w:sz w:val="16"/>
                <w:szCs w:val="16"/>
              </w:rPr>
              <w:t xml:space="preserve"> </w:t>
            </w:r>
            <w:proofErr w:type="spellStart"/>
            <w:r w:rsidRPr="00CB61A4">
              <w:rPr>
                <w:rFonts w:ascii="Times Armenian" w:hAnsi="Times Armenian" w:cs="Calibri"/>
                <w:color w:val="000000"/>
                <w:sz w:val="16"/>
                <w:szCs w:val="16"/>
              </w:rPr>
              <w:t>նյութեր</w:t>
            </w:r>
            <w:proofErr w:type="spellEnd"/>
          </w:p>
        </w:tc>
        <w:tc>
          <w:tcPr>
            <w:tcW w:w="892" w:type="dxa"/>
            <w:textDirection w:val="btLr"/>
          </w:tcPr>
          <w:p w14:paraId="30C1293E" w14:textId="77777777" w:rsidR="00CB61A4" w:rsidRPr="00CB61A4" w:rsidRDefault="00CB61A4" w:rsidP="00CB61A4">
            <w:pPr>
              <w:ind w:left="113" w:right="113"/>
              <w:jc w:val="center"/>
              <w:rPr>
                <w:rFonts w:ascii="GHEA Grapalat" w:hAnsi="GHEA Grapalat"/>
                <w:sz w:val="16"/>
                <w:szCs w:val="16"/>
                <w:lang w:val="pt-BR"/>
              </w:rPr>
            </w:pPr>
          </w:p>
          <w:p w14:paraId="7D57FCC6" w14:textId="77777777" w:rsidR="00CB61A4" w:rsidRPr="00CB61A4" w:rsidRDefault="00CB61A4" w:rsidP="00CB61A4">
            <w:pPr>
              <w:ind w:left="113" w:right="113"/>
              <w:jc w:val="center"/>
              <w:rPr>
                <w:rFonts w:ascii="GHEA Grapalat" w:hAnsi="GHEA Grapalat"/>
                <w:sz w:val="16"/>
                <w:szCs w:val="16"/>
                <w:lang w:val="pt-BR"/>
              </w:rPr>
            </w:pPr>
          </w:p>
          <w:p w14:paraId="6C4CA589" w14:textId="3389333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2" w:type="dxa"/>
            <w:textDirection w:val="btLr"/>
          </w:tcPr>
          <w:p w14:paraId="383C4CA8" w14:textId="77777777" w:rsidR="00CB61A4" w:rsidRPr="00CB61A4" w:rsidRDefault="00CB61A4" w:rsidP="00CB61A4">
            <w:pPr>
              <w:ind w:left="113" w:right="113"/>
              <w:jc w:val="center"/>
              <w:rPr>
                <w:rFonts w:ascii="GHEA Grapalat" w:hAnsi="GHEA Grapalat"/>
                <w:sz w:val="16"/>
                <w:szCs w:val="16"/>
                <w:lang w:val="pt-BR"/>
              </w:rPr>
            </w:pPr>
          </w:p>
          <w:p w14:paraId="7C55A0C5" w14:textId="77777777" w:rsidR="00CB61A4" w:rsidRPr="00CB61A4" w:rsidRDefault="00CB61A4" w:rsidP="00CB61A4">
            <w:pPr>
              <w:ind w:left="113" w:right="113"/>
              <w:jc w:val="center"/>
              <w:rPr>
                <w:rFonts w:ascii="GHEA Grapalat" w:hAnsi="GHEA Grapalat"/>
                <w:sz w:val="16"/>
                <w:szCs w:val="16"/>
                <w:lang w:val="pt-BR"/>
              </w:rPr>
            </w:pPr>
          </w:p>
          <w:p w14:paraId="02634439" w14:textId="7C059A4D"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w:t>
            </w:r>
          </w:p>
        </w:tc>
        <w:tc>
          <w:tcPr>
            <w:tcW w:w="891" w:type="dxa"/>
            <w:textDirection w:val="btLr"/>
          </w:tcPr>
          <w:p w14:paraId="00919C19" w14:textId="77777777" w:rsidR="00CB61A4" w:rsidRPr="00CB61A4" w:rsidRDefault="00CB61A4" w:rsidP="00CB61A4">
            <w:pPr>
              <w:ind w:left="113" w:right="113"/>
              <w:jc w:val="center"/>
              <w:rPr>
                <w:rFonts w:ascii="GHEA Grapalat" w:hAnsi="GHEA Grapalat"/>
                <w:sz w:val="16"/>
                <w:szCs w:val="16"/>
                <w:lang w:val="pt-BR"/>
              </w:rPr>
            </w:pPr>
          </w:p>
          <w:p w14:paraId="6D1E2526" w14:textId="77777777" w:rsidR="00CB61A4" w:rsidRPr="00CB61A4" w:rsidRDefault="00CB61A4" w:rsidP="00CB61A4">
            <w:pPr>
              <w:ind w:left="113" w:right="113"/>
              <w:jc w:val="center"/>
              <w:rPr>
                <w:rFonts w:ascii="GHEA Grapalat" w:hAnsi="GHEA Grapalat"/>
                <w:sz w:val="16"/>
                <w:szCs w:val="16"/>
                <w:lang w:val="pt-BR"/>
              </w:rPr>
            </w:pPr>
          </w:p>
          <w:p w14:paraId="5B0CC397" w14:textId="38841A3E"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0776CA53" w14:textId="77777777" w:rsidR="00CB61A4" w:rsidRPr="00CB61A4" w:rsidRDefault="00CB61A4" w:rsidP="00CB61A4">
            <w:pPr>
              <w:ind w:left="113" w:right="113"/>
              <w:jc w:val="center"/>
              <w:rPr>
                <w:rFonts w:ascii="GHEA Grapalat" w:hAnsi="GHEA Grapalat"/>
                <w:sz w:val="16"/>
                <w:szCs w:val="16"/>
                <w:lang w:val="pt-BR"/>
              </w:rPr>
            </w:pPr>
          </w:p>
          <w:p w14:paraId="733C8613" w14:textId="77777777" w:rsidR="00CB61A4" w:rsidRPr="00CB61A4" w:rsidRDefault="00CB61A4" w:rsidP="00CB61A4">
            <w:pPr>
              <w:ind w:left="113" w:right="113"/>
              <w:jc w:val="center"/>
              <w:rPr>
                <w:rFonts w:ascii="GHEA Grapalat" w:hAnsi="GHEA Grapalat"/>
                <w:sz w:val="16"/>
                <w:szCs w:val="16"/>
                <w:lang w:val="pt-BR"/>
              </w:rPr>
            </w:pPr>
          </w:p>
          <w:p w14:paraId="101616E6" w14:textId="73F08262"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223E810A" w14:textId="77777777" w:rsidR="00CB61A4" w:rsidRPr="00CB61A4" w:rsidRDefault="00CB61A4" w:rsidP="00CB61A4">
            <w:pPr>
              <w:ind w:left="113" w:right="113"/>
              <w:jc w:val="center"/>
              <w:rPr>
                <w:rFonts w:ascii="GHEA Grapalat" w:hAnsi="GHEA Grapalat"/>
                <w:sz w:val="16"/>
                <w:szCs w:val="16"/>
                <w:lang w:val="pt-BR"/>
              </w:rPr>
            </w:pPr>
          </w:p>
          <w:p w14:paraId="52E91A4C" w14:textId="77777777" w:rsidR="00CB61A4" w:rsidRPr="00CB61A4" w:rsidRDefault="00CB61A4" w:rsidP="00CB61A4">
            <w:pPr>
              <w:ind w:left="113" w:right="113"/>
              <w:jc w:val="center"/>
              <w:rPr>
                <w:rFonts w:ascii="GHEA Grapalat" w:hAnsi="GHEA Grapalat"/>
                <w:sz w:val="16"/>
                <w:szCs w:val="16"/>
                <w:lang w:val="pt-BR"/>
              </w:rPr>
            </w:pPr>
          </w:p>
          <w:p w14:paraId="3A321F5C" w14:textId="53A2C241"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60EF07B9" w14:textId="77777777" w:rsidR="00CB61A4" w:rsidRPr="00CB61A4" w:rsidRDefault="00CB61A4" w:rsidP="00CB61A4">
            <w:pPr>
              <w:ind w:left="113" w:right="113"/>
              <w:jc w:val="center"/>
              <w:rPr>
                <w:rFonts w:ascii="GHEA Grapalat" w:hAnsi="GHEA Grapalat"/>
                <w:sz w:val="16"/>
                <w:szCs w:val="16"/>
                <w:lang w:val="pt-BR"/>
              </w:rPr>
            </w:pPr>
          </w:p>
          <w:p w14:paraId="4D0823BD" w14:textId="77777777" w:rsidR="00CB61A4" w:rsidRPr="00CB61A4" w:rsidRDefault="00CB61A4" w:rsidP="00CB61A4">
            <w:pPr>
              <w:ind w:left="113" w:right="113"/>
              <w:jc w:val="center"/>
              <w:rPr>
                <w:rFonts w:ascii="GHEA Grapalat" w:hAnsi="GHEA Grapalat"/>
                <w:sz w:val="16"/>
                <w:szCs w:val="16"/>
                <w:lang w:val="pt-BR"/>
              </w:rPr>
            </w:pPr>
          </w:p>
          <w:p w14:paraId="48B3F171" w14:textId="4C4FFA34"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7D5B013E" w14:textId="77777777" w:rsidR="00CB61A4" w:rsidRPr="00CB61A4" w:rsidRDefault="00CB61A4" w:rsidP="00CB61A4">
            <w:pPr>
              <w:ind w:left="113" w:right="113"/>
              <w:jc w:val="center"/>
              <w:rPr>
                <w:rFonts w:ascii="GHEA Grapalat" w:hAnsi="GHEA Grapalat"/>
                <w:sz w:val="16"/>
                <w:szCs w:val="16"/>
                <w:lang w:val="pt-BR"/>
              </w:rPr>
            </w:pPr>
          </w:p>
          <w:p w14:paraId="274B9A8A" w14:textId="77777777" w:rsidR="00CB61A4" w:rsidRPr="00CB61A4" w:rsidRDefault="00CB61A4" w:rsidP="00CB61A4">
            <w:pPr>
              <w:ind w:left="113" w:right="113"/>
              <w:jc w:val="center"/>
              <w:rPr>
                <w:rFonts w:ascii="GHEA Grapalat" w:hAnsi="GHEA Grapalat"/>
                <w:sz w:val="16"/>
                <w:szCs w:val="16"/>
                <w:lang w:val="pt-BR"/>
              </w:rPr>
            </w:pPr>
          </w:p>
          <w:p w14:paraId="1EA672AF" w14:textId="1A747315"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5CE1870" w14:textId="77777777" w:rsidR="00CB61A4" w:rsidRPr="00CB61A4" w:rsidRDefault="00CB61A4" w:rsidP="00CB61A4">
            <w:pPr>
              <w:ind w:left="113" w:right="113"/>
              <w:jc w:val="center"/>
              <w:rPr>
                <w:rFonts w:ascii="GHEA Grapalat" w:hAnsi="GHEA Grapalat"/>
                <w:sz w:val="16"/>
                <w:szCs w:val="16"/>
                <w:lang w:val="pt-BR"/>
              </w:rPr>
            </w:pPr>
          </w:p>
          <w:p w14:paraId="5E8C52CF" w14:textId="77777777" w:rsidR="00CB61A4" w:rsidRPr="00CB61A4" w:rsidRDefault="00CB61A4" w:rsidP="00CB61A4">
            <w:pPr>
              <w:ind w:left="113" w:right="113"/>
              <w:jc w:val="center"/>
              <w:rPr>
                <w:rFonts w:ascii="GHEA Grapalat" w:hAnsi="GHEA Grapalat"/>
                <w:sz w:val="16"/>
                <w:szCs w:val="16"/>
                <w:lang w:val="pt-BR"/>
              </w:rPr>
            </w:pPr>
          </w:p>
          <w:p w14:paraId="18839B2B" w14:textId="4851B780"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5B4A7C9F" w14:textId="77777777" w:rsidR="00CB61A4" w:rsidRPr="00CB61A4" w:rsidRDefault="00CB61A4" w:rsidP="00CB61A4">
            <w:pPr>
              <w:ind w:left="113" w:right="113"/>
              <w:jc w:val="center"/>
              <w:rPr>
                <w:rFonts w:ascii="GHEA Grapalat" w:hAnsi="GHEA Grapalat"/>
                <w:sz w:val="16"/>
                <w:szCs w:val="16"/>
                <w:lang w:val="pt-BR"/>
              </w:rPr>
            </w:pPr>
          </w:p>
          <w:p w14:paraId="539BCFEE" w14:textId="77777777" w:rsidR="00CB61A4" w:rsidRPr="00CB61A4" w:rsidRDefault="00CB61A4" w:rsidP="00CB61A4">
            <w:pPr>
              <w:ind w:left="113" w:right="113"/>
              <w:jc w:val="center"/>
              <w:rPr>
                <w:rFonts w:ascii="GHEA Grapalat" w:hAnsi="GHEA Grapalat"/>
                <w:sz w:val="16"/>
                <w:szCs w:val="16"/>
                <w:lang w:val="pt-BR"/>
              </w:rPr>
            </w:pPr>
          </w:p>
          <w:p w14:paraId="4F694FD0" w14:textId="1B84CB15"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686C8477" w14:textId="77777777" w:rsidR="00CB61A4" w:rsidRPr="00CB61A4" w:rsidRDefault="00CB61A4" w:rsidP="00CB61A4">
            <w:pPr>
              <w:ind w:left="113" w:right="113"/>
              <w:jc w:val="center"/>
              <w:rPr>
                <w:rFonts w:ascii="GHEA Grapalat" w:hAnsi="GHEA Grapalat"/>
                <w:sz w:val="16"/>
                <w:szCs w:val="16"/>
                <w:lang w:val="pt-BR"/>
              </w:rPr>
            </w:pPr>
          </w:p>
          <w:p w14:paraId="2622ADA3" w14:textId="77777777" w:rsidR="00CB61A4" w:rsidRPr="00CB61A4" w:rsidRDefault="00CB61A4" w:rsidP="00CB61A4">
            <w:pPr>
              <w:ind w:left="113" w:right="113"/>
              <w:jc w:val="center"/>
              <w:rPr>
                <w:rFonts w:ascii="GHEA Grapalat" w:hAnsi="GHEA Grapalat"/>
                <w:sz w:val="16"/>
                <w:szCs w:val="16"/>
                <w:lang w:val="pt-BR"/>
              </w:rPr>
            </w:pPr>
          </w:p>
          <w:p w14:paraId="101CAB31" w14:textId="1B6C08F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351EA78B" w14:textId="77777777" w:rsidR="00CB61A4" w:rsidRPr="00CB61A4" w:rsidRDefault="00CB61A4" w:rsidP="00CB61A4">
            <w:pPr>
              <w:ind w:left="113" w:right="113"/>
              <w:jc w:val="center"/>
              <w:rPr>
                <w:rFonts w:ascii="GHEA Grapalat" w:hAnsi="GHEA Grapalat"/>
                <w:sz w:val="16"/>
                <w:szCs w:val="16"/>
                <w:lang w:val="pt-BR"/>
              </w:rPr>
            </w:pPr>
          </w:p>
          <w:p w14:paraId="740E4D6B" w14:textId="77777777" w:rsidR="00CB61A4" w:rsidRPr="00CB61A4" w:rsidRDefault="00CB61A4" w:rsidP="00CB61A4">
            <w:pPr>
              <w:ind w:left="113" w:right="113"/>
              <w:jc w:val="center"/>
              <w:rPr>
                <w:rFonts w:ascii="GHEA Grapalat" w:hAnsi="GHEA Grapalat"/>
                <w:sz w:val="16"/>
                <w:szCs w:val="16"/>
                <w:lang w:val="pt-BR"/>
              </w:rPr>
            </w:pPr>
          </w:p>
          <w:p w14:paraId="1A17B8C3" w14:textId="63BCFE7A"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c>
          <w:tcPr>
            <w:tcW w:w="891" w:type="dxa"/>
            <w:textDirection w:val="btLr"/>
          </w:tcPr>
          <w:p w14:paraId="6DBF39E8" w14:textId="77777777" w:rsidR="00CB61A4" w:rsidRPr="00CB61A4" w:rsidRDefault="00CB61A4" w:rsidP="00CB61A4">
            <w:pPr>
              <w:ind w:left="113" w:right="113"/>
              <w:jc w:val="center"/>
              <w:rPr>
                <w:rFonts w:ascii="GHEA Grapalat" w:hAnsi="GHEA Grapalat"/>
                <w:sz w:val="16"/>
                <w:szCs w:val="16"/>
                <w:lang w:val="pt-BR"/>
              </w:rPr>
            </w:pPr>
          </w:p>
          <w:p w14:paraId="5C1D7E21" w14:textId="77777777" w:rsidR="00CB61A4" w:rsidRPr="00CB61A4" w:rsidRDefault="00CB61A4" w:rsidP="00CB61A4">
            <w:pPr>
              <w:ind w:left="113" w:right="113"/>
              <w:jc w:val="center"/>
              <w:rPr>
                <w:rFonts w:ascii="GHEA Grapalat" w:hAnsi="GHEA Grapalat"/>
                <w:sz w:val="16"/>
                <w:szCs w:val="16"/>
                <w:lang w:val="pt-BR"/>
              </w:rPr>
            </w:pPr>
          </w:p>
          <w:p w14:paraId="426AF422" w14:textId="727C93C6"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hy-AM"/>
              </w:rPr>
              <w:t>100</w:t>
            </w:r>
            <w:r w:rsidRPr="00CB61A4">
              <w:rPr>
                <w:rFonts w:ascii="GHEA Grapalat" w:hAnsi="GHEA Grapalat"/>
                <w:sz w:val="16"/>
                <w:szCs w:val="16"/>
                <w:lang w:val="pt-BR"/>
              </w:rPr>
              <w:t>%</w:t>
            </w:r>
          </w:p>
        </w:tc>
        <w:tc>
          <w:tcPr>
            <w:tcW w:w="924" w:type="dxa"/>
            <w:textDirection w:val="btLr"/>
          </w:tcPr>
          <w:p w14:paraId="559F517C" w14:textId="77777777" w:rsidR="00CB61A4" w:rsidRPr="00CB61A4" w:rsidRDefault="00CB61A4" w:rsidP="00CB61A4">
            <w:pPr>
              <w:ind w:left="113" w:right="113"/>
              <w:jc w:val="center"/>
              <w:rPr>
                <w:rFonts w:ascii="GHEA Grapalat" w:hAnsi="GHEA Grapalat"/>
                <w:sz w:val="16"/>
                <w:szCs w:val="16"/>
                <w:lang w:val="pt-BR"/>
              </w:rPr>
            </w:pPr>
          </w:p>
          <w:p w14:paraId="5C05DA03" w14:textId="77777777" w:rsidR="00CB61A4" w:rsidRPr="00CB61A4" w:rsidRDefault="00CB61A4" w:rsidP="00CB61A4">
            <w:pPr>
              <w:ind w:left="113" w:right="113"/>
              <w:jc w:val="center"/>
              <w:rPr>
                <w:rFonts w:ascii="GHEA Grapalat" w:hAnsi="GHEA Grapalat"/>
                <w:sz w:val="16"/>
                <w:szCs w:val="16"/>
                <w:lang w:val="pt-BR"/>
              </w:rPr>
            </w:pPr>
          </w:p>
          <w:p w14:paraId="55987C78" w14:textId="6789885E" w:rsidR="00CB61A4" w:rsidRPr="00CB61A4" w:rsidRDefault="00CB61A4" w:rsidP="00CB61A4">
            <w:pPr>
              <w:jc w:val="center"/>
              <w:rPr>
                <w:rFonts w:ascii="GHEA Grapalat" w:hAnsi="GHEA Grapalat"/>
                <w:sz w:val="16"/>
                <w:szCs w:val="16"/>
                <w:lang w:val="pt-BR"/>
              </w:rPr>
            </w:pPr>
            <w:r w:rsidRPr="00CB61A4">
              <w:rPr>
                <w:rFonts w:ascii="GHEA Grapalat" w:hAnsi="GHEA Grapalat"/>
                <w:sz w:val="16"/>
                <w:szCs w:val="16"/>
                <w:lang w:val="pt-BR"/>
              </w:rPr>
              <w:t xml:space="preserve"> </w:t>
            </w:r>
            <w:r w:rsidRPr="00CB61A4">
              <w:rPr>
                <w:rFonts w:ascii="GHEA Grapalat" w:hAnsi="GHEA Grapalat"/>
                <w:sz w:val="16"/>
                <w:szCs w:val="16"/>
                <w:lang w:val="hy-AM"/>
              </w:rPr>
              <w:t>100</w:t>
            </w:r>
            <w:r w:rsidRPr="00CB61A4">
              <w:rPr>
                <w:rFonts w:ascii="GHEA Grapalat" w:hAnsi="GHEA Grapalat"/>
                <w:sz w:val="16"/>
                <w:szCs w:val="16"/>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8577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3163" w14:textId="77777777" w:rsidR="00C92FCF" w:rsidRDefault="00C92FCF">
      <w:r>
        <w:separator/>
      </w:r>
    </w:p>
  </w:endnote>
  <w:endnote w:type="continuationSeparator" w:id="0">
    <w:p w14:paraId="670587AF" w14:textId="77777777" w:rsidR="00C92FCF" w:rsidRDefault="00C9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30AB" w14:textId="77777777" w:rsidR="00C92FCF" w:rsidRDefault="00C92FCF">
      <w:r>
        <w:separator/>
      </w:r>
    </w:p>
  </w:footnote>
  <w:footnote w:type="continuationSeparator" w:id="0">
    <w:p w14:paraId="7DCF32EE" w14:textId="77777777" w:rsidR="00C92FCF" w:rsidRDefault="00C92FCF">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6AA"/>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778"/>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9F1"/>
    <w:rsid w:val="00244642"/>
    <w:rsid w:val="00244B38"/>
    <w:rsid w:val="00246F46"/>
    <w:rsid w:val="0025145E"/>
    <w:rsid w:val="00251E84"/>
    <w:rsid w:val="00252C72"/>
    <w:rsid w:val="00252C9C"/>
    <w:rsid w:val="002542AE"/>
    <w:rsid w:val="00254A36"/>
    <w:rsid w:val="002559B9"/>
    <w:rsid w:val="00255D6A"/>
    <w:rsid w:val="00255E5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6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502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482"/>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44A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288"/>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CA1"/>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B9"/>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D29"/>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477"/>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54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0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314"/>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488"/>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0A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FCF"/>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A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99D"/>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80</Pages>
  <Words>23634</Words>
  <Characters>134715</Characters>
  <Application>Microsoft Office Word</Application>
  <DocSecurity>0</DocSecurity>
  <Lines>1122</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158033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cp:revision>
  <cp:lastPrinted>2018-02-16T07:12:00Z</cp:lastPrinted>
  <dcterms:created xsi:type="dcterms:W3CDTF">2022-10-31T10:53:00Z</dcterms:created>
  <dcterms:modified xsi:type="dcterms:W3CDTF">2023-02-14T07:42:00Z</dcterms:modified>
</cp:coreProperties>
</file>