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47D" w14:textId="77777777" w:rsidR="007C5715" w:rsidRPr="00785D0D" w:rsidRDefault="007C5715" w:rsidP="007C5715">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Pr>
          <w:rFonts w:ascii="GHEA Grapalat" w:hAnsi="GHEA Grapalat"/>
          <w:i/>
          <w:lang w:val="hy-AM"/>
        </w:rPr>
        <w:t>4</w:t>
      </w:r>
    </w:p>
    <w:p w14:paraId="06C98EEB" w14:textId="5586FB27" w:rsidR="007C5715" w:rsidRPr="007F263C" w:rsidRDefault="007C5715" w:rsidP="007C571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 1</w:t>
      </w:r>
      <w:r>
        <w:rPr>
          <w:rFonts w:ascii="GHEA Grapalat" w:hAnsi="GHEA Grapalat"/>
          <w:i/>
        </w:rPr>
        <w:t>9</w:t>
      </w:r>
      <w:r w:rsidRPr="00A052C7">
        <w:rPr>
          <w:rFonts w:ascii="GHEA Grapalat" w:hAnsi="GHEA Grapalat"/>
          <w:i/>
        </w:rPr>
        <w:t xml:space="preserve">-ого </w:t>
      </w:r>
      <w:r>
        <w:rPr>
          <w:rFonts w:ascii="GHEA Grapalat" w:hAnsi="GHEA Grapalat"/>
          <w:i/>
        </w:rPr>
        <w:t>февраля</w:t>
      </w:r>
      <w:r w:rsidRPr="00A052C7">
        <w:rPr>
          <w:rFonts w:ascii="GHEA Grapalat" w:hAnsi="GHEA Grapalat"/>
          <w:i/>
        </w:rPr>
        <w:t xml:space="preserve"> </w:t>
      </w:r>
      <w:r w:rsidR="003978D3">
        <w:rPr>
          <w:rFonts w:ascii="GHEA Grapalat" w:hAnsi="GHEA Grapalat"/>
          <w:i/>
        </w:rPr>
        <w:t>2026</w:t>
      </w:r>
      <w:r w:rsidRPr="00A052C7">
        <w:rPr>
          <w:rFonts w:ascii="GHEA Grapalat" w:hAnsi="GHEA Grapalat"/>
          <w:i/>
        </w:rPr>
        <w:t xml:space="preserve"> года № </w:t>
      </w:r>
      <w:r>
        <w:rPr>
          <w:rFonts w:ascii="GHEA Grapalat" w:hAnsi="GHEA Grapalat"/>
          <w:i/>
        </w:rPr>
        <w:t>23</w:t>
      </w:r>
      <w:r w:rsidRPr="00A052C7">
        <w:rPr>
          <w:rFonts w:ascii="GHEA Grapalat" w:hAnsi="GHEA Grapalat"/>
          <w:i/>
          <w:lang w:val="hy-AM"/>
        </w:rPr>
        <w:t>-</w:t>
      </w:r>
      <w:r w:rsidRPr="00A052C7">
        <w:rPr>
          <w:rFonts w:ascii="GHEA Grapalat" w:hAnsi="GHEA Grapalat"/>
          <w:i/>
        </w:rPr>
        <w:t>A</w:t>
      </w:r>
    </w:p>
    <w:p w14:paraId="576EEC5E" w14:textId="77777777" w:rsidR="007C5715" w:rsidRDefault="007C5715" w:rsidP="00C457EE">
      <w:pPr>
        <w:pStyle w:val="a3"/>
        <w:widowControl w:val="0"/>
        <w:spacing w:line="240" w:lineRule="auto"/>
        <w:ind w:firstLine="0"/>
        <w:jc w:val="center"/>
        <w:rPr>
          <w:rFonts w:ascii="GHEA Grapalat" w:hAnsi="GHEA Grapalat"/>
          <w:i w:val="0"/>
          <w:sz w:val="24"/>
          <w:szCs w:val="24"/>
          <w:lang w:val="hy-AM"/>
        </w:rPr>
      </w:pPr>
    </w:p>
    <w:p w14:paraId="10DD2531" w14:textId="77777777" w:rsidR="007C5715" w:rsidRDefault="007C5715" w:rsidP="00C457EE">
      <w:pPr>
        <w:pStyle w:val="a3"/>
        <w:widowControl w:val="0"/>
        <w:spacing w:line="240" w:lineRule="auto"/>
        <w:ind w:firstLine="0"/>
        <w:jc w:val="center"/>
        <w:rPr>
          <w:rFonts w:ascii="GHEA Grapalat" w:hAnsi="GHEA Grapalat"/>
          <w:i w:val="0"/>
          <w:sz w:val="24"/>
          <w:szCs w:val="24"/>
          <w:lang w:val="hy-AM"/>
        </w:rPr>
      </w:pPr>
    </w:p>
    <w:p w14:paraId="049C0BC5" w14:textId="556EA5D8" w:rsidR="00642EFE" w:rsidRPr="009044F1"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a3"/>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5321033D" w:rsidR="0080653B" w:rsidRPr="00170CAE" w:rsidRDefault="0080653B" w:rsidP="0080653B">
      <w:pPr>
        <w:pStyle w:val="HTML"/>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374EB2">
        <w:rPr>
          <w:rFonts w:ascii="GHEA Grapalat" w:hAnsi="GHEA Grapalat"/>
          <w:lang w:val="hy-AM"/>
        </w:rPr>
        <w:t>01</w:t>
      </w:r>
      <w:r w:rsidRPr="00170CAE">
        <w:rPr>
          <w:rFonts w:ascii="GHEA Grapalat" w:hAnsi="GHEA Grapalat"/>
        </w:rPr>
        <w:t xml:space="preserve">" </w:t>
      </w:r>
      <w:r w:rsidRPr="00170CAE">
        <w:rPr>
          <w:rFonts w:ascii="GHEA Grapalat" w:hAnsi="GHEA Grapalat"/>
          <w:sz w:val="22"/>
          <w:szCs w:val="22"/>
        </w:rPr>
        <w:t>"</w:t>
      </w:r>
      <w:r w:rsidR="00374EB2">
        <w:rPr>
          <w:rFonts w:ascii="inherit" w:hAnsi="inherit"/>
          <w:sz w:val="22"/>
          <w:szCs w:val="22"/>
        </w:rPr>
        <w:t>июня</w:t>
      </w:r>
      <w:r w:rsidRPr="00170CAE">
        <w:rPr>
          <w:rFonts w:ascii="GHEA Grapalat" w:hAnsi="GHEA Grapalat"/>
        </w:rPr>
        <w:t xml:space="preserve">" </w:t>
      </w:r>
      <w:r w:rsidR="003978D3">
        <w:rPr>
          <w:rFonts w:ascii="GHEA Grapalat" w:hAnsi="GHEA Grapalat"/>
        </w:rPr>
        <w:t>2026</w:t>
      </w:r>
      <w:r w:rsidRPr="00170CAE">
        <w:rPr>
          <w:rFonts w:ascii="GHEA Grapalat" w:hAnsi="GHEA Grapalat"/>
        </w:rPr>
        <w:t xml:space="preserve"> года "1 решения" </w:t>
      </w:r>
    </w:p>
    <w:p w14:paraId="049C0BC8" w14:textId="724E583F" w:rsidR="0091042F" w:rsidRPr="009044F1" w:rsidRDefault="0080653B" w:rsidP="0080653B">
      <w:pPr>
        <w:pStyle w:val="a3"/>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3A4BEA">
        <w:rPr>
          <w:rFonts w:ascii="GHEA Grapalat" w:hAnsi="GHEA Grapalat"/>
          <w:i w:val="0"/>
          <w:lang w:val="en-US"/>
        </w:rPr>
        <w:t>ՏՀԲԳ-ԳՀԱՊՁԲ-2026/16</w:t>
      </w:r>
    </w:p>
    <w:p w14:paraId="049C0BC9" w14:textId="77777777" w:rsidR="0080653B" w:rsidRPr="00170CAE" w:rsidRDefault="0080653B" w:rsidP="0080653B">
      <w:pPr>
        <w:pStyle w:val="a3"/>
        <w:widowControl w:val="0"/>
        <w:spacing w:line="240" w:lineRule="auto"/>
        <w:ind w:firstLine="709"/>
        <w:jc w:val="left"/>
        <w:rPr>
          <w:rFonts w:ascii="GHEA Grapalat" w:hAnsi="GHEA Grapalat"/>
          <w:i w:val="0"/>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 находящийся по адресу:</w:t>
      </w:r>
      <w:r w:rsidRPr="00170CAE">
        <w:rPr>
          <w:rFonts w:ascii="GHEA Grapalat" w:hAnsi="GHEA Grapalat"/>
        </w:rPr>
        <w:t xml:space="preserve"> </w:t>
      </w:r>
      <w:r w:rsidRPr="00170CAE">
        <w:rPr>
          <w:rFonts w:ascii="GHEA Grapalat" w:hAnsi="GHEA Grapalat"/>
          <w:i w:val="0"/>
        </w:rPr>
        <w:t>Сюникский марз, Татевская община, гр. Шинухайр, шоссе 14</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382CD3B6" w:rsidR="0080653B"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proofErr w:type="gramStart"/>
      <w:r w:rsidR="003A4BEA">
        <w:rPr>
          <w:rFonts w:ascii="GHEA Grapalat" w:hAnsi="GHEA Grapalat"/>
          <w:i w:val="0"/>
        </w:rPr>
        <w:t>Шины</w:t>
      </w:r>
      <w:r w:rsidRPr="00170CAE">
        <w:rPr>
          <w:rFonts w:ascii="GHEA Grapalat" w:hAnsi="GHEA Grapalat"/>
          <w:i w:val="0"/>
        </w:rPr>
        <w:t>(</w:t>
      </w:r>
      <w:proofErr w:type="gramEnd"/>
      <w:r w:rsidRPr="00170CAE">
        <w:rPr>
          <w:rFonts w:ascii="GHEA Grapalat" w:hAnsi="GHEA Grapalat"/>
          <w:i w:val="0"/>
        </w:rPr>
        <w:t>далее — договор).</w:t>
      </w:r>
    </w:p>
    <w:p w14:paraId="049C0BCB" w14:textId="77777777" w:rsidR="00357D48" w:rsidRPr="00C457EE" w:rsidRDefault="00A20B69" w:rsidP="0080653B">
      <w:pPr>
        <w:pStyle w:val="a3"/>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a3"/>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64A7E09E" w:rsidR="0080653B" w:rsidRPr="00170CA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Шинухайр, шоссе 14 в документарной форме, до </w:t>
      </w:r>
      <w:r w:rsidR="003A4BEA">
        <w:rPr>
          <w:rFonts w:ascii="GHEA Grapalat" w:hAnsi="GHEA Grapalat"/>
          <w:i w:val="0"/>
        </w:rPr>
        <w:t>16։30</w:t>
      </w:r>
      <w:r w:rsidRPr="00170CAE">
        <w:rPr>
          <w:rFonts w:ascii="GHEA Grapalat" w:hAnsi="GHEA Grapalat"/>
          <w:i w:val="0"/>
          <w:lang w:val="hy-AM"/>
        </w:rPr>
        <w:t xml:space="preserve"> </w:t>
      </w:r>
      <w:r w:rsidRPr="00170CAE">
        <w:rPr>
          <w:rFonts w:ascii="GHEA Grapalat" w:hAnsi="GHEA Grapalat"/>
          <w:i w:val="0"/>
        </w:rPr>
        <w:t xml:space="preserve">часов </w:t>
      </w:r>
      <w:r w:rsidR="00374EB2">
        <w:rPr>
          <w:rFonts w:ascii="GHEA Grapalat" w:hAnsi="GHEA Grapalat"/>
          <w:i w:val="0"/>
        </w:rPr>
        <w:t>8</w:t>
      </w:r>
      <w:r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7DA1E929" w:rsidR="003F6ED1" w:rsidRPr="00C457E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Сюникский марз, Татевская община, гр. Шинухайр, шоссе 14, в </w:t>
      </w:r>
      <w:r w:rsidR="003A4BEA">
        <w:rPr>
          <w:rFonts w:ascii="GHEA Grapalat" w:hAnsi="GHEA Grapalat"/>
          <w:i w:val="0"/>
        </w:rPr>
        <w:t>16։30</w:t>
      </w:r>
      <w:r w:rsidRPr="00170CAE">
        <w:rPr>
          <w:rFonts w:ascii="GHEA Grapalat" w:hAnsi="GHEA Grapalat"/>
          <w:i w:val="0"/>
        </w:rPr>
        <w:t xml:space="preserve"> часов "</w:t>
      </w:r>
      <w:r w:rsidR="00EA043B" w:rsidRPr="00374EB2">
        <w:rPr>
          <w:rFonts w:ascii="GHEA Grapalat" w:hAnsi="GHEA Grapalat"/>
          <w:i w:val="0"/>
        </w:rPr>
        <w:t>9</w:t>
      </w:r>
      <w:r w:rsidRPr="00170CAE">
        <w:rPr>
          <w:rFonts w:ascii="GHEA Grapalat" w:hAnsi="GHEA Grapalat"/>
          <w:i w:val="0"/>
        </w:rPr>
        <w:t xml:space="preserve"> "</w:t>
      </w:r>
      <w:r w:rsidRPr="00170CAE">
        <w:rPr>
          <w:rFonts w:ascii="inherit" w:hAnsi="inherit"/>
          <w:sz w:val="22"/>
          <w:szCs w:val="22"/>
        </w:rPr>
        <w:t xml:space="preserve"> </w:t>
      </w:r>
      <w:r w:rsidR="003877AB">
        <w:rPr>
          <w:rFonts w:ascii="inherit" w:hAnsi="inherit"/>
          <w:sz w:val="22"/>
          <w:szCs w:val="22"/>
        </w:rPr>
        <w:t>июня</w:t>
      </w:r>
      <w:r w:rsidRPr="00170CAE">
        <w:rPr>
          <w:rFonts w:ascii="GHEA Grapalat" w:hAnsi="GHEA Grapalat"/>
          <w:i w:val="0"/>
        </w:rPr>
        <w:t xml:space="preserve"> " "</w:t>
      </w:r>
      <w:r w:rsidR="003978D3">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a3"/>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77777777" w:rsidR="00F75A08" w:rsidRPr="00170CAE" w:rsidRDefault="00754697" w:rsidP="00F75A08">
      <w:pPr>
        <w:pStyle w:val="a3"/>
        <w:widowControl w:val="0"/>
        <w:spacing w:line="240" w:lineRule="auto"/>
        <w:ind w:firstLine="567"/>
        <w:rPr>
          <w:rFonts w:ascii="GHEA Grapalat" w:hAnsi="GHEA Grapalat"/>
          <w:i w:val="0"/>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F75A08" w:rsidRPr="00170CAE">
        <w:rPr>
          <w:rFonts w:ascii="GHEA Grapalat" w:hAnsi="GHEA Grapalat"/>
          <w:i w:val="0"/>
        </w:rPr>
        <w:t>Арутюну Арутюняну</w:t>
      </w:r>
    </w:p>
    <w:p w14:paraId="049C0BD3" w14:textId="1EB338E0" w:rsidR="00F75A08" w:rsidRPr="00142C00"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Телефон </w:t>
      </w:r>
      <w:r w:rsidRPr="00170CAE">
        <w:rPr>
          <w:rFonts w:ascii="GHEA Grapalat" w:hAnsi="GHEA Grapalat"/>
          <w:i w:val="0"/>
          <w:lang w:val="hy-AM"/>
        </w:rPr>
        <w:t>+374</w:t>
      </w:r>
      <w:r w:rsidR="00142C00">
        <w:rPr>
          <w:rFonts w:ascii="GHEA Grapalat" w:hAnsi="GHEA Grapalat"/>
          <w:i w:val="0"/>
        </w:rPr>
        <w:t>55444252</w:t>
      </w:r>
    </w:p>
    <w:p w14:paraId="049C0BD4" w14:textId="5521458C" w:rsidR="00F75A08" w:rsidRPr="00170CAE"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142C00" w:rsidRPr="00535C45">
          <w:rPr>
            <w:rStyle w:val="a9"/>
            <w:rFonts w:ascii="GHEA Grapalat" w:hAnsi="GHEA Grapalat"/>
            <w:i w:val="0"/>
            <w:lang w:val="af-ZA"/>
          </w:rPr>
          <w:t>harutyun</w:t>
        </w:r>
        <w:r w:rsidR="00142C00" w:rsidRPr="00535C45">
          <w:rPr>
            <w:rStyle w:val="a9"/>
            <w:rFonts w:ascii="GHEA Grapalat" w:hAnsi="GHEA Grapalat"/>
            <w:i w:val="0"/>
          </w:rPr>
          <w:t>26</w:t>
        </w:r>
        <w:r w:rsidR="00142C00" w:rsidRPr="00535C45">
          <w:rPr>
            <w:rStyle w:val="a9"/>
            <w:rFonts w:ascii="GHEA Grapalat" w:hAnsi="GHEA Grapalat"/>
            <w:i w:val="0"/>
            <w:lang w:val="af-ZA"/>
          </w:rPr>
          <w:t>@outlook.com</w:t>
        </w:r>
      </w:hyperlink>
    </w:p>
    <w:p w14:paraId="049C0BD5" w14:textId="77777777" w:rsidR="00915A97" w:rsidRPr="00D5443D" w:rsidRDefault="00F75A08" w:rsidP="00F75A08">
      <w:pPr>
        <w:pStyle w:val="a3"/>
        <w:widowControl w:val="0"/>
        <w:spacing w:line="240" w:lineRule="auto"/>
        <w:ind w:firstLine="567"/>
        <w:rPr>
          <w:rFonts w:ascii="GHEA Grapalat" w:hAnsi="GHEA Grapalat"/>
          <w:i w:val="0"/>
          <w:sz w:val="16"/>
          <w:szCs w:val="16"/>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w:t>
      </w:r>
      <w:r w:rsidR="00915A97">
        <w:rPr>
          <w:rFonts w:ascii="GHEA Grapalat" w:hAnsi="GHEA Grapalat" w:cs="Sylfaen"/>
          <w:b/>
        </w:rPr>
        <w:br w:type="page"/>
      </w:r>
    </w:p>
    <w:p w14:paraId="049C0BD6" w14:textId="77777777" w:rsidR="00F75A08" w:rsidRPr="00170CAE" w:rsidRDefault="00F75A08" w:rsidP="00F75A08">
      <w:pPr>
        <w:pStyle w:val="aa"/>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0217301C" w:rsidR="00096865" w:rsidRPr="00C457EE" w:rsidRDefault="00F75A08" w:rsidP="00F75A08">
      <w:pPr>
        <w:pStyle w:val="aa"/>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3A4BEA">
        <w:rPr>
          <w:rFonts w:ascii="GHEA Grapalat" w:hAnsi="GHEA Grapalat"/>
          <w:i/>
          <w:sz w:val="20"/>
          <w:szCs w:val="20"/>
        </w:rPr>
        <w:t>ՏՀԲԳ-ԳՀԱՊՁԲ-2026/16</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3877AB">
        <w:rPr>
          <w:rFonts w:ascii="GHEA Grapalat" w:hAnsi="GHEA Grapalat"/>
          <w:i/>
          <w:sz w:val="20"/>
          <w:szCs w:val="20"/>
        </w:rPr>
        <w:t>01</w:t>
      </w:r>
      <w:r w:rsidR="00A16981">
        <w:rPr>
          <w:rFonts w:ascii="Microsoft JhengHei" w:eastAsia="Microsoft JhengHei" w:hAnsi="Microsoft JhengHei" w:cs="Microsoft JhengHei"/>
          <w:i/>
          <w:sz w:val="20"/>
          <w:szCs w:val="20"/>
          <w:lang w:val="hy-AM"/>
        </w:rPr>
        <w:t>․</w:t>
      </w:r>
      <w:r w:rsidR="005D5C48">
        <w:rPr>
          <w:rFonts w:ascii="GHEA Grapalat" w:hAnsi="GHEA Grapalat"/>
          <w:i/>
          <w:sz w:val="20"/>
          <w:szCs w:val="20"/>
        </w:rPr>
        <w:t>0</w:t>
      </w:r>
      <w:r w:rsidR="003877AB">
        <w:rPr>
          <w:rFonts w:ascii="GHEA Grapalat" w:hAnsi="GHEA Grapalat"/>
          <w:i/>
          <w:sz w:val="20"/>
          <w:szCs w:val="20"/>
        </w:rPr>
        <w:t>6</w:t>
      </w:r>
      <w:r w:rsidR="00A16981">
        <w:rPr>
          <w:rFonts w:ascii="GHEA Grapalat" w:hAnsi="GHEA Grapalat"/>
          <w:i/>
          <w:sz w:val="20"/>
          <w:szCs w:val="20"/>
          <w:lang w:val="hy-AM"/>
        </w:rPr>
        <w:t>.</w:t>
      </w:r>
      <w:r w:rsidRPr="00170CAE">
        <w:rPr>
          <w:rFonts w:ascii="GHEA Grapalat" w:hAnsi="GHEA Grapalat"/>
          <w:i/>
          <w:sz w:val="20"/>
          <w:szCs w:val="20"/>
        </w:rPr>
        <w:t xml:space="preserve"> </w:t>
      </w:r>
      <w:r w:rsidR="003978D3">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A" w14:textId="77777777" w:rsidR="00F75A08" w:rsidRDefault="00F75A08" w:rsidP="00F75A08">
      <w:pPr>
        <w:pStyle w:val="aa"/>
        <w:widowControl w:val="0"/>
        <w:spacing w:after="0"/>
        <w:ind w:right="-7" w:firstLine="567"/>
        <w:jc w:val="center"/>
        <w:rPr>
          <w:rFonts w:ascii="GHEA Grapalat" w:hAnsi="GHEA Grapalat"/>
          <w:i/>
        </w:rPr>
      </w:pPr>
    </w:p>
    <w:p w14:paraId="049C0BDB" w14:textId="77777777" w:rsidR="00F75A08" w:rsidRDefault="00F75A08" w:rsidP="00F75A08">
      <w:pPr>
        <w:pStyle w:val="aa"/>
        <w:widowControl w:val="0"/>
        <w:spacing w:after="0"/>
        <w:ind w:right="-7" w:firstLine="567"/>
        <w:jc w:val="center"/>
        <w:rPr>
          <w:rFonts w:ascii="GHEA Grapalat" w:hAnsi="GHEA Grapalat"/>
          <w:i/>
        </w:rPr>
      </w:pPr>
    </w:p>
    <w:p w14:paraId="049C0BDC" w14:textId="77777777" w:rsidR="00F75A08" w:rsidRDefault="00F75A08" w:rsidP="00F75A08">
      <w:pPr>
        <w:pStyle w:val="aa"/>
        <w:widowControl w:val="0"/>
        <w:spacing w:after="0"/>
        <w:ind w:right="-7" w:firstLine="567"/>
        <w:jc w:val="center"/>
        <w:rPr>
          <w:rFonts w:ascii="GHEA Grapalat" w:hAnsi="GHEA Grapalat"/>
          <w:i/>
        </w:rPr>
      </w:pPr>
    </w:p>
    <w:p w14:paraId="049C0BDD" w14:textId="77777777" w:rsidR="00F75A08" w:rsidRDefault="00F75A08" w:rsidP="00F75A08">
      <w:pPr>
        <w:pStyle w:val="aa"/>
        <w:widowControl w:val="0"/>
        <w:spacing w:after="0"/>
        <w:ind w:right="-7" w:firstLine="567"/>
        <w:jc w:val="center"/>
        <w:rPr>
          <w:rFonts w:ascii="GHEA Grapalat" w:hAnsi="GHEA Grapalat"/>
          <w:i/>
        </w:rPr>
      </w:pPr>
    </w:p>
    <w:p w14:paraId="049C0BDE" w14:textId="77777777" w:rsidR="00F75A08" w:rsidRPr="00170CAE" w:rsidRDefault="00F75A08" w:rsidP="00F75A08">
      <w:pPr>
        <w:pStyle w:val="aa"/>
        <w:widowControl w:val="0"/>
        <w:spacing w:after="0"/>
        <w:ind w:right="-7" w:firstLine="567"/>
        <w:jc w:val="center"/>
        <w:rPr>
          <w:rFonts w:ascii="GHEA Grapalat" w:hAnsi="GHEA Grapalat"/>
          <w:sz w:val="20"/>
          <w:szCs w:val="20"/>
        </w:rPr>
      </w:pPr>
      <w:r w:rsidRPr="00170CAE">
        <w:rPr>
          <w:rFonts w:ascii="GHEA Grapalat" w:hAnsi="GHEA Grapalat"/>
          <w:i/>
        </w:rPr>
        <w:t>БЛАГОУСТРОЙСТВО И СЕЛЬСКОХОЗЯЙСТВЕННЫЕ РАБОТЫ» ОБЩЕСТВЕННОЙ ОРГАНИЗАЦИИ «ТАТЕВСКАЯ ОБЩИНА»</w:t>
      </w:r>
    </w:p>
    <w:p w14:paraId="049C0BDF"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0"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5" w14:textId="0D5A64F0" w:rsidR="00096865" w:rsidRPr="00C457EE" w:rsidRDefault="00F75A08" w:rsidP="00F75A08">
      <w:pPr>
        <w:pStyle w:val="aa"/>
        <w:widowControl w:val="0"/>
        <w:spacing w:after="0"/>
        <w:ind w:right="-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3A4BEA">
        <w:rPr>
          <w:rFonts w:ascii="GHEA Grapalat" w:hAnsi="GHEA Grapalat"/>
          <w:sz w:val="20"/>
          <w:szCs w:val="20"/>
        </w:rPr>
        <w:t>ШИНЫ</w:t>
      </w:r>
      <w:r w:rsidRPr="00170CAE">
        <w:rPr>
          <w:rFonts w:ascii="GHEA Grapalat" w:hAnsi="GHEA Grapalat"/>
          <w:sz w:val="20"/>
          <w:szCs w:val="20"/>
        </w:rPr>
        <w:t xml:space="preserve">" ДЛЯ </w:t>
      </w:r>
      <w:proofErr w:type="gramStart"/>
      <w:r w:rsidRPr="00170CAE">
        <w:rPr>
          <w:rFonts w:ascii="GHEA Grapalat" w:hAnsi="GHEA Grapalat"/>
          <w:sz w:val="20"/>
          <w:szCs w:val="20"/>
        </w:rPr>
        <w:t xml:space="preserve">НУЖД  </w:t>
      </w:r>
      <w:r w:rsidRPr="00170CAE">
        <w:rPr>
          <w:rFonts w:ascii="GHEA Grapalat" w:hAnsi="GHEA Grapalat"/>
          <w:i/>
          <w:sz w:val="20"/>
          <w:szCs w:val="20"/>
        </w:rPr>
        <w:t>«</w:t>
      </w:r>
      <w:proofErr w:type="gramEnd"/>
      <w:r w:rsidRPr="00170CAE">
        <w:rPr>
          <w:rFonts w:ascii="GHEA Grapalat" w:hAnsi="GHEA Grapalat"/>
          <w:i/>
          <w:sz w:val="20"/>
          <w:szCs w:val="20"/>
        </w:rPr>
        <w:t>БЛАГОУСТРОЙСТВО И СЕЛЬСКОХОЗЯЙСТВЕННЫЕ РАБОТЫ» ОБЩЕСТВЕННОЙ ОРГАНИЗАЦИИ «ТАТЕВСКАЯ ОБЩИНА»</w:t>
      </w:r>
    </w:p>
    <w:p w14:paraId="049C0BE6"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07754199" w:rsidR="00096865" w:rsidRPr="00C457EE" w:rsidRDefault="003A4BEA" w:rsidP="00C457EE">
      <w:pPr>
        <w:widowControl w:val="0"/>
        <w:jc w:val="center"/>
        <w:rPr>
          <w:rFonts w:ascii="GHEA Grapalat" w:hAnsi="GHEA Grapalat"/>
          <w:i/>
          <w:sz w:val="20"/>
          <w:szCs w:val="20"/>
        </w:rPr>
      </w:pPr>
      <w:r>
        <w:rPr>
          <w:rFonts w:ascii="GHEA Grapalat" w:hAnsi="GHEA Grapalat"/>
          <w:sz w:val="20"/>
          <w:szCs w:val="20"/>
        </w:rPr>
        <w:t>ШИНЫ</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sidR="00F75A08" w:rsidRPr="00170CAE">
        <w:rPr>
          <w:rFonts w:ascii="GHEA Grapalat" w:hAnsi="GHEA Grapalat"/>
          <w:i/>
          <w:sz w:val="20"/>
          <w:szCs w:val="20"/>
        </w:rPr>
        <w:t xml:space="preserve">«БЛАГОУСТРОЙСТВО И СЕЛЬСКОХОЗЯЙСТВЕННЫЕ РАБОТЫ» ОБЩЕСТВЕННОЙ ОРГАНИЗАЦИИ «ТАТЕВСКАЯ ОБЩИНА»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031CC7CE"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3A4BEA">
        <w:rPr>
          <w:rFonts w:ascii="GHEA Grapalat" w:hAnsi="GHEA Grapalat"/>
          <w:spacing w:val="-6"/>
          <w:sz w:val="20"/>
          <w:szCs w:val="20"/>
        </w:rPr>
        <w:t>ՏՀԲԳ-ԳՀԱՊՁԲ-2026/16</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2355" w:rsidRPr="00170CAE">
        <w:rPr>
          <w:rFonts w:ascii="GHEA Grapalat" w:hAnsi="GHEA Grapalat"/>
          <w:sz w:val="20"/>
          <w:szCs w:val="20"/>
        </w:rPr>
        <w:t>«благоустройство и сельскохозяйственные работы» общественной организации «Татевская община»</w:t>
      </w:r>
      <w:r w:rsidRPr="00C457E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1A13FD4" w:rsidR="003E1421" w:rsidRPr="00C457EE" w:rsidRDefault="00A81DD5" w:rsidP="00C457EE">
      <w:pPr>
        <w:pStyle w:val="23"/>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142C00">
          <w:rPr>
            <w:rStyle w:val="a9"/>
            <w:rFonts w:ascii="GHEA Grapalat" w:hAnsi="GHEA Grapalat"/>
            <w:color w:val="auto"/>
            <w:u w:val="none"/>
            <w:lang w:val="af-ZA"/>
          </w:rPr>
          <w:t>harutyun26@outlook.com</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3E5372BA" w:rsidR="00096865" w:rsidRPr="00C457EE" w:rsidRDefault="00845AA5" w:rsidP="00C457EE">
      <w:pPr>
        <w:pStyle w:val="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3A4BEA">
        <w:rPr>
          <w:rFonts w:ascii="GHEA Grapalat" w:hAnsi="GHEA Grapalat"/>
          <w:i w:val="0"/>
        </w:rPr>
        <w:t>Шины</w:t>
      </w:r>
      <w:r w:rsidR="006E7EF7" w:rsidRPr="00170CAE">
        <w:rPr>
          <w:rFonts w:ascii="GHEA Grapalat" w:hAnsi="GHEA Grapalat"/>
          <w:i w:val="0"/>
        </w:rPr>
        <w:t xml:space="preserve">(далее — также товар) для нужд </w:t>
      </w:r>
      <w:r w:rsidR="006E7EF7" w:rsidRPr="00170CAE">
        <w:rPr>
          <w:rFonts w:ascii="GHEA Grapalat" w:hAnsi="GHEA Grapalat"/>
        </w:rPr>
        <w:t>«благоустройство и сельскохозяйственные работы» общественной организации «Татевская община»</w:t>
      </w:r>
      <w:r w:rsidR="006E7EF7" w:rsidRPr="00170CAE">
        <w:rPr>
          <w:rFonts w:ascii="GHEA Grapalat" w:hAnsi="GHEA Grapalat"/>
          <w:i w:val="0"/>
        </w:rPr>
        <w:t>, которые сгруппированы в лоты "</w:t>
      </w:r>
      <w:r w:rsidR="003A4BEA">
        <w:rPr>
          <w:rFonts w:ascii="GHEA Grapalat" w:hAnsi="GHEA Grapalat"/>
          <w:i w:val="0"/>
        </w:rPr>
        <w:t>5</w:t>
      </w:r>
      <w:r w:rsidR="006E7EF7" w:rsidRPr="00170CAE">
        <w:rPr>
          <w:rFonts w:ascii="GHEA Grapalat" w:hAnsi="GHEA Grapalat"/>
          <w:i w:val="0"/>
        </w:rPr>
        <w:t>":</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312"/>
      </w:tblGrid>
      <w:tr w:rsidR="00AD432A" w:rsidRPr="00C457EE" w14:paraId="049C0C12" w14:textId="77777777" w:rsidTr="00FB6144">
        <w:trPr>
          <w:jc w:val="center"/>
        </w:trPr>
        <w:tc>
          <w:tcPr>
            <w:tcW w:w="2776" w:type="dxa"/>
            <w:gridSpan w:val="2"/>
            <w:vAlign w:val="center"/>
          </w:tcPr>
          <w:p w14:paraId="049C0C10"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312" w:type="dxa"/>
            <w:vMerge w:val="restart"/>
            <w:vAlign w:val="center"/>
          </w:tcPr>
          <w:p w14:paraId="049C0C11"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FB6144">
        <w:trPr>
          <w:jc w:val="center"/>
        </w:trPr>
        <w:tc>
          <w:tcPr>
            <w:tcW w:w="1530" w:type="dxa"/>
            <w:vAlign w:val="center"/>
          </w:tcPr>
          <w:p w14:paraId="049C0C13" w14:textId="77777777" w:rsidR="00AD432A" w:rsidRPr="00C457EE" w:rsidRDefault="00AD432A" w:rsidP="00C457EE">
            <w:pPr>
              <w:pStyle w:val="23"/>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23"/>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312" w:type="dxa"/>
            <w:vMerge/>
            <w:vAlign w:val="center"/>
          </w:tcPr>
          <w:p w14:paraId="049C0C15" w14:textId="77777777" w:rsidR="00AD432A" w:rsidRPr="00C457EE" w:rsidRDefault="00AD432A" w:rsidP="00C457EE">
            <w:pPr>
              <w:pStyle w:val="23"/>
              <w:widowControl w:val="0"/>
              <w:spacing w:line="240" w:lineRule="auto"/>
              <w:ind w:firstLine="0"/>
              <w:rPr>
                <w:rFonts w:ascii="GHEA Grapalat" w:hAnsi="GHEA Grapalat"/>
                <w:b/>
                <w:i/>
              </w:rPr>
            </w:pPr>
          </w:p>
        </w:tc>
      </w:tr>
      <w:tr w:rsidR="006603BC" w:rsidRPr="00C457EE" w14:paraId="049C0C1A" w14:textId="77777777" w:rsidTr="00280DF0">
        <w:trPr>
          <w:jc w:val="center"/>
        </w:trPr>
        <w:tc>
          <w:tcPr>
            <w:tcW w:w="1530" w:type="dxa"/>
            <w:vAlign w:val="center"/>
          </w:tcPr>
          <w:p w14:paraId="049C0C17" w14:textId="77777777" w:rsidR="006603BC" w:rsidRPr="00C457EE" w:rsidRDefault="006603BC" w:rsidP="006603BC">
            <w:pPr>
              <w:pStyle w:val="23"/>
              <w:widowControl w:val="0"/>
              <w:spacing w:line="240" w:lineRule="auto"/>
              <w:ind w:firstLine="0"/>
              <w:jc w:val="center"/>
              <w:rPr>
                <w:rFonts w:ascii="GHEA Grapalat" w:hAnsi="GHEA Grapalat"/>
              </w:rPr>
            </w:pPr>
            <w:r w:rsidRPr="00C457EE">
              <w:rPr>
                <w:rFonts w:ascii="GHEA Grapalat" w:hAnsi="GHEA Grapalat"/>
              </w:rPr>
              <w:t>1</w:t>
            </w:r>
          </w:p>
        </w:tc>
        <w:tc>
          <w:tcPr>
            <w:tcW w:w="1246" w:type="dxa"/>
            <w:vAlign w:val="center"/>
          </w:tcPr>
          <w:p w14:paraId="049C0C18" w14:textId="71BAA6BE" w:rsidR="006603BC" w:rsidRPr="00C62BE2" w:rsidRDefault="006603BC" w:rsidP="006603BC">
            <w:pPr>
              <w:pStyle w:val="23"/>
              <w:widowControl w:val="0"/>
              <w:spacing w:line="240" w:lineRule="auto"/>
              <w:ind w:firstLine="0"/>
              <w:jc w:val="center"/>
              <w:rPr>
                <w:rFonts w:asciiTheme="minorHAnsi" w:hAnsiTheme="minorHAnsi"/>
              </w:rPr>
            </w:pPr>
            <w:r w:rsidRPr="00BA0A3D">
              <w:rPr>
                <w:rFonts w:ascii="GHEA Grapalat" w:hAnsi="GHEA Grapalat" w:cs="Calibri"/>
                <w:sz w:val="16"/>
                <w:szCs w:val="16"/>
                <w:lang w:val="hy-AM"/>
              </w:rPr>
              <w:t>428000</w:t>
            </w:r>
          </w:p>
        </w:tc>
        <w:tc>
          <w:tcPr>
            <w:tcW w:w="6312" w:type="dxa"/>
          </w:tcPr>
          <w:p w14:paraId="049C0C19" w14:textId="6E2C76CF" w:rsidR="006603BC" w:rsidRPr="00D506DB" w:rsidRDefault="006603BC" w:rsidP="006603BC">
            <w:pPr>
              <w:widowControl w:val="0"/>
              <w:tabs>
                <w:tab w:val="left" w:pos="1134"/>
              </w:tabs>
              <w:jc w:val="both"/>
              <w:rPr>
                <w:rFonts w:ascii="GHEA Grapalat" w:hAnsi="GHEA Grapalat"/>
                <w:sz w:val="20"/>
                <w:szCs w:val="20"/>
              </w:rPr>
            </w:pPr>
            <w:r w:rsidRPr="00D506DB">
              <w:rPr>
                <w:rFonts w:ascii="GHEA Grapalat" w:hAnsi="GHEA Grapalat"/>
                <w:sz w:val="20"/>
                <w:szCs w:val="20"/>
              </w:rPr>
              <w:t xml:space="preserve">Шина малого размера для экскаватора JCB </w:t>
            </w:r>
          </w:p>
        </w:tc>
      </w:tr>
      <w:tr w:rsidR="006603BC" w:rsidRPr="00C457EE" w14:paraId="5BA26332" w14:textId="77777777" w:rsidTr="00280DF0">
        <w:trPr>
          <w:jc w:val="center"/>
        </w:trPr>
        <w:tc>
          <w:tcPr>
            <w:tcW w:w="1530" w:type="dxa"/>
            <w:vAlign w:val="center"/>
          </w:tcPr>
          <w:p w14:paraId="63C063BB" w14:textId="5CA16A58" w:rsidR="006603BC" w:rsidRPr="00C457EE" w:rsidRDefault="006603BC" w:rsidP="006603BC">
            <w:pPr>
              <w:pStyle w:val="23"/>
              <w:widowControl w:val="0"/>
              <w:spacing w:line="240" w:lineRule="auto"/>
              <w:ind w:firstLine="0"/>
              <w:jc w:val="center"/>
              <w:rPr>
                <w:rFonts w:ascii="GHEA Grapalat" w:hAnsi="GHEA Grapalat"/>
              </w:rPr>
            </w:pPr>
            <w:r>
              <w:rPr>
                <w:rFonts w:ascii="GHEA Grapalat" w:hAnsi="GHEA Grapalat"/>
              </w:rPr>
              <w:t>2</w:t>
            </w:r>
          </w:p>
        </w:tc>
        <w:tc>
          <w:tcPr>
            <w:tcW w:w="1246" w:type="dxa"/>
            <w:vAlign w:val="center"/>
          </w:tcPr>
          <w:p w14:paraId="66BEFB30" w14:textId="12D51238" w:rsidR="006603BC" w:rsidRPr="00362581" w:rsidRDefault="006603BC" w:rsidP="006603BC">
            <w:pPr>
              <w:pStyle w:val="23"/>
              <w:widowControl w:val="0"/>
              <w:spacing w:line="240" w:lineRule="auto"/>
              <w:ind w:firstLine="0"/>
              <w:jc w:val="center"/>
              <w:rPr>
                <w:rFonts w:ascii="GHEA Grapalat" w:hAnsi="GHEA Grapalat"/>
                <w:sz w:val="16"/>
                <w:szCs w:val="16"/>
                <w:lang w:val="hy-AM"/>
              </w:rPr>
            </w:pPr>
            <w:r w:rsidRPr="00BA0A3D">
              <w:rPr>
                <w:rFonts w:ascii="GHEA Grapalat" w:hAnsi="GHEA Grapalat" w:cs="Calibri"/>
                <w:sz w:val="16"/>
                <w:szCs w:val="16"/>
              </w:rPr>
              <w:t>400000</w:t>
            </w:r>
          </w:p>
        </w:tc>
        <w:tc>
          <w:tcPr>
            <w:tcW w:w="6312" w:type="dxa"/>
          </w:tcPr>
          <w:p w14:paraId="47B73CC0" w14:textId="3AD6E187" w:rsidR="006603BC" w:rsidRPr="00D506DB" w:rsidRDefault="006603BC" w:rsidP="006603BC">
            <w:pPr>
              <w:widowControl w:val="0"/>
              <w:tabs>
                <w:tab w:val="left" w:pos="1134"/>
              </w:tabs>
              <w:jc w:val="both"/>
              <w:rPr>
                <w:rFonts w:ascii="GHEA Grapalat" w:hAnsi="GHEA Grapalat"/>
                <w:sz w:val="20"/>
                <w:szCs w:val="20"/>
              </w:rPr>
            </w:pPr>
            <w:r w:rsidRPr="00D506DB">
              <w:rPr>
                <w:rFonts w:ascii="GHEA Grapalat" w:hAnsi="GHEA Grapalat"/>
                <w:sz w:val="20"/>
                <w:szCs w:val="20"/>
              </w:rPr>
              <w:t xml:space="preserve">Шина большого размера для экскаватора JCB </w:t>
            </w:r>
          </w:p>
        </w:tc>
      </w:tr>
      <w:tr w:rsidR="006603BC" w:rsidRPr="00C457EE" w14:paraId="53BFED47" w14:textId="77777777" w:rsidTr="00280DF0">
        <w:trPr>
          <w:jc w:val="center"/>
        </w:trPr>
        <w:tc>
          <w:tcPr>
            <w:tcW w:w="1530" w:type="dxa"/>
            <w:vAlign w:val="center"/>
          </w:tcPr>
          <w:p w14:paraId="5DE9D353" w14:textId="04FEA540" w:rsidR="006603BC" w:rsidRDefault="006603BC" w:rsidP="006603BC">
            <w:pPr>
              <w:pStyle w:val="23"/>
              <w:widowControl w:val="0"/>
              <w:spacing w:line="240" w:lineRule="auto"/>
              <w:ind w:firstLine="0"/>
              <w:jc w:val="center"/>
              <w:rPr>
                <w:rFonts w:ascii="GHEA Grapalat" w:hAnsi="GHEA Grapalat"/>
              </w:rPr>
            </w:pPr>
            <w:r>
              <w:rPr>
                <w:rFonts w:ascii="GHEA Grapalat" w:hAnsi="GHEA Grapalat"/>
              </w:rPr>
              <w:t>3</w:t>
            </w:r>
          </w:p>
        </w:tc>
        <w:tc>
          <w:tcPr>
            <w:tcW w:w="1246" w:type="dxa"/>
            <w:vAlign w:val="center"/>
          </w:tcPr>
          <w:p w14:paraId="6E5D0A77" w14:textId="13289B01" w:rsidR="006603BC" w:rsidRPr="00860665" w:rsidRDefault="006603BC" w:rsidP="006603BC">
            <w:pPr>
              <w:pStyle w:val="23"/>
              <w:widowControl w:val="0"/>
              <w:spacing w:line="240" w:lineRule="auto"/>
              <w:ind w:firstLine="0"/>
              <w:jc w:val="center"/>
              <w:rPr>
                <w:rFonts w:ascii="GHEA Grapalat" w:hAnsi="GHEA Grapalat"/>
                <w:color w:val="EE0000"/>
                <w:sz w:val="16"/>
                <w:szCs w:val="16"/>
                <w:lang w:val="hy-AM"/>
              </w:rPr>
            </w:pPr>
            <w:r w:rsidRPr="00BA0A3D">
              <w:rPr>
                <w:rFonts w:ascii="GHEA Grapalat" w:hAnsi="GHEA Grapalat" w:cs="Calibri"/>
                <w:sz w:val="16"/>
                <w:szCs w:val="16"/>
              </w:rPr>
              <w:t>550000</w:t>
            </w:r>
          </w:p>
        </w:tc>
        <w:tc>
          <w:tcPr>
            <w:tcW w:w="6312" w:type="dxa"/>
          </w:tcPr>
          <w:p w14:paraId="026765FB" w14:textId="6A731AEE" w:rsidR="006603BC" w:rsidRPr="00D506DB" w:rsidRDefault="006603BC" w:rsidP="006603BC">
            <w:pPr>
              <w:widowControl w:val="0"/>
              <w:tabs>
                <w:tab w:val="left" w:pos="1134"/>
              </w:tabs>
              <w:jc w:val="both"/>
              <w:rPr>
                <w:rFonts w:ascii="GHEA Grapalat" w:hAnsi="GHEA Grapalat"/>
                <w:sz w:val="20"/>
                <w:szCs w:val="20"/>
              </w:rPr>
            </w:pPr>
            <w:r w:rsidRPr="00D506DB">
              <w:rPr>
                <w:rFonts w:ascii="GHEA Grapalat" w:hAnsi="GHEA Grapalat"/>
                <w:sz w:val="20"/>
                <w:szCs w:val="20"/>
              </w:rPr>
              <w:t xml:space="preserve">Шина большого размера для зерноуборочного комбайна </w:t>
            </w:r>
          </w:p>
        </w:tc>
      </w:tr>
      <w:tr w:rsidR="006603BC" w:rsidRPr="00C457EE" w14:paraId="49FEE960" w14:textId="77777777" w:rsidTr="00280DF0">
        <w:trPr>
          <w:jc w:val="center"/>
        </w:trPr>
        <w:tc>
          <w:tcPr>
            <w:tcW w:w="1530" w:type="dxa"/>
            <w:vAlign w:val="center"/>
          </w:tcPr>
          <w:p w14:paraId="571CD65E" w14:textId="3816344F" w:rsidR="006603BC" w:rsidRDefault="006603BC" w:rsidP="006603BC">
            <w:pPr>
              <w:pStyle w:val="23"/>
              <w:widowControl w:val="0"/>
              <w:spacing w:line="240" w:lineRule="auto"/>
              <w:ind w:firstLine="0"/>
              <w:jc w:val="center"/>
              <w:rPr>
                <w:rFonts w:ascii="GHEA Grapalat" w:hAnsi="GHEA Grapalat"/>
              </w:rPr>
            </w:pPr>
            <w:r>
              <w:rPr>
                <w:rFonts w:ascii="GHEA Grapalat" w:hAnsi="GHEA Grapalat"/>
              </w:rPr>
              <w:t>4</w:t>
            </w:r>
          </w:p>
        </w:tc>
        <w:tc>
          <w:tcPr>
            <w:tcW w:w="1246" w:type="dxa"/>
            <w:vAlign w:val="center"/>
          </w:tcPr>
          <w:p w14:paraId="0858ACB8" w14:textId="17CF32BB" w:rsidR="006603BC" w:rsidRPr="00860665" w:rsidRDefault="006603BC" w:rsidP="006603BC">
            <w:pPr>
              <w:pStyle w:val="23"/>
              <w:widowControl w:val="0"/>
              <w:spacing w:line="240" w:lineRule="auto"/>
              <w:ind w:firstLine="0"/>
              <w:jc w:val="center"/>
              <w:rPr>
                <w:rFonts w:ascii="GHEA Grapalat" w:hAnsi="GHEA Grapalat"/>
                <w:color w:val="EE0000"/>
                <w:sz w:val="16"/>
                <w:szCs w:val="16"/>
                <w:lang w:val="hy-AM"/>
              </w:rPr>
            </w:pPr>
            <w:r w:rsidRPr="00BA0A3D">
              <w:rPr>
                <w:rFonts w:ascii="GHEA Grapalat" w:hAnsi="GHEA Grapalat" w:cs="Calibri"/>
                <w:sz w:val="16"/>
                <w:szCs w:val="16"/>
              </w:rPr>
              <w:t>780000</w:t>
            </w:r>
          </w:p>
        </w:tc>
        <w:tc>
          <w:tcPr>
            <w:tcW w:w="6312" w:type="dxa"/>
          </w:tcPr>
          <w:p w14:paraId="4CE6B6C8" w14:textId="7030CBC9" w:rsidR="006603BC" w:rsidRPr="00D506DB" w:rsidRDefault="006603BC" w:rsidP="006603BC">
            <w:pPr>
              <w:widowControl w:val="0"/>
              <w:tabs>
                <w:tab w:val="left" w:pos="1134"/>
              </w:tabs>
              <w:jc w:val="both"/>
              <w:rPr>
                <w:rFonts w:ascii="GHEA Grapalat" w:hAnsi="GHEA Grapalat"/>
                <w:sz w:val="20"/>
                <w:szCs w:val="20"/>
              </w:rPr>
            </w:pPr>
            <w:r w:rsidRPr="00D506DB">
              <w:rPr>
                <w:rFonts w:ascii="GHEA Grapalat" w:hAnsi="GHEA Grapalat"/>
                <w:sz w:val="20"/>
                <w:szCs w:val="20"/>
              </w:rPr>
              <w:t xml:space="preserve">Шина для трактора «Беларус» 15.5 R38 </w:t>
            </w:r>
          </w:p>
        </w:tc>
      </w:tr>
      <w:tr w:rsidR="006603BC" w:rsidRPr="00C457EE" w14:paraId="09B49F2A" w14:textId="77777777" w:rsidTr="00280DF0">
        <w:trPr>
          <w:jc w:val="center"/>
        </w:trPr>
        <w:tc>
          <w:tcPr>
            <w:tcW w:w="1530" w:type="dxa"/>
            <w:vAlign w:val="center"/>
          </w:tcPr>
          <w:p w14:paraId="43EDF7D2" w14:textId="46E18D0C" w:rsidR="006603BC" w:rsidRDefault="006603BC" w:rsidP="006603BC">
            <w:pPr>
              <w:pStyle w:val="23"/>
              <w:widowControl w:val="0"/>
              <w:spacing w:line="240" w:lineRule="auto"/>
              <w:ind w:firstLine="0"/>
              <w:jc w:val="center"/>
              <w:rPr>
                <w:rFonts w:ascii="GHEA Grapalat" w:hAnsi="GHEA Grapalat"/>
              </w:rPr>
            </w:pPr>
            <w:r>
              <w:rPr>
                <w:rFonts w:ascii="GHEA Grapalat" w:hAnsi="GHEA Grapalat"/>
              </w:rPr>
              <w:t>5</w:t>
            </w:r>
          </w:p>
        </w:tc>
        <w:tc>
          <w:tcPr>
            <w:tcW w:w="1246" w:type="dxa"/>
            <w:vAlign w:val="center"/>
          </w:tcPr>
          <w:p w14:paraId="1B4913B9" w14:textId="02DA00B6" w:rsidR="006603BC" w:rsidRPr="00860665" w:rsidRDefault="006603BC" w:rsidP="006603BC">
            <w:pPr>
              <w:pStyle w:val="23"/>
              <w:widowControl w:val="0"/>
              <w:spacing w:line="240" w:lineRule="auto"/>
              <w:ind w:firstLine="0"/>
              <w:jc w:val="center"/>
              <w:rPr>
                <w:rFonts w:ascii="GHEA Grapalat" w:hAnsi="GHEA Grapalat"/>
                <w:color w:val="EE0000"/>
                <w:sz w:val="16"/>
                <w:szCs w:val="16"/>
                <w:lang w:val="hy-AM"/>
              </w:rPr>
            </w:pPr>
            <w:r w:rsidRPr="00BA0A3D">
              <w:rPr>
                <w:rFonts w:ascii="GHEA Grapalat" w:hAnsi="GHEA Grapalat" w:cs="Calibri"/>
                <w:sz w:val="16"/>
                <w:szCs w:val="16"/>
              </w:rPr>
              <w:t>312000</w:t>
            </w:r>
          </w:p>
        </w:tc>
        <w:tc>
          <w:tcPr>
            <w:tcW w:w="6312" w:type="dxa"/>
          </w:tcPr>
          <w:p w14:paraId="5D867147" w14:textId="2D4628B8" w:rsidR="006603BC" w:rsidRPr="00D506DB" w:rsidRDefault="006603BC" w:rsidP="006603BC">
            <w:pPr>
              <w:widowControl w:val="0"/>
              <w:tabs>
                <w:tab w:val="left" w:pos="1134"/>
              </w:tabs>
              <w:jc w:val="both"/>
              <w:rPr>
                <w:rFonts w:ascii="GHEA Grapalat" w:hAnsi="GHEA Grapalat"/>
                <w:sz w:val="20"/>
                <w:szCs w:val="20"/>
              </w:rPr>
            </w:pPr>
            <w:r w:rsidRPr="00D506DB">
              <w:rPr>
                <w:rFonts w:ascii="GHEA Grapalat" w:hAnsi="GHEA Grapalat"/>
                <w:sz w:val="20"/>
                <w:szCs w:val="20"/>
              </w:rPr>
              <w:t>Шина для трактора «Беларус» 11.2-20</w:t>
            </w:r>
          </w:p>
        </w:tc>
      </w:tr>
    </w:tbl>
    <w:p w14:paraId="049C0C1B" w14:textId="77777777" w:rsidR="00096865" w:rsidRPr="00C457EE" w:rsidRDefault="00816505" w:rsidP="00C457EE">
      <w:pPr>
        <w:pStyle w:val="23"/>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aff"/>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aff"/>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w:t>
      </w:r>
      <w:r w:rsidRPr="00C457EE">
        <w:rPr>
          <w:rFonts w:ascii="GHEA Grapalat" w:hAnsi="GHEA Grapalat"/>
          <w:sz w:val="20"/>
          <w:szCs w:val="20"/>
        </w:rPr>
        <w:lastRenderedPageBreak/>
        <w:t>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23"/>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lastRenderedPageBreak/>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af6"/>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23"/>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23"/>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23"/>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4D4DB098" w:rsidR="00A80ECD" w:rsidRPr="00C457EE" w:rsidRDefault="00A80E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6E7EF7" w:rsidRPr="00170CAE">
        <w:rPr>
          <w:rFonts w:ascii="GHEA Grapalat" w:hAnsi="GHEA Grapalat"/>
          <w:i/>
        </w:rPr>
        <w:t>Сюникский марз, Татевская община, гр. Шинухайр, шоссе 14</w:t>
      </w:r>
      <w:r w:rsidRPr="00C457EE">
        <w:rPr>
          <w:rFonts w:ascii="GHEA Grapalat" w:hAnsi="GHEA Grapalat"/>
        </w:rPr>
        <w:t>" не позднее, чем "</w:t>
      </w:r>
      <w:r w:rsidR="003A4BEA">
        <w:rPr>
          <w:rFonts w:ascii="GHEA Grapalat" w:hAnsi="GHEA Grapalat"/>
        </w:rPr>
        <w:t>16։30</w:t>
      </w:r>
      <w:r w:rsidRPr="00C457EE">
        <w:rPr>
          <w:rFonts w:ascii="GHEA Grapalat" w:hAnsi="GHEA Grapalat"/>
        </w:rPr>
        <w:t>" часов "</w:t>
      </w:r>
      <w:r w:rsidR="00FE0CE1">
        <w:rPr>
          <w:rFonts w:ascii="GHEA Grapalat" w:hAnsi="GHEA Grapalat"/>
        </w:rPr>
        <w:t>8</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77777777" w:rsidR="00A80ECD" w:rsidRPr="00C457EE" w:rsidRDefault="00A80ECD" w:rsidP="00C457EE">
      <w:pPr>
        <w:pStyle w:val="23"/>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6E7EF7" w:rsidRPr="006E7EF7">
        <w:rPr>
          <w:rFonts w:ascii="GHEA Grapalat" w:hAnsi="GHEA Grapalat"/>
        </w:rPr>
        <w:t>Арутюн</w:t>
      </w:r>
      <w:r w:rsidR="006E7EF7">
        <w:rPr>
          <w:rFonts w:ascii="GHEA Grapalat" w:hAnsi="GHEA Grapalat"/>
          <w:vertAlign w:val="subscript"/>
        </w:rPr>
        <w:t xml:space="preserve"> </w:t>
      </w:r>
      <w:r w:rsidR="006E7EF7">
        <w:rPr>
          <w:rFonts w:ascii="GHEA Grapalat" w:hAnsi="GHEA Grapalat"/>
        </w:rPr>
        <w:t>Арутюня</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 xml:space="preserve">Если цена заключаемого договора стабильна, то ценовое предложение представляется одним числом </w:t>
      </w:r>
      <w:r w:rsidRPr="00C457EE">
        <w:rPr>
          <w:rFonts w:ascii="GHEA Grapalat" w:hAnsi="GHEA Grapalat"/>
          <w:sz w:val="20"/>
        </w:rPr>
        <w:lastRenderedPageBreak/>
        <w:t>—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23"/>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a3"/>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1C06F2F2" w:rsidR="00096865" w:rsidRPr="00C457EE" w:rsidRDefault="00FD2748" w:rsidP="00C457EE">
      <w:pPr>
        <w:pStyle w:val="23"/>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865A7C">
        <w:rPr>
          <w:rFonts w:ascii="GHEA Grapalat" w:hAnsi="GHEA Grapalat"/>
        </w:rPr>
        <w:t>8</w:t>
      </w:r>
      <w:r w:rsidRPr="00C457EE">
        <w:rPr>
          <w:rFonts w:ascii="GHEA Grapalat" w:hAnsi="GHEA Grapalat"/>
        </w:rPr>
        <w:t>"-ый день в "</w:t>
      </w:r>
      <w:r w:rsidR="003A4BEA">
        <w:rPr>
          <w:rFonts w:ascii="GHEA Grapalat" w:hAnsi="GHEA Grapalat"/>
        </w:rPr>
        <w:t>16։30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 xml:space="preserve">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w:t>
      </w:r>
      <w:r w:rsidRPr="00C457EE">
        <w:rPr>
          <w:rFonts w:ascii="GHEA Grapalat" w:hAnsi="GHEA Grapalat"/>
          <w:i w:val="0"/>
        </w:rPr>
        <w:lastRenderedPageBreak/>
        <w:t>участниками;</w:t>
      </w:r>
    </w:p>
    <w:p w14:paraId="049C0C7D" w14:textId="77777777" w:rsidR="00096865" w:rsidRPr="00C457EE" w:rsidDel="00992C40" w:rsidRDefault="00096865"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xml:space="preserve">, а отобранным участником признается участник, </w:t>
      </w:r>
      <w:r w:rsidR="005D7FA6" w:rsidRPr="00C457EE">
        <w:rPr>
          <w:rFonts w:ascii="GHEA Grapalat" w:hAnsi="GHEA Grapalat"/>
          <w:sz w:val="20"/>
        </w:rPr>
        <w:lastRenderedPageBreak/>
        <w:t>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23"/>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lastRenderedPageBreak/>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af6"/>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23"/>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23"/>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23"/>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w:t>
      </w:r>
      <w:r w:rsidR="00BD587C" w:rsidRPr="00C457EE">
        <w:rPr>
          <w:rFonts w:ascii="GHEA Grapalat" w:hAnsi="GHEA Grapalat"/>
          <w:sz w:val="20"/>
          <w:szCs w:val="20"/>
        </w:rPr>
        <w:lastRenderedPageBreak/>
        <w:t>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9C0CAC" w14:textId="77777777" w:rsidR="00D612BC" w:rsidRPr="00C457EE" w:rsidRDefault="00AA0AD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77777777"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lastRenderedPageBreak/>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af6"/>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aa"/>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af6"/>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t>Приложение № 1</w:t>
      </w:r>
    </w:p>
    <w:p w14:paraId="049C0D09" w14:textId="1A6F9F80"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lastRenderedPageBreak/>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3A4BEA">
        <w:rPr>
          <w:rFonts w:ascii="GHEA Grapalat" w:hAnsi="GHEA Grapalat"/>
          <w:b/>
        </w:rPr>
        <w:t>ՏՀԲԳ-ԳՀԱՊՁԲ-2026/16</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7C648C4E"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3A4BEA">
        <w:rPr>
          <w:rFonts w:ascii="GHEA Grapalat" w:hAnsi="GHEA Grapalat"/>
          <w:sz w:val="20"/>
          <w:szCs w:val="20"/>
        </w:rPr>
        <w:t>ՏՀԲԳ-ԳՀԱՊՁԲ-2026/16</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744001A4" w:rsidR="006B3E56" w:rsidRPr="00C457EE" w:rsidRDefault="006B3E56" w:rsidP="00C457EE">
      <w:pPr>
        <w:pStyle w:val="aff"/>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3A4BEA">
        <w:rPr>
          <w:rFonts w:ascii="GHEA Grapalat" w:hAnsi="GHEA Grapalat"/>
          <w:sz w:val="20"/>
          <w:szCs w:val="20"/>
        </w:rPr>
        <w:t>ՏՀԲԳ-ԳՀԱՊՁԲ-2026/16</w:t>
      </w:r>
      <w:r w:rsidRPr="00C457EE">
        <w:rPr>
          <w:rFonts w:ascii="GHEA Grapalat" w:hAnsi="GHEA Grapalat"/>
          <w:sz w:val="20"/>
          <w:szCs w:val="20"/>
        </w:rPr>
        <w:t>"</w:t>
      </w:r>
      <w:proofErr w:type="gramStart"/>
      <w:r w:rsidRPr="00C457EE">
        <w:rPr>
          <w:rFonts w:ascii="GHEA Grapalat" w:hAnsi="GHEA Grapalat"/>
          <w:sz w:val="20"/>
          <w:szCs w:val="20"/>
        </w:rPr>
        <w:t>*,</w:t>
      </w:r>
      <w:r w:rsidR="00A90FCD" w:rsidRPr="00C457EE">
        <w:rPr>
          <w:rFonts w:ascii="GHEA Grapalat" w:hAnsi="GHEA Grapalat"/>
          <w:sz w:val="20"/>
          <w:szCs w:val="20"/>
        </w:rPr>
        <w:t>и</w:t>
      </w:r>
      <w:proofErr w:type="gramEnd"/>
      <w:r w:rsidR="00A90FCD" w:rsidRPr="00C457EE">
        <w:rPr>
          <w:rFonts w:ascii="GHEA Grapalat" w:hAnsi="GHEA Grapalat"/>
          <w:sz w:val="20"/>
          <w:szCs w:val="20"/>
        </w:rPr>
        <w:t xml:space="preserve">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proofErr w:type="gramStart"/>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w:t>
      </w:r>
      <w:proofErr w:type="gramEnd"/>
      <w:r w:rsidR="00952531" w:rsidRPr="00C457EE">
        <w:rPr>
          <w:rFonts w:ascii="GHEA Grapalat" w:hAnsi="GHEA Grapalat"/>
          <w:sz w:val="20"/>
          <w:szCs w:val="20"/>
        </w:rPr>
        <w:t xml:space="preserve">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4EF7B921" w:rsidR="006B3E56" w:rsidRPr="00C457EE" w:rsidRDefault="006B3E56" w:rsidP="00C457EE">
      <w:pPr>
        <w:pStyle w:val="aff"/>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3A4BEA">
        <w:rPr>
          <w:rFonts w:ascii="GHEA Grapalat" w:hAnsi="GHEA Grapalat"/>
          <w:sz w:val="20"/>
          <w:szCs w:val="20"/>
        </w:rPr>
        <w:t>ՏՀԲԳ-ԳՀԱՊՁԲ-2026/16</w:t>
      </w:r>
      <w:r w:rsidRPr="00C457EE">
        <w:rPr>
          <w:rFonts w:ascii="GHEA Grapalat" w:hAnsi="GHEA Grapalat"/>
          <w:sz w:val="20"/>
          <w:szCs w:val="20"/>
        </w:rPr>
        <w:t>"*</w:t>
      </w:r>
    </w:p>
    <w:p w14:paraId="049C0D2D" w14:textId="77777777" w:rsidR="006B3E56" w:rsidRPr="00C457EE" w:rsidRDefault="006B3E56" w:rsidP="00C457EE">
      <w:pPr>
        <w:pStyle w:val="aff"/>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aff"/>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a3"/>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af6"/>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7EC3C33B" w:rsidR="00D043C1" w:rsidRPr="00C457EE" w:rsidRDefault="00D043C1"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3A4BEA">
        <w:rPr>
          <w:rFonts w:ascii="GHEA Grapalat" w:hAnsi="GHEA Grapalat"/>
          <w:b/>
        </w:rPr>
        <w:t>ՏՀԲԳ-ԳՀԱՊՁԲ-2026/16</w:t>
      </w:r>
      <w:r w:rsidRPr="00C457EE">
        <w:rPr>
          <w:rFonts w:ascii="GHEA Grapalat" w:hAnsi="GHEA Grapalat"/>
          <w:b/>
        </w:rPr>
        <w:t>"</w:t>
      </w:r>
      <w:r w:rsidRPr="00C457EE">
        <w:rPr>
          <w:rStyle w:val="af6"/>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38427C13"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3A4BEA">
        <w:rPr>
          <w:rFonts w:ascii="GHEA Grapalat" w:hAnsi="GHEA Grapalat"/>
          <w:sz w:val="20"/>
          <w:szCs w:val="20"/>
        </w:rPr>
        <w:t>ՏՀԲԳ-ԳՀԱՊՁԲ-2026/16</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075F0F59" w:rsidR="00AB6E69" w:rsidRPr="00C457EE" w:rsidRDefault="00AB6E69" w:rsidP="00C457EE">
      <w:pPr>
        <w:pStyle w:val="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3A4BEA">
        <w:rPr>
          <w:rFonts w:ascii="GHEA Grapalat" w:hAnsi="GHEA Grapalat"/>
          <w:b/>
        </w:rPr>
        <w:t>ՏՀԲԳ-ԳՀԱՊՁԲ-2026/16</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8F607E"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Вид участия</w:t>
            </w:r>
          </w:p>
        </w:tc>
        <w:tc>
          <w:tcPr>
            <w:tcW w:w="4508" w:type="dxa"/>
            <w:vAlign w:val="center"/>
          </w:tcPr>
          <w:p w14:paraId="049C0E2E"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8F607E"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8F607E"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8F607E"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8F607E"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t>Порядок заполнения декларации</w:t>
      </w:r>
    </w:p>
    <w:p w14:paraId="049C0E90"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aff"/>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aff"/>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aff"/>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aff"/>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aff"/>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aff"/>
        <w:numPr>
          <w:ilvl w:val="0"/>
          <w:numId w:val="30"/>
        </w:numPr>
        <w:ind w:left="0"/>
        <w:contextualSpacing/>
        <w:jc w:val="both"/>
        <w:rPr>
          <w:rFonts w:ascii="GHEA Grapalat" w:hAnsi="GHEA Grapalat"/>
          <w:sz w:val="20"/>
          <w:szCs w:val="20"/>
        </w:rPr>
      </w:pPr>
      <w:r w:rsidRPr="00C457E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457EE">
        <w:rPr>
          <w:rFonts w:ascii="GHEA Grapalat" w:hAnsi="GHEA Grapalat"/>
          <w:sz w:val="20"/>
          <w:szCs w:val="20"/>
        </w:rPr>
        <w:lastRenderedPageBreak/>
        <w:t xml:space="preserve">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7C3F2541"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3A4BEA">
        <w:rPr>
          <w:rFonts w:ascii="GHEA Grapalat" w:hAnsi="GHEA Grapalat"/>
          <w:b/>
        </w:rPr>
        <w:t>ՏՀԲԳ-ԳՀԱՊՁԲ-2026/16</w:t>
      </w:r>
      <w:r w:rsidR="006132ED" w:rsidRPr="00C457EE">
        <w:rPr>
          <w:rFonts w:ascii="GHEA Grapalat" w:hAnsi="GHEA Grapalat"/>
          <w:b/>
        </w:rPr>
        <w:t>"</w:t>
      </w:r>
      <w:r w:rsidR="00DC619D" w:rsidRPr="00C457EE">
        <w:rPr>
          <w:rStyle w:val="af6"/>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15DE223B"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3A4BEA">
        <w:rPr>
          <w:rFonts w:ascii="GHEA Grapalat" w:hAnsi="GHEA Grapalat"/>
          <w:spacing w:val="-6"/>
          <w:sz w:val="20"/>
          <w:szCs w:val="20"/>
        </w:rPr>
        <w:t>ՏՀԲԳ-ԳՀԱՊՁԲ-2026/16</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af6"/>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D506DB" w:rsidRPr="00C457EE" w14:paraId="049C0ED4" w14:textId="77777777" w:rsidTr="00C35C1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D506DB" w:rsidRPr="00C457EE" w:rsidRDefault="00D506DB" w:rsidP="00D506DB">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49C0ED0" w14:textId="1A2B5B39" w:rsidR="00D506DB" w:rsidRPr="00EF037E" w:rsidRDefault="00D506DB" w:rsidP="00D506DB">
            <w:pPr>
              <w:rPr>
                <w:rFonts w:ascii="GHEA Grapalat" w:hAnsi="GHEA Grapalat"/>
                <w:sz w:val="16"/>
                <w:szCs w:val="16"/>
              </w:rPr>
            </w:pPr>
            <w:r w:rsidRPr="00D506DB">
              <w:rPr>
                <w:rFonts w:ascii="GHEA Grapalat" w:hAnsi="GHEA Grapalat"/>
                <w:sz w:val="20"/>
                <w:szCs w:val="20"/>
              </w:rPr>
              <w:t xml:space="preserve">Шина малого размера для экскаватора JCB </w:t>
            </w:r>
          </w:p>
        </w:tc>
        <w:tc>
          <w:tcPr>
            <w:tcW w:w="2060" w:type="dxa"/>
            <w:tcBorders>
              <w:top w:val="single" w:sz="4" w:space="0" w:color="auto"/>
              <w:left w:val="single" w:sz="4" w:space="0" w:color="auto"/>
              <w:bottom w:val="single" w:sz="4" w:space="0" w:color="auto"/>
              <w:right w:val="single" w:sz="4" w:space="0" w:color="auto"/>
            </w:tcBorders>
          </w:tcPr>
          <w:p w14:paraId="049C0ED1"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2"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3" w14:textId="77777777" w:rsidR="00D506DB" w:rsidRPr="00C457EE" w:rsidRDefault="00D506DB" w:rsidP="00D506DB">
            <w:pPr>
              <w:widowControl w:val="0"/>
              <w:jc w:val="center"/>
              <w:rPr>
                <w:rFonts w:ascii="GHEA Grapalat" w:hAnsi="GHEA Grapalat"/>
                <w:sz w:val="20"/>
                <w:szCs w:val="20"/>
              </w:rPr>
            </w:pPr>
          </w:p>
        </w:tc>
      </w:tr>
      <w:tr w:rsidR="00D506DB" w:rsidRPr="00C457EE" w14:paraId="6BEDF4F8" w14:textId="77777777" w:rsidTr="00C35C1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F757BB" w14:textId="22DBAF94" w:rsidR="00D506DB" w:rsidRPr="00970E0B" w:rsidRDefault="00D506DB" w:rsidP="00D506DB">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tcPr>
          <w:p w14:paraId="75ED9585" w14:textId="0C38D5C0" w:rsidR="00D506DB" w:rsidRPr="00EF037E" w:rsidRDefault="00D506DB" w:rsidP="00D506DB">
            <w:pPr>
              <w:rPr>
                <w:rFonts w:ascii="GHEA Grapalat" w:hAnsi="GHEA Grapalat" w:cs="Calibri"/>
                <w:sz w:val="16"/>
                <w:szCs w:val="16"/>
              </w:rPr>
            </w:pPr>
            <w:r w:rsidRPr="00D506DB">
              <w:rPr>
                <w:rFonts w:ascii="GHEA Grapalat" w:hAnsi="GHEA Grapalat"/>
                <w:sz w:val="20"/>
                <w:szCs w:val="20"/>
              </w:rPr>
              <w:t xml:space="preserve">Шина большого размера для экскаватора JCB </w:t>
            </w:r>
          </w:p>
        </w:tc>
        <w:tc>
          <w:tcPr>
            <w:tcW w:w="2060" w:type="dxa"/>
            <w:tcBorders>
              <w:top w:val="single" w:sz="4" w:space="0" w:color="auto"/>
              <w:left w:val="single" w:sz="4" w:space="0" w:color="auto"/>
              <w:bottom w:val="single" w:sz="4" w:space="0" w:color="auto"/>
              <w:right w:val="single" w:sz="4" w:space="0" w:color="auto"/>
            </w:tcBorders>
          </w:tcPr>
          <w:p w14:paraId="368E016F"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D9CB61"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5C09BA" w14:textId="77777777" w:rsidR="00D506DB" w:rsidRPr="00C457EE" w:rsidRDefault="00D506DB" w:rsidP="00D506DB">
            <w:pPr>
              <w:widowControl w:val="0"/>
              <w:jc w:val="center"/>
              <w:rPr>
                <w:rFonts w:ascii="GHEA Grapalat" w:hAnsi="GHEA Grapalat"/>
                <w:sz w:val="20"/>
                <w:szCs w:val="20"/>
              </w:rPr>
            </w:pPr>
          </w:p>
        </w:tc>
      </w:tr>
      <w:tr w:rsidR="00D506DB" w:rsidRPr="00C457EE" w14:paraId="509E7078" w14:textId="77777777" w:rsidTr="00C35C1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3B62164" w14:textId="7C01858F" w:rsidR="00D506DB" w:rsidRDefault="00D506DB" w:rsidP="00D506DB">
            <w:pPr>
              <w:widowControl w:val="0"/>
              <w:jc w:val="center"/>
              <w:rPr>
                <w:rFonts w:ascii="GHEA Grapalat" w:hAnsi="GHEA Grapalat"/>
                <w:b/>
                <w:sz w:val="20"/>
                <w:szCs w:val="20"/>
                <w:lang w:val="hy-AM"/>
              </w:rPr>
            </w:pPr>
            <w:r>
              <w:rPr>
                <w:rFonts w:ascii="GHEA Grapalat" w:hAnsi="GHEA Grapalat"/>
                <w:b/>
                <w:sz w:val="20"/>
                <w:szCs w:val="20"/>
                <w:lang w:val="hy-AM"/>
              </w:rPr>
              <w:t>3</w:t>
            </w:r>
          </w:p>
        </w:tc>
        <w:tc>
          <w:tcPr>
            <w:tcW w:w="1559" w:type="dxa"/>
            <w:tcBorders>
              <w:top w:val="single" w:sz="4" w:space="0" w:color="auto"/>
              <w:left w:val="single" w:sz="4" w:space="0" w:color="auto"/>
              <w:bottom w:val="single" w:sz="4" w:space="0" w:color="auto"/>
              <w:right w:val="single" w:sz="4" w:space="0" w:color="auto"/>
            </w:tcBorders>
          </w:tcPr>
          <w:p w14:paraId="0D2BE561" w14:textId="7B6CD9C6" w:rsidR="00D506DB" w:rsidRPr="002D068C" w:rsidRDefault="00D506DB" w:rsidP="00D506DB">
            <w:pPr>
              <w:rPr>
                <w:rFonts w:ascii="GHEA Grapalat" w:hAnsi="GHEA Grapalat" w:cs="Cambria"/>
                <w:sz w:val="16"/>
                <w:szCs w:val="16"/>
              </w:rPr>
            </w:pPr>
            <w:r w:rsidRPr="00D506DB">
              <w:rPr>
                <w:rFonts w:ascii="GHEA Grapalat" w:hAnsi="GHEA Grapalat"/>
                <w:sz w:val="20"/>
                <w:szCs w:val="20"/>
              </w:rPr>
              <w:t xml:space="preserve">Шина большого размера для зерноуборочного комбайна </w:t>
            </w:r>
          </w:p>
        </w:tc>
        <w:tc>
          <w:tcPr>
            <w:tcW w:w="2060" w:type="dxa"/>
            <w:tcBorders>
              <w:top w:val="single" w:sz="4" w:space="0" w:color="auto"/>
              <w:left w:val="single" w:sz="4" w:space="0" w:color="auto"/>
              <w:bottom w:val="single" w:sz="4" w:space="0" w:color="auto"/>
              <w:right w:val="single" w:sz="4" w:space="0" w:color="auto"/>
            </w:tcBorders>
          </w:tcPr>
          <w:p w14:paraId="680B6ADD"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0F9C12"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E314B7" w14:textId="77777777" w:rsidR="00D506DB" w:rsidRPr="00C457EE" w:rsidRDefault="00D506DB" w:rsidP="00D506DB">
            <w:pPr>
              <w:widowControl w:val="0"/>
              <w:jc w:val="center"/>
              <w:rPr>
                <w:rFonts w:ascii="GHEA Grapalat" w:hAnsi="GHEA Grapalat"/>
                <w:sz w:val="20"/>
                <w:szCs w:val="20"/>
              </w:rPr>
            </w:pPr>
          </w:p>
        </w:tc>
      </w:tr>
      <w:tr w:rsidR="00D506DB" w:rsidRPr="00C457EE" w14:paraId="0A09C262" w14:textId="77777777" w:rsidTr="00C35C1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2499CC" w14:textId="616DB6FC" w:rsidR="00D506DB" w:rsidRDefault="00D506DB" w:rsidP="00D506DB">
            <w:pPr>
              <w:widowControl w:val="0"/>
              <w:jc w:val="center"/>
              <w:rPr>
                <w:rFonts w:ascii="GHEA Grapalat" w:hAnsi="GHEA Grapalat"/>
                <w:b/>
                <w:sz w:val="20"/>
                <w:szCs w:val="20"/>
                <w:lang w:val="hy-AM"/>
              </w:rPr>
            </w:pPr>
            <w:r>
              <w:rPr>
                <w:rFonts w:ascii="GHEA Grapalat" w:hAnsi="GHEA Grapalat"/>
                <w:b/>
                <w:sz w:val="20"/>
                <w:szCs w:val="20"/>
                <w:lang w:val="hy-AM"/>
              </w:rPr>
              <w:t>4</w:t>
            </w:r>
          </w:p>
        </w:tc>
        <w:tc>
          <w:tcPr>
            <w:tcW w:w="1559" w:type="dxa"/>
            <w:tcBorders>
              <w:top w:val="single" w:sz="4" w:space="0" w:color="auto"/>
              <w:left w:val="single" w:sz="4" w:space="0" w:color="auto"/>
              <w:bottom w:val="single" w:sz="4" w:space="0" w:color="auto"/>
              <w:right w:val="single" w:sz="4" w:space="0" w:color="auto"/>
            </w:tcBorders>
          </w:tcPr>
          <w:p w14:paraId="782D0212" w14:textId="19EB7585" w:rsidR="00D506DB" w:rsidRPr="002D068C" w:rsidRDefault="00D506DB" w:rsidP="00D506DB">
            <w:pPr>
              <w:rPr>
                <w:rFonts w:ascii="GHEA Grapalat" w:hAnsi="GHEA Grapalat" w:cs="Cambria"/>
                <w:sz w:val="16"/>
                <w:szCs w:val="16"/>
              </w:rPr>
            </w:pPr>
            <w:r w:rsidRPr="00D506DB">
              <w:rPr>
                <w:rFonts w:ascii="GHEA Grapalat" w:hAnsi="GHEA Grapalat"/>
                <w:sz w:val="20"/>
                <w:szCs w:val="20"/>
              </w:rPr>
              <w:t xml:space="preserve">Шина для трактора «Беларус» 15.5 R38 </w:t>
            </w:r>
          </w:p>
        </w:tc>
        <w:tc>
          <w:tcPr>
            <w:tcW w:w="2060" w:type="dxa"/>
            <w:tcBorders>
              <w:top w:val="single" w:sz="4" w:space="0" w:color="auto"/>
              <w:left w:val="single" w:sz="4" w:space="0" w:color="auto"/>
              <w:bottom w:val="single" w:sz="4" w:space="0" w:color="auto"/>
              <w:right w:val="single" w:sz="4" w:space="0" w:color="auto"/>
            </w:tcBorders>
          </w:tcPr>
          <w:p w14:paraId="71B55A02"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4AE71A"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590AB56" w14:textId="77777777" w:rsidR="00D506DB" w:rsidRPr="00C457EE" w:rsidRDefault="00D506DB" w:rsidP="00D506DB">
            <w:pPr>
              <w:widowControl w:val="0"/>
              <w:jc w:val="center"/>
              <w:rPr>
                <w:rFonts w:ascii="GHEA Grapalat" w:hAnsi="GHEA Grapalat"/>
                <w:sz w:val="20"/>
                <w:szCs w:val="20"/>
              </w:rPr>
            </w:pPr>
          </w:p>
        </w:tc>
      </w:tr>
      <w:tr w:rsidR="00D506DB" w:rsidRPr="00C457EE" w14:paraId="37C4447B" w14:textId="77777777" w:rsidTr="00C35C1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1CD13" w14:textId="4911BB16" w:rsidR="00D506DB" w:rsidRDefault="00D506DB" w:rsidP="00D506DB">
            <w:pPr>
              <w:widowControl w:val="0"/>
              <w:jc w:val="center"/>
              <w:rPr>
                <w:rFonts w:ascii="GHEA Grapalat" w:hAnsi="GHEA Grapalat"/>
                <w:b/>
                <w:sz w:val="20"/>
                <w:szCs w:val="20"/>
                <w:lang w:val="hy-AM"/>
              </w:rPr>
            </w:pPr>
            <w:r>
              <w:rPr>
                <w:rFonts w:ascii="GHEA Grapalat" w:hAnsi="GHEA Grapalat"/>
                <w:b/>
                <w:sz w:val="20"/>
                <w:szCs w:val="20"/>
                <w:lang w:val="hy-AM"/>
              </w:rPr>
              <w:t>5</w:t>
            </w:r>
          </w:p>
        </w:tc>
        <w:tc>
          <w:tcPr>
            <w:tcW w:w="1559" w:type="dxa"/>
            <w:tcBorders>
              <w:top w:val="single" w:sz="4" w:space="0" w:color="auto"/>
              <w:left w:val="single" w:sz="4" w:space="0" w:color="auto"/>
              <w:bottom w:val="single" w:sz="4" w:space="0" w:color="auto"/>
              <w:right w:val="single" w:sz="4" w:space="0" w:color="auto"/>
            </w:tcBorders>
          </w:tcPr>
          <w:p w14:paraId="45750D9F" w14:textId="79083B11" w:rsidR="00D506DB" w:rsidRPr="002D068C" w:rsidRDefault="00D506DB" w:rsidP="00D506DB">
            <w:pPr>
              <w:rPr>
                <w:rFonts w:ascii="GHEA Grapalat" w:hAnsi="GHEA Grapalat" w:cs="Cambria"/>
                <w:sz w:val="16"/>
                <w:szCs w:val="16"/>
              </w:rPr>
            </w:pPr>
            <w:r w:rsidRPr="00D506DB">
              <w:rPr>
                <w:rFonts w:ascii="GHEA Grapalat" w:hAnsi="GHEA Grapalat"/>
                <w:sz w:val="20"/>
                <w:szCs w:val="20"/>
              </w:rPr>
              <w:t>Шина для трактора «Беларус» 11.2-20</w:t>
            </w:r>
          </w:p>
        </w:tc>
        <w:tc>
          <w:tcPr>
            <w:tcW w:w="2060" w:type="dxa"/>
            <w:tcBorders>
              <w:top w:val="single" w:sz="4" w:space="0" w:color="auto"/>
              <w:left w:val="single" w:sz="4" w:space="0" w:color="auto"/>
              <w:bottom w:val="single" w:sz="4" w:space="0" w:color="auto"/>
              <w:right w:val="single" w:sz="4" w:space="0" w:color="auto"/>
            </w:tcBorders>
          </w:tcPr>
          <w:p w14:paraId="36985DAF"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4EE303" w14:textId="77777777" w:rsidR="00D506DB" w:rsidRPr="00C457EE" w:rsidRDefault="00D506DB" w:rsidP="00D506D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6794CE" w14:textId="77777777" w:rsidR="00D506DB" w:rsidRPr="00C457EE" w:rsidRDefault="00D506DB" w:rsidP="00D506DB">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2CDC3200"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3A4BEA">
        <w:rPr>
          <w:rFonts w:ascii="GHEA Grapalat" w:hAnsi="GHEA Grapalat"/>
          <w:i/>
          <w:sz w:val="22"/>
          <w:szCs w:val="22"/>
        </w:rPr>
        <w:t>ՏՀԲԳ-ԳՀԱՊՁԲ-2026/16</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6B51A983"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A4BEA">
        <w:rPr>
          <w:rFonts w:ascii="GHEA Grapalat" w:hAnsi="GHEA Grapalat"/>
          <w:i/>
          <w:sz w:val="22"/>
          <w:szCs w:val="22"/>
        </w:rPr>
        <w:t>ՏՀԲԳ-ԳՀԱՊՁԲ-2026/16</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09216112</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ОАО Араратбанк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Pr="00393602">
              <w:rPr>
                <w:rFonts w:ascii="GHEA Grapalat" w:hAnsi="GHEA Grapalat"/>
                <w:b/>
                <w:sz w:val="20"/>
                <w:szCs w:val="20"/>
                <w:lang w:val="hy-AM"/>
              </w:rPr>
              <w:t>1510044165590100</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lastRenderedPageBreak/>
        <w:t>Приложение № 5.1</w:t>
      </w:r>
    </w:p>
    <w:p w14:paraId="049C1069" w14:textId="70CE9713"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3A4BEA">
        <w:rPr>
          <w:rFonts w:ascii="GHEA Grapalat" w:hAnsi="GHEA Grapalat"/>
          <w:i/>
        </w:rPr>
        <w:t>ՏՀԲԳ-ԳՀԱՊՁԲ-2026/16</w:t>
      </w:r>
      <w:r w:rsidRPr="00B138F3">
        <w:rPr>
          <w:rFonts w:ascii="GHEA Grapalat" w:hAnsi="GHEA Grapalat"/>
          <w:i/>
        </w:rPr>
        <w:t>"</w:t>
      </w:r>
      <w:r w:rsidRPr="00B138F3">
        <w:rPr>
          <w:rStyle w:val="af6"/>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0A36E774"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3A4BEA">
        <w:rPr>
          <w:rFonts w:ascii="GHEA Grapalat" w:hAnsi="GHEA Grapalat"/>
          <w:i/>
        </w:rPr>
        <w:t>ՏՀԲԳ-ԳՀԱՊՁԲ-2026/16</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09216112</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ОАО Араратбанк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Pr="00E47704">
              <w:rPr>
                <w:rFonts w:ascii="GHEA Grapalat" w:hAnsi="GHEA Grapalat"/>
                <w:b/>
                <w:sz w:val="20"/>
                <w:szCs w:val="20"/>
                <w:lang w:val="hy-AM"/>
              </w:rPr>
              <w:t>1510044165590100</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53E792C9" w:rsidR="00071D1C" w:rsidRPr="00B138F3" w:rsidRDefault="00071D1C"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A4BEA">
        <w:rPr>
          <w:rFonts w:ascii="GHEA Grapalat" w:hAnsi="GHEA Grapalat"/>
          <w:b/>
          <w:sz w:val="24"/>
          <w:szCs w:val="24"/>
        </w:rPr>
        <w:t>ՏՀԲԳ-ԳՀԱՊՁԲ-2026/16</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af6"/>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af6"/>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af6"/>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w:t>
      </w:r>
      <w:r w:rsidRPr="00BC6D5C">
        <w:rPr>
          <w:rFonts w:ascii="GHEA Grapalat" w:hAnsi="GHEA Grapalat"/>
          <w:sz w:val="20"/>
          <w:szCs w:val="20"/>
        </w:rPr>
        <w:lastRenderedPageBreak/>
        <w:t xml:space="preserve">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af6"/>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af6"/>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xml:space="preserve">, если выявленные нарушения, в случае если бы о них стало известно до заключения </w:t>
      </w:r>
      <w:r w:rsidRPr="00BC6D5C">
        <w:rPr>
          <w:rFonts w:ascii="GHEA Grapalat" w:hAnsi="GHEA Grapalat"/>
          <w:sz w:val="20"/>
          <w:szCs w:val="20"/>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af6"/>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af6"/>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05DEF86E"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af6"/>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923"/>
        <w:gridCol w:w="4252"/>
        <w:gridCol w:w="765"/>
        <w:gridCol w:w="900"/>
        <w:gridCol w:w="887"/>
        <w:gridCol w:w="992"/>
        <w:gridCol w:w="1134"/>
        <w:gridCol w:w="992"/>
        <w:gridCol w:w="1699"/>
      </w:tblGrid>
      <w:tr w:rsidR="00B138F3" w:rsidRPr="00BC6D5C" w14:paraId="049C1258" w14:textId="77777777" w:rsidTr="00D630B7">
        <w:trPr>
          <w:jc w:val="center"/>
        </w:trPr>
        <w:tc>
          <w:tcPr>
            <w:tcW w:w="16350" w:type="dxa"/>
            <w:gridSpan w:val="12"/>
            <w:vAlign w:val="center"/>
          </w:tcPr>
          <w:p w14:paraId="049C1257"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6623B5">
        <w:trPr>
          <w:trHeight w:val="219"/>
          <w:jc w:val="center"/>
        </w:trPr>
        <w:tc>
          <w:tcPr>
            <w:tcW w:w="1043" w:type="dxa"/>
            <w:vMerge w:val="restart"/>
            <w:vAlign w:val="center"/>
          </w:tcPr>
          <w:p w14:paraId="049C1259"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1C3D8B32" w:rsidR="00071D1C" w:rsidRPr="00BC6D5C" w:rsidRDefault="001D0249" w:rsidP="00D630B7">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923" w:type="dxa"/>
            <w:vMerge w:val="restart"/>
            <w:vAlign w:val="center"/>
          </w:tcPr>
          <w:p w14:paraId="049C125C" w14:textId="77777777" w:rsidR="00071D1C" w:rsidRPr="00BC6D5C" w:rsidRDefault="00A205BF" w:rsidP="00D630B7">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af6"/>
                <w:rFonts w:ascii="GHEA Grapalat" w:hAnsi="GHEA Grapalat"/>
                <w:sz w:val="20"/>
                <w:szCs w:val="20"/>
              </w:rPr>
              <w:footnoteReference w:customMarkFollows="1" w:id="22"/>
              <w:t>**</w:t>
            </w:r>
          </w:p>
        </w:tc>
        <w:tc>
          <w:tcPr>
            <w:tcW w:w="4252" w:type="dxa"/>
            <w:vMerge w:val="restart"/>
            <w:vAlign w:val="center"/>
          </w:tcPr>
          <w:p w14:paraId="049C125D" w14:textId="77777777" w:rsidR="00071D1C" w:rsidRPr="00BC6D5C" w:rsidRDefault="00071D1C" w:rsidP="00D630B7">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65" w:type="dxa"/>
            <w:vMerge w:val="restart"/>
            <w:vAlign w:val="center"/>
          </w:tcPr>
          <w:p w14:paraId="049C125E" w14:textId="77777777" w:rsidR="00071D1C" w:rsidRPr="00BC6D5C" w:rsidRDefault="00071D1C" w:rsidP="00D630B7">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887" w:type="dxa"/>
            <w:vMerge w:val="restart"/>
            <w:vAlign w:val="center"/>
          </w:tcPr>
          <w:p w14:paraId="049C1260"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992" w:type="dxa"/>
            <w:vMerge w:val="restart"/>
            <w:vAlign w:val="center"/>
          </w:tcPr>
          <w:p w14:paraId="049C1261" w14:textId="77777777" w:rsidR="00071D1C" w:rsidRPr="00BC6D5C" w:rsidRDefault="00071D1C" w:rsidP="00D630B7">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825" w:type="dxa"/>
            <w:gridSpan w:val="3"/>
            <w:vAlign w:val="center"/>
          </w:tcPr>
          <w:p w14:paraId="049C1262"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6623B5">
        <w:trPr>
          <w:trHeight w:val="445"/>
          <w:jc w:val="center"/>
        </w:trPr>
        <w:tc>
          <w:tcPr>
            <w:tcW w:w="1043" w:type="dxa"/>
            <w:vMerge/>
            <w:vAlign w:val="center"/>
          </w:tcPr>
          <w:p w14:paraId="049C1264" w14:textId="77777777" w:rsidR="00071D1C" w:rsidRPr="00BC6D5C" w:rsidRDefault="00071D1C" w:rsidP="00D630B7">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30B7">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30B7">
            <w:pPr>
              <w:widowControl w:val="0"/>
              <w:jc w:val="center"/>
              <w:rPr>
                <w:rFonts w:ascii="GHEA Grapalat" w:hAnsi="GHEA Grapalat"/>
                <w:sz w:val="20"/>
                <w:szCs w:val="20"/>
              </w:rPr>
            </w:pPr>
          </w:p>
        </w:tc>
        <w:tc>
          <w:tcPr>
            <w:tcW w:w="923" w:type="dxa"/>
            <w:vMerge/>
            <w:vAlign w:val="center"/>
          </w:tcPr>
          <w:p w14:paraId="049C1267" w14:textId="77777777" w:rsidR="00071D1C" w:rsidRPr="00BC6D5C" w:rsidRDefault="00071D1C" w:rsidP="00D630B7">
            <w:pPr>
              <w:widowControl w:val="0"/>
              <w:jc w:val="center"/>
              <w:rPr>
                <w:rFonts w:ascii="GHEA Grapalat" w:hAnsi="GHEA Grapalat"/>
                <w:sz w:val="20"/>
                <w:szCs w:val="20"/>
              </w:rPr>
            </w:pPr>
          </w:p>
        </w:tc>
        <w:tc>
          <w:tcPr>
            <w:tcW w:w="4252" w:type="dxa"/>
            <w:vMerge/>
            <w:vAlign w:val="center"/>
          </w:tcPr>
          <w:p w14:paraId="049C1268" w14:textId="77777777" w:rsidR="00071D1C" w:rsidRPr="00BC6D5C" w:rsidRDefault="00071D1C" w:rsidP="00D630B7">
            <w:pPr>
              <w:widowControl w:val="0"/>
              <w:jc w:val="center"/>
              <w:rPr>
                <w:rFonts w:ascii="GHEA Grapalat" w:hAnsi="GHEA Grapalat"/>
                <w:sz w:val="20"/>
                <w:szCs w:val="20"/>
              </w:rPr>
            </w:pPr>
          </w:p>
        </w:tc>
        <w:tc>
          <w:tcPr>
            <w:tcW w:w="765" w:type="dxa"/>
            <w:vMerge/>
            <w:vAlign w:val="center"/>
          </w:tcPr>
          <w:p w14:paraId="049C1269" w14:textId="77777777" w:rsidR="00071D1C" w:rsidRPr="00BC6D5C" w:rsidRDefault="00071D1C" w:rsidP="00D630B7">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30B7">
            <w:pPr>
              <w:widowControl w:val="0"/>
              <w:jc w:val="center"/>
              <w:rPr>
                <w:rFonts w:ascii="GHEA Grapalat" w:hAnsi="GHEA Grapalat"/>
                <w:sz w:val="20"/>
                <w:szCs w:val="20"/>
              </w:rPr>
            </w:pPr>
          </w:p>
        </w:tc>
        <w:tc>
          <w:tcPr>
            <w:tcW w:w="887" w:type="dxa"/>
            <w:vMerge/>
            <w:vAlign w:val="center"/>
          </w:tcPr>
          <w:p w14:paraId="049C126B" w14:textId="77777777" w:rsidR="00071D1C" w:rsidRPr="00BC6D5C" w:rsidRDefault="00071D1C" w:rsidP="00D630B7">
            <w:pPr>
              <w:widowControl w:val="0"/>
              <w:jc w:val="center"/>
              <w:rPr>
                <w:rFonts w:ascii="GHEA Grapalat" w:hAnsi="GHEA Grapalat"/>
                <w:sz w:val="20"/>
                <w:szCs w:val="20"/>
              </w:rPr>
            </w:pPr>
          </w:p>
        </w:tc>
        <w:tc>
          <w:tcPr>
            <w:tcW w:w="992" w:type="dxa"/>
            <w:vMerge/>
            <w:vAlign w:val="center"/>
          </w:tcPr>
          <w:p w14:paraId="049C126C" w14:textId="77777777" w:rsidR="00071D1C" w:rsidRPr="00BC6D5C" w:rsidRDefault="00071D1C" w:rsidP="00D630B7">
            <w:pPr>
              <w:widowControl w:val="0"/>
              <w:jc w:val="center"/>
              <w:rPr>
                <w:rFonts w:ascii="GHEA Grapalat" w:hAnsi="GHEA Grapalat"/>
                <w:sz w:val="20"/>
                <w:szCs w:val="20"/>
              </w:rPr>
            </w:pPr>
          </w:p>
        </w:tc>
        <w:tc>
          <w:tcPr>
            <w:tcW w:w="1134" w:type="dxa"/>
            <w:vAlign w:val="center"/>
          </w:tcPr>
          <w:p w14:paraId="049C126D"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30B7">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30B7">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af6"/>
                <w:rFonts w:ascii="GHEA Grapalat" w:hAnsi="GHEA Grapalat"/>
                <w:sz w:val="20"/>
                <w:szCs w:val="20"/>
              </w:rPr>
              <w:footnoteReference w:customMarkFollows="1" w:id="23"/>
              <w:t>***</w:t>
            </w:r>
          </w:p>
        </w:tc>
      </w:tr>
      <w:tr w:rsidR="006623B5" w:rsidRPr="00BC6D5C" w14:paraId="049C127D" w14:textId="77777777" w:rsidTr="006623B5">
        <w:trPr>
          <w:trHeight w:val="246"/>
          <w:jc w:val="center"/>
        </w:trPr>
        <w:tc>
          <w:tcPr>
            <w:tcW w:w="1043" w:type="dxa"/>
            <w:vAlign w:val="center"/>
          </w:tcPr>
          <w:p w14:paraId="049C1271" w14:textId="77777777" w:rsidR="006623B5" w:rsidRPr="00BC6D5C" w:rsidRDefault="006623B5" w:rsidP="006623B5">
            <w:pPr>
              <w:widowControl w:val="0"/>
              <w:jc w:val="center"/>
              <w:rPr>
                <w:rFonts w:ascii="GHEA Grapalat" w:hAnsi="GHEA Grapalat"/>
                <w:sz w:val="20"/>
                <w:szCs w:val="20"/>
              </w:rPr>
            </w:pPr>
            <w:r>
              <w:rPr>
                <w:rFonts w:ascii="GHEA Grapalat" w:hAnsi="GHEA Grapalat"/>
                <w:sz w:val="20"/>
                <w:szCs w:val="20"/>
              </w:rPr>
              <w:t>1</w:t>
            </w:r>
          </w:p>
        </w:tc>
        <w:tc>
          <w:tcPr>
            <w:tcW w:w="1418" w:type="dxa"/>
            <w:vAlign w:val="center"/>
          </w:tcPr>
          <w:p w14:paraId="049C1272" w14:textId="44D45EF8" w:rsidR="006623B5" w:rsidRPr="00C62BE2" w:rsidRDefault="006623B5" w:rsidP="006623B5">
            <w:pPr>
              <w:widowControl w:val="0"/>
              <w:jc w:val="center"/>
              <w:rPr>
                <w:rFonts w:asciiTheme="minorHAnsi" w:hAnsiTheme="minorHAnsi"/>
                <w:sz w:val="20"/>
                <w:szCs w:val="20"/>
              </w:rPr>
            </w:pPr>
            <w:r w:rsidRPr="00BA0A3D">
              <w:rPr>
                <w:rFonts w:ascii="GHEA Grapalat" w:hAnsi="GHEA Grapalat" w:cs="Calibri"/>
                <w:sz w:val="16"/>
                <w:szCs w:val="16"/>
              </w:rPr>
              <w:t>34351300/1</w:t>
            </w:r>
          </w:p>
        </w:tc>
        <w:tc>
          <w:tcPr>
            <w:tcW w:w="1345" w:type="dxa"/>
            <w:vAlign w:val="center"/>
          </w:tcPr>
          <w:p w14:paraId="049C1273" w14:textId="225610F7" w:rsidR="006623B5" w:rsidRPr="00D506DB" w:rsidRDefault="006623B5" w:rsidP="006623B5">
            <w:pPr>
              <w:widowControl w:val="0"/>
              <w:jc w:val="center"/>
              <w:rPr>
                <w:rFonts w:ascii="GHEA Grapalat" w:hAnsi="GHEA Grapalat"/>
                <w:sz w:val="16"/>
                <w:szCs w:val="16"/>
              </w:rPr>
            </w:pPr>
            <w:r w:rsidRPr="00D506DB">
              <w:rPr>
                <w:rFonts w:ascii="GHEA Grapalat" w:hAnsi="GHEA Grapalat"/>
                <w:sz w:val="16"/>
                <w:szCs w:val="16"/>
              </w:rPr>
              <w:t>Шина малого размера для экскаватора JCB</w:t>
            </w:r>
          </w:p>
        </w:tc>
        <w:tc>
          <w:tcPr>
            <w:tcW w:w="923" w:type="dxa"/>
            <w:vAlign w:val="center"/>
          </w:tcPr>
          <w:p w14:paraId="049C1274" w14:textId="77777777" w:rsidR="006623B5" w:rsidRPr="00A123F1" w:rsidRDefault="006623B5" w:rsidP="006623B5">
            <w:pPr>
              <w:widowControl w:val="0"/>
              <w:jc w:val="center"/>
              <w:rPr>
                <w:rFonts w:ascii="GHEA Grapalat" w:hAnsi="GHEA Grapalat"/>
                <w:sz w:val="16"/>
                <w:szCs w:val="16"/>
              </w:rPr>
            </w:pPr>
          </w:p>
        </w:tc>
        <w:tc>
          <w:tcPr>
            <w:tcW w:w="4252" w:type="dxa"/>
            <w:vAlign w:val="center"/>
          </w:tcPr>
          <w:p w14:paraId="049C1275" w14:textId="643CA77F" w:rsidR="006623B5" w:rsidRPr="00AF1F6A" w:rsidRDefault="006623B5" w:rsidP="006623B5">
            <w:pPr>
              <w:widowControl w:val="0"/>
              <w:jc w:val="center"/>
              <w:rPr>
                <w:rFonts w:ascii="GHEA Grapalat" w:hAnsi="GHEA Grapalat"/>
                <w:sz w:val="16"/>
                <w:szCs w:val="16"/>
              </w:rPr>
            </w:pPr>
            <w:r w:rsidRPr="003077F2">
              <w:rPr>
                <w:rFonts w:ascii="GHEA Grapalat" w:hAnsi="GHEA Grapalat"/>
                <w:sz w:val="16"/>
                <w:szCs w:val="16"/>
              </w:rPr>
              <w:t>Размер шины — 12.5/80-18, предназначена для строительной техники. Рисунок протектора — повышенной проходимости, конструкция — диагональная (</w:t>
            </w:r>
            <w:proofErr w:type="spellStart"/>
            <w:r w:rsidRPr="003077F2">
              <w:rPr>
                <w:rFonts w:ascii="GHEA Grapalat" w:hAnsi="GHEA Grapalat"/>
                <w:sz w:val="16"/>
                <w:szCs w:val="16"/>
              </w:rPr>
              <w:t>Diagonal</w:t>
            </w:r>
            <w:proofErr w:type="spellEnd"/>
            <w:r w:rsidRPr="003077F2">
              <w:rPr>
                <w:rFonts w:ascii="GHEA Grapalat" w:hAnsi="GHEA Grapalat"/>
                <w:sz w:val="16"/>
                <w:szCs w:val="16"/>
              </w:rPr>
              <w:t xml:space="preserve">). На шине должны быть указаны страна-производитель и производитель. Норма </w:t>
            </w:r>
            <w:proofErr w:type="spellStart"/>
            <w:r w:rsidRPr="003077F2">
              <w:rPr>
                <w:rFonts w:ascii="GHEA Grapalat" w:hAnsi="GHEA Grapalat"/>
                <w:sz w:val="16"/>
                <w:szCs w:val="16"/>
              </w:rPr>
              <w:t>слойности</w:t>
            </w:r>
            <w:proofErr w:type="spellEnd"/>
            <w:r w:rsidRPr="003077F2">
              <w:rPr>
                <w:rFonts w:ascii="GHEA Grapalat" w:hAnsi="GHEA Grapalat"/>
                <w:sz w:val="16"/>
                <w:szCs w:val="16"/>
              </w:rPr>
              <w:t xml:space="preserve"> (PR) — 12. Индекс скорости (Speed Index) — A6 (30 км/ч). Индекс нагрузки (</w:t>
            </w:r>
            <w:proofErr w:type="spellStart"/>
            <w:r w:rsidRPr="003077F2">
              <w:rPr>
                <w:rFonts w:ascii="GHEA Grapalat" w:hAnsi="GHEA Grapalat"/>
                <w:sz w:val="16"/>
                <w:szCs w:val="16"/>
              </w:rPr>
              <w:t>Load</w:t>
            </w:r>
            <w:proofErr w:type="spellEnd"/>
            <w:r w:rsidRPr="003077F2">
              <w:rPr>
                <w:rFonts w:ascii="GHEA Grapalat" w:hAnsi="GHEA Grapalat"/>
                <w:sz w:val="16"/>
                <w:szCs w:val="16"/>
              </w:rPr>
              <w:t xml:space="preserve"> Index) — 141. Максимальная нагрузка (Max </w:t>
            </w:r>
            <w:proofErr w:type="spellStart"/>
            <w:r w:rsidRPr="003077F2">
              <w:rPr>
                <w:rFonts w:ascii="GHEA Grapalat" w:hAnsi="GHEA Grapalat"/>
                <w:sz w:val="16"/>
                <w:szCs w:val="16"/>
              </w:rPr>
              <w:t>Load</w:t>
            </w:r>
            <w:proofErr w:type="spellEnd"/>
            <w:r w:rsidRPr="003077F2">
              <w:rPr>
                <w:rFonts w:ascii="GHEA Grapalat" w:hAnsi="GHEA Grapalat"/>
                <w:sz w:val="16"/>
                <w:szCs w:val="16"/>
              </w:rPr>
              <w:t>) — 2575 кг. Год изготовления — не ранее 2026 года. Доставка осуществляется любым видом транспорта за счёт поставщика.</w:t>
            </w:r>
          </w:p>
        </w:tc>
        <w:tc>
          <w:tcPr>
            <w:tcW w:w="765" w:type="dxa"/>
            <w:vAlign w:val="center"/>
          </w:tcPr>
          <w:p w14:paraId="049C1276" w14:textId="0B9302D6" w:rsidR="006623B5" w:rsidRPr="00331C3E" w:rsidRDefault="006623B5" w:rsidP="006623B5">
            <w:pPr>
              <w:widowControl w:val="0"/>
              <w:jc w:val="center"/>
              <w:rPr>
                <w:rFonts w:ascii="GHEA Grapalat" w:hAnsi="GHEA Grapalat"/>
                <w:sz w:val="16"/>
                <w:szCs w:val="16"/>
              </w:rPr>
            </w:pPr>
            <w:r>
              <w:rPr>
                <w:rFonts w:ascii="GHEA Grapalat" w:hAnsi="GHEA Grapalat"/>
                <w:sz w:val="16"/>
                <w:szCs w:val="16"/>
              </w:rPr>
              <w:t>штук</w:t>
            </w:r>
          </w:p>
        </w:tc>
        <w:tc>
          <w:tcPr>
            <w:tcW w:w="900" w:type="dxa"/>
            <w:vAlign w:val="center"/>
          </w:tcPr>
          <w:p w14:paraId="049C1277" w14:textId="1A1194AF" w:rsidR="006623B5" w:rsidRPr="0079133E" w:rsidRDefault="006623B5" w:rsidP="006623B5">
            <w:pPr>
              <w:widowControl w:val="0"/>
              <w:jc w:val="center"/>
              <w:rPr>
                <w:rFonts w:ascii="GHEA Grapalat" w:hAnsi="GHEA Grapalat"/>
                <w:sz w:val="20"/>
                <w:szCs w:val="20"/>
              </w:rPr>
            </w:pPr>
            <w:r w:rsidRPr="00BA0A3D">
              <w:rPr>
                <w:rFonts w:ascii="GHEA Grapalat" w:hAnsi="GHEA Grapalat" w:cs="Calibri"/>
                <w:sz w:val="16"/>
                <w:szCs w:val="16"/>
                <w:lang w:val="hy-AM"/>
              </w:rPr>
              <w:t>107000</w:t>
            </w:r>
          </w:p>
        </w:tc>
        <w:tc>
          <w:tcPr>
            <w:tcW w:w="887" w:type="dxa"/>
            <w:vAlign w:val="center"/>
          </w:tcPr>
          <w:p w14:paraId="049C1278" w14:textId="2F81C6C8" w:rsidR="006623B5" w:rsidRPr="00BC6D5C" w:rsidRDefault="006623B5" w:rsidP="006623B5">
            <w:pPr>
              <w:widowControl w:val="0"/>
              <w:jc w:val="center"/>
              <w:rPr>
                <w:rFonts w:ascii="GHEA Grapalat" w:hAnsi="GHEA Grapalat"/>
                <w:sz w:val="20"/>
                <w:szCs w:val="20"/>
              </w:rPr>
            </w:pPr>
            <w:r w:rsidRPr="00BA0A3D">
              <w:rPr>
                <w:rFonts w:ascii="GHEA Grapalat" w:hAnsi="GHEA Grapalat" w:cs="Calibri"/>
                <w:sz w:val="16"/>
                <w:szCs w:val="16"/>
                <w:lang w:val="hy-AM"/>
              </w:rPr>
              <w:t>428000</w:t>
            </w:r>
          </w:p>
        </w:tc>
        <w:tc>
          <w:tcPr>
            <w:tcW w:w="992" w:type="dxa"/>
            <w:vAlign w:val="center"/>
          </w:tcPr>
          <w:p w14:paraId="049C1279" w14:textId="20B3ABE4" w:rsidR="006623B5" w:rsidRPr="00A81CFA" w:rsidRDefault="006623B5" w:rsidP="006623B5">
            <w:pPr>
              <w:widowControl w:val="0"/>
              <w:jc w:val="center"/>
              <w:rPr>
                <w:rFonts w:asciiTheme="minorHAnsi" w:hAnsiTheme="minorHAnsi"/>
                <w:sz w:val="20"/>
                <w:szCs w:val="20"/>
                <w:lang w:val="hy-AM"/>
              </w:rPr>
            </w:pPr>
            <w:r w:rsidRPr="00BA0A3D">
              <w:rPr>
                <w:rFonts w:ascii="GHEA Grapalat" w:hAnsi="GHEA Grapalat" w:cs="Calibri"/>
                <w:sz w:val="16"/>
                <w:szCs w:val="16"/>
                <w:lang w:val="hy-AM"/>
              </w:rPr>
              <w:t>4</w:t>
            </w:r>
          </w:p>
        </w:tc>
        <w:tc>
          <w:tcPr>
            <w:tcW w:w="1134" w:type="dxa"/>
            <w:vAlign w:val="center"/>
          </w:tcPr>
          <w:p w14:paraId="049C127A" w14:textId="77777777" w:rsidR="006623B5" w:rsidRPr="00BC6D5C" w:rsidRDefault="006623B5" w:rsidP="006623B5">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049C127B" w14:textId="3D8FCE81" w:rsidR="006623B5" w:rsidRPr="00A81CFA" w:rsidRDefault="006623B5" w:rsidP="006623B5">
            <w:pPr>
              <w:widowControl w:val="0"/>
              <w:jc w:val="center"/>
              <w:rPr>
                <w:rFonts w:asciiTheme="minorHAnsi" w:hAnsiTheme="minorHAnsi"/>
                <w:sz w:val="20"/>
                <w:szCs w:val="20"/>
                <w:lang w:val="hy-AM"/>
              </w:rPr>
            </w:pPr>
            <w:r w:rsidRPr="00BA0A3D">
              <w:rPr>
                <w:rFonts w:ascii="GHEA Grapalat" w:hAnsi="GHEA Grapalat" w:cs="Calibri"/>
                <w:sz w:val="16"/>
                <w:szCs w:val="16"/>
                <w:lang w:val="hy-AM"/>
              </w:rPr>
              <w:t>4</w:t>
            </w:r>
          </w:p>
        </w:tc>
        <w:tc>
          <w:tcPr>
            <w:tcW w:w="1699" w:type="dxa"/>
            <w:vAlign w:val="center"/>
          </w:tcPr>
          <w:p w14:paraId="049C127C" w14:textId="2D57B59F" w:rsidR="006623B5" w:rsidRPr="00E47704" w:rsidRDefault="006623B5" w:rsidP="006623B5">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6623B5" w:rsidRPr="00BC6D5C" w14:paraId="18987232" w14:textId="77777777" w:rsidTr="006623B5">
        <w:trPr>
          <w:trHeight w:val="246"/>
          <w:jc w:val="center"/>
        </w:trPr>
        <w:tc>
          <w:tcPr>
            <w:tcW w:w="1043" w:type="dxa"/>
            <w:vAlign w:val="center"/>
          </w:tcPr>
          <w:p w14:paraId="2012EAD0" w14:textId="5DFF19CA" w:rsidR="006623B5" w:rsidRDefault="006623B5" w:rsidP="006623B5">
            <w:pPr>
              <w:widowControl w:val="0"/>
              <w:jc w:val="center"/>
              <w:rPr>
                <w:rFonts w:ascii="GHEA Grapalat" w:hAnsi="GHEA Grapalat"/>
                <w:sz w:val="20"/>
                <w:szCs w:val="20"/>
              </w:rPr>
            </w:pPr>
            <w:r>
              <w:rPr>
                <w:rFonts w:ascii="GHEA Grapalat" w:hAnsi="GHEA Grapalat"/>
                <w:sz w:val="20"/>
                <w:szCs w:val="20"/>
              </w:rPr>
              <w:t>2</w:t>
            </w:r>
          </w:p>
        </w:tc>
        <w:tc>
          <w:tcPr>
            <w:tcW w:w="1418" w:type="dxa"/>
            <w:vAlign w:val="center"/>
          </w:tcPr>
          <w:p w14:paraId="10C6FFD6" w14:textId="224C231E"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34351300/2</w:t>
            </w:r>
          </w:p>
        </w:tc>
        <w:tc>
          <w:tcPr>
            <w:tcW w:w="1345" w:type="dxa"/>
            <w:vAlign w:val="center"/>
          </w:tcPr>
          <w:p w14:paraId="3D517927" w14:textId="5AD5A3E7" w:rsidR="006623B5" w:rsidRPr="00D506DB" w:rsidRDefault="006623B5" w:rsidP="006623B5">
            <w:pPr>
              <w:widowControl w:val="0"/>
              <w:jc w:val="center"/>
              <w:rPr>
                <w:rFonts w:ascii="GHEA Grapalat" w:hAnsi="GHEA Grapalat"/>
                <w:sz w:val="16"/>
                <w:szCs w:val="16"/>
              </w:rPr>
            </w:pPr>
            <w:r w:rsidRPr="00D506DB">
              <w:rPr>
                <w:rFonts w:ascii="GHEA Grapalat" w:hAnsi="GHEA Grapalat"/>
                <w:sz w:val="16"/>
                <w:szCs w:val="16"/>
              </w:rPr>
              <w:t>Шина большого размера для экскаватора JCB</w:t>
            </w:r>
          </w:p>
        </w:tc>
        <w:tc>
          <w:tcPr>
            <w:tcW w:w="923" w:type="dxa"/>
            <w:vAlign w:val="center"/>
          </w:tcPr>
          <w:p w14:paraId="79A1A0C9" w14:textId="77777777" w:rsidR="006623B5" w:rsidRPr="00A123F1" w:rsidRDefault="006623B5" w:rsidP="006623B5">
            <w:pPr>
              <w:widowControl w:val="0"/>
              <w:jc w:val="center"/>
              <w:rPr>
                <w:rFonts w:ascii="GHEA Grapalat" w:hAnsi="GHEA Grapalat"/>
                <w:sz w:val="16"/>
                <w:szCs w:val="16"/>
              </w:rPr>
            </w:pPr>
          </w:p>
        </w:tc>
        <w:tc>
          <w:tcPr>
            <w:tcW w:w="4252" w:type="dxa"/>
            <w:vAlign w:val="center"/>
          </w:tcPr>
          <w:p w14:paraId="48A23422" w14:textId="27625DD6" w:rsidR="006623B5" w:rsidRPr="001C33F7" w:rsidRDefault="006623B5" w:rsidP="006623B5">
            <w:pPr>
              <w:widowControl w:val="0"/>
              <w:jc w:val="center"/>
              <w:rPr>
                <w:rFonts w:ascii="GHEA Grapalat" w:hAnsi="GHEA Grapalat"/>
                <w:sz w:val="16"/>
                <w:szCs w:val="16"/>
              </w:rPr>
            </w:pPr>
            <w:r w:rsidRPr="001273F4">
              <w:rPr>
                <w:rFonts w:ascii="GHEA Grapalat" w:hAnsi="GHEA Grapalat"/>
                <w:sz w:val="16"/>
                <w:szCs w:val="16"/>
              </w:rPr>
              <w:t xml:space="preserve">Размер шины — </w:t>
            </w:r>
            <w:proofErr w:type="gramStart"/>
            <w:r w:rsidRPr="001273F4">
              <w:rPr>
                <w:rFonts w:ascii="GHEA Grapalat" w:hAnsi="GHEA Grapalat"/>
                <w:sz w:val="16"/>
                <w:szCs w:val="16"/>
              </w:rPr>
              <w:t>18.4-26</w:t>
            </w:r>
            <w:proofErr w:type="gramEnd"/>
            <w:r w:rsidRPr="001273F4">
              <w:rPr>
                <w:rFonts w:ascii="GHEA Grapalat" w:hAnsi="GHEA Grapalat"/>
                <w:sz w:val="16"/>
                <w:szCs w:val="16"/>
              </w:rPr>
              <w:t>, предназначена для строительной техники. Рисунок протектора — повышенной проходимости, конструкция — диагональная (</w:t>
            </w:r>
            <w:proofErr w:type="spellStart"/>
            <w:r w:rsidRPr="001273F4">
              <w:rPr>
                <w:rFonts w:ascii="GHEA Grapalat" w:hAnsi="GHEA Grapalat"/>
                <w:sz w:val="16"/>
                <w:szCs w:val="16"/>
              </w:rPr>
              <w:t>Diagonal</w:t>
            </w:r>
            <w:proofErr w:type="spellEnd"/>
            <w:r w:rsidRPr="001273F4">
              <w:rPr>
                <w:rFonts w:ascii="GHEA Grapalat" w:hAnsi="GHEA Grapalat"/>
                <w:sz w:val="16"/>
                <w:szCs w:val="16"/>
              </w:rPr>
              <w:t xml:space="preserve">). На шине должны быть указаны страна-производитель и производитель. Норма </w:t>
            </w:r>
            <w:proofErr w:type="spellStart"/>
            <w:r w:rsidRPr="001273F4">
              <w:rPr>
                <w:rFonts w:ascii="GHEA Grapalat" w:hAnsi="GHEA Grapalat"/>
                <w:sz w:val="16"/>
                <w:szCs w:val="16"/>
              </w:rPr>
              <w:t>слойности</w:t>
            </w:r>
            <w:proofErr w:type="spellEnd"/>
            <w:r w:rsidRPr="001273F4">
              <w:rPr>
                <w:rFonts w:ascii="GHEA Grapalat" w:hAnsi="GHEA Grapalat"/>
                <w:sz w:val="16"/>
                <w:szCs w:val="16"/>
              </w:rPr>
              <w:t xml:space="preserve"> (PR) — 12. Индекс скорости (Speed Index) — A8 (40 км/ч). Индекс нагрузки (</w:t>
            </w:r>
            <w:proofErr w:type="spellStart"/>
            <w:r w:rsidRPr="001273F4">
              <w:rPr>
                <w:rFonts w:ascii="GHEA Grapalat" w:hAnsi="GHEA Grapalat"/>
                <w:sz w:val="16"/>
                <w:szCs w:val="16"/>
              </w:rPr>
              <w:t>Load</w:t>
            </w:r>
            <w:proofErr w:type="spellEnd"/>
            <w:r w:rsidRPr="001273F4">
              <w:rPr>
                <w:rFonts w:ascii="GHEA Grapalat" w:hAnsi="GHEA Grapalat"/>
                <w:sz w:val="16"/>
                <w:szCs w:val="16"/>
              </w:rPr>
              <w:t xml:space="preserve"> Index) — 155. Максимальная нагрузка (Max </w:t>
            </w:r>
            <w:proofErr w:type="spellStart"/>
            <w:r w:rsidRPr="001273F4">
              <w:rPr>
                <w:rFonts w:ascii="GHEA Grapalat" w:hAnsi="GHEA Grapalat"/>
                <w:sz w:val="16"/>
                <w:szCs w:val="16"/>
              </w:rPr>
              <w:t>Load</w:t>
            </w:r>
            <w:proofErr w:type="spellEnd"/>
            <w:r w:rsidRPr="001273F4">
              <w:rPr>
                <w:rFonts w:ascii="GHEA Grapalat" w:hAnsi="GHEA Grapalat"/>
                <w:sz w:val="16"/>
                <w:szCs w:val="16"/>
              </w:rPr>
              <w:t>) — 3875 кг. Год изготовления — не ранее 2026 года. Доставка осуществляется любым видом транспорта за счёт поставщика.</w:t>
            </w:r>
          </w:p>
        </w:tc>
        <w:tc>
          <w:tcPr>
            <w:tcW w:w="765" w:type="dxa"/>
            <w:vAlign w:val="center"/>
          </w:tcPr>
          <w:p w14:paraId="11B6D299" w14:textId="180999B0" w:rsidR="006623B5" w:rsidRPr="00E80830" w:rsidRDefault="006623B5" w:rsidP="006623B5">
            <w:pPr>
              <w:widowControl w:val="0"/>
              <w:jc w:val="center"/>
              <w:rPr>
                <w:rFonts w:ascii="GHEA Grapalat" w:hAnsi="GHEA Grapalat"/>
                <w:sz w:val="16"/>
                <w:szCs w:val="16"/>
              </w:rPr>
            </w:pPr>
            <w:r w:rsidRPr="00220CB0">
              <w:rPr>
                <w:rFonts w:ascii="GHEA Grapalat" w:hAnsi="GHEA Grapalat"/>
                <w:sz w:val="16"/>
                <w:szCs w:val="16"/>
              </w:rPr>
              <w:t>штук</w:t>
            </w:r>
          </w:p>
        </w:tc>
        <w:tc>
          <w:tcPr>
            <w:tcW w:w="900" w:type="dxa"/>
            <w:vAlign w:val="center"/>
          </w:tcPr>
          <w:p w14:paraId="2DB9EDAF" w14:textId="27D61D60"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200000</w:t>
            </w:r>
          </w:p>
        </w:tc>
        <w:tc>
          <w:tcPr>
            <w:tcW w:w="887" w:type="dxa"/>
            <w:vAlign w:val="center"/>
          </w:tcPr>
          <w:p w14:paraId="50E00B98" w14:textId="5C31B3A8"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400000</w:t>
            </w:r>
          </w:p>
        </w:tc>
        <w:tc>
          <w:tcPr>
            <w:tcW w:w="992" w:type="dxa"/>
            <w:vAlign w:val="center"/>
          </w:tcPr>
          <w:p w14:paraId="3E29A8D3" w14:textId="79C60E51"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2</w:t>
            </w:r>
          </w:p>
        </w:tc>
        <w:tc>
          <w:tcPr>
            <w:tcW w:w="1134" w:type="dxa"/>
            <w:vAlign w:val="center"/>
          </w:tcPr>
          <w:p w14:paraId="5F3E81FD" w14:textId="6AA92953" w:rsidR="006623B5" w:rsidRPr="00A67AF3" w:rsidRDefault="006623B5" w:rsidP="006623B5">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7C0DB0DB" w14:textId="50F20CA5"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2</w:t>
            </w:r>
          </w:p>
        </w:tc>
        <w:tc>
          <w:tcPr>
            <w:tcW w:w="1699" w:type="dxa"/>
            <w:vAlign w:val="center"/>
          </w:tcPr>
          <w:p w14:paraId="3446BB9E" w14:textId="735BF23C" w:rsidR="006623B5" w:rsidRPr="00E47704" w:rsidRDefault="006623B5" w:rsidP="006623B5">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6623B5" w:rsidRPr="00BC6D5C" w14:paraId="44A5A4EA" w14:textId="77777777" w:rsidTr="006623B5">
        <w:trPr>
          <w:trHeight w:val="246"/>
          <w:jc w:val="center"/>
        </w:trPr>
        <w:tc>
          <w:tcPr>
            <w:tcW w:w="1043" w:type="dxa"/>
            <w:vAlign w:val="center"/>
          </w:tcPr>
          <w:p w14:paraId="249F9E2D" w14:textId="21B486F1" w:rsidR="006623B5" w:rsidRPr="00D506DB" w:rsidRDefault="006623B5" w:rsidP="006623B5">
            <w:pPr>
              <w:widowControl w:val="0"/>
              <w:jc w:val="center"/>
              <w:rPr>
                <w:rFonts w:ascii="GHEA Grapalat" w:hAnsi="GHEA Grapalat"/>
                <w:sz w:val="20"/>
                <w:szCs w:val="20"/>
                <w:lang w:val="hy-AM"/>
              </w:rPr>
            </w:pPr>
            <w:r>
              <w:rPr>
                <w:rFonts w:ascii="GHEA Grapalat" w:hAnsi="GHEA Grapalat"/>
                <w:sz w:val="20"/>
                <w:szCs w:val="20"/>
                <w:lang w:val="hy-AM"/>
              </w:rPr>
              <w:t>3</w:t>
            </w:r>
          </w:p>
        </w:tc>
        <w:tc>
          <w:tcPr>
            <w:tcW w:w="1418" w:type="dxa"/>
            <w:vAlign w:val="center"/>
          </w:tcPr>
          <w:p w14:paraId="1A83E89C" w14:textId="5DEBF343"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34351300/5</w:t>
            </w:r>
          </w:p>
        </w:tc>
        <w:tc>
          <w:tcPr>
            <w:tcW w:w="1345" w:type="dxa"/>
            <w:vAlign w:val="center"/>
          </w:tcPr>
          <w:p w14:paraId="517F6E5B" w14:textId="50FDBC65" w:rsidR="006623B5" w:rsidRPr="00D506DB" w:rsidRDefault="006623B5" w:rsidP="006623B5">
            <w:pPr>
              <w:widowControl w:val="0"/>
              <w:jc w:val="center"/>
              <w:rPr>
                <w:rFonts w:ascii="GHEA Grapalat" w:hAnsi="GHEA Grapalat"/>
                <w:sz w:val="16"/>
                <w:szCs w:val="16"/>
              </w:rPr>
            </w:pPr>
            <w:r w:rsidRPr="00D506DB">
              <w:rPr>
                <w:rFonts w:ascii="GHEA Grapalat" w:hAnsi="GHEA Grapalat"/>
                <w:sz w:val="16"/>
                <w:szCs w:val="16"/>
              </w:rPr>
              <w:t xml:space="preserve">Шина большого размера для </w:t>
            </w:r>
            <w:r w:rsidRPr="00D506DB">
              <w:rPr>
                <w:rFonts w:ascii="GHEA Grapalat" w:hAnsi="GHEA Grapalat"/>
                <w:sz w:val="16"/>
                <w:szCs w:val="16"/>
              </w:rPr>
              <w:lastRenderedPageBreak/>
              <w:t>зерноуборочного комбайна</w:t>
            </w:r>
          </w:p>
        </w:tc>
        <w:tc>
          <w:tcPr>
            <w:tcW w:w="923" w:type="dxa"/>
            <w:vAlign w:val="center"/>
          </w:tcPr>
          <w:p w14:paraId="20B9700D" w14:textId="77777777" w:rsidR="006623B5" w:rsidRPr="00A123F1" w:rsidRDefault="006623B5" w:rsidP="006623B5">
            <w:pPr>
              <w:widowControl w:val="0"/>
              <w:jc w:val="center"/>
              <w:rPr>
                <w:rFonts w:ascii="GHEA Grapalat" w:hAnsi="GHEA Grapalat"/>
                <w:sz w:val="16"/>
                <w:szCs w:val="16"/>
              </w:rPr>
            </w:pPr>
          </w:p>
        </w:tc>
        <w:tc>
          <w:tcPr>
            <w:tcW w:w="4252" w:type="dxa"/>
            <w:vAlign w:val="center"/>
          </w:tcPr>
          <w:p w14:paraId="050C7825" w14:textId="1929AD40" w:rsidR="006623B5" w:rsidRPr="001C33F7" w:rsidRDefault="006623B5" w:rsidP="006623B5">
            <w:pPr>
              <w:widowControl w:val="0"/>
              <w:jc w:val="center"/>
              <w:rPr>
                <w:rFonts w:ascii="GHEA Grapalat" w:hAnsi="GHEA Grapalat"/>
                <w:sz w:val="16"/>
                <w:szCs w:val="16"/>
              </w:rPr>
            </w:pPr>
            <w:r w:rsidRPr="00973E73">
              <w:rPr>
                <w:rFonts w:ascii="GHEA Grapalat" w:hAnsi="GHEA Grapalat"/>
                <w:sz w:val="16"/>
                <w:szCs w:val="16"/>
              </w:rPr>
              <w:t xml:space="preserve">Шина (летняя) 21.3 R24, камерная. На шине в обязательном порядке должны быть указаны размер, страна-производитель и производитель. Год </w:t>
            </w:r>
            <w:r w:rsidRPr="00973E73">
              <w:rPr>
                <w:rFonts w:ascii="GHEA Grapalat" w:hAnsi="GHEA Grapalat"/>
                <w:sz w:val="16"/>
                <w:szCs w:val="16"/>
              </w:rPr>
              <w:lastRenderedPageBreak/>
              <w:t>изготовления — 2026. Предназначена для передней оси зерноуборочного комбайна «Нива». Огнеопасна. Цвет — чёрный. Шина должна быть новой, не бывшей в эксплуатации. Технические требования, маркировка и упаковка должны соответствовать требованиям Технического регламента на пневматические шины, утверждённого Постановлением Правительства Республики Армения № 1558-Н от 11 ноября 2004 года.</w:t>
            </w:r>
          </w:p>
        </w:tc>
        <w:tc>
          <w:tcPr>
            <w:tcW w:w="765" w:type="dxa"/>
            <w:vAlign w:val="center"/>
          </w:tcPr>
          <w:p w14:paraId="4A69D99D" w14:textId="4359AE1C" w:rsidR="006623B5" w:rsidRPr="00E80830" w:rsidRDefault="006623B5" w:rsidP="006623B5">
            <w:pPr>
              <w:widowControl w:val="0"/>
              <w:jc w:val="center"/>
              <w:rPr>
                <w:rFonts w:ascii="GHEA Grapalat" w:hAnsi="GHEA Grapalat"/>
                <w:sz w:val="16"/>
                <w:szCs w:val="16"/>
              </w:rPr>
            </w:pPr>
            <w:r w:rsidRPr="00220CB0">
              <w:rPr>
                <w:rFonts w:ascii="GHEA Grapalat" w:hAnsi="GHEA Grapalat"/>
                <w:sz w:val="16"/>
                <w:szCs w:val="16"/>
              </w:rPr>
              <w:lastRenderedPageBreak/>
              <w:t>штук</w:t>
            </w:r>
          </w:p>
        </w:tc>
        <w:tc>
          <w:tcPr>
            <w:tcW w:w="900" w:type="dxa"/>
            <w:vAlign w:val="center"/>
          </w:tcPr>
          <w:p w14:paraId="59CE4263" w14:textId="3E2034E8"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275000</w:t>
            </w:r>
          </w:p>
        </w:tc>
        <w:tc>
          <w:tcPr>
            <w:tcW w:w="887" w:type="dxa"/>
            <w:vAlign w:val="center"/>
          </w:tcPr>
          <w:p w14:paraId="58D5AE73" w14:textId="749A8F4E"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550000</w:t>
            </w:r>
          </w:p>
        </w:tc>
        <w:tc>
          <w:tcPr>
            <w:tcW w:w="992" w:type="dxa"/>
            <w:vAlign w:val="center"/>
          </w:tcPr>
          <w:p w14:paraId="18924D7E" w14:textId="68789A2C"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2</w:t>
            </w:r>
          </w:p>
        </w:tc>
        <w:tc>
          <w:tcPr>
            <w:tcW w:w="1134" w:type="dxa"/>
            <w:vAlign w:val="center"/>
          </w:tcPr>
          <w:p w14:paraId="3FB39AD6" w14:textId="0F6F08CE" w:rsidR="006623B5" w:rsidRPr="00A67AF3" w:rsidRDefault="006623B5" w:rsidP="006623B5">
            <w:pPr>
              <w:widowControl w:val="0"/>
              <w:jc w:val="center"/>
              <w:rPr>
                <w:rFonts w:ascii="GHEA Grapalat" w:hAnsi="GHEA Grapalat"/>
                <w:sz w:val="20"/>
                <w:szCs w:val="20"/>
              </w:rPr>
            </w:pPr>
            <w:r w:rsidRPr="00596398">
              <w:rPr>
                <w:rFonts w:ascii="GHEA Grapalat" w:hAnsi="GHEA Grapalat"/>
                <w:sz w:val="20"/>
                <w:szCs w:val="20"/>
              </w:rPr>
              <w:t xml:space="preserve">в. </w:t>
            </w:r>
            <w:proofErr w:type="spellStart"/>
            <w:r w:rsidRPr="00596398">
              <w:rPr>
                <w:rFonts w:ascii="GHEA Grapalat" w:hAnsi="GHEA Grapalat"/>
                <w:sz w:val="20"/>
                <w:szCs w:val="20"/>
              </w:rPr>
              <w:t>Шинуайр</w:t>
            </w:r>
            <w:proofErr w:type="spellEnd"/>
            <w:r w:rsidRPr="00596398">
              <w:rPr>
                <w:rFonts w:ascii="GHEA Grapalat" w:hAnsi="GHEA Grapalat"/>
                <w:sz w:val="20"/>
                <w:szCs w:val="20"/>
              </w:rPr>
              <w:t xml:space="preserve">, </w:t>
            </w:r>
            <w:r w:rsidRPr="00596398">
              <w:rPr>
                <w:rFonts w:ascii="GHEA Grapalat" w:hAnsi="GHEA Grapalat"/>
                <w:sz w:val="20"/>
                <w:szCs w:val="20"/>
              </w:rPr>
              <w:lastRenderedPageBreak/>
              <w:t>шоссе 14</w:t>
            </w:r>
          </w:p>
        </w:tc>
        <w:tc>
          <w:tcPr>
            <w:tcW w:w="992" w:type="dxa"/>
            <w:vAlign w:val="center"/>
          </w:tcPr>
          <w:p w14:paraId="6847E931" w14:textId="70DBF15A"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lastRenderedPageBreak/>
              <w:t>2</w:t>
            </w:r>
          </w:p>
        </w:tc>
        <w:tc>
          <w:tcPr>
            <w:tcW w:w="1699" w:type="dxa"/>
            <w:vAlign w:val="center"/>
          </w:tcPr>
          <w:p w14:paraId="29C9FAC2" w14:textId="1987E4A8" w:rsidR="006623B5" w:rsidRPr="00E47704" w:rsidRDefault="006623B5" w:rsidP="006623B5">
            <w:pPr>
              <w:widowControl w:val="0"/>
              <w:jc w:val="center"/>
              <w:rPr>
                <w:rFonts w:ascii="GHEA Grapalat" w:hAnsi="GHEA Grapalat"/>
                <w:sz w:val="12"/>
                <w:szCs w:val="12"/>
              </w:rPr>
            </w:pPr>
            <w:r w:rsidRPr="00414E84">
              <w:rPr>
                <w:rFonts w:ascii="GHEA Grapalat" w:hAnsi="GHEA Grapalat"/>
                <w:sz w:val="12"/>
                <w:szCs w:val="12"/>
              </w:rPr>
              <w:t xml:space="preserve">Поставка осуществляется в течение не менее 20 календарных дней со дня подписания </w:t>
            </w:r>
            <w:r w:rsidRPr="00414E84">
              <w:rPr>
                <w:rFonts w:ascii="GHEA Grapalat" w:hAnsi="GHEA Grapalat"/>
                <w:sz w:val="12"/>
                <w:szCs w:val="12"/>
              </w:rPr>
              <w:lastRenderedPageBreak/>
              <w:t>соответствующего договора после выделения денежных средств, если поставщик не согласится поставить ее раньше.</w:t>
            </w:r>
          </w:p>
        </w:tc>
      </w:tr>
      <w:tr w:rsidR="006623B5" w:rsidRPr="00BC6D5C" w14:paraId="47BA36BD" w14:textId="77777777" w:rsidTr="006623B5">
        <w:trPr>
          <w:trHeight w:val="246"/>
          <w:jc w:val="center"/>
        </w:trPr>
        <w:tc>
          <w:tcPr>
            <w:tcW w:w="1043" w:type="dxa"/>
            <w:vAlign w:val="center"/>
          </w:tcPr>
          <w:p w14:paraId="6A9B110E" w14:textId="25A98E8A" w:rsidR="006623B5" w:rsidRPr="00D506DB" w:rsidRDefault="006623B5" w:rsidP="006623B5">
            <w:pPr>
              <w:widowControl w:val="0"/>
              <w:jc w:val="center"/>
              <w:rPr>
                <w:rFonts w:ascii="GHEA Grapalat" w:hAnsi="GHEA Grapalat"/>
                <w:sz w:val="20"/>
                <w:szCs w:val="20"/>
                <w:lang w:val="hy-AM"/>
              </w:rPr>
            </w:pPr>
            <w:r>
              <w:rPr>
                <w:rFonts w:ascii="GHEA Grapalat" w:hAnsi="GHEA Grapalat"/>
                <w:sz w:val="20"/>
                <w:szCs w:val="20"/>
                <w:lang w:val="hy-AM"/>
              </w:rPr>
              <w:lastRenderedPageBreak/>
              <w:t>4</w:t>
            </w:r>
          </w:p>
        </w:tc>
        <w:tc>
          <w:tcPr>
            <w:tcW w:w="1418" w:type="dxa"/>
            <w:vAlign w:val="center"/>
          </w:tcPr>
          <w:p w14:paraId="59EA36A1" w14:textId="3FE0487A"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34351300/6</w:t>
            </w:r>
          </w:p>
        </w:tc>
        <w:tc>
          <w:tcPr>
            <w:tcW w:w="1345" w:type="dxa"/>
            <w:vAlign w:val="center"/>
          </w:tcPr>
          <w:p w14:paraId="093E9196" w14:textId="3131429D" w:rsidR="006623B5" w:rsidRPr="00D506DB" w:rsidRDefault="006623B5" w:rsidP="006623B5">
            <w:pPr>
              <w:widowControl w:val="0"/>
              <w:jc w:val="center"/>
              <w:rPr>
                <w:rFonts w:ascii="GHEA Grapalat" w:hAnsi="GHEA Grapalat"/>
                <w:sz w:val="16"/>
                <w:szCs w:val="16"/>
              </w:rPr>
            </w:pPr>
            <w:r w:rsidRPr="00D506DB">
              <w:rPr>
                <w:rFonts w:ascii="GHEA Grapalat" w:hAnsi="GHEA Grapalat"/>
                <w:sz w:val="16"/>
                <w:szCs w:val="16"/>
              </w:rPr>
              <w:t>Шина для трактора «Беларус» 15.5 R38</w:t>
            </w:r>
          </w:p>
        </w:tc>
        <w:tc>
          <w:tcPr>
            <w:tcW w:w="923" w:type="dxa"/>
            <w:vAlign w:val="center"/>
          </w:tcPr>
          <w:p w14:paraId="4063EBD4" w14:textId="77777777" w:rsidR="006623B5" w:rsidRPr="00A123F1" w:rsidRDefault="006623B5" w:rsidP="006623B5">
            <w:pPr>
              <w:widowControl w:val="0"/>
              <w:jc w:val="center"/>
              <w:rPr>
                <w:rFonts w:ascii="GHEA Grapalat" w:hAnsi="GHEA Grapalat"/>
                <w:sz w:val="16"/>
                <w:szCs w:val="16"/>
              </w:rPr>
            </w:pPr>
          </w:p>
        </w:tc>
        <w:tc>
          <w:tcPr>
            <w:tcW w:w="4252" w:type="dxa"/>
            <w:vAlign w:val="center"/>
          </w:tcPr>
          <w:p w14:paraId="545AF0AB" w14:textId="3AE8EBAE" w:rsidR="006623B5" w:rsidRPr="001C33F7" w:rsidRDefault="006623B5" w:rsidP="006623B5">
            <w:pPr>
              <w:widowControl w:val="0"/>
              <w:jc w:val="center"/>
              <w:rPr>
                <w:rFonts w:ascii="GHEA Grapalat" w:hAnsi="GHEA Grapalat"/>
                <w:sz w:val="16"/>
                <w:szCs w:val="16"/>
              </w:rPr>
            </w:pPr>
            <w:r w:rsidRPr="00406958">
              <w:rPr>
                <w:rFonts w:ascii="GHEA Grapalat" w:hAnsi="GHEA Grapalat"/>
                <w:sz w:val="16"/>
                <w:szCs w:val="16"/>
              </w:rPr>
              <w:t>Размер шины — 15.5R38, предназначена для сельскохозяйственной техники. Комплект включает шину и соответствующую камеру. Рисунок протектора — повышенной проходимости, конструкция — радиальная (</w:t>
            </w:r>
            <w:proofErr w:type="spellStart"/>
            <w:r w:rsidRPr="00406958">
              <w:rPr>
                <w:rFonts w:ascii="GHEA Grapalat" w:hAnsi="GHEA Grapalat"/>
                <w:sz w:val="16"/>
                <w:szCs w:val="16"/>
              </w:rPr>
              <w:t>Radial</w:t>
            </w:r>
            <w:proofErr w:type="spellEnd"/>
            <w:r w:rsidRPr="00406958">
              <w:rPr>
                <w:rFonts w:ascii="GHEA Grapalat" w:hAnsi="GHEA Grapalat"/>
                <w:sz w:val="16"/>
                <w:szCs w:val="16"/>
              </w:rPr>
              <w:t xml:space="preserve">). На шине должны быть указаны страна-производитель и производитель. Норма </w:t>
            </w:r>
            <w:proofErr w:type="spellStart"/>
            <w:r w:rsidRPr="00406958">
              <w:rPr>
                <w:rFonts w:ascii="GHEA Grapalat" w:hAnsi="GHEA Grapalat"/>
                <w:sz w:val="16"/>
                <w:szCs w:val="16"/>
              </w:rPr>
              <w:t>слойности</w:t>
            </w:r>
            <w:proofErr w:type="spellEnd"/>
            <w:r w:rsidRPr="00406958">
              <w:rPr>
                <w:rFonts w:ascii="GHEA Grapalat" w:hAnsi="GHEA Grapalat"/>
                <w:sz w:val="16"/>
                <w:szCs w:val="16"/>
              </w:rPr>
              <w:t xml:space="preserve"> (PR) — не менее 8. Индекс скорости (Speed Index) — не менее A8 (40 км/ч). Индекс нагрузки (</w:t>
            </w:r>
            <w:proofErr w:type="spellStart"/>
            <w:r w:rsidRPr="00406958">
              <w:rPr>
                <w:rFonts w:ascii="GHEA Grapalat" w:hAnsi="GHEA Grapalat"/>
                <w:sz w:val="16"/>
                <w:szCs w:val="16"/>
              </w:rPr>
              <w:t>Load</w:t>
            </w:r>
            <w:proofErr w:type="spellEnd"/>
            <w:r w:rsidRPr="00406958">
              <w:rPr>
                <w:rFonts w:ascii="GHEA Grapalat" w:hAnsi="GHEA Grapalat"/>
                <w:sz w:val="16"/>
                <w:szCs w:val="16"/>
              </w:rPr>
              <w:t xml:space="preserve"> Index) — не менее 134. Максимальная нагрузка (Max </w:t>
            </w:r>
            <w:proofErr w:type="spellStart"/>
            <w:r w:rsidRPr="00406958">
              <w:rPr>
                <w:rFonts w:ascii="GHEA Grapalat" w:hAnsi="GHEA Grapalat"/>
                <w:sz w:val="16"/>
                <w:szCs w:val="16"/>
              </w:rPr>
              <w:t>Load</w:t>
            </w:r>
            <w:proofErr w:type="spellEnd"/>
            <w:r w:rsidRPr="00406958">
              <w:rPr>
                <w:rFonts w:ascii="GHEA Grapalat" w:hAnsi="GHEA Grapalat"/>
                <w:sz w:val="16"/>
                <w:szCs w:val="16"/>
              </w:rPr>
              <w:t>) — не менее 2120 кг. Год изготовления — не ранее 2025–2026 гг. Доставка осуществляется любым видом транспорта за счёт поставщика.</w:t>
            </w:r>
          </w:p>
        </w:tc>
        <w:tc>
          <w:tcPr>
            <w:tcW w:w="765" w:type="dxa"/>
            <w:vAlign w:val="center"/>
          </w:tcPr>
          <w:p w14:paraId="3FCFA2FE" w14:textId="62793259" w:rsidR="006623B5" w:rsidRPr="00E80830" w:rsidRDefault="006623B5" w:rsidP="006623B5">
            <w:pPr>
              <w:widowControl w:val="0"/>
              <w:jc w:val="center"/>
              <w:rPr>
                <w:rFonts w:ascii="GHEA Grapalat" w:hAnsi="GHEA Grapalat"/>
                <w:sz w:val="16"/>
                <w:szCs w:val="16"/>
              </w:rPr>
            </w:pPr>
            <w:r w:rsidRPr="00220CB0">
              <w:rPr>
                <w:rFonts w:ascii="GHEA Grapalat" w:hAnsi="GHEA Grapalat"/>
                <w:sz w:val="16"/>
                <w:szCs w:val="16"/>
              </w:rPr>
              <w:t>штук</w:t>
            </w:r>
          </w:p>
        </w:tc>
        <w:tc>
          <w:tcPr>
            <w:tcW w:w="900" w:type="dxa"/>
            <w:vAlign w:val="center"/>
          </w:tcPr>
          <w:p w14:paraId="1BACC012" w14:textId="75BF671E"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195000</w:t>
            </w:r>
          </w:p>
        </w:tc>
        <w:tc>
          <w:tcPr>
            <w:tcW w:w="887" w:type="dxa"/>
            <w:vAlign w:val="center"/>
          </w:tcPr>
          <w:p w14:paraId="4D512531" w14:textId="4AE3E1A2"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780000</w:t>
            </w:r>
          </w:p>
        </w:tc>
        <w:tc>
          <w:tcPr>
            <w:tcW w:w="992" w:type="dxa"/>
            <w:vAlign w:val="center"/>
          </w:tcPr>
          <w:p w14:paraId="3D0C9A8C" w14:textId="2353E7E2"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4</w:t>
            </w:r>
          </w:p>
        </w:tc>
        <w:tc>
          <w:tcPr>
            <w:tcW w:w="1134" w:type="dxa"/>
            <w:vAlign w:val="center"/>
          </w:tcPr>
          <w:p w14:paraId="2791CD38" w14:textId="31B18DA5" w:rsidR="006623B5" w:rsidRPr="00A67AF3" w:rsidRDefault="006623B5" w:rsidP="006623B5">
            <w:pPr>
              <w:widowControl w:val="0"/>
              <w:jc w:val="center"/>
              <w:rPr>
                <w:rFonts w:ascii="GHEA Grapalat" w:hAnsi="GHEA Grapalat"/>
                <w:sz w:val="20"/>
                <w:szCs w:val="20"/>
              </w:rPr>
            </w:pPr>
            <w:r w:rsidRPr="00596398">
              <w:rPr>
                <w:rFonts w:ascii="GHEA Grapalat" w:hAnsi="GHEA Grapalat"/>
                <w:sz w:val="20"/>
                <w:szCs w:val="20"/>
              </w:rPr>
              <w:t xml:space="preserve">в. </w:t>
            </w:r>
            <w:proofErr w:type="spellStart"/>
            <w:r w:rsidRPr="00596398">
              <w:rPr>
                <w:rFonts w:ascii="GHEA Grapalat" w:hAnsi="GHEA Grapalat"/>
                <w:sz w:val="20"/>
                <w:szCs w:val="20"/>
              </w:rPr>
              <w:t>Шинуайр</w:t>
            </w:r>
            <w:proofErr w:type="spellEnd"/>
            <w:r w:rsidRPr="00596398">
              <w:rPr>
                <w:rFonts w:ascii="GHEA Grapalat" w:hAnsi="GHEA Grapalat"/>
                <w:sz w:val="20"/>
                <w:szCs w:val="20"/>
              </w:rPr>
              <w:t>, шоссе 14</w:t>
            </w:r>
          </w:p>
        </w:tc>
        <w:tc>
          <w:tcPr>
            <w:tcW w:w="992" w:type="dxa"/>
            <w:vAlign w:val="center"/>
          </w:tcPr>
          <w:p w14:paraId="1F7AA773" w14:textId="40C6FA9D"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4</w:t>
            </w:r>
          </w:p>
        </w:tc>
        <w:tc>
          <w:tcPr>
            <w:tcW w:w="1699" w:type="dxa"/>
            <w:vAlign w:val="center"/>
          </w:tcPr>
          <w:p w14:paraId="3F76B2E8" w14:textId="0D5BB436" w:rsidR="006623B5" w:rsidRPr="00E47704" w:rsidRDefault="006623B5" w:rsidP="006623B5">
            <w:pPr>
              <w:widowControl w:val="0"/>
              <w:jc w:val="center"/>
              <w:rPr>
                <w:rFonts w:ascii="GHEA Grapalat" w:hAnsi="GHEA Grapalat"/>
                <w:sz w:val="12"/>
                <w:szCs w:val="12"/>
              </w:rPr>
            </w:pPr>
            <w:r w:rsidRPr="00414E8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6623B5" w:rsidRPr="00BC6D5C" w14:paraId="231870AB" w14:textId="77777777" w:rsidTr="006623B5">
        <w:trPr>
          <w:trHeight w:val="246"/>
          <w:jc w:val="center"/>
        </w:trPr>
        <w:tc>
          <w:tcPr>
            <w:tcW w:w="1043" w:type="dxa"/>
            <w:vAlign w:val="center"/>
          </w:tcPr>
          <w:p w14:paraId="13D1FB85" w14:textId="74CE0671" w:rsidR="006623B5" w:rsidRPr="00D506DB" w:rsidRDefault="006623B5" w:rsidP="006623B5">
            <w:pPr>
              <w:widowControl w:val="0"/>
              <w:jc w:val="center"/>
              <w:rPr>
                <w:rFonts w:ascii="GHEA Grapalat" w:hAnsi="GHEA Grapalat"/>
                <w:sz w:val="20"/>
                <w:szCs w:val="20"/>
                <w:lang w:val="hy-AM"/>
              </w:rPr>
            </w:pPr>
            <w:r>
              <w:rPr>
                <w:rFonts w:ascii="GHEA Grapalat" w:hAnsi="GHEA Grapalat"/>
                <w:sz w:val="20"/>
                <w:szCs w:val="20"/>
                <w:lang w:val="hy-AM"/>
              </w:rPr>
              <w:t>5</w:t>
            </w:r>
          </w:p>
        </w:tc>
        <w:tc>
          <w:tcPr>
            <w:tcW w:w="1418" w:type="dxa"/>
            <w:vAlign w:val="center"/>
          </w:tcPr>
          <w:p w14:paraId="79AAE0C0" w14:textId="1A4942D2"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34351300/7</w:t>
            </w:r>
          </w:p>
        </w:tc>
        <w:tc>
          <w:tcPr>
            <w:tcW w:w="1345" w:type="dxa"/>
            <w:vAlign w:val="center"/>
          </w:tcPr>
          <w:p w14:paraId="2B7D11E0" w14:textId="645ABB7E" w:rsidR="006623B5" w:rsidRPr="00D506DB" w:rsidRDefault="006623B5" w:rsidP="006623B5">
            <w:pPr>
              <w:widowControl w:val="0"/>
              <w:jc w:val="center"/>
              <w:rPr>
                <w:rFonts w:ascii="GHEA Grapalat" w:hAnsi="GHEA Grapalat"/>
                <w:sz w:val="16"/>
                <w:szCs w:val="16"/>
              </w:rPr>
            </w:pPr>
            <w:r w:rsidRPr="00D506DB">
              <w:rPr>
                <w:rFonts w:ascii="GHEA Grapalat" w:hAnsi="GHEA Grapalat"/>
                <w:sz w:val="16"/>
                <w:szCs w:val="16"/>
              </w:rPr>
              <w:t>Шина для трактора «Беларус» 11.2-20</w:t>
            </w:r>
          </w:p>
        </w:tc>
        <w:tc>
          <w:tcPr>
            <w:tcW w:w="923" w:type="dxa"/>
            <w:vAlign w:val="center"/>
          </w:tcPr>
          <w:p w14:paraId="7823760B" w14:textId="77777777" w:rsidR="006623B5" w:rsidRPr="00A123F1" w:rsidRDefault="006623B5" w:rsidP="006623B5">
            <w:pPr>
              <w:widowControl w:val="0"/>
              <w:jc w:val="center"/>
              <w:rPr>
                <w:rFonts w:ascii="GHEA Grapalat" w:hAnsi="GHEA Grapalat"/>
                <w:sz w:val="16"/>
                <w:szCs w:val="16"/>
              </w:rPr>
            </w:pPr>
          </w:p>
        </w:tc>
        <w:tc>
          <w:tcPr>
            <w:tcW w:w="4252" w:type="dxa"/>
            <w:vAlign w:val="center"/>
          </w:tcPr>
          <w:p w14:paraId="037482A1" w14:textId="51F46F04" w:rsidR="006623B5" w:rsidRPr="001C33F7" w:rsidRDefault="006623B5" w:rsidP="006623B5">
            <w:pPr>
              <w:widowControl w:val="0"/>
              <w:jc w:val="center"/>
              <w:rPr>
                <w:rFonts w:ascii="GHEA Grapalat" w:hAnsi="GHEA Grapalat"/>
                <w:sz w:val="16"/>
                <w:szCs w:val="16"/>
              </w:rPr>
            </w:pPr>
            <w:r w:rsidRPr="00C04853">
              <w:rPr>
                <w:rFonts w:ascii="GHEA Grapalat" w:hAnsi="GHEA Grapalat"/>
                <w:sz w:val="16"/>
                <w:szCs w:val="16"/>
              </w:rPr>
              <w:t xml:space="preserve">Размер шины — </w:t>
            </w:r>
            <w:proofErr w:type="gramStart"/>
            <w:r w:rsidRPr="00C04853">
              <w:rPr>
                <w:rFonts w:ascii="GHEA Grapalat" w:hAnsi="GHEA Grapalat"/>
                <w:sz w:val="16"/>
                <w:szCs w:val="16"/>
              </w:rPr>
              <w:t>11.2-20</w:t>
            </w:r>
            <w:proofErr w:type="gramEnd"/>
            <w:r w:rsidRPr="00C04853">
              <w:rPr>
                <w:rFonts w:ascii="GHEA Grapalat" w:hAnsi="GHEA Grapalat"/>
                <w:sz w:val="16"/>
                <w:szCs w:val="16"/>
              </w:rPr>
              <w:t>, предназначена для сельскохозяйственной техники. Комплект включает шину и соответствующую камеру. Рисунок протектора — повышенной проходимости, конструкция — диагональная (</w:t>
            </w:r>
            <w:proofErr w:type="spellStart"/>
            <w:r w:rsidRPr="00C04853">
              <w:rPr>
                <w:rFonts w:ascii="GHEA Grapalat" w:hAnsi="GHEA Grapalat"/>
                <w:sz w:val="16"/>
                <w:szCs w:val="16"/>
              </w:rPr>
              <w:t>Diagonal</w:t>
            </w:r>
            <w:proofErr w:type="spellEnd"/>
            <w:r w:rsidRPr="00C04853">
              <w:rPr>
                <w:rFonts w:ascii="GHEA Grapalat" w:hAnsi="GHEA Grapalat"/>
                <w:sz w:val="16"/>
                <w:szCs w:val="16"/>
              </w:rPr>
              <w:t xml:space="preserve">). На шине должны быть указаны страна-производитель и производитель. Норма </w:t>
            </w:r>
            <w:proofErr w:type="spellStart"/>
            <w:r w:rsidRPr="00C04853">
              <w:rPr>
                <w:rFonts w:ascii="GHEA Grapalat" w:hAnsi="GHEA Grapalat"/>
                <w:sz w:val="16"/>
                <w:szCs w:val="16"/>
              </w:rPr>
              <w:t>слойности</w:t>
            </w:r>
            <w:proofErr w:type="spellEnd"/>
            <w:r w:rsidRPr="00C04853">
              <w:rPr>
                <w:rFonts w:ascii="GHEA Grapalat" w:hAnsi="GHEA Grapalat"/>
                <w:sz w:val="16"/>
                <w:szCs w:val="16"/>
              </w:rPr>
              <w:t xml:space="preserve"> (PR) — не менее 8. Индекс скорости (Speed Index) — не менее A6 (30 км/ч). Индекс нагрузки (</w:t>
            </w:r>
            <w:proofErr w:type="spellStart"/>
            <w:r w:rsidRPr="00C04853">
              <w:rPr>
                <w:rFonts w:ascii="GHEA Grapalat" w:hAnsi="GHEA Grapalat"/>
                <w:sz w:val="16"/>
                <w:szCs w:val="16"/>
              </w:rPr>
              <w:t>Load</w:t>
            </w:r>
            <w:proofErr w:type="spellEnd"/>
            <w:r w:rsidRPr="00C04853">
              <w:rPr>
                <w:rFonts w:ascii="GHEA Grapalat" w:hAnsi="GHEA Grapalat"/>
                <w:sz w:val="16"/>
                <w:szCs w:val="16"/>
              </w:rPr>
              <w:t xml:space="preserve"> Index) — не менее 114. Максимальная нагрузка (Max </w:t>
            </w:r>
            <w:proofErr w:type="spellStart"/>
            <w:r w:rsidRPr="00C04853">
              <w:rPr>
                <w:rFonts w:ascii="GHEA Grapalat" w:hAnsi="GHEA Grapalat"/>
                <w:sz w:val="16"/>
                <w:szCs w:val="16"/>
              </w:rPr>
              <w:t>Load</w:t>
            </w:r>
            <w:proofErr w:type="spellEnd"/>
            <w:r w:rsidRPr="00C04853">
              <w:rPr>
                <w:rFonts w:ascii="GHEA Grapalat" w:hAnsi="GHEA Grapalat"/>
                <w:sz w:val="16"/>
                <w:szCs w:val="16"/>
              </w:rPr>
              <w:t>) — не менее 1180 кг. Год изготовления — не ранее 2025–2026 гг. Доставка осуществляется любым видом транспорта за счёт поставщика.</w:t>
            </w:r>
          </w:p>
        </w:tc>
        <w:tc>
          <w:tcPr>
            <w:tcW w:w="765" w:type="dxa"/>
            <w:vAlign w:val="center"/>
          </w:tcPr>
          <w:p w14:paraId="27C40D11" w14:textId="5E8D79CA" w:rsidR="006623B5" w:rsidRPr="00E80830" w:rsidRDefault="006623B5" w:rsidP="006623B5">
            <w:pPr>
              <w:widowControl w:val="0"/>
              <w:jc w:val="center"/>
              <w:rPr>
                <w:rFonts w:ascii="GHEA Grapalat" w:hAnsi="GHEA Grapalat"/>
                <w:sz w:val="16"/>
                <w:szCs w:val="16"/>
              </w:rPr>
            </w:pPr>
            <w:r w:rsidRPr="00220CB0">
              <w:rPr>
                <w:rFonts w:ascii="GHEA Grapalat" w:hAnsi="GHEA Grapalat"/>
                <w:sz w:val="16"/>
                <w:szCs w:val="16"/>
              </w:rPr>
              <w:t>штук</w:t>
            </w:r>
          </w:p>
        </w:tc>
        <w:tc>
          <w:tcPr>
            <w:tcW w:w="900" w:type="dxa"/>
            <w:vAlign w:val="center"/>
          </w:tcPr>
          <w:p w14:paraId="27360FF5" w14:textId="64F38F62"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78000</w:t>
            </w:r>
          </w:p>
        </w:tc>
        <w:tc>
          <w:tcPr>
            <w:tcW w:w="887" w:type="dxa"/>
            <w:vAlign w:val="center"/>
          </w:tcPr>
          <w:p w14:paraId="600EE81E" w14:textId="6ED08AF9" w:rsidR="006623B5" w:rsidRPr="00B1047D" w:rsidRDefault="006623B5" w:rsidP="006623B5">
            <w:pPr>
              <w:widowControl w:val="0"/>
              <w:jc w:val="center"/>
              <w:rPr>
                <w:rFonts w:ascii="Arial Armenian" w:hAnsi="Arial Armenian"/>
                <w:color w:val="000000"/>
                <w:sz w:val="18"/>
                <w:szCs w:val="18"/>
              </w:rPr>
            </w:pPr>
            <w:r w:rsidRPr="00BA0A3D">
              <w:rPr>
                <w:rFonts w:ascii="GHEA Grapalat" w:hAnsi="GHEA Grapalat" w:cs="Calibri"/>
                <w:sz w:val="16"/>
                <w:szCs w:val="16"/>
              </w:rPr>
              <w:t>312000</w:t>
            </w:r>
          </w:p>
        </w:tc>
        <w:tc>
          <w:tcPr>
            <w:tcW w:w="992" w:type="dxa"/>
            <w:vAlign w:val="center"/>
          </w:tcPr>
          <w:p w14:paraId="36EBB6FE" w14:textId="517073A2"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4</w:t>
            </w:r>
          </w:p>
        </w:tc>
        <w:tc>
          <w:tcPr>
            <w:tcW w:w="1134" w:type="dxa"/>
            <w:vAlign w:val="center"/>
          </w:tcPr>
          <w:p w14:paraId="0BD7FDED" w14:textId="0393BF5F" w:rsidR="006623B5" w:rsidRPr="00A67AF3" w:rsidRDefault="006623B5" w:rsidP="006623B5">
            <w:pPr>
              <w:widowControl w:val="0"/>
              <w:jc w:val="center"/>
              <w:rPr>
                <w:rFonts w:ascii="GHEA Grapalat" w:hAnsi="GHEA Grapalat"/>
                <w:sz w:val="20"/>
                <w:szCs w:val="20"/>
              </w:rPr>
            </w:pPr>
            <w:r w:rsidRPr="00596398">
              <w:rPr>
                <w:rFonts w:ascii="GHEA Grapalat" w:hAnsi="GHEA Grapalat"/>
                <w:sz w:val="20"/>
                <w:szCs w:val="20"/>
              </w:rPr>
              <w:t xml:space="preserve">в. </w:t>
            </w:r>
            <w:proofErr w:type="spellStart"/>
            <w:r w:rsidRPr="00596398">
              <w:rPr>
                <w:rFonts w:ascii="GHEA Grapalat" w:hAnsi="GHEA Grapalat"/>
                <w:sz w:val="20"/>
                <w:szCs w:val="20"/>
              </w:rPr>
              <w:t>Шинуайр</w:t>
            </w:r>
            <w:proofErr w:type="spellEnd"/>
            <w:r w:rsidRPr="00596398">
              <w:rPr>
                <w:rFonts w:ascii="GHEA Grapalat" w:hAnsi="GHEA Grapalat"/>
                <w:sz w:val="20"/>
                <w:szCs w:val="20"/>
              </w:rPr>
              <w:t>, шоссе 14</w:t>
            </w:r>
          </w:p>
        </w:tc>
        <w:tc>
          <w:tcPr>
            <w:tcW w:w="992" w:type="dxa"/>
            <w:vAlign w:val="center"/>
          </w:tcPr>
          <w:p w14:paraId="783523CB" w14:textId="2C8928AF" w:rsidR="006623B5" w:rsidRPr="00B1047D" w:rsidRDefault="006623B5" w:rsidP="006623B5">
            <w:pPr>
              <w:widowControl w:val="0"/>
              <w:jc w:val="center"/>
              <w:rPr>
                <w:rFonts w:ascii="GHEA Grapalat" w:hAnsi="GHEA Grapalat"/>
                <w:sz w:val="16"/>
                <w:szCs w:val="16"/>
                <w:lang w:val="hy-AM"/>
              </w:rPr>
            </w:pPr>
            <w:r w:rsidRPr="00BA0A3D">
              <w:rPr>
                <w:rFonts w:ascii="GHEA Grapalat" w:hAnsi="GHEA Grapalat" w:cs="Calibri"/>
                <w:sz w:val="16"/>
                <w:szCs w:val="16"/>
              </w:rPr>
              <w:t>4</w:t>
            </w:r>
          </w:p>
        </w:tc>
        <w:tc>
          <w:tcPr>
            <w:tcW w:w="1699" w:type="dxa"/>
            <w:vAlign w:val="center"/>
          </w:tcPr>
          <w:p w14:paraId="29AB1384" w14:textId="121D316B" w:rsidR="006623B5" w:rsidRPr="00E47704" w:rsidRDefault="006623B5" w:rsidP="006623B5">
            <w:pPr>
              <w:widowControl w:val="0"/>
              <w:jc w:val="center"/>
              <w:rPr>
                <w:rFonts w:ascii="GHEA Grapalat" w:hAnsi="GHEA Grapalat"/>
                <w:sz w:val="12"/>
                <w:szCs w:val="12"/>
              </w:rPr>
            </w:pPr>
            <w:r w:rsidRPr="00414E8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08848043"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af6"/>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72"/>
        <w:gridCol w:w="840"/>
        <w:gridCol w:w="987"/>
        <w:gridCol w:w="632"/>
        <w:gridCol w:w="830"/>
        <w:gridCol w:w="595"/>
        <w:gridCol w:w="694"/>
        <w:gridCol w:w="682"/>
        <w:gridCol w:w="765"/>
        <w:gridCol w:w="1013"/>
        <w:gridCol w:w="6"/>
        <w:gridCol w:w="927"/>
        <w:gridCol w:w="841"/>
        <w:gridCol w:w="6"/>
        <w:gridCol w:w="938"/>
        <w:gridCol w:w="741"/>
      </w:tblGrid>
      <w:tr w:rsidR="00B138F3" w:rsidRPr="00BC6D5C" w14:paraId="049C128E" w14:textId="77777777" w:rsidTr="00810949">
        <w:trPr>
          <w:trHeight w:val="305"/>
          <w:jc w:val="center"/>
        </w:trPr>
        <w:tc>
          <w:tcPr>
            <w:tcW w:w="16195" w:type="dxa"/>
            <w:gridSpan w:val="18"/>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DD1699">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972"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497" w:type="dxa"/>
            <w:gridSpan w:val="15"/>
            <w:vAlign w:val="center"/>
          </w:tcPr>
          <w:p w14:paraId="049C1292" w14:textId="56EDF69C"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 xml:space="preserve">Оплату товара предусматривается произвести в </w:t>
            </w:r>
            <w:r w:rsidR="003978D3">
              <w:rPr>
                <w:rFonts w:ascii="GHEA Grapalat" w:hAnsi="GHEA Grapalat"/>
                <w:sz w:val="20"/>
                <w:szCs w:val="20"/>
              </w:rPr>
              <w:t>2026</w:t>
            </w:r>
            <w:r w:rsidR="00E67FD5" w:rsidRPr="00BC6D5C">
              <w:rPr>
                <w:rFonts w:ascii="GHEA Grapalat" w:hAnsi="GHEA Grapalat"/>
                <w:sz w:val="20"/>
                <w:szCs w:val="20"/>
              </w:rPr>
              <w:t>г., по месяцам, в том числе</w:t>
            </w:r>
            <w:r w:rsidR="00E67FD5" w:rsidRPr="00BC6D5C">
              <w:rPr>
                <w:rStyle w:val="af6"/>
                <w:rFonts w:ascii="GHEA Grapalat" w:hAnsi="GHEA Grapalat"/>
                <w:sz w:val="20"/>
                <w:szCs w:val="20"/>
              </w:rPr>
              <w:footnoteReference w:customMarkFollows="1" w:id="25"/>
              <w:t>**</w:t>
            </w:r>
          </w:p>
        </w:tc>
      </w:tr>
      <w:tr w:rsidR="006623B5" w:rsidRPr="00BC6D5C" w14:paraId="049C12A4" w14:textId="77777777" w:rsidTr="00C1136C">
        <w:trPr>
          <w:trHeight w:val="594"/>
          <w:jc w:val="center"/>
        </w:trPr>
        <w:tc>
          <w:tcPr>
            <w:tcW w:w="1880" w:type="dxa"/>
            <w:vAlign w:val="center"/>
          </w:tcPr>
          <w:p w14:paraId="049C1294" w14:textId="3C0B4BBE" w:rsidR="006623B5" w:rsidRPr="00BC6D5C" w:rsidRDefault="006623B5" w:rsidP="006623B5">
            <w:pPr>
              <w:widowControl w:val="0"/>
              <w:jc w:val="center"/>
              <w:rPr>
                <w:rFonts w:ascii="GHEA Grapalat" w:hAnsi="GHEA Grapalat"/>
                <w:sz w:val="20"/>
                <w:szCs w:val="20"/>
              </w:rPr>
            </w:pPr>
            <w:r>
              <w:rPr>
                <w:rFonts w:ascii="GHEA Grapalat" w:hAnsi="GHEA Grapalat"/>
                <w:sz w:val="20"/>
                <w:szCs w:val="20"/>
              </w:rPr>
              <w:t>1</w:t>
            </w:r>
          </w:p>
        </w:tc>
        <w:tc>
          <w:tcPr>
            <w:tcW w:w="1846" w:type="dxa"/>
            <w:vAlign w:val="center"/>
          </w:tcPr>
          <w:p w14:paraId="049C1295" w14:textId="18658610" w:rsidR="006623B5" w:rsidRPr="00BC6D5C" w:rsidRDefault="006623B5" w:rsidP="006623B5">
            <w:pPr>
              <w:widowControl w:val="0"/>
              <w:jc w:val="center"/>
              <w:rPr>
                <w:rFonts w:ascii="GHEA Grapalat" w:hAnsi="GHEA Grapalat"/>
                <w:sz w:val="20"/>
                <w:szCs w:val="20"/>
              </w:rPr>
            </w:pPr>
            <w:r w:rsidRPr="00BA0A3D">
              <w:rPr>
                <w:rFonts w:ascii="GHEA Grapalat" w:hAnsi="GHEA Grapalat" w:cs="Calibri"/>
                <w:sz w:val="16"/>
                <w:szCs w:val="16"/>
              </w:rPr>
              <w:t>34351300/1</w:t>
            </w:r>
          </w:p>
        </w:tc>
        <w:tc>
          <w:tcPr>
            <w:tcW w:w="1972" w:type="dxa"/>
            <w:vAlign w:val="center"/>
          </w:tcPr>
          <w:p w14:paraId="049C1296" w14:textId="09D4E14B" w:rsidR="006623B5" w:rsidRPr="00BC6D5C" w:rsidRDefault="006623B5" w:rsidP="006623B5">
            <w:pPr>
              <w:widowControl w:val="0"/>
              <w:jc w:val="center"/>
              <w:rPr>
                <w:rFonts w:ascii="GHEA Grapalat" w:hAnsi="GHEA Grapalat"/>
                <w:sz w:val="20"/>
                <w:szCs w:val="20"/>
              </w:rPr>
            </w:pPr>
            <w:r w:rsidRPr="00D506DB">
              <w:rPr>
                <w:rFonts w:ascii="GHEA Grapalat" w:hAnsi="GHEA Grapalat"/>
                <w:sz w:val="16"/>
                <w:szCs w:val="16"/>
              </w:rPr>
              <w:t>Шина малого размера для экскаватора JCB</w:t>
            </w:r>
          </w:p>
        </w:tc>
        <w:tc>
          <w:tcPr>
            <w:tcW w:w="840" w:type="dxa"/>
            <w:vAlign w:val="center"/>
          </w:tcPr>
          <w:p w14:paraId="049C1297"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7" w:type="dxa"/>
            <w:vAlign w:val="center"/>
          </w:tcPr>
          <w:p w14:paraId="049C1298" w14:textId="77777777" w:rsidR="006623B5" w:rsidRPr="00BC6D5C" w:rsidRDefault="006623B5" w:rsidP="006623B5">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6623B5" w:rsidRPr="00BC6D5C" w:rsidRDefault="006623B5" w:rsidP="006623B5">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595" w:type="dxa"/>
            <w:vAlign w:val="center"/>
          </w:tcPr>
          <w:p w14:paraId="049C129B"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7" w:type="dxa"/>
            <w:vAlign w:val="center"/>
          </w:tcPr>
          <w:p w14:paraId="049C12A0"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6623B5" w:rsidRPr="00BC6D5C" w:rsidRDefault="006623B5" w:rsidP="006623B5">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41" w:type="dxa"/>
            <w:vAlign w:val="center"/>
          </w:tcPr>
          <w:p w14:paraId="049C12A3" w14:textId="77777777" w:rsidR="006623B5" w:rsidRPr="00BC6D5C" w:rsidRDefault="006623B5" w:rsidP="006623B5">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6623B5" w:rsidRPr="00BC6D5C" w14:paraId="049C12B5" w14:textId="1A9A02D8" w:rsidTr="00506C4E">
        <w:trPr>
          <w:trHeight w:val="404"/>
          <w:jc w:val="center"/>
        </w:trPr>
        <w:tc>
          <w:tcPr>
            <w:tcW w:w="1880" w:type="dxa"/>
            <w:vAlign w:val="center"/>
          </w:tcPr>
          <w:p w14:paraId="049C12A5" w14:textId="46D3A6AE" w:rsidR="006623B5" w:rsidRPr="00BC6D5C" w:rsidRDefault="006623B5" w:rsidP="006623B5">
            <w:pPr>
              <w:widowControl w:val="0"/>
              <w:jc w:val="center"/>
              <w:rPr>
                <w:rFonts w:ascii="GHEA Grapalat" w:hAnsi="GHEA Grapalat"/>
                <w:sz w:val="20"/>
                <w:szCs w:val="20"/>
              </w:rPr>
            </w:pPr>
            <w:r>
              <w:rPr>
                <w:rFonts w:ascii="GHEA Grapalat" w:hAnsi="GHEA Grapalat"/>
                <w:sz w:val="20"/>
                <w:szCs w:val="20"/>
              </w:rPr>
              <w:t>2</w:t>
            </w:r>
          </w:p>
        </w:tc>
        <w:tc>
          <w:tcPr>
            <w:tcW w:w="1846" w:type="dxa"/>
            <w:vAlign w:val="center"/>
          </w:tcPr>
          <w:p w14:paraId="049C12A6" w14:textId="40AE3009" w:rsidR="006623B5" w:rsidRPr="00C62BE2" w:rsidRDefault="006623B5" w:rsidP="006623B5">
            <w:pPr>
              <w:widowControl w:val="0"/>
              <w:jc w:val="center"/>
              <w:rPr>
                <w:rFonts w:asciiTheme="minorHAnsi" w:hAnsiTheme="minorHAnsi"/>
                <w:sz w:val="20"/>
                <w:szCs w:val="20"/>
              </w:rPr>
            </w:pPr>
            <w:r w:rsidRPr="00BA0A3D">
              <w:rPr>
                <w:rFonts w:ascii="GHEA Grapalat" w:hAnsi="GHEA Grapalat" w:cs="Calibri"/>
                <w:sz w:val="16"/>
                <w:szCs w:val="16"/>
              </w:rPr>
              <w:t>34351300/2</w:t>
            </w:r>
          </w:p>
        </w:tc>
        <w:tc>
          <w:tcPr>
            <w:tcW w:w="1972" w:type="dxa"/>
            <w:vAlign w:val="center"/>
          </w:tcPr>
          <w:p w14:paraId="049C12A7" w14:textId="7575A667" w:rsidR="006623B5" w:rsidRPr="001B6557" w:rsidRDefault="006623B5" w:rsidP="006623B5">
            <w:pPr>
              <w:widowControl w:val="0"/>
              <w:jc w:val="center"/>
              <w:rPr>
                <w:rFonts w:ascii="GHEA Grapalat" w:hAnsi="GHEA Grapalat"/>
                <w:sz w:val="16"/>
                <w:szCs w:val="16"/>
              </w:rPr>
            </w:pPr>
            <w:r w:rsidRPr="00D506DB">
              <w:rPr>
                <w:rFonts w:ascii="GHEA Grapalat" w:hAnsi="GHEA Grapalat"/>
                <w:sz w:val="16"/>
                <w:szCs w:val="16"/>
              </w:rPr>
              <w:t>Шина большого размера для экскаватора JCB</w:t>
            </w:r>
          </w:p>
        </w:tc>
        <w:tc>
          <w:tcPr>
            <w:tcW w:w="840" w:type="dxa"/>
            <w:vAlign w:val="center"/>
          </w:tcPr>
          <w:p w14:paraId="049C12B4" w14:textId="1FA2E103" w:rsidR="006623B5" w:rsidRPr="00A71D81" w:rsidRDefault="006623B5" w:rsidP="006623B5">
            <w:pPr>
              <w:jc w:val="center"/>
              <w:rPr>
                <w:rFonts w:ascii="GHEA Grapalat" w:hAnsi="GHEA Grapalat"/>
                <w:b/>
                <w:lang w:val="pt-BR"/>
              </w:rPr>
            </w:pPr>
            <w:r>
              <w:rPr>
                <w:rFonts w:ascii="GHEA Grapalat" w:hAnsi="GHEA Grapalat"/>
                <w:b/>
                <w:sz w:val="16"/>
                <w:szCs w:val="16"/>
                <w:lang w:val="pt-BR"/>
              </w:rPr>
              <w:t>0</w:t>
            </w:r>
          </w:p>
        </w:tc>
        <w:tc>
          <w:tcPr>
            <w:tcW w:w="987" w:type="dxa"/>
            <w:vAlign w:val="center"/>
          </w:tcPr>
          <w:p w14:paraId="6C3B270F" w14:textId="5BF3FC29" w:rsidR="006623B5" w:rsidRPr="00A71D81" w:rsidRDefault="006623B5" w:rsidP="006623B5">
            <w:pPr>
              <w:jc w:val="center"/>
              <w:rPr>
                <w:rFonts w:ascii="GHEA Grapalat" w:hAnsi="GHEA Grapalat"/>
                <w:b/>
                <w:lang w:val="pt-BR"/>
              </w:rPr>
            </w:pPr>
            <w:r>
              <w:rPr>
                <w:rFonts w:ascii="GHEA Grapalat" w:hAnsi="GHEA Grapalat"/>
                <w:b/>
                <w:sz w:val="16"/>
                <w:szCs w:val="16"/>
                <w:lang w:val="pt-BR"/>
              </w:rPr>
              <w:t>0</w:t>
            </w:r>
          </w:p>
        </w:tc>
        <w:tc>
          <w:tcPr>
            <w:tcW w:w="632" w:type="dxa"/>
            <w:vAlign w:val="center"/>
          </w:tcPr>
          <w:p w14:paraId="2155D539" w14:textId="1CE6E2DF" w:rsidR="006623B5" w:rsidRPr="00A71D81" w:rsidRDefault="006623B5" w:rsidP="006623B5">
            <w:pPr>
              <w:jc w:val="center"/>
              <w:rPr>
                <w:rFonts w:ascii="GHEA Grapalat" w:hAnsi="GHEA Grapalat"/>
                <w:b/>
                <w:lang w:val="pt-BR"/>
              </w:rPr>
            </w:pPr>
            <w:r>
              <w:rPr>
                <w:rFonts w:ascii="GHEA Grapalat" w:hAnsi="GHEA Grapalat"/>
                <w:b/>
                <w:sz w:val="16"/>
                <w:szCs w:val="16"/>
                <w:lang w:val="pt-BR"/>
              </w:rPr>
              <w:t>0</w:t>
            </w:r>
          </w:p>
        </w:tc>
        <w:tc>
          <w:tcPr>
            <w:tcW w:w="830" w:type="dxa"/>
            <w:vAlign w:val="center"/>
          </w:tcPr>
          <w:p w14:paraId="533450DC" w14:textId="1C2A4EE6" w:rsidR="006623B5" w:rsidRPr="00A71D81" w:rsidRDefault="006623B5" w:rsidP="006623B5">
            <w:pPr>
              <w:jc w:val="center"/>
              <w:rPr>
                <w:rFonts w:ascii="GHEA Grapalat" w:hAnsi="GHEA Grapalat"/>
                <w:b/>
                <w:lang w:val="pt-BR"/>
              </w:rPr>
            </w:pPr>
            <w:r>
              <w:rPr>
                <w:rFonts w:ascii="GHEA Grapalat" w:hAnsi="GHEA Grapalat"/>
                <w:b/>
                <w:sz w:val="16"/>
                <w:szCs w:val="16"/>
                <w:lang w:val="pt-BR"/>
              </w:rPr>
              <w:t>0</w:t>
            </w:r>
          </w:p>
        </w:tc>
        <w:tc>
          <w:tcPr>
            <w:tcW w:w="595" w:type="dxa"/>
            <w:vAlign w:val="center"/>
          </w:tcPr>
          <w:p w14:paraId="66B733ED" w14:textId="06404301" w:rsidR="006623B5" w:rsidRPr="00A71D81" w:rsidRDefault="006623B5" w:rsidP="006623B5">
            <w:pPr>
              <w:jc w:val="center"/>
              <w:rPr>
                <w:rFonts w:ascii="GHEA Grapalat" w:hAnsi="GHEA Grapalat"/>
                <w:b/>
                <w:lang w:val="pt-BR"/>
              </w:rPr>
            </w:pPr>
            <w:r>
              <w:rPr>
                <w:rFonts w:ascii="GHEA Grapalat" w:hAnsi="GHEA Grapalat"/>
                <w:b/>
                <w:sz w:val="16"/>
                <w:szCs w:val="16"/>
                <w:lang w:val="pt-BR"/>
              </w:rPr>
              <w:t>0</w:t>
            </w:r>
          </w:p>
        </w:tc>
        <w:tc>
          <w:tcPr>
            <w:tcW w:w="694" w:type="dxa"/>
            <w:vAlign w:val="center"/>
          </w:tcPr>
          <w:p w14:paraId="2F74FCAB" w14:textId="2EF38E87"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85413D1" w14:textId="7C2D6970"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0B2621EB" w14:textId="3BD4CD0F"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00032AF" w14:textId="348D0001"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00FEACE0" w14:textId="397411B3"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2F71C3B2" w14:textId="579A2DA6"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61B99150" w14:textId="3F364949"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216BD9BC" w14:textId="28E2FB37" w:rsidR="006623B5" w:rsidRPr="00A71D81" w:rsidRDefault="006623B5" w:rsidP="006623B5">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6623B5" w:rsidRPr="00BC6D5C" w14:paraId="47EC366F" w14:textId="77777777" w:rsidTr="00506C4E">
        <w:trPr>
          <w:trHeight w:val="404"/>
          <w:jc w:val="center"/>
        </w:trPr>
        <w:tc>
          <w:tcPr>
            <w:tcW w:w="1880" w:type="dxa"/>
            <w:vAlign w:val="center"/>
          </w:tcPr>
          <w:p w14:paraId="66D2F71A" w14:textId="3D7DB527" w:rsidR="006623B5" w:rsidRDefault="006623B5" w:rsidP="006623B5">
            <w:pPr>
              <w:widowControl w:val="0"/>
              <w:jc w:val="center"/>
              <w:rPr>
                <w:rFonts w:ascii="GHEA Grapalat" w:hAnsi="GHEA Grapalat"/>
                <w:sz w:val="20"/>
                <w:szCs w:val="20"/>
              </w:rPr>
            </w:pPr>
            <w:r>
              <w:rPr>
                <w:rFonts w:ascii="GHEA Grapalat" w:hAnsi="GHEA Grapalat"/>
                <w:sz w:val="20"/>
                <w:szCs w:val="20"/>
                <w:lang w:val="hy-AM"/>
              </w:rPr>
              <w:t>3</w:t>
            </w:r>
          </w:p>
        </w:tc>
        <w:tc>
          <w:tcPr>
            <w:tcW w:w="1846" w:type="dxa"/>
            <w:vAlign w:val="center"/>
          </w:tcPr>
          <w:p w14:paraId="465E9A6E" w14:textId="1A9B7D33" w:rsidR="006623B5" w:rsidRPr="00B1047D" w:rsidRDefault="006623B5" w:rsidP="006623B5">
            <w:pPr>
              <w:widowControl w:val="0"/>
              <w:jc w:val="center"/>
              <w:rPr>
                <w:rFonts w:ascii="GHEA Grapalat" w:hAnsi="GHEA Grapalat"/>
                <w:color w:val="000000"/>
                <w:sz w:val="16"/>
                <w:szCs w:val="16"/>
              </w:rPr>
            </w:pPr>
            <w:r w:rsidRPr="00BA0A3D">
              <w:rPr>
                <w:rFonts w:ascii="GHEA Grapalat" w:hAnsi="GHEA Grapalat" w:cs="Calibri"/>
                <w:sz w:val="16"/>
                <w:szCs w:val="16"/>
              </w:rPr>
              <w:t>34351300/5</w:t>
            </w:r>
          </w:p>
        </w:tc>
        <w:tc>
          <w:tcPr>
            <w:tcW w:w="1972" w:type="dxa"/>
            <w:vAlign w:val="center"/>
          </w:tcPr>
          <w:p w14:paraId="36573CB6" w14:textId="5A1ED3CF" w:rsidR="006623B5" w:rsidRPr="000C390F" w:rsidRDefault="006623B5" w:rsidP="006623B5">
            <w:pPr>
              <w:widowControl w:val="0"/>
              <w:jc w:val="center"/>
              <w:rPr>
                <w:rFonts w:ascii="GHEA Grapalat" w:hAnsi="GHEA Grapalat"/>
                <w:sz w:val="16"/>
                <w:szCs w:val="16"/>
              </w:rPr>
            </w:pPr>
            <w:r w:rsidRPr="00D506DB">
              <w:rPr>
                <w:rFonts w:ascii="GHEA Grapalat" w:hAnsi="GHEA Grapalat"/>
                <w:sz w:val="16"/>
                <w:szCs w:val="16"/>
              </w:rPr>
              <w:t>Шина большого размера для зерноуборочного комбайна</w:t>
            </w:r>
          </w:p>
        </w:tc>
        <w:tc>
          <w:tcPr>
            <w:tcW w:w="840" w:type="dxa"/>
            <w:vAlign w:val="center"/>
          </w:tcPr>
          <w:p w14:paraId="4BC0E849" w14:textId="01C66601"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429C0E03" w14:textId="50752585"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77D26C97" w14:textId="16752B07" w:rsidR="006623B5" w:rsidRPr="00CF4E4F"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5E9CE573" w14:textId="30448042" w:rsidR="006623B5" w:rsidRPr="00CF4E4F"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41B4BB6" w14:textId="49697C3F" w:rsidR="006623B5" w:rsidRPr="00CF4E4F"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94" w:type="dxa"/>
            <w:vAlign w:val="center"/>
          </w:tcPr>
          <w:p w14:paraId="66346446" w14:textId="4987D026"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2F7C57F" w14:textId="603AEBAF"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76605A79" w14:textId="28DF12CD"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97BBCC8" w14:textId="245BD984"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4B0639EB" w14:textId="0DAEB8E8"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8E8D07A" w14:textId="0DE17714"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692A593" w14:textId="6A2A23AD"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62E6B64B" w14:textId="512E10D6"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6623B5" w:rsidRPr="00BC6D5C" w14:paraId="63D4EF8E" w14:textId="77777777" w:rsidTr="00506C4E">
        <w:trPr>
          <w:trHeight w:val="404"/>
          <w:jc w:val="center"/>
        </w:trPr>
        <w:tc>
          <w:tcPr>
            <w:tcW w:w="1880" w:type="dxa"/>
            <w:vAlign w:val="center"/>
          </w:tcPr>
          <w:p w14:paraId="73BC7AC8" w14:textId="6BB09492" w:rsidR="006623B5" w:rsidRDefault="006623B5" w:rsidP="006623B5">
            <w:pPr>
              <w:widowControl w:val="0"/>
              <w:jc w:val="center"/>
              <w:rPr>
                <w:rFonts w:ascii="GHEA Grapalat" w:hAnsi="GHEA Grapalat"/>
                <w:sz w:val="20"/>
                <w:szCs w:val="20"/>
              </w:rPr>
            </w:pPr>
            <w:r>
              <w:rPr>
                <w:rFonts w:ascii="GHEA Grapalat" w:hAnsi="GHEA Grapalat"/>
                <w:sz w:val="20"/>
                <w:szCs w:val="20"/>
                <w:lang w:val="hy-AM"/>
              </w:rPr>
              <w:t>4</w:t>
            </w:r>
          </w:p>
        </w:tc>
        <w:tc>
          <w:tcPr>
            <w:tcW w:w="1846" w:type="dxa"/>
            <w:vAlign w:val="center"/>
          </w:tcPr>
          <w:p w14:paraId="20BF33DC" w14:textId="7040A636" w:rsidR="006623B5" w:rsidRPr="00B1047D" w:rsidRDefault="006623B5" w:rsidP="006623B5">
            <w:pPr>
              <w:widowControl w:val="0"/>
              <w:jc w:val="center"/>
              <w:rPr>
                <w:rFonts w:ascii="GHEA Grapalat" w:hAnsi="GHEA Grapalat"/>
                <w:color w:val="000000"/>
                <w:sz w:val="16"/>
                <w:szCs w:val="16"/>
              </w:rPr>
            </w:pPr>
            <w:r w:rsidRPr="00BA0A3D">
              <w:rPr>
                <w:rFonts w:ascii="GHEA Grapalat" w:hAnsi="GHEA Grapalat" w:cs="Calibri"/>
                <w:sz w:val="16"/>
                <w:szCs w:val="16"/>
              </w:rPr>
              <w:t>34351300/6</w:t>
            </w:r>
          </w:p>
        </w:tc>
        <w:tc>
          <w:tcPr>
            <w:tcW w:w="1972" w:type="dxa"/>
            <w:vAlign w:val="center"/>
          </w:tcPr>
          <w:p w14:paraId="6235334C" w14:textId="7B356B83" w:rsidR="006623B5" w:rsidRPr="000C390F" w:rsidRDefault="006623B5" w:rsidP="006623B5">
            <w:pPr>
              <w:widowControl w:val="0"/>
              <w:jc w:val="center"/>
              <w:rPr>
                <w:rFonts w:ascii="GHEA Grapalat" w:hAnsi="GHEA Grapalat"/>
                <w:sz w:val="16"/>
                <w:szCs w:val="16"/>
              </w:rPr>
            </w:pPr>
            <w:r w:rsidRPr="00D506DB">
              <w:rPr>
                <w:rFonts w:ascii="GHEA Grapalat" w:hAnsi="GHEA Grapalat"/>
                <w:sz w:val="16"/>
                <w:szCs w:val="16"/>
              </w:rPr>
              <w:t>Шина для трактора «Беларус» 15.5 R38</w:t>
            </w:r>
          </w:p>
        </w:tc>
        <w:tc>
          <w:tcPr>
            <w:tcW w:w="840" w:type="dxa"/>
            <w:vAlign w:val="center"/>
          </w:tcPr>
          <w:p w14:paraId="2DFDC32D" w14:textId="6290FD3E"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7B3563A5" w14:textId="6F501740"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4A3CAA06" w14:textId="6E98E962"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14539667" w14:textId="7B3E4D9C"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5BDA84F" w14:textId="20344100"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94" w:type="dxa"/>
            <w:vAlign w:val="center"/>
          </w:tcPr>
          <w:p w14:paraId="37EED610" w14:textId="0FAE6310"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6096E4D9" w14:textId="301B09EC"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17D64C26" w14:textId="1858638D"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13341630" w14:textId="11EFD046"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5043F4BF" w14:textId="3815BBD0"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5A111DE6" w14:textId="34D2DEC0"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5DB4EA94" w14:textId="18B82A78"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00980A6F" w14:textId="6C41F257"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6623B5" w:rsidRPr="00BC6D5C" w14:paraId="09058E71" w14:textId="77777777" w:rsidTr="00506C4E">
        <w:trPr>
          <w:trHeight w:val="404"/>
          <w:jc w:val="center"/>
        </w:trPr>
        <w:tc>
          <w:tcPr>
            <w:tcW w:w="1880" w:type="dxa"/>
            <w:vAlign w:val="center"/>
          </w:tcPr>
          <w:p w14:paraId="15D0BC4A" w14:textId="4B6A7135" w:rsidR="006623B5" w:rsidRDefault="006623B5" w:rsidP="006623B5">
            <w:pPr>
              <w:widowControl w:val="0"/>
              <w:jc w:val="center"/>
              <w:rPr>
                <w:rFonts w:ascii="GHEA Grapalat" w:hAnsi="GHEA Grapalat"/>
                <w:sz w:val="20"/>
                <w:szCs w:val="20"/>
              </w:rPr>
            </w:pPr>
            <w:r>
              <w:rPr>
                <w:rFonts w:ascii="GHEA Grapalat" w:hAnsi="GHEA Grapalat"/>
                <w:sz w:val="20"/>
                <w:szCs w:val="20"/>
                <w:lang w:val="hy-AM"/>
              </w:rPr>
              <w:t>5</w:t>
            </w:r>
          </w:p>
        </w:tc>
        <w:tc>
          <w:tcPr>
            <w:tcW w:w="1846" w:type="dxa"/>
            <w:vAlign w:val="center"/>
          </w:tcPr>
          <w:p w14:paraId="03D41B4F" w14:textId="4D85D864" w:rsidR="006623B5" w:rsidRPr="00B1047D" w:rsidRDefault="006623B5" w:rsidP="006623B5">
            <w:pPr>
              <w:widowControl w:val="0"/>
              <w:jc w:val="center"/>
              <w:rPr>
                <w:rFonts w:ascii="GHEA Grapalat" w:hAnsi="GHEA Grapalat"/>
                <w:color w:val="000000"/>
                <w:sz w:val="16"/>
                <w:szCs w:val="16"/>
              </w:rPr>
            </w:pPr>
            <w:r w:rsidRPr="00BA0A3D">
              <w:rPr>
                <w:rFonts w:ascii="GHEA Grapalat" w:hAnsi="GHEA Grapalat" w:cs="Calibri"/>
                <w:sz w:val="16"/>
                <w:szCs w:val="16"/>
              </w:rPr>
              <w:t>34351300/7</w:t>
            </w:r>
          </w:p>
        </w:tc>
        <w:tc>
          <w:tcPr>
            <w:tcW w:w="1972" w:type="dxa"/>
            <w:vAlign w:val="center"/>
          </w:tcPr>
          <w:p w14:paraId="7B28508E" w14:textId="22CB61E0" w:rsidR="006623B5" w:rsidRPr="000C390F" w:rsidRDefault="006623B5" w:rsidP="006623B5">
            <w:pPr>
              <w:widowControl w:val="0"/>
              <w:jc w:val="center"/>
              <w:rPr>
                <w:rFonts w:ascii="GHEA Grapalat" w:hAnsi="GHEA Grapalat"/>
                <w:sz w:val="16"/>
                <w:szCs w:val="16"/>
              </w:rPr>
            </w:pPr>
            <w:r w:rsidRPr="00D506DB">
              <w:rPr>
                <w:rFonts w:ascii="GHEA Grapalat" w:hAnsi="GHEA Grapalat"/>
                <w:sz w:val="16"/>
                <w:szCs w:val="16"/>
              </w:rPr>
              <w:t>Шина для трактора «Беларус» 11.2-20</w:t>
            </w:r>
          </w:p>
        </w:tc>
        <w:tc>
          <w:tcPr>
            <w:tcW w:w="840" w:type="dxa"/>
            <w:vAlign w:val="center"/>
          </w:tcPr>
          <w:p w14:paraId="54A753E4" w14:textId="38FAEF03"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324A38DB" w14:textId="0DB0263A"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6473FA08" w14:textId="39B73445"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504BE1E4" w14:textId="445D138F"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A25D1A1" w14:textId="41C41C48"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94" w:type="dxa"/>
            <w:vAlign w:val="center"/>
          </w:tcPr>
          <w:p w14:paraId="67E7D33F" w14:textId="1B7DCD00"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439FF5D9" w14:textId="442E407B"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6AA75720" w14:textId="3D6C9376"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0C669E7" w14:textId="0961FB79"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46D97F63" w14:textId="0EF91020"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20F8C2D9" w14:textId="03EC53D3"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0257B60F" w14:textId="1C5881F9"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79F00BE7" w14:textId="0A7EE967"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6623B5" w:rsidRPr="00BC6D5C" w14:paraId="4551E6F9" w14:textId="77777777" w:rsidTr="00506C4E">
        <w:trPr>
          <w:trHeight w:val="404"/>
          <w:jc w:val="center"/>
        </w:trPr>
        <w:tc>
          <w:tcPr>
            <w:tcW w:w="1880" w:type="dxa"/>
            <w:vAlign w:val="center"/>
          </w:tcPr>
          <w:p w14:paraId="397274D4" w14:textId="6F769747" w:rsidR="006623B5" w:rsidRDefault="006623B5" w:rsidP="006623B5">
            <w:pPr>
              <w:widowControl w:val="0"/>
              <w:jc w:val="center"/>
              <w:rPr>
                <w:rFonts w:ascii="GHEA Grapalat" w:hAnsi="GHEA Grapalat"/>
                <w:sz w:val="20"/>
                <w:szCs w:val="20"/>
              </w:rPr>
            </w:pPr>
            <w:r>
              <w:rPr>
                <w:rFonts w:ascii="GHEA Grapalat" w:hAnsi="GHEA Grapalat"/>
                <w:sz w:val="20"/>
                <w:szCs w:val="20"/>
              </w:rPr>
              <w:t>1</w:t>
            </w:r>
          </w:p>
        </w:tc>
        <w:tc>
          <w:tcPr>
            <w:tcW w:w="1846" w:type="dxa"/>
            <w:vAlign w:val="center"/>
          </w:tcPr>
          <w:p w14:paraId="76F8A8A0" w14:textId="339674E2" w:rsidR="006623B5" w:rsidRPr="00B1047D" w:rsidRDefault="006623B5" w:rsidP="006623B5">
            <w:pPr>
              <w:widowControl w:val="0"/>
              <w:jc w:val="center"/>
              <w:rPr>
                <w:rFonts w:ascii="GHEA Grapalat" w:hAnsi="GHEA Grapalat"/>
                <w:color w:val="000000"/>
                <w:sz w:val="16"/>
                <w:szCs w:val="16"/>
              </w:rPr>
            </w:pPr>
            <w:r w:rsidRPr="00BA0A3D">
              <w:rPr>
                <w:rFonts w:ascii="GHEA Grapalat" w:hAnsi="GHEA Grapalat" w:cs="Calibri"/>
                <w:sz w:val="16"/>
                <w:szCs w:val="16"/>
              </w:rPr>
              <w:t>34351300/1</w:t>
            </w:r>
          </w:p>
        </w:tc>
        <w:tc>
          <w:tcPr>
            <w:tcW w:w="1972" w:type="dxa"/>
            <w:vAlign w:val="center"/>
          </w:tcPr>
          <w:p w14:paraId="3C6A0A7F" w14:textId="2E0EBFC5" w:rsidR="006623B5" w:rsidRPr="000C390F" w:rsidRDefault="006623B5" w:rsidP="006623B5">
            <w:pPr>
              <w:widowControl w:val="0"/>
              <w:jc w:val="center"/>
              <w:rPr>
                <w:rFonts w:ascii="GHEA Grapalat" w:hAnsi="GHEA Grapalat"/>
                <w:sz w:val="16"/>
                <w:szCs w:val="16"/>
              </w:rPr>
            </w:pPr>
            <w:r w:rsidRPr="00D506DB">
              <w:rPr>
                <w:rFonts w:ascii="GHEA Grapalat" w:hAnsi="GHEA Grapalat"/>
                <w:sz w:val="16"/>
                <w:szCs w:val="16"/>
              </w:rPr>
              <w:t>Шина малого размера для экскаватора JCB</w:t>
            </w:r>
          </w:p>
        </w:tc>
        <w:tc>
          <w:tcPr>
            <w:tcW w:w="840" w:type="dxa"/>
            <w:vAlign w:val="center"/>
          </w:tcPr>
          <w:p w14:paraId="4B217417" w14:textId="41CCD3E2"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5D6F7AE8" w14:textId="69E9592B"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18CB0D58" w14:textId="380EBF2E"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40CBB47F" w14:textId="28C92B84"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1D84992" w14:textId="48973EB2" w:rsidR="006623B5" w:rsidRDefault="006623B5" w:rsidP="006623B5">
            <w:pPr>
              <w:jc w:val="center"/>
              <w:rPr>
                <w:rFonts w:ascii="GHEA Grapalat" w:hAnsi="GHEA Grapalat"/>
                <w:b/>
                <w:sz w:val="16"/>
                <w:szCs w:val="16"/>
                <w:lang w:val="pt-BR"/>
              </w:rPr>
            </w:pPr>
            <w:r>
              <w:rPr>
                <w:rFonts w:ascii="GHEA Grapalat" w:hAnsi="GHEA Grapalat"/>
                <w:b/>
                <w:sz w:val="16"/>
                <w:szCs w:val="16"/>
                <w:lang w:val="pt-BR"/>
              </w:rPr>
              <w:t>0</w:t>
            </w:r>
          </w:p>
        </w:tc>
        <w:tc>
          <w:tcPr>
            <w:tcW w:w="694" w:type="dxa"/>
            <w:vAlign w:val="center"/>
          </w:tcPr>
          <w:p w14:paraId="418B5349" w14:textId="6D4D0109"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1906EAEB" w14:textId="3E2DB653"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396EF337" w14:textId="7AB851F6"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70756782" w14:textId="0C2D32F8"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6310E0F5" w14:textId="3D091D73"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1993053A" w14:textId="21BB97F3"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383C3CF7" w14:textId="34C11095"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79FBA0BA" w14:textId="6DA5ECA8" w:rsidR="006623B5" w:rsidRPr="00427BC1" w:rsidRDefault="006623B5" w:rsidP="006623B5">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a3"/>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77777777"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vAlign w:val="center"/>
          </w:tcPr>
          <w:p w14:paraId="049C12D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tcPr>
          <w:p w14:paraId="049C12D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49C12E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49C12E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9C12E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9C12E4"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49C12E5"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tcPr>
          <w:p w14:paraId="049C12E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49C12E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049C12E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049C12EA"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49C12E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49C12E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49C12E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9C12E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49C12E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vAlign w:val="center"/>
          </w:tcPr>
          <w:p w14:paraId="049C12F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Align w:val="center"/>
          </w:tcPr>
          <w:p w14:paraId="049C12F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Align w:val="center"/>
          </w:tcPr>
          <w:p w14:paraId="049C12F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vAlign w:val="center"/>
          </w:tcPr>
          <w:p w14:paraId="049C12F4"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vAlign w:val="center"/>
          </w:tcPr>
          <w:p w14:paraId="049C12F5"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vAlign w:val="center"/>
          </w:tcPr>
          <w:p w14:paraId="049C12F6"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vAlign w:val="center"/>
          </w:tcPr>
          <w:p w14:paraId="049C12F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vAlign w:val="center"/>
          </w:tcPr>
          <w:p w14:paraId="049C12F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Align w:val="center"/>
          </w:tcPr>
          <w:p w14:paraId="049C12F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tcPr>
          <w:p w14:paraId="049C12F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tcPr>
          <w:p w14:paraId="049C12F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tcPr>
          <w:p w14:paraId="049C12F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Pr>
          <w:p w14:paraId="049C12F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tcPr>
          <w:p w14:paraId="049C12F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tcPr>
          <w:p w14:paraId="049C130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tcPr>
          <w:p w14:paraId="049C130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tcPr>
          <w:p w14:paraId="049C130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tcPr>
          <w:p w14:paraId="049C130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8768" w14:textId="77777777" w:rsidR="008F607E" w:rsidRDefault="008F607E">
      <w:r>
        <w:separator/>
      </w:r>
    </w:p>
  </w:endnote>
  <w:endnote w:type="continuationSeparator" w:id="0">
    <w:p w14:paraId="2B318890" w14:textId="77777777" w:rsidR="008F607E" w:rsidRDefault="008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49C134E" w14:textId="77777777" w:rsidR="00C457EE" w:rsidRPr="00C861E9" w:rsidRDefault="00C457E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7694">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2048" w14:textId="77777777" w:rsidR="008F607E" w:rsidRDefault="008F607E">
      <w:r>
        <w:separator/>
      </w:r>
    </w:p>
  </w:footnote>
  <w:footnote w:type="continuationSeparator" w:id="0">
    <w:p w14:paraId="453CFCFC" w14:textId="77777777" w:rsidR="008F607E" w:rsidRDefault="008F607E">
      <w:r>
        <w:continuationSeparator/>
      </w:r>
    </w:p>
  </w:footnote>
  <w:footnote w:id="1">
    <w:p w14:paraId="049C134F" w14:textId="77777777" w:rsidR="00C457EE" w:rsidRPr="00CD6B60" w:rsidRDefault="00C457EE" w:rsidP="00FC69A8">
      <w:pPr>
        <w:pStyle w:val="af2"/>
        <w:jc w:val="both"/>
        <w:rPr>
          <w:rFonts w:ascii="GHEA Grapalat" w:hAnsi="GHEA Grapalat"/>
          <w:i/>
        </w:rPr>
      </w:pPr>
      <w:r w:rsidRPr="00CD6B60">
        <w:rPr>
          <w:rFonts w:ascii="GHEA Grapalat" w:hAnsi="GHEA Grapalat"/>
          <w:i/>
        </w:rPr>
        <w:t xml:space="preserve"> </w:t>
      </w:r>
    </w:p>
  </w:footnote>
  <w:footnote w:id="2">
    <w:p w14:paraId="049C1350" w14:textId="77777777" w:rsidR="00C457EE" w:rsidRPr="008842CE" w:rsidRDefault="00C457E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C457EE" w:rsidRPr="000811C1" w:rsidRDefault="00C457EE">
      <w:pPr>
        <w:pStyle w:val="af2"/>
        <w:rPr>
          <w:lang w:val="af-ZA"/>
        </w:rPr>
      </w:pPr>
    </w:p>
  </w:footnote>
  <w:footnote w:id="3">
    <w:p w14:paraId="049C1352" w14:textId="77777777" w:rsidR="00C457EE" w:rsidRPr="008E4439" w:rsidRDefault="00C457E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C457EE" w:rsidRPr="000811C1" w:rsidRDefault="00C457EE" w:rsidP="0027573B">
      <w:pPr>
        <w:pStyle w:val="af2"/>
        <w:rPr>
          <w:rFonts w:ascii="Sylfaen" w:hAnsi="Sylfaen"/>
          <w:sz w:val="18"/>
          <w:szCs w:val="18"/>
        </w:rPr>
      </w:pPr>
    </w:p>
  </w:footnote>
  <w:footnote w:id="4">
    <w:p w14:paraId="049C1354" w14:textId="77777777" w:rsidR="00C457EE" w:rsidRPr="00A31673" w:rsidRDefault="00C457E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C457EE" w:rsidRPr="008416BA" w:rsidRDefault="00C457E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C457EE" w:rsidRDefault="00C457EE" w:rsidP="006B3E56">
      <w:pPr>
        <w:jc w:val="both"/>
      </w:pPr>
    </w:p>
    <w:p w14:paraId="049C1357"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C457EE" w:rsidRDefault="00C457EE" w:rsidP="00637230">
      <w:pPr>
        <w:jc w:val="both"/>
        <w:rPr>
          <w:rFonts w:asciiTheme="minorHAnsi" w:hAnsiTheme="minorHAnsi"/>
          <w:lang w:val="af-ZA"/>
        </w:rPr>
      </w:pPr>
    </w:p>
  </w:footnote>
  <w:footnote w:id="6">
    <w:p w14:paraId="049C135B" w14:textId="77777777" w:rsidR="00C457EE" w:rsidRPr="00A25D1B" w:rsidRDefault="00C457E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C457EE" w:rsidRPr="00DC619D" w:rsidRDefault="00C457E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C457EE" w:rsidRPr="00D3436F" w:rsidRDefault="00C457E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C457EE" w:rsidRPr="00D3436F" w:rsidRDefault="00C457EE">
      <w:pPr>
        <w:pStyle w:val="af2"/>
        <w:rPr>
          <w:lang w:val="es-ES"/>
        </w:rPr>
      </w:pPr>
    </w:p>
  </w:footnote>
  <w:footnote w:id="9">
    <w:p w14:paraId="049C135F" w14:textId="77777777" w:rsidR="00C457EE" w:rsidRPr="008842CE" w:rsidRDefault="00C457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C457EE" w:rsidRPr="008842CE" w:rsidRDefault="00C457EE" w:rsidP="003D2FE2">
      <w:pPr>
        <w:pStyle w:val="af2"/>
        <w:jc w:val="both"/>
        <w:rPr>
          <w:rFonts w:ascii="GHEA Grapalat" w:hAnsi="GHEA Grapalat"/>
        </w:rPr>
      </w:pPr>
    </w:p>
  </w:footnote>
  <w:footnote w:id="10">
    <w:p w14:paraId="049C1361" w14:textId="77777777" w:rsidR="00C457EE" w:rsidRPr="008842CE" w:rsidRDefault="00C457EE" w:rsidP="003D2FE2">
      <w:pPr>
        <w:pStyle w:val="af2"/>
        <w:jc w:val="both"/>
      </w:pPr>
    </w:p>
  </w:footnote>
  <w:footnote w:id="11">
    <w:p w14:paraId="049C1362" w14:textId="77777777" w:rsidR="00C457EE" w:rsidRPr="008842CE" w:rsidRDefault="00C457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C457EE" w:rsidRPr="008842CE" w:rsidRDefault="00C457EE" w:rsidP="000A214C">
      <w:pPr>
        <w:pStyle w:val="af2"/>
        <w:jc w:val="both"/>
        <w:rPr>
          <w:rFonts w:ascii="GHEA Grapalat" w:hAnsi="GHEA Grapalat"/>
        </w:rPr>
      </w:pPr>
    </w:p>
  </w:footnote>
  <w:footnote w:id="12">
    <w:p w14:paraId="049C1364" w14:textId="77777777" w:rsidR="00C457EE" w:rsidRPr="008842CE" w:rsidRDefault="00C457EE" w:rsidP="000A214C">
      <w:pPr>
        <w:pStyle w:val="af2"/>
        <w:jc w:val="both"/>
      </w:pPr>
    </w:p>
  </w:footnote>
  <w:footnote w:id="13">
    <w:p w14:paraId="049C1365" w14:textId="77777777" w:rsidR="00C457EE" w:rsidRPr="008842CE" w:rsidRDefault="00C457E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C457EE" w:rsidRDefault="00C457EE" w:rsidP="00D3436F">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C457EE" w:rsidRPr="00F21C0D" w:rsidRDefault="00C457EE" w:rsidP="00D3436F">
      <w:pPr>
        <w:pStyle w:val="af2"/>
        <w:widowControl w:val="0"/>
        <w:jc w:val="both"/>
        <w:rPr>
          <w:lang w:val="hy-AM"/>
        </w:rPr>
      </w:pPr>
    </w:p>
  </w:footnote>
  <w:footnote w:id="15">
    <w:p w14:paraId="049C1368" w14:textId="77777777" w:rsidR="00C457EE" w:rsidRDefault="00C457E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C457EE" w:rsidRDefault="00C457EE" w:rsidP="005E52ED">
      <w:pPr>
        <w:pStyle w:val="af2"/>
        <w:widowControl w:val="0"/>
        <w:jc w:val="both"/>
        <w:rPr>
          <w:rFonts w:ascii="GHEA Grapalat" w:hAnsi="GHEA Grapalat"/>
          <w:i/>
        </w:rPr>
      </w:pPr>
    </w:p>
    <w:p w14:paraId="049C136A" w14:textId="77777777" w:rsidR="00C457EE" w:rsidRDefault="00C457EE" w:rsidP="005E52ED">
      <w:pPr>
        <w:pStyle w:val="af2"/>
        <w:widowControl w:val="0"/>
        <w:jc w:val="both"/>
        <w:rPr>
          <w:rFonts w:ascii="GHEA Grapalat" w:hAnsi="GHEA Grapalat"/>
          <w:i/>
        </w:rPr>
      </w:pPr>
    </w:p>
    <w:p w14:paraId="049C136B" w14:textId="77777777" w:rsidR="00C457EE" w:rsidRPr="00EB336B" w:rsidRDefault="00C457E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C457EE" w:rsidRPr="00D3436F" w:rsidRDefault="00C457EE">
      <w:pPr>
        <w:pStyle w:val="af2"/>
        <w:rPr>
          <w:lang w:val="hy-AM"/>
        </w:rPr>
      </w:pPr>
    </w:p>
  </w:footnote>
  <w:footnote w:id="16">
    <w:p w14:paraId="049C136D" w14:textId="77777777" w:rsidR="00C457EE" w:rsidRPr="008842CE" w:rsidRDefault="00C457E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C457EE" w:rsidRPr="00E85250" w:rsidRDefault="00C457EE" w:rsidP="00D90640">
      <w:pPr>
        <w:widowControl w:val="0"/>
        <w:spacing w:after="160" w:line="360" w:lineRule="auto"/>
        <w:ind w:firstLine="709"/>
        <w:jc w:val="both"/>
        <w:rPr>
          <w:rFonts w:ascii="GHEA Grapalat" w:hAnsi="GHEA Grapalat"/>
          <w:lang w:val="hy-AM"/>
        </w:rPr>
      </w:pPr>
    </w:p>
    <w:p w14:paraId="049C136F" w14:textId="77777777" w:rsidR="00C457EE" w:rsidRPr="00D3436F" w:rsidRDefault="00C457EE">
      <w:pPr>
        <w:pStyle w:val="af2"/>
        <w:rPr>
          <w:lang w:val="hy-AM"/>
        </w:rPr>
      </w:pPr>
    </w:p>
  </w:footnote>
  <w:footnote w:id="17">
    <w:p w14:paraId="049C1370" w14:textId="77777777" w:rsidR="00C457EE" w:rsidRPr="00402BC3" w:rsidRDefault="00C457E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C457EE" w:rsidRPr="00552088" w:rsidRDefault="00C457E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C457EE" w:rsidRPr="00D3436F" w:rsidRDefault="00C457EE">
      <w:pPr>
        <w:pStyle w:val="af2"/>
        <w:rPr>
          <w:lang w:val="hy-AM"/>
        </w:rPr>
      </w:pPr>
    </w:p>
  </w:footnote>
  <w:footnote w:id="18">
    <w:p w14:paraId="049C1373" w14:textId="77777777" w:rsidR="00C457EE" w:rsidRPr="008842CE" w:rsidRDefault="00C457E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C457EE" w:rsidRPr="00D3436F" w:rsidRDefault="00C457EE">
      <w:pPr>
        <w:pStyle w:val="af2"/>
        <w:rPr>
          <w:lang w:val="hy-AM"/>
        </w:rPr>
      </w:pPr>
    </w:p>
  </w:footnote>
  <w:footnote w:id="19">
    <w:p w14:paraId="049C1375" w14:textId="77777777" w:rsidR="00C457EE" w:rsidRPr="00D3436F" w:rsidRDefault="00C457E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C457EE" w:rsidRPr="008842CE" w:rsidRDefault="00C457E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C457EE" w:rsidRPr="00D3436F" w:rsidRDefault="00C457EE">
      <w:pPr>
        <w:pStyle w:val="af2"/>
        <w:rPr>
          <w:lang w:val="hy-AM"/>
        </w:rPr>
      </w:pPr>
    </w:p>
  </w:footnote>
  <w:footnote w:id="21">
    <w:p w14:paraId="049C1378" w14:textId="77777777" w:rsidR="00C457EE" w:rsidRPr="00E861BF" w:rsidRDefault="00C457EE" w:rsidP="008842CE">
      <w:pPr>
        <w:pStyle w:val="af2"/>
        <w:widowControl w:val="0"/>
        <w:jc w:val="both"/>
        <w:rPr>
          <w:rFonts w:ascii="GHEA Grapalat" w:hAnsi="GHEA Grapalat"/>
          <w:i/>
        </w:rPr>
      </w:pPr>
      <w:r w:rsidRPr="00E861BF">
        <w:rPr>
          <w:rFonts w:ascii="GHEA Grapalat" w:hAnsi="GHEA Grapalat"/>
          <w:i/>
        </w:rPr>
        <w:t>*</w:t>
      </w:r>
    </w:p>
  </w:footnote>
  <w:footnote w:id="22">
    <w:p w14:paraId="049C1379" w14:textId="77777777" w:rsidR="00C457EE" w:rsidRPr="00E861BF" w:rsidRDefault="00C457EE" w:rsidP="00B64ECA">
      <w:pPr>
        <w:pStyle w:val="af2"/>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C457EE" w:rsidRPr="00E861BF" w:rsidRDefault="00C457EE" w:rsidP="008842CE">
      <w:pPr>
        <w:pStyle w:val="af2"/>
        <w:widowControl w:val="0"/>
        <w:jc w:val="both"/>
        <w:rPr>
          <w:rFonts w:ascii="GHEA Grapalat" w:hAnsi="GHEA Grapalat"/>
          <w:i/>
        </w:rPr>
      </w:pPr>
      <w:r w:rsidRPr="00E861BF">
        <w:rPr>
          <w:rFonts w:ascii="GHEA Grapalat" w:hAnsi="GHEA Grapalat"/>
          <w:i/>
        </w:rPr>
        <w:t>***</w:t>
      </w:r>
    </w:p>
  </w:footnote>
  <w:footnote w:id="24">
    <w:p w14:paraId="049C137B" w14:textId="77777777" w:rsidR="00C457EE" w:rsidRPr="008842CE" w:rsidRDefault="00C457EE" w:rsidP="008842CE">
      <w:pPr>
        <w:pStyle w:val="af2"/>
        <w:widowControl w:val="0"/>
        <w:jc w:val="both"/>
      </w:pPr>
      <w:r w:rsidRPr="008842CE">
        <w:rPr>
          <w:rStyle w:val="af6"/>
        </w:rPr>
        <w:t>*</w:t>
      </w:r>
      <w:r w:rsidRPr="008842CE">
        <w:t xml:space="preserve"> </w:t>
      </w:r>
    </w:p>
  </w:footnote>
  <w:footnote w:id="25">
    <w:p w14:paraId="049C137C" w14:textId="77777777" w:rsidR="00C457EE" w:rsidRPr="008842CE" w:rsidRDefault="00C457E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4619902">
    <w:abstractNumId w:val="18"/>
  </w:num>
  <w:num w:numId="2" w16cid:durableId="2109276332">
    <w:abstractNumId w:val="9"/>
  </w:num>
  <w:num w:numId="3" w16cid:durableId="206842567">
    <w:abstractNumId w:val="17"/>
  </w:num>
  <w:num w:numId="4" w16cid:durableId="505872677">
    <w:abstractNumId w:val="13"/>
  </w:num>
  <w:num w:numId="5" w16cid:durableId="1674991646">
    <w:abstractNumId w:val="22"/>
  </w:num>
  <w:num w:numId="6" w16cid:durableId="1767193763">
    <w:abstractNumId w:val="18"/>
    <w:lvlOverride w:ilvl="0">
      <w:startOverride w:val="1"/>
    </w:lvlOverride>
    <w:lvlOverride w:ilvl="1"/>
    <w:lvlOverride w:ilvl="2"/>
    <w:lvlOverride w:ilvl="3"/>
    <w:lvlOverride w:ilvl="4"/>
    <w:lvlOverride w:ilvl="5"/>
    <w:lvlOverride w:ilvl="6"/>
    <w:lvlOverride w:ilvl="7"/>
    <w:lvlOverride w:ilvl="8"/>
  </w:num>
  <w:num w:numId="7" w16cid:durableId="35496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55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0243">
    <w:abstractNumId w:val="15"/>
  </w:num>
  <w:num w:numId="10" w16cid:durableId="1940988276">
    <w:abstractNumId w:val="4"/>
  </w:num>
  <w:num w:numId="11" w16cid:durableId="1725906430">
    <w:abstractNumId w:val="7"/>
  </w:num>
  <w:num w:numId="12" w16cid:durableId="292055905">
    <w:abstractNumId w:val="26"/>
  </w:num>
  <w:num w:numId="13" w16cid:durableId="1550922871">
    <w:abstractNumId w:val="24"/>
  </w:num>
  <w:num w:numId="14" w16cid:durableId="1771971305">
    <w:abstractNumId w:val="11"/>
  </w:num>
  <w:num w:numId="15" w16cid:durableId="902175798">
    <w:abstractNumId w:val="25"/>
  </w:num>
  <w:num w:numId="16" w16cid:durableId="917323229">
    <w:abstractNumId w:val="12"/>
  </w:num>
  <w:num w:numId="17" w16cid:durableId="1443452503">
    <w:abstractNumId w:val="5"/>
  </w:num>
  <w:num w:numId="18" w16cid:durableId="1725912478">
    <w:abstractNumId w:val="1"/>
  </w:num>
  <w:num w:numId="19" w16cid:durableId="1871717797">
    <w:abstractNumId w:val="14"/>
  </w:num>
  <w:num w:numId="20" w16cid:durableId="674572537">
    <w:abstractNumId w:val="14"/>
  </w:num>
  <w:num w:numId="21" w16cid:durableId="1725055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382979">
    <w:abstractNumId w:val="19"/>
  </w:num>
  <w:num w:numId="23" w16cid:durableId="803697409">
    <w:abstractNumId w:val="6"/>
  </w:num>
  <w:num w:numId="24" w16cid:durableId="735855922">
    <w:abstractNumId w:val="16"/>
  </w:num>
  <w:num w:numId="25" w16cid:durableId="288708579">
    <w:abstractNumId w:val="10"/>
  </w:num>
  <w:num w:numId="26" w16cid:durableId="1978874928">
    <w:abstractNumId w:val="3"/>
  </w:num>
  <w:num w:numId="27" w16cid:durableId="875459498">
    <w:abstractNumId w:val="2"/>
  </w:num>
  <w:num w:numId="28" w16cid:durableId="487207058">
    <w:abstractNumId w:val="0"/>
  </w:num>
  <w:num w:numId="29" w16cid:durableId="1821339686">
    <w:abstractNumId w:val="8"/>
  </w:num>
  <w:num w:numId="30" w16cid:durableId="1544827065">
    <w:abstractNumId w:val="23"/>
  </w:num>
  <w:num w:numId="31" w16cid:durableId="1440419017">
    <w:abstractNumId w:val="20"/>
  </w:num>
  <w:num w:numId="32" w16cid:durableId="28666441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0FE8"/>
    <w:rsid w:val="00021C2E"/>
    <w:rsid w:val="000228A9"/>
    <w:rsid w:val="00023384"/>
    <w:rsid w:val="000238FE"/>
    <w:rsid w:val="00023F8F"/>
    <w:rsid w:val="000241CA"/>
    <w:rsid w:val="000246E6"/>
    <w:rsid w:val="00024FA3"/>
    <w:rsid w:val="00025353"/>
    <w:rsid w:val="00025569"/>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291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90F"/>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F4"/>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88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50"/>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3F7"/>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E96"/>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57D"/>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B7A9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068C"/>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7F2"/>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1C3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EB2"/>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AB"/>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8D3"/>
    <w:rsid w:val="00397DC0"/>
    <w:rsid w:val="003A0A31"/>
    <w:rsid w:val="003A1348"/>
    <w:rsid w:val="003A145D"/>
    <w:rsid w:val="003A1EBB"/>
    <w:rsid w:val="003A2BE0"/>
    <w:rsid w:val="003A2D11"/>
    <w:rsid w:val="003A39AC"/>
    <w:rsid w:val="003A4BEA"/>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6958"/>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74F"/>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15B"/>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57A46"/>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1A62"/>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799"/>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48"/>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602"/>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126"/>
    <w:rsid w:val="00651408"/>
    <w:rsid w:val="006519EF"/>
    <w:rsid w:val="00651E02"/>
    <w:rsid w:val="006521E5"/>
    <w:rsid w:val="00653F33"/>
    <w:rsid w:val="00654ADD"/>
    <w:rsid w:val="00654B3F"/>
    <w:rsid w:val="00654E19"/>
    <w:rsid w:val="00655890"/>
    <w:rsid w:val="00655E71"/>
    <w:rsid w:val="00655EBD"/>
    <w:rsid w:val="006567DE"/>
    <w:rsid w:val="00660138"/>
    <w:rsid w:val="006603BC"/>
    <w:rsid w:val="006607D5"/>
    <w:rsid w:val="006608AD"/>
    <w:rsid w:val="00661E7D"/>
    <w:rsid w:val="00662165"/>
    <w:rsid w:val="006622A4"/>
    <w:rsid w:val="006623B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34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77B3E"/>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074"/>
    <w:rsid w:val="007A4BB9"/>
    <w:rsid w:val="007A5F50"/>
    <w:rsid w:val="007A6841"/>
    <w:rsid w:val="007A7DEB"/>
    <w:rsid w:val="007B00E3"/>
    <w:rsid w:val="007B0562"/>
    <w:rsid w:val="007B188A"/>
    <w:rsid w:val="007B207A"/>
    <w:rsid w:val="007B2B96"/>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828"/>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A7C"/>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07E"/>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5A2"/>
    <w:rsid w:val="00915A97"/>
    <w:rsid w:val="00915E50"/>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543"/>
    <w:rsid w:val="00973601"/>
    <w:rsid w:val="0097362A"/>
    <w:rsid w:val="00973BAB"/>
    <w:rsid w:val="00973E73"/>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26D"/>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529"/>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7EF"/>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CFA"/>
    <w:rsid w:val="00A81DD5"/>
    <w:rsid w:val="00A82F21"/>
    <w:rsid w:val="00A8328A"/>
    <w:rsid w:val="00A86287"/>
    <w:rsid w:val="00A9027E"/>
    <w:rsid w:val="00A90E28"/>
    <w:rsid w:val="00A90FCD"/>
    <w:rsid w:val="00A921FF"/>
    <w:rsid w:val="00A93710"/>
    <w:rsid w:val="00A943A0"/>
    <w:rsid w:val="00A944D6"/>
    <w:rsid w:val="00A95C09"/>
    <w:rsid w:val="00A961A4"/>
    <w:rsid w:val="00A9622B"/>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62A"/>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6B8"/>
    <w:rsid w:val="00BE0C42"/>
    <w:rsid w:val="00BE1C5E"/>
    <w:rsid w:val="00BE2236"/>
    <w:rsid w:val="00BE2476"/>
    <w:rsid w:val="00BE2572"/>
    <w:rsid w:val="00BE2866"/>
    <w:rsid w:val="00BE3177"/>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853"/>
    <w:rsid w:val="00C061D3"/>
    <w:rsid w:val="00C061DC"/>
    <w:rsid w:val="00C06409"/>
    <w:rsid w:val="00C0735A"/>
    <w:rsid w:val="00C07F24"/>
    <w:rsid w:val="00C122A6"/>
    <w:rsid w:val="00C132F1"/>
    <w:rsid w:val="00C13B79"/>
    <w:rsid w:val="00C143D2"/>
    <w:rsid w:val="00C14561"/>
    <w:rsid w:val="00C14D56"/>
    <w:rsid w:val="00C14F1A"/>
    <w:rsid w:val="00C15181"/>
    <w:rsid w:val="00C156C3"/>
    <w:rsid w:val="00C15BC3"/>
    <w:rsid w:val="00C16602"/>
    <w:rsid w:val="00C16F3F"/>
    <w:rsid w:val="00C17414"/>
    <w:rsid w:val="00C203D0"/>
    <w:rsid w:val="00C207A1"/>
    <w:rsid w:val="00C2151D"/>
    <w:rsid w:val="00C21AF3"/>
    <w:rsid w:val="00C2217E"/>
    <w:rsid w:val="00C22421"/>
    <w:rsid w:val="00C232E0"/>
    <w:rsid w:val="00C23B1B"/>
    <w:rsid w:val="00C23D48"/>
    <w:rsid w:val="00C23F1D"/>
    <w:rsid w:val="00C24256"/>
    <w:rsid w:val="00C24CA6"/>
    <w:rsid w:val="00C257D2"/>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D1"/>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6DB"/>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0B7D"/>
    <w:rsid w:val="00DB14F9"/>
    <w:rsid w:val="00DB1680"/>
    <w:rsid w:val="00DB1F98"/>
    <w:rsid w:val="00DB2BCC"/>
    <w:rsid w:val="00DB3E17"/>
    <w:rsid w:val="00DB40C0"/>
    <w:rsid w:val="00DB41B7"/>
    <w:rsid w:val="00DB4273"/>
    <w:rsid w:val="00DB4CC7"/>
    <w:rsid w:val="00DB4FE3"/>
    <w:rsid w:val="00DB64C8"/>
    <w:rsid w:val="00DB67DB"/>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22B"/>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830"/>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43B"/>
    <w:rsid w:val="00EA059F"/>
    <w:rsid w:val="00EA06E9"/>
    <w:rsid w:val="00EA0AEE"/>
    <w:rsid w:val="00EA0D10"/>
    <w:rsid w:val="00EA1314"/>
    <w:rsid w:val="00EA140F"/>
    <w:rsid w:val="00EA150B"/>
    <w:rsid w:val="00EA1765"/>
    <w:rsid w:val="00EA31E0"/>
    <w:rsid w:val="00EA3E33"/>
    <w:rsid w:val="00EA3FD0"/>
    <w:rsid w:val="00EA40DF"/>
    <w:rsid w:val="00EA5168"/>
    <w:rsid w:val="00EA5209"/>
    <w:rsid w:val="00EA58C8"/>
    <w:rsid w:val="00EA625E"/>
    <w:rsid w:val="00EA6AE0"/>
    <w:rsid w:val="00EA7170"/>
    <w:rsid w:val="00EA7394"/>
    <w:rsid w:val="00EA7474"/>
    <w:rsid w:val="00EA7CA6"/>
    <w:rsid w:val="00EA7CFE"/>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8D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4CB"/>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1946"/>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CE1"/>
    <w:rsid w:val="00FE0FD2"/>
    <w:rsid w:val="00FE1316"/>
    <w:rsid w:val="00FE1339"/>
    <w:rsid w:val="00FE1D95"/>
    <w:rsid w:val="00FE1FAB"/>
    <w:rsid w:val="00FE2802"/>
    <w:rsid w:val="00FE2AA4"/>
    <w:rsid w:val="00FE2DB6"/>
    <w:rsid w:val="00FE449E"/>
    <w:rsid w:val="00FE54DC"/>
    <w:rsid w:val="00FE5743"/>
    <w:rsid w:val="00FE6887"/>
    <w:rsid w:val="00FE6C2A"/>
    <w:rsid w:val="00FE75E6"/>
    <w:rsid w:val="00FE76B9"/>
    <w:rsid w:val="00FE7898"/>
    <w:rsid w:val="00FF06CB"/>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styleId="aff4">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56</Pages>
  <Words>16593</Words>
  <Characters>119636</Characters>
  <Application>Microsoft Office Word</Application>
  <DocSecurity>0</DocSecurity>
  <Lines>3233</Lines>
  <Paragraphs>1602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1260</cp:revision>
  <cp:lastPrinted>2018-02-16T07:12:00Z</cp:lastPrinted>
  <dcterms:created xsi:type="dcterms:W3CDTF">2019-10-28T07:04:00Z</dcterms:created>
  <dcterms:modified xsi:type="dcterms:W3CDTF">2026-05-31T19:41:00Z</dcterms:modified>
</cp:coreProperties>
</file>