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F3D24"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42B9728F" w14:textId="775D761F" w:rsidR="00642EFE" w:rsidRPr="00BA7128" w:rsidRDefault="002A34EB"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Օ ЗАПРОСА КОТИРОВОК</w:t>
      </w:r>
    </w:p>
    <w:p w14:paraId="5F6CA1AD"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024912E3" w14:textId="77777777" w:rsidR="00DA5015" w:rsidRDefault="00DA5015" w:rsidP="00DA5015">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w:t>
      </w:r>
    </w:p>
    <w:p w14:paraId="48664709" w14:textId="5CFB6D19" w:rsidR="00DA5015" w:rsidRPr="009044F1" w:rsidRDefault="00DA5015" w:rsidP="00DA5015">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 "</w:t>
      </w:r>
      <w:r>
        <w:rPr>
          <w:rFonts w:ascii="GHEA Grapalat" w:hAnsi="GHEA Grapalat"/>
          <w:i w:val="0"/>
          <w:sz w:val="24"/>
          <w:szCs w:val="24"/>
          <w:lang w:val="hy-AM"/>
        </w:rPr>
        <w:t>21</w:t>
      </w:r>
      <w:r w:rsidRPr="009044F1">
        <w:rPr>
          <w:rFonts w:ascii="GHEA Grapalat" w:hAnsi="GHEA Grapalat"/>
          <w:i w:val="0"/>
          <w:sz w:val="24"/>
          <w:szCs w:val="24"/>
        </w:rPr>
        <w:t>" "</w:t>
      </w:r>
      <w:r>
        <w:rPr>
          <w:rFonts w:ascii="GHEA Grapalat" w:hAnsi="GHEA Grapalat"/>
          <w:i w:val="0"/>
          <w:sz w:val="24"/>
          <w:szCs w:val="24"/>
          <w:lang w:val="hy-AM"/>
        </w:rPr>
        <w:t>04</w:t>
      </w:r>
      <w:r w:rsidRPr="009044F1">
        <w:rPr>
          <w:rFonts w:ascii="GHEA Grapalat" w:hAnsi="GHEA Grapalat"/>
          <w:i w:val="0"/>
          <w:sz w:val="24"/>
          <w:szCs w:val="24"/>
        </w:rPr>
        <w:t>" 20</w:t>
      </w:r>
      <w:r>
        <w:rPr>
          <w:rFonts w:ascii="GHEA Grapalat" w:hAnsi="GHEA Grapalat"/>
          <w:i w:val="0"/>
          <w:sz w:val="24"/>
          <w:szCs w:val="24"/>
          <w:lang w:val="hy-AM"/>
        </w:rPr>
        <w:t>2</w:t>
      </w:r>
      <w:r>
        <w:rPr>
          <w:rFonts w:ascii="GHEA Grapalat" w:hAnsi="GHEA Grapalat"/>
          <w:i w:val="0"/>
          <w:sz w:val="24"/>
          <w:szCs w:val="24"/>
          <w:lang w:val="hy-AM"/>
        </w:rPr>
        <w:t>6</w:t>
      </w:r>
      <w:r w:rsidRPr="007124CB">
        <w:rPr>
          <w:rFonts w:ascii="GHEA Grapalat" w:hAnsi="GHEA Grapalat"/>
          <w:i w:val="0"/>
          <w:sz w:val="24"/>
          <w:szCs w:val="24"/>
        </w:rPr>
        <w:t xml:space="preserve"> </w:t>
      </w:r>
      <w:r w:rsidRPr="009044F1">
        <w:rPr>
          <w:rFonts w:ascii="GHEA Grapalat" w:hAnsi="GHEA Grapalat"/>
          <w:i w:val="0"/>
          <w:sz w:val="24"/>
          <w:szCs w:val="24"/>
        </w:rPr>
        <w:t>года</w:t>
      </w:r>
      <w:r>
        <w:rPr>
          <w:rFonts w:ascii="GHEA Grapalat" w:hAnsi="GHEA Grapalat"/>
          <w:i w:val="0"/>
          <w:sz w:val="24"/>
          <w:szCs w:val="24"/>
          <w:lang w:val="en-US"/>
        </w:rPr>
        <w:t xml:space="preserve"> N</w:t>
      </w:r>
      <w:r w:rsidRPr="009044F1">
        <w:rPr>
          <w:rFonts w:ascii="GHEA Grapalat" w:hAnsi="GHEA Grapalat"/>
          <w:i w:val="0"/>
          <w:sz w:val="24"/>
          <w:szCs w:val="24"/>
        </w:rPr>
        <w:t xml:space="preserve"> "</w:t>
      </w:r>
      <w:r>
        <w:rPr>
          <w:rFonts w:ascii="GHEA Grapalat" w:hAnsi="GHEA Grapalat"/>
          <w:i w:val="0"/>
          <w:sz w:val="24"/>
          <w:szCs w:val="24"/>
          <w:lang w:val="hy-AM"/>
        </w:rPr>
        <w:t>1</w:t>
      </w:r>
      <w:r w:rsidRPr="009044F1">
        <w:rPr>
          <w:rFonts w:ascii="GHEA Grapalat" w:hAnsi="GHEA Grapalat"/>
          <w:i w:val="0"/>
          <w:sz w:val="24"/>
          <w:szCs w:val="24"/>
        </w:rPr>
        <w:t xml:space="preserve">" </w:t>
      </w:r>
    </w:p>
    <w:p w14:paraId="7C0157FB" w14:textId="62E6F5DB"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2A34EB">
        <w:rPr>
          <w:rFonts w:ascii="GHEA Grapalat" w:hAnsi="GHEA Grapalat"/>
          <w:i w:val="0"/>
          <w:sz w:val="24"/>
          <w:szCs w:val="24"/>
        </w:rPr>
        <w:t>ՀԿԱՖ-ԳՀԱՊՁԲ-26/02</w:t>
      </w:r>
    </w:p>
    <w:p w14:paraId="5A9928F3"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33AF8DA8" w14:textId="18C9306D" w:rsidR="00642EFE" w:rsidRPr="00DA5015" w:rsidRDefault="00DA5015" w:rsidP="00DA5015">
      <w:pPr>
        <w:pStyle w:val="BodyTextIndent"/>
        <w:widowControl w:val="0"/>
        <w:spacing w:line="240" w:lineRule="auto"/>
        <w:ind w:firstLine="567"/>
        <w:rPr>
          <w:rFonts w:ascii="GHEA Grapalat" w:hAnsi="GHEA Grapalat"/>
          <w:i w:val="0"/>
          <w:sz w:val="24"/>
          <w:szCs w:val="24"/>
        </w:rPr>
      </w:pPr>
      <w:r w:rsidRPr="00DA5015">
        <w:rPr>
          <w:rFonts w:ascii="GHEA Grapalat" w:hAnsi="GHEA Grapalat"/>
          <w:i w:val="0"/>
          <w:sz w:val="24"/>
          <w:szCs w:val="24"/>
        </w:rPr>
        <w:t>Заказчик Общественная организация “Национальная федерация каратэ Армении”, находящийся по адресу: РА, г. Ереван, Ачаряна, 33/4</w:t>
      </w:r>
      <w:r w:rsidRPr="00DA5015">
        <w:rPr>
          <w:rFonts w:ascii="GHEA Grapalat" w:hAnsi="GHEA Grapalat"/>
          <w:i w:val="0"/>
          <w:sz w:val="24"/>
          <w:szCs w:val="24"/>
          <w:lang w:val="en-US"/>
        </w:rPr>
        <w:t xml:space="preserve">, </w:t>
      </w:r>
      <w:r w:rsidR="00642EFE" w:rsidRPr="00DA5015">
        <w:rPr>
          <w:rFonts w:ascii="GHEA Grapalat" w:hAnsi="GHEA Grapalat"/>
          <w:i w:val="0"/>
          <w:sz w:val="24"/>
          <w:szCs w:val="24"/>
        </w:rPr>
        <w:t xml:space="preserve">объявляет </w:t>
      </w:r>
      <w:r w:rsidR="002A34EB" w:rsidRPr="00DA5015">
        <w:rPr>
          <w:rFonts w:ascii="GHEA Grapalat" w:hAnsi="GHEA Grapalat"/>
          <w:i w:val="0"/>
          <w:sz w:val="24"/>
          <w:szCs w:val="24"/>
        </w:rPr>
        <w:t>запрос котировок</w:t>
      </w:r>
      <w:r w:rsidR="00642EFE" w:rsidRPr="00DA5015">
        <w:rPr>
          <w:rFonts w:ascii="GHEA Grapalat" w:hAnsi="GHEA Grapalat"/>
          <w:i w:val="0"/>
          <w:sz w:val="24"/>
          <w:szCs w:val="24"/>
        </w:rPr>
        <w:t>, который проводится одним этапом</w:t>
      </w:r>
      <w:r w:rsidR="0050550F" w:rsidRPr="00DA5015">
        <w:rPr>
          <w:rFonts w:ascii="GHEA Grapalat" w:hAnsi="GHEA Grapalat"/>
          <w:i w:val="0"/>
          <w:sz w:val="24"/>
          <w:szCs w:val="24"/>
        </w:rPr>
        <w:t>.</w:t>
      </w:r>
    </w:p>
    <w:p w14:paraId="70DA2EB6" w14:textId="77777777" w:rsidR="00782D60" w:rsidRPr="00DA5015" w:rsidRDefault="00A20B69" w:rsidP="00DA5015">
      <w:pPr>
        <w:pStyle w:val="BodyTextIndent"/>
        <w:widowControl w:val="0"/>
        <w:spacing w:line="240" w:lineRule="auto"/>
        <w:ind w:firstLine="567"/>
        <w:rPr>
          <w:rFonts w:ascii="GHEA Grapalat" w:hAnsi="GHEA Grapalat"/>
          <w:i w:val="0"/>
          <w:spacing w:val="6"/>
          <w:sz w:val="24"/>
          <w:szCs w:val="24"/>
        </w:rPr>
      </w:pPr>
      <w:r w:rsidRPr="00DA5015">
        <w:rPr>
          <w:rFonts w:ascii="GHEA Grapalat" w:hAnsi="GHEA Grapalat"/>
          <w:i w:val="0"/>
          <w:sz w:val="24"/>
          <w:szCs w:val="24"/>
        </w:rPr>
        <w:t xml:space="preserve">Участнику, отобранному по итогам </w:t>
      </w:r>
      <w:r w:rsidR="0041023E" w:rsidRPr="00DA5015">
        <w:rPr>
          <w:rFonts w:ascii="GHEA Grapalat" w:hAnsi="GHEA Grapalat"/>
          <w:i w:val="0"/>
          <w:sz w:val="24"/>
          <w:szCs w:val="24"/>
        </w:rPr>
        <w:t>настоящей процедуры</w:t>
      </w:r>
      <w:r w:rsidRPr="00DA5015">
        <w:rPr>
          <w:rFonts w:ascii="GHEA Grapalat" w:hAnsi="GHEA Grapalat"/>
          <w:i w:val="0"/>
          <w:sz w:val="24"/>
          <w:szCs w:val="24"/>
        </w:rPr>
        <w:t>, в</w:t>
      </w:r>
      <w:r w:rsidR="00782D60" w:rsidRPr="00DA5015">
        <w:rPr>
          <w:rFonts w:ascii="Calibri" w:hAnsi="Calibri" w:cs="Calibri"/>
          <w:i w:val="0"/>
          <w:sz w:val="24"/>
          <w:szCs w:val="24"/>
          <w:lang w:val="en-US"/>
        </w:rPr>
        <w:t> </w:t>
      </w:r>
      <w:r w:rsidRPr="00DA5015">
        <w:rPr>
          <w:rFonts w:ascii="GHEA Grapalat" w:hAnsi="GHEA Grapalat"/>
          <w:i w:val="0"/>
          <w:spacing w:val="6"/>
          <w:sz w:val="24"/>
          <w:szCs w:val="24"/>
        </w:rPr>
        <w:t>установленном</w:t>
      </w:r>
      <w:r w:rsidR="00782D60" w:rsidRPr="00DA5015">
        <w:rPr>
          <w:rFonts w:ascii="Calibri" w:hAnsi="Calibri" w:cs="Calibri"/>
          <w:i w:val="0"/>
          <w:spacing w:val="6"/>
          <w:sz w:val="24"/>
          <w:szCs w:val="24"/>
          <w:lang w:val="en-US"/>
        </w:rPr>
        <w:t> </w:t>
      </w:r>
      <w:r w:rsidRPr="00DA5015">
        <w:rPr>
          <w:rFonts w:ascii="GHEA Grapalat" w:hAnsi="GHEA Grapalat"/>
          <w:i w:val="0"/>
          <w:spacing w:val="6"/>
          <w:sz w:val="24"/>
          <w:szCs w:val="24"/>
        </w:rPr>
        <w:t xml:space="preserve">порядке будет предложено заключить договор на поставку </w:t>
      </w:r>
    </w:p>
    <w:p w14:paraId="7D3EDD4C" w14:textId="4B0ED810" w:rsidR="00341A74" w:rsidRPr="00DA5015" w:rsidRDefault="00DA5015" w:rsidP="00DA5015">
      <w:pPr>
        <w:pStyle w:val="BodyTextIndent"/>
        <w:widowControl w:val="0"/>
        <w:spacing w:line="240" w:lineRule="auto"/>
        <w:ind w:firstLine="0"/>
        <w:rPr>
          <w:rFonts w:ascii="GHEA Grapalat" w:hAnsi="GHEA Grapalat"/>
          <w:i w:val="0"/>
          <w:sz w:val="24"/>
          <w:szCs w:val="24"/>
        </w:rPr>
      </w:pPr>
      <w:r w:rsidRPr="00DA5015">
        <w:rPr>
          <w:rFonts w:ascii="GHEA Grapalat" w:hAnsi="GHEA Grapalat"/>
          <w:i w:val="0"/>
          <w:sz w:val="24"/>
          <w:szCs w:val="24"/>
        </w:rPr>
        <w:t>татами</w:t>
      </w:r>
      <w:r w:rsidR="00782D60" w:rsidRPr="00DA5015">
        <w:rPr>
          <w:rFonts w:ascii="GHEA Grapalat" w:hAnsi="GHEA Grapalat"/>
          <w:i w:val="0"/>
          <w:sz w:val="24"/>
          <w:szCs w:val="24"/>
        </w:rPr>
        <w:t xml:space="preserve"> (далее — договор).</w:t>
      </w:r>
    </w:p>
    <w:p w14:paraId="31E2D478" w14:textId="77777777" w:rsidR="00357D48" w:rsidRPr="00DA5015" w:rsidRDefault="00A20B69" w:rsidP="00DA5015">
      <w:pPr>
        <w:pStyle w:val="BodyTextIndent"/>
        <w:widowControl w:val="0"/>
        <w:spacing w:line="240" w:lineRule="auto"/>
        <w:ind w:firstLine="567"/>
        <w:rPr>
          <w:rFonts w:ascii="GHEA Grapalat" w:hAnsi="GHEA Grapalat"/>
          <w:i w:val="0"/>
          <w:sz w:val="24"/>
          <w:szCs w:val="24"/>
        </w:rPr>
      </w:pPr>
      <w:r w:rsidRPr="00DA5015">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DA5015">
        <w:rPr>
          <w:rFonts w:ascii="Calibri" w:hAnsi="Calibri" w:cs="Calibri"/>
          <w:i w:val="0"/>
          <w:sz w:val="24"/>
          <w:szCs w:val="24"/>
          <w:lang w:val="en-US"/>
        </w:rPr>
        <w:t> </w:t>
      </w:r>
      <w:r w:rsidR="00F95E94" w:rsidRPr="00DA5015">
        <w:rPr>
          <w:rFonts w:ascii="GHEA Grapalat" w:hAnsi="GHEA Grapalat"/>
          <w:i w:val="0"/>
          <w:sz w:val="24"/>
          <w:szCs w:val="24"/>
        </w:rPr>
        <w:t>настоящей процедуре</w:t>
      </w:r>
      <w:r w:rsidRPr="00DA5015">
        <w:rPr>
          <w:rFonts w:ascii="GHEA Grapalat" w:hAnsi="GHEA Grapalat"/>
          <w:i w:val="0"/>
          <w:sz w:val="24"/>
          <w:szCs w:val="24"/>
        </w:rPr>
        <w:t>.</w:t>
      </w:r>
    </w:p>
    <w:p w14:paraId="65FDCF17" w14:textId="77777777" w:rsidR="001E6506" w:rsidRPr="00DA5015" w:rsidRDefault="00052084" w:rsidP="00DA5015">
      <w:pPr>
        <w:pStyle w:val="BodyTextIndent"/>
        <w:widowControl w:val="0"/>
        <w:spacing w:line="240" w:lineRule="auto"/>
        <w:ind w:firstLine="567"/>
        <w:rPr>
          <w:rFonts w:ascii="GHEA Grapalat" w:hAnsi="GHEA Grapalat"/>
          <w:i w:val="0"/>
          <w:sz w:val="24"/>
          <w:szCs w:val="24"/>
        </w:rPr>
      </w:pPr>
      <w:r w:rsidRPr="00DA5015">
        <w:rPr>
          <w:rFonts w:ascii="GHEA Grapalat" w:hAnsi="GHEA Grapalat"/>
          <w:i w:val="0"/>
          <w:sz w:val="24"/>
          <w:szCs w:val="24"/>
        </w:rPr>
        <w:t xml:space="preserve">Условия </w:t>
      </w:r>
      <w:r w:rsidR="00677658" w:rsidRPr="00DA5015">
        <w:rPr>
          <w:rFonts w:ascii="GHEA Grapalat" w:hAnsi="GHEA Grapalat"/>
          <w:i w:val="0"/>
          <w:sz w:val="24"/>
          <w:szCs w:val="24"/>
        </w:rPr>
        <w:t xml:space="preserve">предъявляемые </w:t>
      </w:r>
      <w:r w:rsidR="00FD0B1A" w:rsidRPr="00DA5015">
        <w:rPr>
          <w:rFonts w:ascii="GHEA Grapalat" w:hAnsi="GHEA Grapalat"/>
          <w:i w:val="0"/>
          <w:sz w:val="24"/>
          <w:szCs w:val="24"/>
        </w:rPr>
        <w:t xml:space="preserve">к </w:t>
      </w:r>
      <w:r w:rsidR="00677658" w:rsidRPr="00DA5015">
        <w:rPr>
          <w:rFonts w:ascii="GHEA Grapalat" w:hAnsi="GHEA Grapalat"/>
          <w:i w:val="0"/>
          <w:sz w:val="24"/>
          <w:szCs w:val="24"/>
        </w:rPr>
        <w:t xml:space="preserve">лицам, не имеющим права на участие в </w:t>
      </w:r>
      <w:r w:rsidRPr="00DA5015">
        <w:rPr>
          <w:rFonts w:ascii="GHEA Grapalat" w:hAnsi="GHEA Grapalat"/>
          <w:i w:val="0"/>
          <w:sz w:val="24"/>
          <w:szCs w:val="24"/>
        </w:rPr>
        <w:t xml:space="preserve"> данной </w:t>
      </w:r>
      <w:r w:rsidR="006F297B" w:rsidRPr="00DA5015">
        <w:rPr>
          <w:rFonts w:ascii="GHEA Grapalat" w:hAnsi="GHEA Grapalat"/>
          <w:i w:val="0"/>
          <w:sz w:val="24"/>
          <w:szCs w:val="24"/>
        </w:rPr>
        <w:t>процедуре</w:t>
      </w:r>
      <w:r w:rsidR="00677658" w:rsidRPr="00DA5015">
        <w:rPr>
          <w:rFonts w:ascii="GHEA Grapalat" w:hAnsi="GHEA Grapalat"/>
          <w:i w:val="0"/>
          <w:sz w:val="24"/>
          <w:szCs w:val="24"/>
        </w:rPr>
        <w:t>, а также участникам, установлены приглашением на настоящую процедуру.</w:t>
      </w:r>
      <w:r w:rsidRPr="00DA5015" w:rsidDel="00052084">
        <w:rPr>
          <w:rFonts w:ascii="GHEA Grapalat" w:hAnsi="GHEA Grapalat"/>
          <w:i w:val="0"/>
          <w:sz w:val="24"/>
          <w:szCs w:val="24"/>
        </w:rPr>
        <w:t xml:space="preserve"> </w:t>
      </w:r>
    </w:p>
    <w:p w14:paraId="54FE9AD8" w14:textId="77777777" w:rsidR="00357D48" w:rsidRPr="00DA5015" w:rsidRDefault="00EE73A8" w:rsidP="00DA5015">
      <w:pPr>
        <w:pStyle w:val="BodyTextIndent"/>
        <w:widowControl w:val="0"/>
        <w:spacing w:line="240" w:lineRule="auto"/>
        <w:ind w:firstLine="567"/>
        <w:rPr>
          <w:rFonts w:ascii="GHEA Grapalat" w:hAnsi="GHEA Grapalat"/>
          <w:i w:val="0"/>
          <w:sz w:val="24"/>
          <w:szCs w:val="24"/>
        </w:rPr>
      </w:pPr>
      <w:r w:rsidRPr="00DA5015">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DA5015">
        <w:rPr>
          <w:rFonts w:ascii="GHEA Grapalat" w:hAnsi="GHEA Grapalat"/>
          <w:i w:val="0"/>
          <w:sz w:val="24"/>
          <w:szCs w:val="24"/>
        </w:rPr>
        <w:t>удовлетворительно</w:t>
      </w:r>
      <w:r w:rsidR="007442CF" w:rsidRPr="00DA5015">
        <w:rPr>
          <w:rFonts w:ascii="GHEA Grapalat" w:hAnsi="GHEA Grapalat"/>
          <w:i w:val="0"/>
          <w:sz w:val="24"/>
          <w:szCs w:val="24"/>
          <w:lang w:val="hy-AM"/>
        </w:rPr>
        <w:t xml:space="preserve"> </w:t>
      </w:r>
      <w:r w:rsidR="007442CF" w:rsidRPr="00DA5015">
        <w:rPr>
          <w:rFonts w:ascii="GHEA Grapalat" w:hAnsi="GHEA Grapalat"/>
          <w:i w:val="0"/>
          <w:sz w:val="24"/>
          <w:szCs w:val="24"/>
        </w:rPr>
        <w:t xml:space="preserve">по </w:t>
      </w:r>
      <w:r w:rsidR="00830445" w:rsidRPr="00DA5015">
        <w:rPr>
          <w:rFonts w:ascii="GHEA Grapalat" w:hAnsi="GHEA Grapalat"/>
          <w:i w:val="0"/>
          <w:sz w:val="24"/>
          <w:szCs w:val="24"/>
        </w:rPr>
        <w:t xml:space="preserve">неценовым </w:t>
      </w:r>
      <w:r w:rsidR="007442CF" w:rsidRPr="00DA5015">
        <w:rPr>
          <w:rFonts w:ascii="GHEA Grapalat" w:hAnsi="GHEA Grapalat"/>
          <w:i w:val="0"/>
          <w:sz w:val="24"/>
          <w:szCs w:val="24"/>
        </w:rPr>
        <w:t>условиям</w:t>
      </w:r>
      <w:r w:rsidRPr="00DA5015">
        <w:rPr>
          <w:rFonts w:ascii="GHEA Grapalat" w:hAnsi="GHEA Grapalat"/>
          <w:i w:val="0"/>
          <w:sz w:val="24"/>
          <w:szCs w:val="24"/>
        </w:rPr>
        <w:t>, по принципу предпочтения, отдаваемого участнику, представившему м</w:t>
      </w:r>
      <w:r w:rsidR="003F762C" w:rsidRPr="00DA5015">
        <w:rPr>
          <w:rFonts w:ascii="GHEA Grapalat" w:hAnsi="GHEA Grapalat"/>
          <w:i w:val="0"/>
          <w:sz w:val="24"/>
          <w:szCs w:val="24"/>
        </w:rPr>
        <w:t>инимальное ценовое предложение.</w:t>
      </w:r>
    </w:p>
    <w:p w14:paraId="495AF6C9" w14:textId="77777777" w:rsidR="0067579A" w:rsidRPr="00DA5015" w:rsidRDefault="00357D48" w:rsidP="00DA5015">
      <w:pPr>
        <w:pStyle w:val="BodyTextIndent"/>
        <w:widowControl w:val="0"/>
        <w:spacing w:line="240" w:lineRule="auto"/>
        <w:ind w:firstLine="567"/>
        <w:rPr>
          <w:rFonts w:ascii="GHEA Grapalat" w:hAnsi="GHEA Grapalat"/>
          <w:i w:val="0"/>
          <w:spacing w:val="-6"/>
          <w:sz w:val="24"/>
          <w:szCs w:val="24"/>
        </w:rPr>
      </w:pPr>
      <w:r w:rsidRPr="00DA5015">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A5015">
        <w:rPr>
          <w:rFonts w:ascii="Calibri" w:hAnsi="Calibri" w:cs="Calibri"/>
          <w:i w:val="0"/>
          <w:spacing w:val="-6"/>
          <w:sz w:val="24"/>
          <w:szCs w:val="24"/>
          <w:lang w:val="en-US"/>
        </w:rPr>
        <w:t> </w:t>
      </w:r>
      <w:r w:rsidRPr="00DA5015">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1BA6266" w14:textId="61C78786" w:rsidR="003F6ED1" w:rsidRPr="00DA5015" w:rsidRDefault="003F6ED1" w:rsidP="00DA5015">
      <w:pPr>
        <w:pStyle w:val="BodyTextIndent"/>
        <w:widowControl w:val="0"/>
        <w:ind w:firstLine="567"/>
        <w:rPr>
          <w:rFonts w:ascii="GHEA Grapalat" w:hAnsi="GHEA Grapalat"/>
          <w:i w:val="0"/>
          <w:spacing w:val="6"/>
          <w:sz w:val="24"/>
          <w:szCs w:val="24"/>
        </w:rPr>
      </w:pPr>
      <w:r w:rsidRPr="00DA5015">
        <w:rPr>
          <w:rFonts w:ascii="GHEA Grapalat" w:hAnsi="GHEA Grapalat"/>
          <w:i w:val="0"/>
          <w:sz w:val="24"/>
          <w:szCs w:val="24"/>
        </w:rPr>
        <w:t xml:space="preserve">Заявки на на </w:t>
      </w:r>
      <w:r w:rsidR="002A34EB" w:rsidRPr="00DA5015">
        <w:rPr>
          <w:rFonts w:ascii="GHEA Grapalat" w:hAnsi="GHEA Grapalat"/>
          <w:i w:val="0"/>
          <w:sz w:val="24"/>
          <w:szCs w:val="24"/>
        </w:rPr>
        <w:t>запрос котировок</w:t>
      </w:r>
      <w:r w:rsidRPr="00DA5015">
        <w:rPr>
          <w:rFonts w:ascii="GHEA Grapalat" w:hAnsi="GHEA Grapalat"/>
          <w:i w:val="0"/>
          <w:sz w:val="24"/>
          <w:szCs w:val="24"/>
        </w:rPr>
        <w:t xml:space="preserve"> необходимо подавать по адресу</w:t>
      </w:r>
      <w:r w:rsidRPr="00DA5015">
        <w:rPr>
          <w:rFonts w:ascii="GHEA Grapalat" w:hAnsi="GHEA Grapalat"/>
          <w:i w:val="0"/>
          <w:spacing w:val="6"/>
          <w:sz w:val="24"/>
          <w:szCs w:val="24"/>
        </w:rPr>
        <w:t xml:space="preserve"> </w:t>
      </w:r>
    </w:p>
    <w:p w14:paraId="15E90D20" w14:textId="61B8881F" w:rsidR="003F6ED1" w:rsidRPr="00DA5015" w:rsidRDefault="00DA5015" w:rsidP="00DA5015">
      <w:pPr>
        <w:pStyle w:val="BodyTextIndent"/>
        <w:widowControl w:val="0"/>
        <w:spacing w:line="240" w:lineRule="auto"/>
        <w:ind w:firstLine="0"/>
        <w:contextualSpacing/>
        <w:rPr>
          <w:rFonts w:ascii="GHEA Grapalat" w:hAnsi="GHEA Grapalat"/>
          <w:i w:val="0"/>
          <w:sz w:val="24"/>
          <w:szCs w:val="24"/>
        </w:rPr>
      </w:pPr>
      <w:r w:rsidRPr="00DA5015">
        <w:rPr>
          <w:rFonts w:ascii="GHEA Grapalat" w:hAnsi="GHEA Grapalat"/>
          <w:i w:val="0"/>
          <w:sz w:val="24"/>
          <w:szCs w:val="24"/>
        </w:rPr>
        <w:t>РА, г. Ереван, Ачаряна, 33/4 в документарной форме, до 1</w:t>
      </w:r>
      <w:r w:rsidRPr="00DA5015">
        <w:rPr>
          <w:rFonts w:ascii="GHEA Grapalat" w:hAnsi="GHEA Grapalat"/>
          <w:i w:val="0"/>
          <w:sz w:val="24"/>
          <w:szCs w:val="24"/>
          <w:lang w:val="en-US"/>
        </w:rPr>
        <w:t>3</w:t>
      </w:r>
      <w:r w:rsidRPr="00DA5015">
        <w:rPr>
          <w:rFonts w:ascii="GHEA Grapalat" w:hAnsi="GHEA Grapalat"/>
          <w:i w:val="0"/>
          <w:sz w:val="24"/>
          <w:szCs w:val="24"/>
        </w:rPr>
        <w:t xml:space="preserve">։00_часов </w:t>
      </w:r>
      <w:r w:rsidRPr="00DA5015">
        <w:rPr>
          <w:rFonts w:ascii="GHEA Grapalat" w:hAnsi="GHEA Grapalat"/>
          <w:i w:val="0"/>
          <w:sz w:val="24"/>
          <w:szCs w:val="24"/>
          <w:lang w:val="en-US"/>
        </w:rPr>
        <w:t>7</w:t>
      </w:r>
      <w:r w:rsidRPr="00DA5015">
        <w:rPr>
          <w:rFonts w:ascii="GHEA Grapalat" w:hAnsi="GHEA Grapalat"/>
          <w:i w:val="0"/>
          <w:sz w:val="24"/>
          <w:szCs w:val="24"/>
        </w:rPr>
        <w:t xml:space="preserve">-օго дня со дня </w:t>
      </w:r>
      <w:r w:rsidRPr="00DA5015">
        <w:rPr>
          <w:rFonts w:ascii="GHEA Grapalat" w:hAnsi="GHEA Grapalat"/>
          <w:i w:val="0"/>
          <w:sz w:val="24"/>
          <w:szCs w:val="24"/>
          <w:lang w:val="en-US"/>
        </w:rPr>
        <w:t xml:space="preserve"> </w:t>
      </w:r>
      <w:r w:rsidR="003F6ED1" w:rsidRPr="00DA5015">
        <w:rPr>
          <w:rFonts w:ascii="GHEA Grapalat" w:hAnsi="GHEA Grapalat"/>
          <w:i w:val="0"/>
          <w:sz w:val="24"/>
          <w:szCs w:val="24"/>
        </w:rPr>
        <w:t>опубликования настоящего объявления. Кроме армянского языка заявки могут быть поданы также на английском или русском языке.</w:t>
      </w:r>
    </w:p>
    <w:p w14:paraId="28A94B49" w14:textId="068BDD69" w:rsidR="003F6ED1" w:rsidRPr="00DA5015" w:rsidRDefault="003F6ED1" w:rsidP="00DA5015">
      <w:pPr>
        <w:pStyle w:val="BodyTextIndent"/>
        <w:widowControl w:val="0"/>
        <w:spacing w:line="240" w:lineRule="auto"/>
        <w:ind w:firstLine="567"/>
        <w:rPr>
          <w:rFonts w:ascii="GHEA Grapalat" w:hAnsi="GHEA Grapalat"/>
          <w:i w:val="0"/>
          <w:sz w:val="24"/>
          <w:szCs w:val="24"/>
        </w:rPr>
      </w:pPr>
      <w:r w:rsidRPr="00DA5015">
        <w:rPr>
          <w:rFonts w:ascii="GHEA Grapalat" w:hAnsi="GHEA Grapalat"/>
          <w:i w:val="0"/>
          <w:sz w:val="24"/>
          <w:szCs w:val="24"/>
        </w:rPr>
        <w:t xml:space="preserve">Вскрытие заявок будет проводиться по адресу </w:t>
      </w:r>
      <w:r w:rsidR="00DA5015" w:rsidRPr="00DA5015">
        <w:rPr>
          <w:rFonts w:ascii="GHEA Grapalat" w:hAnsi="GHEA Grapalat"/>
          <w:i w:val="0"/>
          <w:sz w:val="24"/>
          <w:szCs w:val="24"/>
        </w:rPr>
        <w:t>РА, г. Ереван, Ачаряна, 33/4</w:t>
      </w:r>
      <w:r w:rsidRPr="00DA5015">
        <w:rPr>
          <w:rFonts w:ascii="GHEA Grapalat" w:hAnsi="GHEA Grapalat"/>
          <w:i w:val="0"/>
          <w:sz w:val="24"/>
          <w:szCs w:val="24"/>
        </w:rPr>
        <w:t xml:space="preserve">, в </w:t>
      </w:r>
      <w:r w:rsidR="00DA5015" w:rsidRPr="00DA5015">
        <w:rPr>
          <w:rFonts w:ascii="GHEA Grapalat" w:hAnsi="GHEA Grapalat"/>
          <w:i w:val="0"/>
          <w:sz w:val="24"/>
          <w:szCs w:val="24"/>
          <w:lang w:val="en-US"/>
        </w:rPr>
        <w:t xml:space="preserve">13:00 </w:t>
      </w:r>
      <w:r w:rsidRPr="00DA5015">
        <w:rPr>
          <w:rFonts w:ascii="GHEA Grapalat" w:hAnsi="GHEA Grapalat"/>
          <w:i w:val="0"/>
          <w:sz w:val="24"/>
          <w:szCs w:val="24"/>
        </w:rPr>
        <w:t xml:space="preserve">часов </w:t>
      </w:r>
      <w:r w:rsidR="00DA5015" w:rsidRPr="00DA5015">
        <w:rPr>
          <w:rFonts w:ascii="GHEA Grapalat" w:hAnsi="GHEA Grapalat"/>
          <w:i w:val="0"/>
          <w:sz w:val="24"/>
          <w:szCs w:val="24"/>
          <w:lang w:val="en-US"/>
        </w:rPr>
        <w:t>29.04.2026</w:t>
      </w:r>
      <w:r w:rsidRPr="00DA5015">
        <w:rPr>
          <w:rFonts w:ascii="GHEA Grapalat" w:hAnsi="GHEA Grapalat"/>
          <w:i w:val="0"/>
          <w:sz w:val="24"/>
          <w:szCs w:val="24"/>
        </w:rPr>
        <w:t>.</w:t>
      </w:r>
    </w:p>
    <w:p w14:paraId="01B9EE04" w14:textId="77777777" w:rsidR="002C09AA" w:rsidRPr="00DA5015" w:rsidRDefault="002C09AA" w:rsidP="00DA5015">
      <w:pPr>
        <w:pStyle w:val="BodyTextIndent"/>
        <w:widowControl w:val="0"/>
        <w:spacing w:line="240" w:lineRule="auto"/>
        <w:ind w:firstLine="567"/>
        <w:rPr>
          <w:rFonts w:ascii="GHEA Grapalat" w:hAnsi="GHEA Grapalat"/>
          <w:i w:val="0"/>
          <w:sz w:val="24"/>
          <w:szCs w:val="24"/>
        </w:rPr>
      </w:pPr>
      <w:r w:rsidRPr="00DA5015">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152CABFB" w14:textId="77777777" w:rsidR="00DA5015" w:rsidRPr="00DA5015" w:rsidRDefault="00DA5015" w:rsidP="00DA5015">
      <w:pPr>
        <w:pStyle w:val="BodyTextIndent"/>
        <w:widowControl w:val="0"/>
        <w:spacing w:line="240" w:lineRule="auto"/>
        <w:ind w:firstLine="567"/>
        <w:rPr>
          <w:rFonts w:ascii="GHEA Grapalat" w:hAnsi="GHEA Grapalat"/>
          <w:i w:val="0"/>
          <w:sz w:val="24"/>
          <w:szCs w:val="24"/>
        </w:rPr>
      </w:pPr>
      <w:r w:rsidRPr="00DA5015">
        <w:rPr>
          <w:rFonts w:ascii="GHEA Grapalat" w:hAnsi="GHEA Grapalat"/>
          <w:i w:val="0"/>
          <w:sz w:val="24"/>
          <w:szCs w:val="24"/>
        </w:rPr>
        <w:t>Для получения дополнительной информации, связанной с настоящим</w:t>
      </w:r>
      <w:r w:rsidRPr="00DA5015">
        <w:rPr>
          <w:rFonts w:ascii="Calibri" w:hAnsi="Calibri" w:cs="Calibri"/>
          <w:i w:val="0"/>
          <w:sz w:val="24"/>
          <w:szCs w:val="24"/>
          <w:lang w:val="en-US"/>
        </w:rPr>
        <w:t> </w:t>
      </w:r>
      <w:r w:rsidRPr="00DA5015">
        <w:rPr>
          <w:rFonts w:ascii="GHEA Grapalat" w:hAnsi="GHEA Grapalat"/>
          <w:i w:val="0"/>
          <w:sz w:val="24"/>
          <w:szCs w:val="24"/>
        </w:rPr>
        <w:t>объявлением, можете обратиться к секретарю Оценочной комиссии Диана Мадоян.</w:t>
      </w:r>
    </w:p>
    <w:p w14:paraId="6DCE8B15" w14:textId="77777777" w:rsidR="00DA5015" w:rsidRPr="00DA5015" w:rsidRDefault="00DA5015" w:rsidP="00DA5015">
      <w:pPr>
        <w:pStyle w:val="BodyTextIndent"/>
        <w:widowControl w:val="0"/>
        <w:rPr>
          <w:rFonts w:ascii="GHEA Grapalat" w:hAnsi="GHEA Grapalat"/>
          <w:i w:val="0"/>
          <w:sz w:val="24"/>
          <w:szCs w:val="24"/>
        </w:rPr>
      </w:pPr>
      <w:r w:rsidRPr="00DA5015">
        <w:rPr>
          <w:rFonts w:ascii="GHEA Grapalat" w:hAnsi="GHEA Grapalat"/>
          <w:i w:val="0"/>
          <w:sz w:val="24"/>
          <w:szCs w:val="24"/>
        </w:rPr>
        <w:t>Телефон: 093023401</w:t>
      </w:r>
    </w:p>
    <w:p w14:paraId="27BA88BC" w14:textId="77777777" w:rsidR="00DA5015" w:rsidRPr="00DA5015" w:rsidRDefault="00DA5015" w:rsidP="00DA5015">
      <w:pPr>
        <w:pStyle w:val="BodyTextIndent"/>
        <w:widowControl w:val="0"/>
        <w:rPr>
          <w:rFonts w:ascii="GHEA Grapalat" w:hAnsi="GHEA Grapalat"/>
          <w:i w:val="0"/>
          <w:sz w:val="24"/>
          <w:szCs w:val="24"/>
        </w:rPr>
      </w:pPr>
      <w:r w:rsidRPr="00DA5015">
        <w:rPr>
          <w:rFonts w:ascii="GHEA Grapalat" w:hAnsi="GHEA Grapalat"/>
          <w:i w:val="0"/>
          <w:sz w:val="24"/>
          <w:szCs w:val="24"/>
        </w:rPr>
        <w:t>Электронная почта: diana.madoyan95@gmail.com</w:t>
      </w:r>
    </w:p>
    <w:p w14:paraId="3A1C618C" w14:textId="799D923F" w:rsidR="00DA5015" w:rsidRPr="00DA5015" w:rsidRDefault="00DA5015" w:rsidP="00DA5015">
      <w:pPr>
        <w:pStyle w:val="BodyTextIndent"/>
        <w:widowControl w:val="0"/>
        <w:spacing w:line="240" w:lineRule="auto"/>
        <w:rPr>
          <w:rFonts w:ascii="GHEA Grapalat" w:hAnsi="GHEA Grapalat" w:cs="Sylfaen"/>
          <w:b/>
          <w:i w:val="0"/>
          <w:sz w:val="24"/>
          <w:szCs w:val="24"/>
          <w:lang w:val="hy-AM"/>
        </w:rPr>
      </w:pPr>
      <w:r w:rsidRPr="00DA5015">
        <w:rPr>
          <w:rFonts w:ascii="GHEA Grapalat" w:hAnsi="GHEA Grapalat"/>
          <w:i w:val="0"/>
          <w:sz w:val="24"/>
          <w:szCs w:val="24"/>
        </w:rPr>
        <w:lastRenderedPageBreak/>
        <w:t>Заказчик</w:t>
      </w:r>
      <w:r>
        <w:rPr>
          <w:rFonts w:ascii="GHEA Grapalat" w:hAnsi="GHEA Grapalat"/>
          <w:i w:val="0"/>
          <w:sz w:val="24"/>
          <w:szCs w:val="24"/>
          <w:lang w:val="en-US"/>
        </w:rPr>
        <w:t>:</w:t>
      </w:r>
      <w:r w:rsidRPr="00DA5015">
        <w:rPr>
          <w:rFonts w:ascii="GHEA Grapalat" w:hAnsi="GHEA Grapalat"/>
          <w:i w:val="0"/>
          <w:sz w:val="24"/>
          <w:szCs w:val="24"/>
        </w:rPr>
        <w:t xml:space="preserve"> Общественная организация «Национальная федерация каратэ Армении»</w:t>
      </w:r>
      <w:r w:rsidRPr="00DA5015">
        <w:rPr>
          <w:rFonts w:ascii="GHEA Grapalat" w:hAnsi="GHEA Grapalat" w:cs="Sylfaen"/>
          <w:b/>
          <w:i w:val="0"/>
          <w:sz w:val="24"/>
          <w:szCs w:val="24"/>
        </w:rPr>
        <w:t xml:space="preserve"> </w:t>
      </w:r>
    </w:p>
    <w:p w14:paraId="6DD71C1C" w14:textId="77777777" w:rsidR="00DA5015" w:rsidRDefault="00DA5015" w:rsidP="00DA5015">
      <w:pPr>
        <w:pStyle w:val="BodyTextIndent"/>
        <w:widowControl w:val="0"/>
        <w:spacing w:after="160" w:line="240" w:lineRule="auto"/>
        <w:rPr>
          <w:rFonts w:ascii="GHEA Grapalat" w:hAnsi="GHEA Grapalat" w:cs="Sylfaen"/>
          <w:b/>
          <w:i w:val="0"/>
          <w:sz w:val="24"/>
          <w:szCs w:val="24"/>
          <w:lang w:val="hy-AM"/>
        </w:rPr>
      </w:pPr>
    </w:p>
    <w:p w14:paraId="705E5FB8" w14:textId="77777777" w:rsidR="00DA5015" w:rsidRDefault="00DA5015" w:rsidP="00DA5015">
      <w:pPr>
        <w:pStyle w:val="BodyText"/>
        <w:widowControl w:val="0"/>
        <w:spacing w:after="160"/>
        <w:ind w:firstLine="567"/>
        <w:jc w:val="right"/>
        <w:rPr>
          <w:rFonts w:ascii="GHEA Grapalat" w:hAnsi="GHEA Grapalat"/>
        </w:rPr>
      </w:pPr>
      <w:r w:rsidRPr="00A440FE">
        <w:rPr>
          <w:rFonts w:ascii="GHEA Grapalat" w:hAnsi="GHEA Grapalat" w:cs="Sylfaen"/>
          <w:b/>
        </w:rPr>
        <w:t>В случае иной трактовки, за основу необходимо взять армянскую версию.</w:t>
      </w:r>
    </w:p>
    <w:p w14:paraId="27D6DD37" w14:textId="77777777" w:rsidR="00DA5015" w:rsidRDefault="00DA5015" w:rsidP="00DA5015">
      <w:pPr>
        <w:pStyle w:val="BodyTextIndent"/>
        <w:widowControl w:val="0"/>
        <w:spacing w:after="160" w:line="240" w:lineRule="auto"/>
        <w:rPr>
          <w:rFonts w:ascii="GHEA Grapalat" w:hAnsi="GHEA Grapalat" w:cs="Sylfaen"/>
          <w:b/>
          <w:lang w:val="en-US"/>
        </w:rPr>
      </w:pPr>
    </w:p>
    <w:p w14:paraId="3E9F0F4D" w14:textId="5FA4D86D" w:rsidR="00915A97" w:rsidRPr="00D5443D" w:rsidRDefault="00DA5015" w:rsidP="00DA5015">
      <w:pPr>
        <w:pStyle w:val="BodyTextIndent"/>
        <w:widowControl w:val="0"/>
        <w:spacing w:after="160" w:line="240" w:lineRule="auto"/>
        <w:ind w:firstLine="0"/>
        <w:rPr>
          <w:rFonts w:ascii="GHEA Grapalat" w:hAnsi="GHEA Grapalat"/>
          <w:i w:val="0"/>
          <w:sz w:val="16"/>
          <w:szCs w:val="16"/>
        </w:rPr>
      </w:pPr>
      <w:r w:rsidRPr="00DA5015">
        <w:rPr>
          <w:rFonts w:ascii="GHEA Grapalat" w:hAnsi="GHEA Grapalat" w:cs="Sylfaen"/>
          <w:b/>
          <w:color w:val="EE0000"/>
        </w:rPr>
        <w:t>ПРОЦЕДУРА ОСУЩЕСТВЛЯЕТСЯ В СООТВЕТСТВИИ С ТРЕБОВАНИЯМИ ЧАСТИ 6 СТАТЬИ 15 ЗАКОНА РА «О ЗАКУПКАХ».</w:t>
      </w:r>
      <w:r w:rsidR="00915A97">
        <w:rPr>
          <w:rFonts w:ascii="GHEA Grapalat" w:hAnsi="GHEA Grapalat" w:cs="Sylfaen"/>
          <w:b/>
        </w:rPr>
        <w:br w:type="page"/>
      </w:r>
    </w:p>
    <w:p w14:paraId="488386AA" w14:textId="77777777" w:rsidR="003D30E7" w:rsidRPr="00130F02" w:rsidRDefault="003D30E7" w:rsidP="003D30E7">
      <w:pPr>
        <w:pStyle w:val="BodyText"/>
        <w:widowControl w:val="0"/>
        <w:spacing w:after="160"/>
        <w:ind w:firstLine="567"/>
        <w:jc w:val="right"/>
        <w:rPr>
          <w:rFonts w:ascii="GHEA Grapalat" w:hAnsi="GHEA Grapalat"/>
        </w:rPr>
      </w:pPr>
      <w:r w:rsidRPr="00130F02">
        <w:rPr>
          <w:rFonts w:ascii="GHEA Grapalat" w:hAnsi="GHEA Grapalat"/>
        </w:rPr>
        <w:lastRenderedPageBreak/>
        <w:t>Утверждено</w:t>
      </w:r>
    </w:p>
    <w:p w14:paraId="78D21467" w14:textId="11EFC5DE" w:rsidR="003D30E7" w:rsidRPr="009044F1" w:rsidRDefault="003D30E7" w:rsidP="003D30E7">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Pr>
          <w:rFonts w:ascii="GHEA Grapalat" w:hAnsi="GHEA Grapalat"/>
        </w:rPr>
        <w:t>опрос</w:t>
      </w:r>
      <w:r w:rsidRPr="007346F7">
        <w:rPr>
          <w:rFonts w:ascii="GHEA Grapalat" w:hAnsi="GHEA Grapalat"/>
        </w:rPr>
        <w:t>а</w:t>
      </w:r>
      <w:r>
        <w:rPr>
          <w:rFonts w:ascii="GHEA Grapalat" w:hAnsi="GHEA Grapalat"/>
        </w:rPr>
        <w:t xml:space="preserve"> котировок</w:t>
      </w:r>
      <w:r w:rsidRPr="00130F02">
        <w:rPr>
          <w:rFonts w:ascii="GHEA Grapalat" w:hAnsi="GHEA Grapalat"/>
        </w:rPr>
        <w:br/>
        <w:t xml:space="preserve">под кодом  </w:t>
      </w:r>
      <w:r w:rsidRPr="003D30E7">
        <w:rPr>
          <w:rFonts w:ascii="GHEA Grapalat" w:hAnsi="GHEA Grapalat"/>
          <w:i/>
        </w:rPr>
        <w:t>ՀԿԱՖ-ԳՀԱՊՁԲ-26/02</w:t>
      </w:r>
      <w:r w:rsidRPr="00130F02">
        <w:rPr>
          <w:rFonts w:ascii="GHEA Grapalat" w:hAnsi="GHEA Grapalat"/>
        </w:rPr>
        <w:br/>
        <w:t xml:space="preserve">№ 1 от </w:t>
      </w:r>
      <w:r>
        <w:rPr>
          <w:rFonts w:ascii="GHEA Grapalat" w:hAnsi="GHEA Grapalat"/>
          <w:lang w:val="hy-AM"/>
        </w:rPr>
        <w:t>21</w:t>
      </w:r>
      <w:r>
        <w:rPr>
          <w:rFonts w:ascii="GHEA Grapalat" w:hAnsi="GHEA Grapalat"/>
        </w:rPr>
        <w:t>.0</w:t>
      </w:r>
      <w:r>
        <w:rPr>
          <w:rFonts w:ascii="GHEA Grapalat" w:hAnsi="GHEA Grapalat"/>
          <w:lang w:val="hy-AM"/>
        </w:rPr>
        <w:t>4</w:t>
      </w:r>
      <w:r>
        <w:rPr>
          <w:rFonts w:ascii="GHEA Grapalat" w:hAnsi="GHEA Grapalat"/>
        </w:rPr>
        <w:t>.</w:t>
      </w:r>
      <w:r w:rsidRPr="00130F02">
        <w:rPr>
          <w:rFonts w:ascii="GHEA Grapalat" w:hAnsi="GHEA Grapalat"/>
        </w:rPr>
        <w:t>202</w:t>
      </w:r>
      <w:r>
        <w:rPr>
          <w:rFonts w:ascii="GHEA Grapalat" w:hAnsi="GHEA Grapalat"/>
          <w:lang w:val="en-US"/>
        </w:rPr>
        <w:t>6</w:t>
      </w:r>
      <w:r w:rsidRPr="009044F1">
        <w:rPr>
          <w:rFonts w:ascii="GHEA Grapalat" w:hAnsi="GHEA Grapalat"/>
          <w:i/>
        </w:rPr>
        <w:t>г.</w:t>
      </w:r>
    </w:p>
    <w:p w14:paraId="2E659BCB" w14:textId="77777777" w:rsidR="003D30E7" w:rsidRPr="009044F1" w:rsidRDefault="003D30E7" w:rsidP="003D30E7">
      <w:pPr>
        <w:pStyle w:val="BodyText"/>
        <w:widowControl w:val="0"/>
        <w:spacing w:after="160"/>
        <w:ind w:right="-7" w:firstLine="567"/>
        <w:jc w:val="center"/>
        <w:rPr>
          <w:rFonts w:ascii="GHEA Grapalat" w:hAnsi="GHEA Grapalat"/>
        </w:rPr>
      </w:pPr>
    </w:p>
    <w:p w14:paraId="0B1695A3" w14:textId="77777777" w:rsidR="003D30E7" w:rsidRPr="003A1EBB" w:rsidRDefault="003D30E7" w:rsidP="003D30E7">
      <w:pPr>
        <w:pStyle w:val="BodyText"/>
        <w:widowControl w:val="0"/>
        <w:spacing w:after="160"/>
        <w:ind w:right="-7" w:firstLine="567"/>
        <w:jc w:val="center"/>
        <w:rPr>
          <w:rFonts w:ascii="GHEA Grapalat" w:hAnsi="GHEA Grapalat"/>
        </w:rPr>
      </w:pPr>
    </w:p>
    <w:p w14:paraId="7C774E5A" w14:textId="77777777" w:rsidR="003D30E7" w:rsidRPr="003A1EBB" w:rsidRDefault="003D30E7" w:rsidP="003D30E7">
      <w:pPr>
        <w:pStyle w:val="BodyText"/>
        <w:widowControl w:val="0"/>
        <w:spacing w:after="160"/>
        <w:ind w:right="-7" w:firstLine="567"/>
        <w:jc w:val="center"/>
        <w:rPr>
          <w:rFonts w:ascii="GHEA Grapalat" w:hAnsi="GHEA Grapalat"/>
        </w:rPr>
      </w:pPr>
    </w:p>
    <w:p w14:paraId="0805BF1F" w14:textId="77777777" w:rsidR="003D30E7" w:rsidRPr="003A1EBB" w:rsidRDefault="003D30E7" w:rsidP="003D30E7">
      <w:pPr>
        <w:pStyle w:val="BodyText"/>
        <w:widowControl w:val="0"/>
        <w:spacing w:after="160"/>
        <w:ind w:right="-7" w:firstLine="567"/>
        <w:jc w:val="center"/>
        <w:rPr>
          <w:rFonts w:ascii="GHEA Grapalat" w:hAnsi="GHEA Grapalat"/>
        </w:rPr>
      </w:pPr>
      <w:r w:rsidRPr="007346F7">
        <w:rPr>
          <w:rFonts w:ascii="GHEA Grapalat" w:hAnsi="GHEA Grapalat"/>
        </w:rPr>
        <w:t xml:space="preserve"> </w:t>
      </w:r>
      <w:r>
        <w:rPr>
          <w:rFonts w:ascii="GHEA Grapalat" w:hAnsi="GHEA Grapalat"/>
        </w:rPr>
        <w:t>Общественная организация “Национальная федерация каратэ Армении”</w:t>
      </w:r>
    </w:p>
    <w:p w14:paraId="0C68FDB5" w14:textId="77777777" w:rsidR="000763E5" w:rsidRPr="003A1EBB" w:rsidRDefault="000763E5" w:rsidP="00B46D58">
      <w:pPr>
        <w:pStyle w:val="BodyText"/>
        <w:widowControl w:val="0"/>
        <w:spacing w:after="160"/>
        <w:ind w:right="-7" w:firstLine="567"/>
        <w:jc w:val="center"/>
        <w:rPr>
          <w:rFonts w:ascii="GHEA Grapalat" w:hAnsi="GHEA Grapalat"/>
        </w:rPr>
      </w:pPr>
    </w:p>
    <w:p w14:paraId="32D9B231" w14:textId="77777777" w:rsidR="000763E5" w:rsidRPr="003A1EBB" w:rsidRDefault="000763E5" w:rsidP="00B46D58">
      <w:pPr>
        <w:pStyle w:val="BodyText"/>
        <w:widowControl w:val="0"/>
        <w:spacing w:after="160"/>
        <w:ind w:right="-7" w:firstLine="567"/>
        <w:jc w:val="center"/>
        <w:rPr>
          <w:rFonts w:ascii="GHEA Grapalat" w:hAnsi="GHEA Grapalat"/>
        </w:rPr>
      </w:pPr>
    </w:p>
    <w:p w14:paraId="6495C66F"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60EA78D9"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1E2B0596"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7381FC6B" w14:textId="1B15559D"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2A34EB">
        <w:rPr>
          <w:rFonts w:ascii="GHEA Grapalat" w:hAnsi="GHEA Grapalat"/>
        </w:rPr>
        <w:t>ЗАПРОС КОТИРОВОК</w:t>
      </w:r>
      <w:r w:rsidRPr="009044F1">
        <w:rPr>
          <w:rFonts w:ascii="GHEA Grapalat" w:hAnsi="GHEA Grapalat"/>
        </w:rPr>
        <w:t xml:space="preserve">, ОБЪЯВЛЕННЫЙ </w:t>
      </w:r>
      <w:r w:rsidR="003D30E7" w:rsidRPr="003D30E7">
        <w:rPr>
          <w:rFonts w:ascii="GHEA Grapalat" w:hAnsi="GHEA Grapalat"/>
        </w:rPr>
        <w:t>С ЦЕЛЬЮ ПРИОБРЕТЕНИЯ ТАТАМИ ДЛЯ НУЖД ОБЩЕСТВЕННОЙ ОРГАНИЗАЦ ИИ «НАЦИОНАЛЬНАЯ ФЕДЕРАЦИЯ КАРАТЭ АРМЕНИИ»</w:t>
      </w:r>
    </w:p>
    <w:p w14:paraId="5CBD8629" w14:textId="77777777" w:rsidR="00CE0D95" w:rsidRPr="009044F1" w:rsidRDefault="00CE0D95" w:rsidP="00B46D58">
      <w:pPr>
        <w:pStyle w:val="BodyText"/>
        <w:widowControl w:val="0"/>
        <w:spacing w:after="160"/>
        <w:ind w:right="-7" w:firstLine="567"/>
        <w:jc w:val="center"/>
        <w:rPr>
          <w:rFonts w:ascii="GHEA Grapalat" w:hAnsi="GHEA Grapalat"/>
        </w:rPr>
      </w:pPr>
    </w:p>
    <w:p w14:paraId="6DD0C54F" w14:textId="77777777" w:rsidR="00CE0D95" w:rsidRPr="009044F1" w:rsidRDefault="00CE0D95" w:rsidP="00B46D58">
      <w:pPr>
        <w:pStyle w:val="BodyText"/>
        <w:widowControl w:val="0"/>
        <w:spacing w:after="160"/>
        <w:ind w:right="-7" w:firstLine="567"/>
        <w:jc w:val="center"/>
        <w:rPr>
          <w:rFonts w:ascii="GHEA Grapalat" w:hAnsi="GHEA Grapalat"/>
        </w:rPr>
      </w:pPr>
    </w:p>
    <w:p w14:paraId="7D2E4F8C" w14:textId="77777777" w:rsidR="000763E5" w:rsidRDefault="000763E5" w:rsidP="00B46D58">
      <w:pPr>
        <w:rPr>
          <w:rFonts w:ascii="GHEA Grapalat" w:hAnsi="GHEA Grapalat"/>
        </w:rPr>
      </w:pPr>
      <w:r>
        <w:rPr>
          <w:rFonts w:ascii="GHEA Grapalat" w:hAnsi="GHEA Grapalat"/>
        </w:rPr>
        <w:br w:type="page"/>
      </w:r>
    </w:p>
    <w:p w14:paraId="74AEA4C5"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AF3FD98" w14:textId="77777777" w:rsidR="00984BDB" w:rsidRPr="009044F1" w:rsidRDefault="00984BDB" w:rsidP="00B46D58">
      <w:pPr>
        <w:widowControl w:val="0"/>
        <w:spacing w:after="160"/>
        <w:ind w:firstLine="567"/>
        <w:jc w:val="both"/>
        <w:rPr>
          <w:rFonts w:ascii="GHEA Grapalat" w:hAnsi="GHEA Grapalat"/>
          <w:i/>
        </w:rPr>
      </w:pPr>
    </w:p>
    <w:p w14:paraId="2D549CF1"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2215929C"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30A621F8" w14:textId="77777777" w:rsidR="00160AE4" w:rsidRPr="009044F1" w:rsidRDefault="00160AE4" w:rsidP="00B46D58">
      <w:pPr>
        <w:widowControl w:val="0"/>
        <w:spacing w:after="160"/>
        <w:ind w:firstLine="567"/>
        <w:jc w:val="center"/>
        <w:rPr>
          <w:rFonts w:ascii="GHEA Grapalat" w:hAnsi="GHEA Grapalat"/>
          <w:i/>
        </w:rPr>
      </w:pPr>
    </w:p>
    <w:p w14:paraId="60E55F22" w14:textId="27FA2705" w:rsidR="00615B35" w:rsidRPr="00EC400D" w:rsidRDefault="003D30E7" w:rsidP="003D30E7">
      <w:pPr>
        <w:widowControl w:val="0"/>
        <w:tabs>
          <w:tab w:val="left" w:pos="5954"/>
        </w:tabs>
        <w:spacing w:after="160"/>
        <w:ind w:firstLine="567"/>
        <w:jc w:val="center"/>
        <w:rPr>
          <w:rFonts w:ascii="GHEA Grapalat" w:hAnsi="GHEA Grapalat"/>
          <w:sz w:val="20"/>
          <w:szCs w:val="20"/>
        </w:rPr>
      </w:pPr>
      <w:r w:rsidRPr="003D30E7">
        <w:rPr>
          <w:rFonts w:ascii="GHEA Grapalat" w:hAnsi="GHEA Grapalat"/>
        </w:rPr>
        <w:t>ТАТАМИ ДЛЯ НУЖД ОБЩЕСТВЕННОЙ ОРГАНИЗАЦ ИИ «НАЦИОНАЛЬНАЯ ФЕДЕРАЦИЯ КАРАТЭ АРМЕНИИ»</w:t>
      </w:r>
    </w:p>
    <w:p w14:paraId="5A7F7CAF" w14:textId="77777777" w:rsidR="00160AE4" w:rsidRPr="003A1EBB" w:rsidRDefault="00160AE4" w:rsidP="00B46D58">
      <w:pPr>
        <w:widowControl w:val="0"/>
        <w:spacing w:after="160"/>
        <w:ind w:firstLine="567"/>
        <w:jc w:val="center"/>
        <w:rPr>
          <w:rFonts w:ascii="GHEA Grapalat" w:hAnsi="GHEA Grapalat"/>
        </w:rPr>
      </w:pPr>
    </w:p>
    <w:p w14:paraId="67DF1D8A" w14:textId="586219E8"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2A34EB">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757D1A69" w14:textId="77777777" w:rsidR="00C67E80" w:rsidRPr="009044F1" w:rsidRDefault="00C67E80" w:rsidP="00B46D58">
      <w:pPr>
        <w:widowControl w:val="0"/>
        <w:spacing w:after="160"/>
        <w:jc w:val="center"/>
        <w:rPr>
          <w:rFonts w:ascii="GHEA Grapalat" w:hAnsi="GHEA Grapalat" w:cs="Sylfaen"/>
          <w:b/>
        </w:rPr>
      </w:pPr>
    </w:p>
    <w:p w14:paraId="5B6B21D5"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37FDD39A" w14:textId="77777777" w:rsidR="002E069D" w:rsidRPr="008842CE" w:rsidRDefault="002E069D" w:rsidP="00B46D58">
      <w:pPr>
        <w:widowControl w:val="0"/>
        <w:spacing w:after="160"/>
        <w:jc w:val="center"/>
        <w:rPr>
          <w:rFonts w:ascii="GHEA Grapalat" w:hAnsi="GHEA Grapalat"/>
        </w:rPr>
      </w:pPr>
    </w:p>
    <w:p w14:paraId="1FAB9204"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140D597B" w14:textId="77777777" w:rsidR="001477F9"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A165A1">
        <w:rPr>
          <w:rFonts w:ascii="GHEA Grapalat" w:hAnsi="GHEA Grapalat"/>
          <w:lang w:val="hy-AM"/>
        </w:rPr>
        <w:t>,</w:t>
      </w:r>
      <w:r w:rsidR="00543BAE">
        <w:rPr>
          <w:rFonts w:ascii="GHEA Grapalat" w:hAnsi="GHEA Grapalat"/>
        </w:rPr>
        <w:t xml:space="preserve"> </w:t>
      </w:r>
      <w:r w:rsidR="00A165A1" w:rsidRPr="00E322F7">
        <w:rPr>
          <w:rFonts w:ascii="GHEA Grapalat" w:hAnsi="GHEA Grapalat"/>
        </w:rPr>
        <w:t>квалификационные критерии и порядок их оценки</w:t>
      </w:r>
      <w:r w:rsidR="00A165A1" w:rsidDel="00A165A1">
        <w:rPr>
          <w:rFonts w:ascii="GHEA Grapalat" w:hAnsi="GHEA Grapalat"/>
        </w:rPr>
        <w:t xml:space="preserve"> </w:t>
      </w:r>
    </w:p>
    <w:p w14:paraId="5F2E75BC"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4679407"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4A68524"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634EA38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AE51A29" w14:textId="1F22B127" w:rsidR="00096865" w:rsidRPr="003D30E7" w:rsidRDefault="00087A30" w:rsidP="00B46D58">
      <w:pPr>
        <w:widowControl w:val="0"/>
        <w:tabs>
          <w:tab w:val="left" w:pos="1134"/>
        </w:tabs>
        <w:spacing w:after="160"/>
        <w:ind w:left="1134" w:hanging="567"/>
        <w:jc w:val="both"/>
        <w:rPr>
          <w:rFonts w:ascii="GHEA Grapalat" w:hAnsi="GHEA Grapalat"/>
          <w:lang w:val="en-US"/>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p>
    <w:p w14:paraId="22296ABE"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29F0B851"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12DBC53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543BAE">
        <w:rPr>
          <w:rFonts w:ascii="GHEA Grapalat" w:hAnsi="GHEA Grapalat"/>
        </w:rPr>
        <w:t>договора</w:t>
      </w:r>
      <w:r w:rsidRPr="009044F1">
        <w:rPr>
          <w:rFonts w:ascii="GHEA Grapalat" w:hAnsi="GHEA Grapalat"/>
        </w:rPr>
        <w:t xml:space="preserve"> </w:t>
      </w:r>
    </w:p>
    <w:p w14:paraId="142A3F0E"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33C1AEA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28567A8A" w14:textId="77777777" w:rsidR="00520F57" w:rsidRDefault="00520F57" w:rsidP="00B46D58">
      <w:pPr>
        <w:widowControl w:val="0"/>
        <w:spacing w:after="160"/>
        <w:jc w:val="center"/>
        <w:rPr>
          <w:rFonts w:ascii="GHEA Grapalat" w:hAnsi="GHEA Grapalat"/>
          <w:b/>
        </w:rPr>
      </w:pPr>
    </w:p>
    <w:p w14:paraId="18A7BE40" w14:textId="77777777" w:rsidR="00520F57" w:rsidRDefault="00520F57" w:rsidP="00B46D58">
      <w:pPr>
        <w:widowControl w:val="0"/>
        <w:spacing w:after="160"/>
        <w:jc w:val="center"/>
        <w:rPr>
          <w:rFonts w:ascii="GHEA Grapalat" w:hAnsi="GHEA Grapalat"/>
          <w:b/>
        </w:rPr>
      </w:pPr>
    </w:p>
    <w:p w14:paraId="763A66FA"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398D7AD5" w14:textId="77777777" w:rsidR="008842CE" w:rsidRPr="00374F4A" w:rsidRDefault="008842CE" w:rsidP="00B46D58">
      <w:pPr>
        <w:widowControl w:val="0"/>
        <w:spacing w:after="160"/>
        <w:jc w:val="center"/>
        <w:rPr>
          <w:rFonts w:ascii="GHEA Grapalat" w:hAnsi="GHEA Grapalat"/>
          <w:b/>
        </w:rPr>
      </w:pPr>
    </w:p>
    <w:p w14:paraId="03AE1A85" w14:textId="0751E6A9"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2A34EB">
        <w:rPr>
          <w:rFonts w:ascii="GHEA Grapalat" w:hAnsi="GHEA Grapalat"/>
          <w:b/>
        </w:rPr>
        <w:t>ЗАПРОС КОТИРОВОК</w:t>
      </w:r>
    </w:p>
    <w:p w14:paraId="493C0B53" w14:textId="77777777" w:rsidR="00520F57" w:rsidRPr="008842CE" w:rsidRDefault="00520F57" w:rsidP="00B46D58">
      <w:pPr>
        <w:widowControl w:val="0"/>
        <w:spacing w:after="160"/>
        <w:jc w:val="center"/>
        <w:rPr>
          <w:rFonts w:ascii="GHEA Grapalat" w:hAnsi="GHEA Grapalat"/>
          <w:b/>
        </w:rPr>
      </w:pPr>
    </w:p>
    <w:p w14:paraId="1F8B5309"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EFD389E"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371CFA8"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103813BC" w14:textId="77777777" w:rsidR="00E17B7F" w:rsidRDefault="00E17B7F">
      <w:pPr>
        <w:rPr>
          <w:rFonts w:ascii="GHEA Grapalat" w:hAnsi="GHEA Grapalat"/>
          <w:spacing w:val="-6"/>
        </w:rPr>
      </w:pPr>
      <w:r>
        <w:rPr>
          <w:rFonts w:ascii="GHEA Grapalat" w:hAnsi="GHEA Grapalat"/>
          <w:spacing w:val="-6"/>
        </w:rPr>
        <w:br w:type="page"/>
      </w:r>
    </w:p>
    <w:p w14:paraId="5259D382" w14:textId="7707FCB3"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2A34EB">
        <w:rPr>
          <w:rFonts w:ascii="GHEA Grapalat" w:hAnsi="GHEA Grapalat"/>
          <w:spacing w:val="-6"/>
        </w:rPr>
        <w:t>օ запроса котировок</w:t>
      </w:r>
      <w:r w:rsidR="00096865" w:rsidRPr="006D2DF7">
        <w:rPr>
          <w:rFonts w:ascii="GHEA Grapalat" w:hAnsi="GHEA Grapalat"/>
          <w:spacing w:val="-6"/>
        </w:rPr>
        <w:t xml:space="preserve">, проводимом под кодом </w:t>
      </w:r>
      <w:r w:rsidR="003D30E7" w:rsidRPr="003D30E7">
        <w:rPr>
          <w:rFonts w:ascii="GHEA Grapalat" w:hAnsi="GHEA Grapalat"/>
          <w:spacing w:val="-6"/>
        </w:rPr>
        <w:t>ՀԿԱՖ-ԳՀԱՊՁԲ-26/02</w:t>
      </w:r>
      <w:r w:rsidR="003D30E7" w:rsidRPr="003D30E7">
        <w:rPr>
          <w:rFonts w:ascii="GHEA Grapalat" w:hAnsi="GHEA Grapalat"/>
          <w:spacing w:val="-6"/>
        </w:rPr>
        <w:t xml:space="preserve"> </w:t>
      </w:r>
      <w:r w:rsidR="00096865" w:rsidRPr="006D2DF7">
        <w:rPr>
          <w:rFonts w:ascii="GHEA Grapalat" w:hAnsi="GHEA Grapalat"/>
          <w:spacing w:val="-6"/>
        </w:rPr>
        <w:t>(далее — процедура).</w:t>
      </w:r>
    </w:p>
    <w:p w14:paraId="5B14159D"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C8E1DC0"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3180FF0"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D284514" w14:textId="6BFD9B7F"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3D30E7" w:rsidRPr="003D30E7">
        <w:rPr>
          <w:rFonts w:ascii="GHEA Grapalat" w:hAnsi="GHEA Grapalat"/>
          <w:sz w:val="24"/>
          <w:szCs w:val="24"/>
        </w:rPr>
        <w:t>diana.madoyan95@gmail.com</w:t>
      </w:r>
    </w:p>
    <w:p w14:paraId="7CEED067"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70BDEBD6"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410D6AA7"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AC15086" w14:textId="7A39A5D6" w:rsidR="00096865" w:rsidRPr="003D30E7" w:rsidRDefault="00845AA5" w:rsidP="003D30E7">
      <w:pPr>
        <w:pStyle w:val="Heading3"/>
        <w:keepNext w:val="0"/>
        <w:widowControl w:val="0"/>
        <w:tabs>
          <w:tab w:val="left" w:pos="1134"/>
        </w:tabs>
        <w:spacing w:after="160" w:line="240" w:lineRule="auto"/>
        <w:ind w:firstLine="567"/>
        <w:jc w:val="both"/>
        <w:rPr>
          <w:rFonts w:ascii="GHEA Grapalat" w:hAnsi="GHEA Grapalat"/>
          <w:i w:val="0"/>
          <w:sz w:val="24"/>
          <w:szCs w:val="24"/>
          <w:lang w:val="en-US"/>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3D30E7" w:rsidRPr="009044F1">
        <w:rPr>
          <w:rFonts w:ascii="GHEA Grapalat" w:hAnsi="GHEA Grapalat"/>
          <w:i w:val="0"/>
          <w:sz w:val="24"/>
          <w:szCs w:val="24"/>
        </w:rPr>
        <w:t>Предметом закупки является приобретение "</w:t>
      </w:r>
      <w:r w:rsidR="003D30E7">
        <w:rPr>
          <w:rFonts w:ascii="GHEA Grapalat" w:hAnsi="GHEA Grapalat"/>
          <w:i w:val="0"/>
          <w:sz w:val="24"/>
          <w:szCs w:val="24"/>
        </w:rPr>
        <w:t>татами</w:t>
      </w:r>
      <w:r w:rsidR="003D30E7" w:rsidRPr="009044F1">
        <w:rPr>
          <w:rFonts w:ascii="GHEA Grapalat" w:hAnsi="GHEA Grapalat"/>
          <w:i w:val="0"/>
          <w:sz w:val="24"/>
          <w:szCs w:val="24"/>
        </w:rPr>
        <w:t>" (далее — также товар) для нужд "</w:t>
      </w:r>
      <w:r w:rsidR="003D30E7">
        <w:rPr>
          <w:rFonts w:ascii="GHEA Grapalat" w:hAnsi="GHEA Grapalat"/>
          <w:i w:val="0"/>
          <w:sz w:val="24"/>
          <w:szCs w:val="24"/>
        </w:rPr>
        <w:t>Общественная организация “Национальная федерация каратэ Армении”</w:t>
      </w:r>
      <w:r w:rsidR="003D30E7" w:rsidRPr="009044F1">
        <w:rPr>
          <w:rFonts w:ascii="GHEA Grapalat" w:hAnsi="GHEA Grapalat"/>
          <w:i w:val="0"/>
          <w:sz w:val="24"/>
          <w:szCs w:val="24"/>
        </w:rPr>
        <w:t>", которые сгруппированы в лоты "</w:t>
      </w:r>
      <w:r w:rsidR="003D30E7">
        <w:rPr>
          <w:rFonts w:ascii="GHEA Grapalat" w:hAnsi="GHEA Grapalat"/>
          <w:i w:val="0"/>
          <w:sz w:val="24"/>
          <w:szCs w:val="24"/>
          <w:lang w:val="hy-AM"/>
        </w:rPr>
        <w:t>1</w:t>
      </w:r>
      <w:r w:rsidR="003D30E7"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4284877A" w14:textId="77777777" w:rsidTr="00AD432A">
        <w:trPr>
          <w:jc w:val="center"/>
        </w:trPr>
        <w:tc>
          <w:tcPr>
            <w:tcW w:w="2776" w:type="dxa"/>
            <w:gridSpan w:val="2"/>
            <w:vAlign w:val="center"/>
          </w:tcPr>
          <w:p w14:paraId="253B05F0"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645F992F"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0D870245" w14:textId="77777777" w:rsidTr="00AD432A">
        <w:trPr>
          <w:jc w:val="center"/>
        </w:trPr>
        <w:tc>
          <w:tcPr>
            <w:tcW w:w="1530" w:type="dxa"/>
            <w:vAlign w:val="center"/>
          </w:tcPr>
          <w:p w14:paraId="714E2045"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5D38E5CF"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6AD52205"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3D30E7" w:rsidRPr="009044F1" w14:paraId="13A68037" w14:textId="77777777" w:rsidTr="00AD432A">
        <w:trPr>
          <w:jc w:val="center"/>
        </w:trPr>
        <w:tc>
          <w:tcPr>
            <w:tcW w:w="1530" w:type="dxa"/>
            <w:vAlign w:val="center"/>
          </w:tcPr>
          <w:p w14:paraId="0F6ECCA3" w14:textId="77777777" w:rsidR="003D30E7" w:rsidRPr="009044F1" w:rsidRDefault="003D30E7" w:rsidP="003D30E7">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14:paraId="28AD4C34" w14:textId="5F5E5C58" w:rsidR="003D30E7" w:rsidRPr="003D30E7" w:rsidRDefault="003D30E7" w:rsidP="003D30E7">
            <w:pPr>
              <w:pStyle w:val="BodyTextIndent2"/>
              <w:widowControl w:val="0"/>
              <w:spacing w:after="120" w:line="240" w:lineRule="auto"/>
              <w:ind w:firstLine="0"/>
              <w:jc w:val="center"/>
              <w:rPr>
                <w:rFonts w:ascii="GHEA Grapalat" w:hAnsi="GHEA Grapalat"/>
              </w:rPr>
            </w:pPr>
            <w:r w:rsidRPr="003D30E7">
              <w:rPr>
                <w:rFonts w:ascii="GHEA Grapalat" w:hAnsi="GHEA Grapalat"/>
              </w:rPr>
              <w:t>41,910,000</w:t>
            </w:r>
          </w:p>
        </w:tc>
        <w:tc>
          <w:tcPr>
            <w:tcW w:w="6458" w:type="dxa"/>
            <w:vAlign w:val="center"/>
          </w:tcPr>
          <w:p w14:paraId="1B512934" w14:textId="760F3E02" w:rsidR="003D30E7" w:rsidRPr="009044F1" w:rsidRDefault="003D30E7" w:rsidP="003D30E7">
            <w:pPr>
              <w:pStyle w:val="BodyTextIndent2"/>
              <w:widowControl w:val="0"/>
              <w:spacing w:after="120" w:line="240" w:lineRule="auto"/>
              <w:ind w:firstLine="0"/>
              <w:rPr>
                <w:rFonts w:ascii="GHEA Grapalat" w:hAnsi="GHEA Grapalat"/>
                <w:sz w:val="24"/>
                <w:szCs w:val="24"/>
                <w:u w:val="single"/>
                <w:vertAlign w:val="subscript"/>
              </w:rPr>
            </w:pPr>
            <w:r w:rsidRPr="00EE469F">
              <w:rPr>
                <w:rFonts w:ascii="GHEA Grapalat" w:hAnsi="GHEA Grapalat" w:cs="Arial"/>
              </w:rPr>
              <w:t>татами</w:t>
            </w:r>
          </w:p>
        </w:tc>
      </w:tr>
    </w:tbl>
    <w:p w14:paraId="31527585" w14:textId="71D8C86A" w:rsidR="00096865" w:rsidRPr="0073012B" w:rsidRDefault="00816505" w:rsidP="0073012B">
      <w:pPr>
        <w:pStyle w:val="BodyTextIndent2"/>
        <w:widowControl w:val="0"/>
        <w:spacing w:after="160" w:line="240" w:lineRule="auto"/>
        <w:ind w:firstLine="567"/>
        <w:rPr>
          <w:rFonts w:ascii="GHEA Grapalat" w:hAnsi="GHEA Grapalat"/>
          <w:sz w:val="24"/>
          <w:szCs w:val="24"/>
          <w:lang w:val="en-US"/>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43732D5B"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349FE52F"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75280FD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1CF4AE28"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71CA028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6DCFF89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9044F1">
        <w:rPr>
          <w:rFonts w:ascii="GHEA Grapalat" w:hAnsi="GHEA Grapalat"/>
        </w:rPr>
        <w:lastRenderedPageBreak/>
        <w:t>о</w:t>
      </w:r>
      <w:r w:rsidR="00F95BB0">
        <w:rPr>
          <w:rFonts w:ascii="Courier New" w:hAnsi="Courier New" w:cs="Courier New"/>
          <w:lang w:val="en-US"/>
        </w:rPr>
        <w:t> </w:t>
      </w:r>
      <w:r w:rsidRPr="009044F1">
        <w:rPr>
          <w:rFonts w:ascii="GHEA Grapalat" w:hAnsi="GHEA Grapalat"/>
        </w:rPr>
        <w:t xml:space="preserve">закупках; </w:t>
      </w:r>
    </w:p>
    <w:p w14:paraId="5E819DBD" w14:textId="77777777" w:rsidR="00753E6E" w:rsidRDefault="00753E6E" w:rsidP="00B46D58">
      <w:pPr>
        <w:widowControl w:val="0"/>
        <w:tabs>
          <w:tab w:val="left" w:pos="1134"/>
        </w:tabs>
        <w:spacing w:after="160"/>
        <w:ind w:firstLine="567"/>
        <w:jc w:val="both"/>
        <w:rPr>
          <w:rFonts w:ascii="GHEA Grapalat" w:hAnsi="GHEA Grapalat"/>
          <w:lang w:val="hy-AM"/>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F70682">
        <w:rPr>
          <w:rFonts w:ascii="GHEA Grapalat" w:hAnsi="GHEA Grapalat"/>
          <w:lang w:val="hy-AM"/>
        </w:rPr>
        <w:t>;</w:t>
      </w:r>
    </w:p>
    <w:p w14:paraId="2D8D3B7F" w14:textId="77777777" w:rsidR="00F70682" w:rsidRDefault="00F70682" w:rsidP="00F70682">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1E3036D4" w14:textId="77777777" w:rsidR="00F70682" w:rsidRPr="00F70682" w:rsidRDefault="00F70682" w:rsidP="00B46D58">
      <w:pPr>
        <w:widowControl w:val="0"/>
        <w:tabs>
          <w:tab w:val="left" w:pos="1134"/>
        </w:tabs>
        <w:spacing w:after="160"/>
        <w:ind w:firstLine="567"/>
        <w:jc w:val="both"/>
        <w:rPr>
          <w:rFonts w:ascii="GHEA Grapalat" w:hAnsi="GHEA Grapalat"/>
        </w:rPr>
      </w:pPr>
    </w:p>
    <w:p w14:paraId="3AB425A1"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C145753"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2366C9B8"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w:t>
      </w:r>
      <w:r w:rsidR="0079546B" w:rsidRPr="006622A4">
        <w:rPr>
          <w:rFonts w:ascii="GHEA Grapalat" w:hAnsi="GHEA Grapalat"/>
        </w:rPr>
        <w:t xml:space="preserve">обеспечения </w:t>
      </w:r>
      <w:r w:rsidRPr="006622A4">
        <w:rPr>
          <w:rFonts w:ascii="GHEA Grapalat" w:hAnsi="GHEA Grapalat"/>
        </w:rPr>
        <w:t xml:space="preserve">заявки, </w:t>
      </w:r>
      <w:r w:rsidR="0079546B">
        <w:rPr>
          <w:rFonts w:ascii="GHEA Grapalat" w:hAnsi="GHEA Grapalat"/>
        </w:rPr>
        <w:t xml:space="preserve">или </w:t>
      </w:r>
      <w:r w:rsidRPr="006622A4">
        <w:rPr>
          <w:rFonts w:ascii="GHEA Grapalat" w:hAnsi="GHEA Grapalat"/>
        </w:rPr>
        <w:t>договора;</w:t>
      </w:r>
    </w:p>
    <w:p w14:paraId="39556505"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1C114E1B"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5EEE1AC1"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F8539BF" w14:textId="77777777" w:rsidR="00BA3554" w:rsidRPr="009044F1" w:rsidRDefault="00BA3554" w:rsidP="00F70682">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F70682" w:rsidRPr="000B29DC">
        <w:rPr>
          <w:rFonts w:ascii="GHEA Grapalat" w:hAnsi="GHEA Grapalat"/>
        </w:rPr>
        <w:t xml:space="preserve">Включение участника в </w:t>
      </w:r>
      <w:r w:rsidR="00F70682">
        <w:rPr>
          <w:rFonts w:ascii="GHEA Grapalat" w:hAnsi="GHEA Grapalat"/>
        </w:rPr>
        <w:t>списки</w:t>
      </w:r>
      <w:r w:rsidR="00F70682" w:rsidRPr="000B29DC">
        <w:rPr>
          <w:rFonts w:ascii="GHEA Grapalat" w:hAnsi="GHEA Grapalat"/>
        </w:rPr>
        <w:t>, предусмотренны</w:t>
      </w:r>
      <w:r w:rsidR="00F70682">
        <w:rPr>
          <w:rFonts w:ascii="GHEA Grapalat" w:hAnsi="GHEA Grapalat"/>
        </w:rPr>
        <w:t>е</w:t>
      </w:r>
      <w:r w:rsidR="00F70682" w:rsidRPr="000B29DC">
        <w:rPr>
          <w:rFonts w:ascii="GHEA Grapalat" w:hAnsi="GHEA Grapalat"/>
        </w:rPr>
        <w:t xml:space="preserve"> пунктом 6 части 1 статьи 6 Закона</w:t>
      </w:r>
      <w:r w:rsidR="00F70682">
        <w:rPr>
          <w:rFonts w:ascii="GHEA Grapalat" w:hAnsi="GHEA Grapalat"/>
        </w:rPr>
        <w:t xml:space="preserve">, а также </w:t>
      </w:r>
      <w:r w:rsidR="00F70682" w:rsidRPr="000F78B8">
        <w:rPr>
          <w:rFonts w:ascii="GHEA Grapalat" w:hAnsi="GHEA Grapalat"/>
        </w:rPr>
        <w:t xml:space="preserve">подпунктом 2 пункта 2 </w:t>
      </w:r>
      <w:r w:rsidR="00F70682">
        <w:rPr>
          <w:rFonts w:ascii="GHEA Grapalat" w:hAnsi="GHEA Grapalat"/>
        </w:rPr>
        <w:t>постановления Правительства РА N</w:t>
      </w:r>
      <w:r w:rsidR="00F70682">
        <w:rPr>
          <w:rFonts w:ascii="GHEA Grapalat" w:hAnsi="GHEA Grapalat"/>
          <w:lang w:val="hy-AM"/>
        </w:rPr>
        <w:t>817-</w:t>
      </w:r>
      <w:r w:rsidR="00F70682">
        <w:rPr>
          <w:rFonts w:ascii="GHEA Grapalat" w:hAnsi="GHEA Grapalat"/>
        </w:rPr>
        <w:t xml:space="preserve">А от </w:t>
      </w:r>
      <w:r w:rsidR="00F70682">
        <w:rPr>
          <w:rFonts w:ascii="GHEA Grapalat" w:hAnsi="GHEA Grapalat"/>
          <w:lang w:val="hy-AM"/>
        </w:rPr>
        <w:t>20.06.2025</w:t>
      </w:r>
      <w:r w:rsidR="00F70682">
        <w:rPr>
          <w:rFonts w:ascii="GHEA Grapalat" w:hAnsi="GHEA Grapalat"/>
        </w:rPr>
        <w:t>г</w:t>
      </w:r>
      <w:r w:rsidR="00F70682"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F70682">
        <w:rPr>
          <w:rFonts w:ascii="GHEA Grapalat" w:hAnsi="GHEA Grapalat"/>
        </w:rPr>
        <w:t>.</w:t>
      </w:r>
      <w:r w:rsidR="00F70682">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5055A35"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lastRenderedPageBreak/>
        <w:t>По смыслу пункта 119 Порядка:</w:t>
      </w:r>
    </w:p>
    <w:p w14:paraId="19628CF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4C737F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9BB2D8A"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CCED82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646516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2AD364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A08308A"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673AE37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5934409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49DBE5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числа лиц, исполняющих подобные обязанности, а также членов их семей </w:t>
      </w:r>
      <w:r w:rsidRPr="009044F1">
        <w:rPr>
          <w:rFonts w:ascii="GHEA Grapalat" w:hAnsi="GHEA Grapalat"/>
          <w:color w:val="000000"/>
        </w:rPr>
        <w:lastRenderedPageBreak/>
        <w:t>одновременно является членом какого-либо органа управления другого лица или другим лицом, исполняющим подобные обязанности;</w:t>
      </w:r>
    </w:p>
    <w:p w14:paraId="729BC3E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CB76CE0"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03D8C63D" w14:textId="77777777" w:rsidR="00030935" w:rsidRPr="009044F1" w:rsidRDefault="00096865" w:rsidP="00CD11B8">
      <w:pPr>
        <w:widowControl w:val="0"/>
        <w:tabs>
          <w:tab w:val="left" w:pos="1134"/>
        </w:tabs>
        <w:spacing w:after="160"/>
        <w:ind w:firstLine="567"/>
        <w:jc w:val="both"/>
        <w:rPr>
          <w:rFonts w:ascii="GHEA Grapalat" w:hAnsi="GHEA Grapalat" w:cs="Arial"/>
        </w:rPr>
      </w:pPr>
      <w:r w:rsidRPr="003F2899">
        <w:rPr>
          <w:rFonts w:ascii="GHEA Grapalat" w:hAnsi="GHEA Grapalat"/>
        </w:rPr>
        <w:t>2.4</w:t>
      </w:r>
      <w:r w:rsidR="00D13662" w:rsidRPr="003F2899">
        <w:rPr>
          <w:rFonts w:ascii="GHEA Grapalat" w:hAnsi="GHEA Grapalat"/>
        </w:rPr>
        <w:t>.</w:t>
      </w:r>
      <w:r w:rsidR="00030935" w:rsidRPr="00CD11B8">
        <w:rPr>
          <w:rFonts w:ascii="GHEA Grapalat" w:hAnsi="GHEA Grapalat"/>
          <w:vertAlign w:val="superscript"/>
        </w:rPr>
        <w:t>4</w:t>
      </w:r>
      <w:r w:rsidR="00E1385B" w:rsidRPr="00CD11B8">
        <w:rPr>
          <w:rFonts w:ascii="GHEA Grapalat" w:hAnsi="GHEA Grapalat"/>
          <w:vertAlign w:val="superscript"/>
        </w:rPr>
        <w:tab/>
      </w:r>
      <w:r w:rsidR="00030935" w:rsidRPr="009044F1">
        <w:rPr>
          <w:rFonts w:ascii="GHEA Grapalat" w:hAnsi="GHEA Grapalat"/>
        </w:rPr>
        <w:t>Участник должен иметь требуемые для исполнения предусмотренных заключаемым договором обязательств:</w:t>
      </w:r>
    </w:p>
    <w:p w14:paraId="2E39C51D" w14:textId="77777777" w:rsidR="00030935" w:rsidRPr="009044F1" w:rsidRDefault="00030935" w:rsidP="00CD11B8">
      <w:pPr>
        <w:widowControl w:val="0"/>
        <w:tabs>
          <w:tab w:val="left" w:pos="1134"/>
        </w:tabs>
        <w:spacing w:after="160"/>
        <w:ind w:firstLine="567"/>
        <w:jc w:val="both"/>
        <w:rPr>
          <w:rFonts w:ascii="GHEA Grapalat" w:hAnsi="GHEA Grapalat" w:cs="Arial"/>
        </w:rPr>
      </w:pPr>
      <w:r w:rsidRPr="009044F1">
        <w:rPr>
          <w:rFonts w:ascii="GHEA Grapalat" w:hAnsi="GHEA Grapalat"/>
        </w:rPr>
        <w:t>1)</w:t>
      </w:r>
      <w:r w:rsidRPr="003A1EBB">
        <w:rPr>
          <w:rFonts w:ascii="GHEA Grapalat" w:hAnsi="GHEA Grapalat"/>
        </w:rPr>
        <w:tab/>
      </w:r>
      <w:r w:rsidRPr="009044F1">
        <w:rPr>
          <w:rFonts w:ascii="GHEA Grapalat" w:hAnsi="GHEA Grapalat"/>
        </w:rPr>
        <w:t>профессиональный опыт,</w:t>
      </w:r>
    </w:p>
    <w:p w14:paraId="794BB0CA" w14:textId="77777777" w:rsidR="00030935" w:rsidRPr="0073012B" w:rsidRDefault="00030935" w:rsidP="00CD11B8">
      <w:pPr>
        <w:widowControl w:val="0"/>
        <w:tabs>
          <w:tab w:val="left" w:pos="1134"/>
        </w:tabs>
        <w:spacing w:after="160"/>
        <w:ind w:firstLine="567"/>
        <w:jc w:val="both"/>
        <w:rPr>
          <w:rFonts w:ascii="GHEA Grapalat" w:hAnsi="GHEA Grapalat" w:cs="Arial"/>
          <w:strike/>
        </w:rPr>
      </w:pPr>
      <w:r w:rsidRPr="0073012B">
        <w:rPr>
          <w:rFonts w:ascii="GHEA Grapalat" w:hAnsi="GHEA Grapalat"/>
          <w:strike/>
        </w:rPr>
        <w:t>2)</w:t>
      </w:r>
      <w:r w:rsidRPr="0073012B">
        <w:rPr>
          <w:rFonts w:ascii="GHEA Grapalat" w:hAnsi="GHEA Grapalat"/>
          <w:strike/>
        </w:rPr>
        <w:tab/>
        <w:t>технические средства,</w:t>
      </w:r>
    </w:p>
    <w:p w14:paraId="67CA2B9E" w14:textId="77777777" w:rsidR="00030935" w:rsidRPr="0073012B" w:rsidRDefault="00030935" w:rsidP="00CD11B8">
      <w:pPr>
        <w:widowControl w:val="0"/>
        <w:tabs>
          <w:tab w:val="left" w:pos="1134"/>
        </w:tabs>
        <w:spacing w:after="160"/>
        <w:ind w:firstLine="567"/>
        <w:jc w:val="both"/>
        <w:rPr>
          <w:rFonts w:ascii="GHEA Grapalat" w:hAnsi="GHEA Grapalat" w:cs="Arial"/>
          <w:strike/>
        </w:rPr>
      </w:pPr>
      <w:r w:rsidRPr="0073012B">
        <w:rPr>
          <w:rFonts w:ascii="GHEA Grapalat" w:hAnsi="GHEA Grapalat"/>
          <w:strike/>
        </w:rPr>
        <w:t>3)</w:t>
      </w:r>
      <w:r w:rsidRPr="0073012B">
        <w:rPr>
          <w:rFonts w:ascii="GHEA Grapalat" w:hAnsi="GHEA Grapalat"/>
          <w:strike/>
        </w:rPr>
        <w:tab/>
        <w:t>финансовые средства,</w:t>
      </w:r>
    </w:p>
    <w:p w14:paraId="51F83E83" w14:textId="77777777" w:rsidR="00030935" w:rsidRPr="0073012B" w:rsidRDefault="00030935" w:rsidP="00CD11B8">
      <w:pPr>
        <w:widowControl w:val="0"/>
        <w:tabs>
          <w:tab w:val="left" w:pos="1134"/>
        </w:tabs>
        <w:spacing w:after="160"/>
        <w:ind w:firstLine="567"/>
        <w:jc w:val="both"/>
        <w:rPr>
          <w:rFonts w:ascii="GHEA Grapalat" w:hAnsi="GHEA Grapalat"/>
          <w:strike/>
        </w:rPr>
      </w:pPr>
      <w:r w:rsidRPr="0073012B">
        <w:rPr>
          <w:rFonts w:ascii="GHEA Grapalat" w:hAnsi="GHEA Grapalat"/>
          <w:strike/>
        </w:rPr>
        <w:t>4)</w:t>
      </w:r>
      <w:r w:rsidRPr="0073012B">
        <w:rPr>
          <w:rFonts w:ascii="GHEA Grapalat" w:hAnsi="GHEA Grapalat"/>
          <w:strike/>
        </w:rPr>
        <w:tab/>
        <w:t>трудовые ресурсы.</w:t>
      </w:r>
    </w:p>
    <w:p w14:paraId="3B8319EE" w14:textId="77777777" w:rsidR="00030935" w:rsidRPr="009044F1" w:rsidRDefault="00030935" w:rsidP="00030935">
      <w:pPr>
        <w:widowControl w:val="0"/>
        <w:tabs>
          <w:tab w:val="left" w:pos="1134"/>
        </w:tabs>
        <w:spacing w:after="160" w:line="360" w:lineRule="auto"/>
        <w:ind w:firstLine="567"/>
        <w:jc w:val="both"/>
        <w:rPr>
          <w:rFonts w:ascii="GHEA Grapalat" w:hAnsi="GHEA Grapalat" w:cs="Arial"/>
        </w:rPr>
      </w:pPr>
      <w:r>
        <w:rPr>
          <w:rFonts w:ascii="GHEA Grapalat" w:hAnsi="GHEA Grapalat"/>
        </w:rPr>
        <w:t xml:space="preserve">2.4.1 </w:t>
      </w:r>
      <w:r w:rsidRPr="009044F1">
        <w:rPr>
          <w:rFonts w:ascii="GHEA Grapalat" w:hAnsi="GHEA Grapalat"/>
        </w:rPr>
        <w:t>Предъявляемые к участнику:</w:t>
      </w:r>
      <w:r w:rsidRPr="00E322F7">
        <w:rPr>
          <w:rFonts w:ascii="GHEA Grapalat" w:hAnsi="GHEA Grapalat"/>
          <w:vertAlign w:val="superscript"/>
        </w:rPr>
        <w:t>4.1</w:t>
      </w:r>
    </w:p>
    <w:p w14:paraId="64FEA50D" w14:textId="62AB00DF" w:rsidR="00A039AC" w:rsidRPr="0073012B" w:rsidRDefault="00030935" w:rsidP="0073012B">
      <w:pPr>
        <w:widowControl w:val="0"/>
        <w:pBdr>
          <w:bottom w:val="single" w:sz="6" w:space="1" w:color="auto"/>
        </w:pBdr>
        <w:tabs>
          <w:tab w:val="left" w:pos="1134"/>
        </w:tabs>
        <w:spacing w:after="160" w:line="360" w:lineRule="auto"/>
        <w:ind w:firstLine="567"/>
        <w:jc w:val="both"/>
        <w:rPr>
          <w:rFonts w:ascii="GHEA Grapalat" w:hAnsi="GHEA Grapalat"/>
          <w:lang w:val="en-US"/>
        </w:rPr>
      </w:pPr>
      <w:r w:rsidRPr="009044F1">
        <w:rPr>
          <w:rFonts w:ascii="GHEA Grapalat" w:hAnsi="GHEA Grapalat"/>
        </w:rPr>
        <w:t>1)</w:t>
      </w:r>
      <w:r w:rsidRPr="003A1EBB">
        <w:rPr>
          <w:rFonts w:ascii="GHEA Grapalat" w:hAnsi="GHEA Grapalat"/>
        </w:rPr>
        <w:tab/>
      </w:r>
      <w:r w:rsidRPr="009044F1">
        <w:rPr>
          <w:rFonts w:ascii="GHEA Grapalat" w:hAnsi="GHEA Grapalat"/>
        </w:rPr>
        <w:t>квалификационный критерий "Профессиональный опыт" устанавливается и оценивается в следующем порядке:</w:t>
      </w:r>
    </w:p>
    <w:tbl>
      <w:tblPr>
        <w:tblStyle w:val="TableGrid"/>
        <w:tblW w:w="0" w:type="auto"/>
        <w:tblLook w:val="04A0" w:firstRow="1" w:lastRow="0" w:firstColumn="1" w:lastColumn="0" w:noHBand="0" w:noVBand="1"/>
      </w:tblPr>
      <w:tblGrid>
        <w:gridCol w:w="675"/>
        <w:gridCol w:w="3261"/>
        <w:gridCol w:w="3028"/>
        <w:gridCol w:w="2322"/>
      </w:tblGrid>
      <w:tr w:rsidR="00030935" w14:paraId="548B027E" w14:textId="77777777" w:rsidTr="00E322F7">
        <w:tc>
          <w:tcPr>
            <w:tcW w:w="675" w:type="dxa"/>
          </w:tcPr>
          <w:p w14:paraId="180ED52B" w14:textId="77777777" w:rsidR="00030935" w:rsidRDefault="00A039AC" w:rsidP="00E322F7">
            <w:pPr>
              <w:widowControl w:val="0"/>
              <w:tabs>
                <w:tab w:val="left" w:pos="1134"/>
              </w:tabs>
              <w:spacing w:after="160"/>
              <w:jc w:val="both"/>
              <w:rPr>
                <w:rFonts w:ascii="GHEA Grapalat" w:hAnsi="GHEA Grapalat"/>
                <w:color w:val="000000"/>
              </w:rPr>
            </w:pPr>
            <w:r>
              <w:rPr>
                <w:rFonts w:ascii="GHEA Grapalat" w:hAnsi="GHEA Grapalat"/>
              </w:rPr>
              <w:br w:type="page"/>
            </w:r>
            <w:r w:rsidR="00030935">
              <w:rPr>
                <w:rFonts w:ascii="GHEA Grapalat" w:hAnsi="GHEA Grapalat" w:cs="Arial Armenian"/>
                <w:sz w:val="20"/>
              </w:rPr>
              <w:t>N</w:t>
            </w:r>
          </w:p>
        </w:tc>
        <w:tc>
          <w:tcPr>
            <w:tcW w:w="3261" w:type="dxa"/>
          </w:tcPr>
          <w:p w14:paraId="0C148640" w14:textId="77777777" w:rsidR="00030935" w:rsidRPr="008C1FF8" w:rsidRDefault="00030935" w:rsidP="00E322F7">
            <w:pPr>
              <w:widowControl w:val="0"/>
              <w:tabs>
                <w:tab w:val="left" w:pos="1134"/>
              </w:tabs>
              <w:spacing w:after="160"/>
              <w:jc w:val="both"/>
              <w:rPr>
                <w:rFonts w:ascii="GHEA Grapalat" w:hAnsi="GHEA Grapalat"/>
              </w:rPr>
            </w:pPr>
            <w:r w:rsidRPr="008C1FF8">
              <w:rPr>
                <w:rFonts w:ascii="GHEA Grapalat" w:hAnsi="GHEA Grapalat"/>
              </w:rPr>
              <w:t>Условия, представленные к опыту</w:t>
            </w:r>
          </w:p>
        </w:tc>
        <w:tc>
          <w:tcPr>
            <w:tcW w:w="3028" w:type="dxa"/>
          </w:tcPr>
          <w:p w14:paraId="0A6EFE80" w14:textId="77777777" w:rsidR="00030935" w:rsidRPr="008C1FF8" w:rsidRDefault="00030935" w:rsidP="00E322F7">
            <w:pPr>
              <w:widowControl w:val="0"/>
              <w:tabs>
                <w:tab w:val="left" w:pos="1134"/>
              </w:tabs>
              <w:spacing w:after="160"/>
              <w:jc w:val="both"/>
              <w:rPr>
                <w:rFonts w:ascii="GHEA Grapalat" w:hAnsi="GHEA Grapalat"/>
              </w:rPr>
            </w:pPr>
            <w:r w:rsidRPr="008C1FF8">
              <w:rPr>
                <w:rFonts w:ascii="GHEA Grapalat" w:hAnsi="GHEA Grapalat"/>
              </w:rPr>
              <w:t>Требуемые документы и условия к последним</w:t>
            </w:r>
          </w:p>
        </w:tc>
        <w:tc>
          <w:tcPr>
            <w:tcW w:w="2322" w:type="dxa"/>
          </w:tcPr>
          <w:p w14:paraId="5F261F48" w14:textId="77777777" w:rsidR="00030935" w:rsidRPr="00DE0D4A" w:rsidRDefault="00030935" w:rsidP="00E322F7">
            <w:pPr>
              <w:widowControl w:val="0"/>
              <w:tabs>
                <w:tab w:val="left" w:pos="1134"/>
              </w:tabs>
              <w:spacing w:after="160"/>
              <w:jc w:val="both"/>
              <w:rPr>
                <w:rFonts w:ascii="GHEA Grapalat" w:hAnsi="GHEA Grapalat"/>
                <w:color w:val="000000"/>
              </w:rPr>
            </w:pPr>
            <w:r>
              <w:rPr>
                <w:rFonts w:ascii="GHEA Grapalat" w:hAnsi="GHEA Grapalat"/>
                <w:color w:val="000000"/>
              </w:rPr>
              <w:t>Аналогичность</w:t>
            </w:r>
          </w:p>
        </w:tc>
      </w:tr>
      <w:tr w:rsidR="00030935" w14:paraId="2E82FDBE" w14:textId="77777777" w:rsidTr="00E322F7">
        <w:tc>
          <w:tcPr>
            <w:tcW w:w="675" w:type="dxa"/>
          </w:tcPr>
          <w:p w14:paraId="73EB86D8" w14:textId="52B1F704" w:rsidR="00030935" w:rsidRPr="0073012B" w:rsidRDefault="0073012B" w:rsidP="00E322F7">
            <w:pPr>
              <w:widowControl w:val="0"/>
              <w:tabs>
                <w:tab w:val="left" w:pos="1134"/>
              </w:tabs>
              <w:spacing w:after="160"/>
              <w:jc w:val="both"/>
              <w:rPr>
                <w:rFonts w:ascii="GHEA Grapalat" w:hAnsi="GHEA Grapalat"/>
                <w:color w:val="000000"/>
                <w:lang w:val="en-US"/>
              </w:rPr>
            </w:pPr>
            <w:r>
              <w:rPr>
                <w:rFonts w:ascii="GHEA Grapalat" w:hAnsi="GHEA Grapalat"/>
                <w:color w:val="000000"/>
                <w:lang w:val="en-US"/>
              </w:rPr>
              <w:t>1</w:t>
            </w:r>
          </w:p>
        </w:tc>
        <w:tc>
          <w:tcPr>
            <w:tcW w:w="3261" w:type="dxa"/>
          </w:tcPr>
          <w:p w14:paraId="2DA0FBF7" w14:textId="590B3CC6" w:rsidR="00030935" w:rsidRDefault="0073012B" w:rsidP="00E322F7">
            <w:pPr>
              <w:widowControl w:val="0"/>
              <w:tabs>
                <w:tab w:val="left" w:pos="1134"/>
              </w:tabs>
              <w:spacing w:after="160"/>
              <w:jc w:val="both"/>
              <w:rPr>
                <w:rFonts w:ascii="GHEA Grapalat" w:hAnsi="GHEA Grapalat"/>
                <w:color w:val="000000"/>
              </w:rPr>
            </w:pPr>
            <w:r w:rsidRPr="0073012B">
              <w:rPr>
                <w:rFonts w:ascii="GHEA Grapalat" w:hAnsi="GHEA Grapalat"/>
                <w:color w:val="000000"/>
              </w:rPr>
              <w:t>Участник должен в течение года подачи заявки и предшествующих ему трёх лет надлежащим образом исполнить как минимум один аналогичный договор. Ранее выполненный и завершённый договор (или договоры) считается (считаются) аналогичным, если в его (их) рамках объём поставленного товара (или совокупный объём) в денежном выражении составляет не менее 50 процентов от стоимости закупки в рамках настоящей процедуры.</w:t>
            </w:r>
          </w:p>
        </w:tc>
        <w:tc>
          <w:tcPr>
            <w:tcW w:w="3028" w:type="dxa"/>
          </w:tcPr>
          <w:p w14:paraId="13EEF100" w14:textId="45415CEF" w:rsidR="00030935" w:rsidRDefault="0073012B" w:rsidP="00E322F7">
            <w:pPr>
              <w:widowControl w:val="0"/>
              <w:tabs>
                <w:tab w:val="left" w:pos="1134"/>
              </w:tabs>
              <w:spacing w:after="160"/>
              <w:jc w:val="both"/>
              <w:rPr>
                <w:rFonts w:ascii="GHEA Grapalat" w:hAnsi="GHEA Grapalat"/>
                <w:color w:val="000000"/>
              </w:rPr>
            </w:pPr>
            <w:r w:rsidRPr="0073012B">
              <w:rPr>
                <w:rFonts w:ascii="GHEA Grapalat" w:hAnsi="GHEA Grapalat"/>
                <w:color w:val="000000"/>
              </w:rPr>
              <w:t xml:space="preserve">Для обоснования соответствия данному подпункту участник представляет в составе заявки копии ранее исполненного договора (договоров, соглашений), а для оценки надлежащего исполнения такого договора (договоров, соглашений) — копии документов, подтверждённых сторонами данного договора, удостоверяющих исполнение в установленный срок (акт приёма-передачи, акт </w:t>
            </w:r>
            <w:r w:rsidRPr="0073012B">
              <w:rPr>
                <w:rFonts w:ascii="GHEA Grapalat" w:hAnsi="GHEA Grapalat"/>
                <w:color w:val="000000"/>
              </w:rPr>
              <w:lastRenderedPageBreak/>
              <w:t>выполненных работ, налоговая накладная, счёт-фактура и т.д., либо справка).</w:t>
            </w:r>
          </w:p>
        </w:tc>
        <w:tc>
          <w:tcPr>
            <w:tcW w:w="2322" w:type="dxa"/>
          </w:tcPr>
          <w:p w14:paraId="50A03E4D" w14:textId="557DB5BD" w:rsidR="00030935" w:rsidRDefault="0073012B" w:rsidP="00E322F7">
            <w:pPr>
              <w:widowControl w:val="0"/>
              <w:tabs>
                <w:tab w:val="left" w:pos="1134"/>
              </w:tabs>
              <w:spacing w:after="160"/>
              <w:jc w:val="both"/>
              <w:rPr>
                <w:rFonts w:ascii="GHEA Grapalat" w:hAnsi="GHEA Grapalat"/>
                <w:color w:val="000000"/>
              </w:rPr>
            </w:pPr>
            <w:r w:rsidRPr="0073012B">
              <w:rPr>
                <w:rFonts w:ascii="GHEA Grapalat" w:hAnsi="GHEA Grapalat"/>
                <w:color w:val="000000"/>
              </w:rPr>
              <w:lastRenderedPageBreak/>
              <w:t>Аналогичными считаются договоры на поставку татами, выполненные надлежащим образом.</w:t>
            </w:r>
          </w:p>
        </w:tc>
      </w:tr>
      <w:tr w:rsidR="00030935" w14:paraId="742B1991" w14:textId="77777777" w:rsidTr="00E322F7">
        <w:tc>
          <w:tcPr>
            <w:tcW w:w="675" w:type="dxa"/>
          </w:tcPr>
          <w:p w14:paraId="724D3FD5" w14:textId="77777777" w:rsidR="00030935" w:rsidRDefault="00030935" w:rsidP="00E322F7">
            <w:pPr>
              <w:widowControl w:val="0"/>
              <w:tabs>
                <w:tab w:val="left" w:pos="1134"/>
              </w:tabs>
              <w:spacing w:after="160"/>
              <w:jc w:val="both"/>
              <w:rPr>
                <w:rFonts w:ascii="GHEA Grapalat" w:hAnsi="GHEA Grapalat"/>
                <w:color w:val="000000"/>
              </w:rPr>
            </w:pPr>
          </w:p>
        </w:tc>
        <w:tc>
          <w:tcPr>
            <w:tcW w:w="3261" w:type="dxa"/>
          </w:tcPr>
          <w:p w14:paraId="1896B81B" w14:textId="77777777" w:rsidR="00030935" w:rsidRDefault="00030935" w:rsidP="00E322F7">
            <w:pPr>
              <w:widowControl w:val="0"/>
              <w:tabs>
                <w:tab w:val="left" w:pos="1134"/>
              </w:tabs>
              <w:spacing w:after="160"/>
              <w:jc w:val="both"/>
              <w:rPr>
                <w:rFonts w:ascii="GHEA Grapalat" w:hAnsi="GHEA Grapalat"/>
                <w:color w:val="000000"/>
              </w:rPr>
            </w:pPr>
          </w:p>
        </w:tc>
        <w:tc>
          <w:tcPr>
            <w:tcW w:w="3028" w:type="dxa"/>
          </w:tcPr>
          <w:p w14:paraId="6921A2AC" w14:textId="77777777" w:rsidR="00030935" w:rsidRDefault="00030935" w:rsidP="00E322F7">
            <w:pPr>
              <w:widowControl w:val="0"/>
              <w:tabs>
                <w:tab w:val="left" w:pos="1134"/>
              </w:tabs>
              <w:spacing w:after="160"/>
              <w:jc w:val="both"/>
              <w:rPr>
                <w:rFonts w:ascii="GHEA Grapalat" w:hAnsi="GHEA Grapalat"/>
                <w:color w:val="000000"/>
              </w:rPr>
            </w:pPr>
          </w:p>
        </w:tc>
        <w:tc>
          <w:tcPr>
            <w:tcW w:w="2322" w:type="dxa"/>
          </w:tcPr>
          <w:p w14:paraId="4A6A8989" w14:textId="77777777" w:rsidR="00030935" w:rsidRDefault="00030935" w:rsidP="00E322F7">
            <w:pPr>
              <w:widowControl w:val="0"/>
              <w:tabs>
                <w:tab w:val="left" w:pos="1134"/>
              </w:tabs>
              <w:spacing w:after="160"/>
              <w:jc w:val="both"/>
              <w:rPr>
                <w:rFonts w:ascii="GHEA Grapalat" w:hAnsi="GHEA Grapalat"/>
                <w:color w:val="000000"/>
              </w:rPr>
            </w:pPr>
          </w:p>
        </w:tc>
      </w:tr>
    </w:tbl>
    <w:p w14:paraId="50D5A7A9" w14:textId="77777777" w:rsidR="0003458A" w:rsidRDefault="00030935" w:rsidP="0003458A">
      <w:pPr>
        <w:widowControl w:val="0"/>
        <w:tabs>
          <w:tab w:val="left" w:pos="1134"/>
        </w:tabs>
        <w:spacing w:after="160"/>
        <w:ind w:firstLine="567"/>
        <w:jc w:val="both"/>
        <w:rPr>
          <w:rFonts w:ascii="GHEA Grapalat" w:hAnsi="GHEA Grapalat"/>
          <w:lang w:val="en-US"/>
        </w:rPr>
      </w:pPr>
      <w:r>
        <w:rPr>
          <w:rFonts w:ascii="GHEA Grapalat" w:hAnsi="GHEA Grapalat"/>
        </w:rPr>
        <w:t>К</w:t>
      </w:r>
      <w:r w:rsidRPr="009044F1">
        <w:rPr>
          <w:rFonts w:ascii="GHEA Grapalat" w:hAnsi="GHEA Grapalat"/>
        </w:rPr>
        <w:t>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r>
        <w:rPr>
          <w:rFonts w:ascii="GHEA Grapalat" w:hAnsi="GHEA Grapalat"/>
        </w:rPr>
        <w:t>.</w:t>
      </w:r>
      <w:r w:rsidR="0003458A" w:rsidRPr="0003458A">
        <w:rPr>
          <w:rFonts w:ascii="GHEA Grapalat" w:hAnsi="GHEA Grapalat"/>
        </w:rPr>
        <w:t xml:space="preserve"> </w:t>
      </w:r>
    </w:p>
    <w:p w14:paraId="74BC9D50" w14:textId="5AE6519C" w:rsidR="0003458A" w:rsidRDefault="0003458A" w:rsidP="0003458A">
      <w:pPr>
        <w:widowControl w:val="0"/>
        <w:tabs>
          <w:tab w:val="left" w:pos="1134"/>
        </w:tabs>
        <w:spacing w:after="160"/>
        <w:ind w:firstLine="567"/>
        <w:jc w:val="both"/>
        <w:rPr>
          <w:rFonts w:ascii="GHEA Grapalat" w:hAnsi="GHEA Grapalat"/>
        </w:rPr>
      </w:pPr>
      <w:r w:rsidRPr="0003458A">
        <w:rPr>
          <w:rFonts w:ascii="GHEA Grapalat" w:hAnsi="GHEA Grapalat"/>
        </w:rPr>
        <w:t>Избранный участник определяется из числа представленных заявок методом выбора участника, чья заявка признана соответствующей установленным приглашением минимальным неценовым требованиям и содержит наименьшее ценовое предложение.</w:t>
      </w:r>
    </w:p>
    <w:p w14:paraId="4DBF1062" w14:textId="02EBEAD8" w:rsidR="00030935" w:rsidRDefault="00030935" w:rsidP="00030935">
      <w:pPr>
        <w:rPr>
          <w:rFonts w:ascii="GHEA Grapalat" w:hAnsi="GHEA Grapalat"/>
        </w:rPr>
      </w:pPr>
    </w:p>
    <w:p w14:paraId="2F7B2B0A"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232EE717"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96429A2"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29E023E"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2C8EEEC"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182AAE0" w14:textId="77777777" w:rsidR="00F27D1D" w:rsidRDefault="00F27D1D">
      <w:pPr>
        <w:rPr>
          <w:rFonts w:ascii="GHEA Grapalat" w:hAnsi="GHEA Grapalat"/>
          <w:b/>
        </w:rPr>
      </w:pPr>
      <w:r>
        <w:rPr>
          <w:rFonts w:ascii="GHEA Grapalat" w:hAnsi="GHEA Grapalat"/>
          <w:b/>
        </w:rPr>
        <w:br w:type="page"/>
      </w:r>
    </w:p>
    <w:p w14:paraId="6CE236BA"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lastRenderedPageBreak/>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3D5A783A"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2C3303F" w14:textId="10C97991" w:rsidR="00096865" w:rsidRPr="0003458A" w:rsidRDefault="00096865" w:rsidP="00B46D58">
      <w:pPr>
        <w:widowControl w:val="0"/>
        <w:autoSpaceDE w:val="0"/>
        <w:autoSpaceDN w:val="0"/>
        <w:adjustRightInd w:val="0"/>
        <w:spacing w:after="160"/>
        <w:ind w:firstLine="567"/>
        <w:jc w:val="both"/>
        <w:rPr>
          <w:rFonts w:ascii="GHEA Grapalat" w:hAnsi="GHEA Grapalat"/>
          <w:lang w:val="en-US"/>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p>
    <w:p w14:paraId="251EBF4C"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79D9B5B"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45DB63E"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7A254D99"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41EE810" w14:textId="66902820" w:rsidR="00096865" w:rsidRPr="0003458A"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lang w:val="en-US"/>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p>
    <w:p w14:paraId="30B95C7E"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lastRenderedPageBreak/>
        <w:t>4. ПОРЯДОК ПОДАЧИ ЗАЯВКИ</w:t>
      </w:r>
    </w:p>
    <w:p w14:paraId="521E2DD5"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AD118F8"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72B7E511"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3DBAA80" w14:textId="6AFE57B4"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2A34EB">
        <w:rPr>
          <w:rFonts w:ascii="GHEA Grapalat" w:hAnsi="GHEA Grapalat"/>
          <w:sz w:val="24"/>
          <w:szCs w:val="24"/>
        </w:rPr>
        <w:t>запрос котировок</w:t>
      </w:r>
      <w:r w:rsidRPr="009044F1">
        <w:rPr>
          <w:rFonts w:ascii="GHEA Grapalat" w:hAnsi="GHEA Grapalat"/>
          <w:sz w:val="24"/>
          <w:szCs w:val="24"/>
        </w:rPr>
        <w:t>.</w:t>
      </w:r>
    </w:p>
    <w:p w14:paraId="2A430EC4" w14:textId="44B59227" w:rsidR="0003458A" w:rsidRPr="00C5523A" w:rsidRDefault="00A80ECD" w:rsidP="0003458A">
      <w:pPr>
        <w:pStyle w:val="BodyTextIndent2"/>
        <w:widowControl w:val="0"/>
        <w:tabs>
          <w:tab w:val="left" w:pos="1134"/>
        </w:tabs>
        <w:spacing w:after="160" w:line="240" w:lineRule="auto"/>
        <w:ind w:firstLine="567"/>
        <w:contextualSpacing/>
        <w:rPr>
          <w:rFonts w:ascii="GHEA Grapalat" w:hAnsi="GHEA Grapalat"/>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0003458A">
        <w:rPr>
          <w:rFonts w:ascii="GHEA Grapalat" w:hAnsi="GHEA Grapalat"/>
          <w:sz w:val="24"/>
          <w:szCs w:val="24"/>
        </w:rPr>
        <w:tab/>
        <w:t>Заявки на процедуру необходимо подать в комиссию по адресу "РА, г. Ереван, Ачаряна, 33/4 " не позднее, чем "1</w:t>
      </w:r>
      <w:r w:rsidR="0003458A">
        <w:rPr>
          <w:rFonts w:ascii="GHEA Grapalat" w:hAnsi="GHEA Grapalat"/>
          <w:sz w:val="24"/>
          <w:szCs w:val="24"/>
          <w:lang w:val="en-US"/>
        </w:rPr>
        <w:t>3</w:t>
      </w:r>
      <w:r w:rsidR="0003458A">
        <w:rPr>
          <w:rFonts w:ascii="GHEA Grapalat" w:hAnsi="GHEA Grapalat"/>
          <w:sz w:val="24"/>
          <w:szCs w:val="24"/>
        </w:rPr>
        <w:t>:00" часов "</w:t>
      </w:r>
      <w:r w:rsidR="0003458A">
        <w:rPr>
          <w:rFonts w:ascii="GHEA Grapalat" w:hAnsi="GHEA Grapalat"/>
          <w:sz w:val="24"/>
          <w:szCs w:val="24"/>
          <w:lang w:val="hy-AM"/>
        </w:rPr>
        <w:t>7</w:t>
      </w:r>
      <w:r w:rsidR="0003458A">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B3E7E75" w14:textId="699A490C" w:rsidR="00A80ECD" w:rsidRDefault="0003458A" w:rsidP="0003458A">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Pr="008D1F92">
        <w:t xml:space="preserve"> </w:t>
      </w:r>
      <w:r w:rsidRPr="008D1F92">
        <w:rPr>
          <w:rFonts w:ascii="GHEA Grapalat" w:hAnsi="GHEA Grapalat"/>
          <w:sz w:val="24"/>
          <w:szCs w:val="24"/>
        </w:rPr>
        <w:t xml:space="preserve">Д. Мадоян </w:t>
      </w:r>
      <w:r>
        <w:rPr>
          <w:rFonts w:ascii="GHEA Grapalat" w:hAnsi="GHEA Grapalat"/>
          <w:sz w:val="24"/>
          <w:szCs w:val="24"/>
        </w:rPr>
        <w:t>".</w:t>
      </w:r>
      <w:r w:rsidR="00A80ECD">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7862D70"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318A00D9"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164F5289"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7C1E131B" w14:textId="77777777" w:rsidR="00C648DF" w:rsidRDefault="005F25EF" w:rsidP="00B46D58">
      <w:pPr>
        <w:jc w:val="both"/>
        <w:rPr>
          <w:rFonts w:ascii="GHEA Grapalat" w:hAnsi="GHEA Grapalat"/>
        </w:rPr>
      </w:pPr>
      <w:r>
        <w:rPr>
          <w:rFonts w:ascii="GHEA Grapalat" w:hAnsi="GHEA Grapalat"/>
        </w:rPr>
        <w:t xml:space="preserve">   б) </w:t>
      </w:r>
      <w:r w:rsidR="00A039AC" w:rsidRPr="00E322F7">
        <w:rPr>
          <w:rFonts w:ascii="GHEA Grapalat" w:hAnsi="GHEA Grapalat"/>
        </w:rPr>
        <w:t>документы, предусмотренные настоящим приглашением, подтверждающие его соответствие квалификационным критериям</w:t>
      </w:r>
    </w:p>
    <w:p w14:paraId="28CFDBA3"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4929B430"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FF26336" w14:textId="1AAAFF0C" w:rsidR="00EA0D10" w:rsidRPr="0003458A" w:rsidRDefault="001361B2" w:rsidP="00B46D58">
      <w:pPr>
        <w:pStyle w:val="norm"/>
        <w:widowControl w:val="0"/>
        <w:tabs>
          <w:tab w:val="left" w:pos="1134"/>
        </w:tabs>
        <w:spacing w:after="160" w:line="240" w:lineRule="auto"/>
        <w:ind w:firstLine="284"/>
        <w:rPr>
          <w:rFonts w:ascii="GHEA Grapalat" w:hAnsi="GHEA Grapalat"/>
          <w:sz w:val="24"/>
          <w:szCs w:val="24"/>
          <w:lang w:val="en-US"/>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w:t>
      </w:r>
      <w:r>
        <w:rPr>
          <w:rFonts w:ascii="GHEA Grapalat" w:hAnsi="GHEA Grapalat"/>
          <w:sz w:val="24"/>
          <w:szCs w:val="24"/>
        </w:rPr>
        <w:lastRenderedPageBreak/>
        <w:t>договор</w:t>
      </w:r>
      <w:r w:rsidRPr="005D5092">
        <w:rPr>
          <w:rFonts w:ascii="GHEA Grapalat" w:hAnsi="GHEA Grapalat"/>
          <w:sz w:val="24"/>
          <w:szCs w:val="24"/>
        </w:rPr>
        <w:t>;</w:t>
      </w:r>
    </w:p>
    <w:p w14:paraId="70D4FD49"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1"/>
        <w:t>7</w:t>
      </w:r>
      <w:r w:rsidR="005F25EF" w:rsidRPr="008E138A">
        <w:rPr>
          <w:rFonts w:ascii="GHEA Grapalat" w:hAnsi="GHEA Grapalat" w:cs="Sylfaen"/>
          <w:sz w:val="24"/>
          <w:szCs w:val="24"/>
        </w:rPr>
        <w:t>:</w:t>
      </w:r>
      <w:r w:rsidR="00932115" w:rsidRPr="008E138A">
        <w:t xml:space="preserve"> </w:t>
      </w:r>
    </w:p>
    <w:p w14:paraId="3605BE39"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55F6F58" w14:textId="2D0732B9" w:rsidR="006C3115" w:rsidRPr="0003458A" w:rsidRDefault="00094F5C" w:rsidP="00B46D58">
      <w:pPr>
        <w:widowControl w:val="0"/>
        <w:tabs>
          <w:tab w:val="left" w:pos="1134"/>
        </w:tabs>
        <w:spacing w:after="160"/>
        <w:ind w:firstLine="567"/>
        <w:jc w:val="both"/>
        <w:rPr>
          <w:rFonts w:ascii="GHEA Grapalat" w:hAnsi="GHEA Grapalat"/>
          <w:lang w:val="en-US"/>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p>
    <w:p w14:paraId="093F4642"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B7709CC"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0BFBD51"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6CE769C"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9A922A1"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8A24543" w14:textId="77777777" w:rsidR="0049655D" w:rsidRDefault="0049655D">
      <w:pPr>
        <w:rPr>
          <w:rFonts w:ascii="GHEA Grapalat" w:hAnsi="GHEA Grapalat"/>
          <w:b/>
        </w:rPr>
      </w:pPr>
    </w:p>
    <w:p w14:paraId="04482630"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5EEDA2E1"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товара включает также расходы по части транспортировки, страхования, пошлин, налогов, иных платежей и не </w:t>
      </w:r>
      <w:r w:rsidRPr="009044F1">
        <w:rPr>
          <w:rFonts w:ascii="GHEA Grapalat" w:hAnsi="GHEA Grapalat"/>
        </w:rPr>
        <w:lastRenderedPageBreak/>
        <w:t>может быть ниже их себестоимости. Расчет предлагаемой цены должен быть представлен в заявке.</w:t>
      </w:r>
    </w:p>
    <w:p w14:paraId="5D8E685B"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B464400"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1AB7EC8"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7B2B7CC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E5E81A9"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AA1000C"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2D8B830F"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5C2FA0DA"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2A3AB333"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8F96380"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026AF348"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5C03B319"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4FAAACA"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F76D6A8" w14:textId="77777777" w:rsidR="00FA0E41" w:rsidRPr="009044F1" w:rsidRDefault="00FA0E41" w:rsidP="00B46D58">
      <w:pPr>
        <w:widowControl w:val="0"/>
        <w:spacing w:after="160"/>
        <w:ind w:firstLine="567"/>
        <w:jc w:val="center"/>
        <w:rPr>
          <w:rFonts w:ascii="GHEA Grapalat" w:hAnsi="GHEA Grapalat"/>
          <w:b/>
        </w:rPr>
      </w:pPr>
    </w:p>
    <w:p w14:paraId="3D15CB9D"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0831251F" w14:textId="77777777"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6069DCFE" w14:textId="77777777"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sidR="00682AE5">
        <w:rPr>
          <w:rFonts w:ascii="GHEA Grapalat" w:hAnsi="GHEA Grapalat"/>
        </w:rPr>
        <w:t>цены закупки</w:t>
      </w:r>
      <w:r w:rsidR="00682AE5" w:rsidRPr="009044F1">
        <w:rPr>
          <w:rFonts w:ascii="GHEA Grapalat" w:hAnsi="GHEA Grapalat"/>
        </w:rPr>
        <w:t xml:space="preserve">. </w:t>
      </w:r>
      <w:r w:rsidR="00682AE5" w:rsidRPr="003C6EB1">
        <w:rPr>
          <w:rFonts w:ascii="GHEA Grapalat" w:hAnsi="GHEA Grapalat"/>
        </w:rPr>
        <w:t xml:space="preserve">Если ценовое предложение участника превышает цену </w:t>
      </w:r>
      <w:r w:rsidR="00682AE5">
        <w:rPr>
          <w:rFonts w:ascii="GHEA Grapalat" w:hAnsi="GHEA Grapalat"/>
        </w:rPr>
        <w:t>за</w:t>
      </w:r>
      <w:r w:rsidR="00682AE5" w:rsidRPr="003C6EB1">
        <w:rPr>
          <w:rFonts w:ascii="GHEA Grapalat" w:hAnsi="GHEA Grapalat"/>
        </w:rPr>
        <w:t>купки, то размер обеспечения заявки равен пяти процентам ценового предложения</w:t>
      </w:r>
      <w:r w:rsidR="00682AE5">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584FE818" w14:textId="77777777" w:rsidR="007A2CBF" w:rsidRPr="009044F1" w:rsidRDefault="001578D4" w:rsidP="007A2CBF">
      <w:pPr>
        <w:widowControl w:val="0"/>
        <w:spacing w:after="160"/>
        <w:ind w:firstLine="567"/>
        <w:jc w:val="both"/>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sidR="007A2CBF">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7A2CBF" w:rsidRPr="007A2CBF">
        <w:rPr>
          <w:rFonts w:ascii="GHEA Grapalat" w:hAnsi="GHEA Grapalat"/>
        </w:rPr>
        <w:t>следующих за истечением периода ожидания</w:t>
      </w:r>
      <w:r w:rsidR="007A2CBF">
        <w:rPr>
          <w:rFonts w:ascii="GHEA Grapalat" w:hAnsi="GHEA Grapalat"/>
        </w:rPr>
        <w:t>, если результаты процедуры закупки не обжалованы.</w:t>
      </w:r>
      <w:r w:rsidR="007A2CBF">
        <w:t xml:space="preserve"> </w:t>
      </w:r>
      <w:r w:rsidR="007A2C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Pr>
          <w:rFonts w:ascii="GHEA Grapalat" w:hAnsi="GHEA Grapalat"/>
        </w:rPr>
        <w:t>.</w:t>
      </w:r>
    </w:p>
    <w:p w14:paraId="0C87C92C" w14:textId="77777777" w:rsidR="00B522C1" w:rsidRPr="009044F1" w:rsidRDefault="00B522C1" w:rsidP="00B522C1">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3D7F6E" w:rsidRPr="003D7F6E">
        <w:rPr>
          <w:rFonts w:ascii="GHEA Grapalat" w:hAnsi="GHEA Grapalat"/>
          <w:vertAlign w:val="superscript"/>
        </w:rPr>
        <w:t>9.1</w:t>
      </w:r>
    </w:p>
    <w:p w14:paraId="503D5867" w14:textId="77777777" w:rsidR="00C0350C" w:rsidRPr="00EA262B" w:rsidRDefault="00C0350C" w:rsidP="000D4D0B">
      <w:pPr>
        <w:widowControl w:val="0"/>
        <w:tabs>
          <w:tab w:val="left" w:pos="1134"/>
        </w:tabs>
        <w:ind w:firstLine="567"/>
        <w:jc w:val="both"/>
        <w:rPr>
          <w:rFonts w:ascii="GHEA Grapalat" w:hAnsi="GHEA Grapalat"/>
        </w:rPr>
      </w:pPr>
      <w:r w:rsidRPr="00B2678A">
        <w:rPr>
          <w:rFonts w:ascii="GHEA Grapalat" w:hAnsi="GHEA Grapalat"/>
        </w:rPr>
        <w:lastRenderedPageBreak/>
        <w:t>Руководитель заказчика письменно информирует о возврате обеспечения заявки в сроки, предусмотренные настоящим пунктом</w:t>
      </w:r>
      <w:r w:rsidR="00EA262B" w:rsidRPr="000D4D0B">
        <w:rPr>
          <w:rFonts w:ascii="GHEA Grapalat" w:hAnsi="GHEA Grapalat"/>
        </w:rPr>
        <w:t>:</w:t>
      </w:r>
    </w:p>
    <w:p w14:paraId="5C7542D4" w14:textId="77777777"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14:paraId="1991AFEF" w14:textId="77777777"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05173367" w14:textId="77777777" w:rsidR="00C0350C" w:rsidDel="00C0350C" w:rsidRDefault="00C0350C" w:rsidP="00B46D58">
      <w:pPr>
        <w:widowControl w:val="0"/>
        <w:tabs>
          <w:tab w:val="left" w:pos="1134"/>
        </w:tabs>
        <w:spacing w:after="160"/>
        <w:ind w:firstLine="567"/>
        <w:jc w:val="both"/>
        <w:rPr>
          <w:del w:id="3" w:author="Inesa Kocharyan" w:date="2023-07-07T16:35:00Z"/>
          <w:rFonts w:ascii="GHEA Grapalat" w:hAnsi="GHEA Grapalat"/>
        </w:rPr>
      </w:pPr>
    </w:p>
    <w:p w14:paraId="661BA625" w14:textId="77777777"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7F263C">
        <w:rPr>
          <w:rFonts w:ascii="GHEA Grapalat" w:hAnsi="GHEA Grapalat"/>
        </w:rPr>
        <w:t xml:space="preserve"> если</w:t>
      </w:r>
      <w:r w:rsidR="00681F45">
        <w:rPr>
          <w:rFonts w:ascii="GHEA Grapalat" w:hAnsi="GHEA Grapalat"/>
        </w:rPr>
        <w:t>:</w:t>
      </w:r>
    </w:p>
    <w:p w14:paraId="4DC1CE54" w14:textId="77777777" w:rsidR="00B72055" w:rsidRPr="00FF4B9E" w:rsidRDefault="000A7528" w:rsidP="00B46D5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003A6791" w:rsidRPr="00A502FC">
        <w:rPr>
          <w:rFonts w:ascii="GHEA Grapalat" w:hAnsi="GHEA Grapalat"/>
        </w:rPr>
        <w:tab/>
      </w:r>
      <w:r w:rsidRPr="00A502F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502FC">
        <w:rPr>
          <w:rFonts w:ascii="GHEA Grapalat" w:hAnsi="GHEA Grapalat"/>
        </w:rPr>
        <w:t>В</w:t>
      </w:r>
      <w:r w:rsidR="00B72055" w:rsidRPr="00A502FC">
        <w:rPr>
          <w:rFonts w:ascii="Courier New" w:hAnsi="Courier New" w:cs="Courier New"/>
        </w:rPr>
        <w:t> </w:t>
      </w:r>
      <w:r w:rsidR="00B72055"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A502FC">
        <w:rPr>
          <w:rFonts w:ascii="Courier New" w:hAnsi="Courier New" w:cs="Courier New"/>
        </w:rPr>
        <w:t> </w:t>
      </w:r>
      <w:r w:rsidR="00B72055" w:rsidRPr="00A502FC">
        <w:rPr>
          <w:rFonts w:ascii="GHEA Grapalat" w:hAnsi="GHEA Grapalat"/>
        </w:rPr>
        <w:t>представленным лотам,</w:t>
      </w:r>
      <w:r w:rsidR="00B72055" w:rsidRPr="00A502FC">
        <w:rPr>
          <w:rFonts w:ascii="GHEA Grapalat" w:hAnsi="GHEA Grapalat"/>
          <w:color w:val="000000" w:themeColor="text1"/>
        </w:rPr>
        <w:t xml:space="preserve"> </w:t>
      </w:r>
      <w:r w:rsidR="00B72055" w:rsidRPr="00A502FC">
        <w:rPr>
          <w:rFonts w:ascii="GHEA Grapalat" w:hAnsi="GHEA Grapalat"/>
        </w:rPr>
        <w:t xml:space="preserve">а в том случае </w:t>
      </w:r>
      <w:r w:rsidR="00B72055" w:rsidRPr="00A502FC">
        <w:rPr>
          <w:rFonts w:ascii="GHEA Grapalat" w:hAnsi="GHEA Grapalat"/>
          <w:lang w:val="en-US"/>
        </w:rPr>
        <w:t>e</w:t>
      </w:r>
      <w:r w:rsidR="00B72055" w:rsidRPr="00A502FC">
        <w:rPr>
          <w:rFonts w:ascii="GHEA Grapalat" w:hAnsi="GHEA Grapalat"/>
        </w:rPr>
        <w:t>сли ценовые предложения превышают цены закупки - в отношении общей суммы ценовых предложений</w:t>
      </w:r>
      <w:r w:rsidR="00FF4B9E" w:rsidRPr="00FF4B9E">
        <w:rPr>
          <w:rFonts w:ascii="GHEA Grapalat" w:hAnsi="GHEA Grapalat"/>
        </w:rPr>
        <w:t>,</w:t>
      </w:r>
      <w:r w:rsidR="00B72055" w:rsidRPr="00A502FC">
        <w:rPr>
          <w:rFonts w:ascii="GHEA Grapalat" w:hAnsi="GHEA Grapalat"/>
          <w:color w:val="000000" w:themeColor="text1"/>
        </w:rPr>
        <w:t xml:space="preserve"> с учетом </w:t>
      </w:r>
      <w:r w:rsidR="00B72055" w:rsidRPr="00A502FC">
        <w:rPr>
          <w:rFonts w:ascii="GHEA Grapalat" w:hAnsi="GHEA Grapalat" w:cs="Sylfaen"/>
        </w:rPr>
        <w:t>требований абзаца «д» подпункта 1 пункта 32 Порядка;</w:t>
      </w:r>
    </w:p>
    <w:p w14:paraId="1F155425" w14:textId="77777777"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Pr="00D667DA">
        <w:rPr>
          <w:rFonts w:ascii="GHEA Grapalat" w:hAnsi="GHEA Grapalat"/>
        </w:rPr>
        <w:t>участник лишается права на заключение договора</w:t>
      </w:r>
      <w:r w:rsidR="00A41723" w:rsidRPr="00D667DA">
        <w:rPr>
          <w:rFonts w:ascii="GHEA Grapalat" w:hAnsi="GHEA Grapalat"/>
        </w:rPr>
        <w:t xml:space="preserve"> по какому либо лоту</w:t>
      </w:r>
      <w:r w:rsidRPr="00D667DA">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D667DA">
        <w:rPr>
          <w:rStyle w:val="FootnoteReference"/>
        </w:rPr>
        <w:footnoteReference w:customMarkFollows="1" w:id="2"/>
        <w:t>9</w:t>
      </w:r>
    </w:p>
    <w:p w14:paraId="1049CAF0"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79FB153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306958B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547C27E3" w14:textId="77777777" w:rsidR="006F5184"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7.</w:t>
      </w:r>
      <w:r w:rsidR="00B04EBE">
        <w:rPr>
          <w:rFonts w:ascii="GHEA Grapalat" w:hAnsi="GHEA Grapalat"/>
        </w:rPr>
        <w:t>4</w:t>
      </w:r>
      <w:r>
        <w:rPr>
          <w:rFonts w:ascii="GHEA Grapalat" w:hAnsi="GHEA Grapalat"/>
        </w:rPr>
        <w:t xml:space="preserve"> </w:t>
      </w:r>
      <w:r w:rsidR="006F5184" w:rsidRPr="009044F1">
        <w:rPr>
          <w:rFonts w:ascii="GHEA Grapalat" w:hAnsi="GHEA Grapalat"/>
        </w:rPr>
        <w:t xml:space="preserve">Обеспечение заявки должно быть </w:t>
      </w:r>
      <w:r w:rsidR="009B5257" w:rsidRPr="009044F1">
        <w:rPr>
          <w:rFonts w:ascii="GHEA Grapalat" w:hAnsi="GHEA Grapalat"/>
        </w:rPr>
        <w:t>действительн</w:t>
      </w:r>
      <w:r w:rsidR="009B5257">
        <w:rPr>
          <w:rFonts w:ascii="GHEA Grapalat" w:hAnsi="GHEA Grapalat"/>
        </w:rPr>
        <w:t>ым</w:t>
      </w:r>
      <w:r w:rsidR="009B5257" w:rsidRPr="009044F1">
        <w:rPr>
          <w:rFonts w:ascii="GHEA Grapalat" w:hAnsi="GHEA Grapalat"/>
        </w:rPr>
        <w:t xml:space="preserve"> </w:t>
      </w:r>
      <w:r w:rsidR="006F5184" w:rsidRPr="009044F1">
        <w:rPr>
          <w:rFonts w:ascii="GHEA Grapalat" w:hAnsi="GHEA Grapalat"/>
        </w:rPr>
        <w:t>в течение 90</w:t>
      </w:r>
      <w:r w:rsidR="006F5184">
        <w:rPr>
          <w:rFonts w:ascii="Courier New" w:hAnsi="Courier New" w:cs="Courier New"/>
        </w:rPr>
        <w:t> </w:t>
      </w:r>
      <w:r w:rsidR="006F5184" w:rsidRPr="009044F1">
        <w:rPr>
          <w:rFonts w:ascii="GHEA Grapalat" w:hAnsi="GHEA Grapalat"/>
        </w:rPr>
        <w:t xml:space="preserve">(девяноста) </w:t>
      </w:r>
      <w:r w:rsidR="006F5184">
        <w:rPr>
          <w:rFonts w:ascii="GHEA Grapalat" w:hAnsi="GHEA Grapalat"/>
        </w:rPr>
        <w:t xml:space="preserve">рабочих </w:t>
      </w:r>
      <w:r w:rsidR="006F5184" w:rsidRPr="009044F1">
        <w:rPr>
          <w:rFonts w:ascii="GHEA Grapalat" w:hAnsi="GHEA Grapalat"/>
        </w:rPr>
        <w:t>дней со дня</w:t>
      </w:r>
      <w:r w:rsidR="009B5257">
        <w:rPr>
          <w:rFonts w:ascii="GHEA Grapalat" w:hAnsi="GHEA Grapalat"/>
        </w:rPr>
        <w:t xml:space="preserve"> </w:t>
      </w:r>
      <w:r w:rsidR="009B5257" w:rsidRPr="009F6BFE">
        <w:rPr>
          <w:rFonts w:ascii="GHEA Grapalat" w:hAnsi="GHEA Grapalat"/>
        </w:rPr>
        <w:t>истечения крайнего срока</w:t>
      </w:r>
      <w:r w:rsidR="006F5184" w:rsidRPr="009044F1">
        <w:rPr>
          <w:rFonts w:ascii="GHEA Grapalat" w:hAnsi="GHEA Grapalat"/>
        </w:rPr>
        <w:t xml:space="preserve"> подачи заяв</w:t>
      </w:r>
      <w:r w:rsidR="009B5257">
        <w:rPr>
          <w:rFonts w:ascii="GHEA Grapalat" w:hAnsi="GHEA Grapalat"/>
        </w:rPr>
        <w:t>о</w:t>
      </w:r>
      <w:r w:rsidR="006F5184" w:rsidRPr="009044F1">
        <w:rPr>
          <w:rFonts w:ascii="GHEA Grapalat" w:hAnsi="GHEA Grapalat"/>
        </w:rPr>
        <w:t>к.</w:t>
      </w:r>
      <w:r w:rsidR="00CD5802" w:rsidRPr="00CD5802">
        <w:rPr>
          <w:rFonts w:ascii="GHEA Grapalat" w:hAnsi="GHEA Grapalat"/>
          <w:vertAlign w:val="superscript"/>
        </w:rPr>
        <w:t>9.2</w:t>
      </w:r>
      <w:r w:rsidR="006F5184" w:rsidRPr="009044F1">
        <w:rPr>
          <w:rFonts w:ascii="GHEA Grapalat" w:hAnsi="GHEA Grapalat"/>
        </w:rPr>
        <w:t xml:space="preserve"> </w:t>
      </w:r>
    </w:p>
    <w:p w14:paraId="3A130209" w14:textId="77777777" w:rsidR="00FA0EEA" w:rsidRPr="007F263C" w:rsidRDefault="00B04EBE" w:rsidP="00FA0EEA">
      <w:pPr>
        <w:widowControl w:val="0"/>
        <w:tabs>
          <w:tab w:val="left" w:pos="1134"/>
        </w:tabs>
        <w:spacing w:after="160"/>
        <w:ind w:firstLine="567"/>
        <w:jc w:val="both"/>
        <w:rPr>
          <w:rFonts w:ascii="GHEA Grapalat" w:hAnsi="GHEA Grapalat"/>
        </w:rPr>
      </w:pPr>
      <w:r>
        <w:rPr>
          <w:rFonts w:ascii="GHEA Grapalat" w:hAnsi="GHEA Grapalat"/>
        </w:rPr>
        <w:t xml:space="preserve">7.5 </w:t>
      </w:r>
      <w:r w:rsidR="00FA0EEA">
        <w:rPr>
          <w:rFonts w:ascii="GHEA Grapalat" w:hAnsi="GHEA Grapalat"/>
        </w:rPr>
        <w:t xml:space="preserve">Руководитель заказчика </w:t>
      </w:r>
      <w:r w:rsidR="0081784D">
        <w:rPr>
          <w:rFonts w:ascii="GHEA Grapalat" w:hAnsi="GHEA Grapalat"/>
        </w:rPr>
        <w:t xml:space="preserve">в письменной форме </w:t>
      </w:r>
      <w:r w:rsidR="00FA0EEA">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81784D">
        <w:rPr>
          <w:rFonts w:ascii="GHEA Grapalat" w:hAnsi="GHEA Grapalat"/>
        </w:rPr>
        <w:t>Министерству финансов РА</w:t>
      </w:r>
      <w:r w:rsidR="00FA0EEA">
        <w:rPr>
          <w:rFonts w:ascii="GHEA Grapalat" w:hAnsi="GHEA Grapalat"/>
        </w:rPr>
        <w:t xml:space="preserve"> в течение </w:t>
      </w:r>
      <w:r w:rsidR="0081784D">
        <w:rPr>
          <w:rFonts w:ascii="GHEA Grapalat" w:hAnsi="GHEA Grapalat"/>
        </w:rPr>
        <w:t xml:space="preserve">пяти </w:t>
      </w:r>
      <w:r w:rsidR="00FA0EEA">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Pr>
          <w:rFonts w:ascii="GHEA Grapalat" w:hAnsi="GHEA Grapalat"/>
        </w:rPr>
        <w:t xml:space="preserve"> или Министерством </w:t>
      </w:r>
      <w:r w:rsidR="003F7952">
        <w:rPr>
          <w:rFonts w:ascii="GHEA Grapalat" w:hAnsi="GHEA Grapalat"/>
        </w:rPr>
        <w:lastRenderedPageBreak/>
        <w:t>финансов РА</w:t>
      </w:r>
      <w:r w:rsidR="00FA0EEA">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Pr>
          <w:rFonts w:ascii="GHEA Grapalat" w:hAnsi="GHEA Grapalat"/>
        </w:rPr>
        <w:t>письменно</w:t>
      </w:r>
      <w:r w:rsidR="00FA0EEA">
        <w:rPr>
          <w:rFonts w:ascii="GHEA Grapalat" w:hAnsi="GHEA Grapalat"/>
        </w:rPr>
        <w:t xml:space="preserve"> в течение двух рабочих дней после получения отказа.</w:t>
      </w:r>
    </w:p>
    <w:p w14:paraId="0641F38E" w14:textId="77777777" w:rsidR="00FA0EEA" w:rsidRPr="00996C18" w:rsidRDefault="00FA0EEA" w:rsidP="00FA0EEA">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2B2951B9"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6B30F674" w14:textId="77777777" w:rsidR="002626F7" w:rsidRDefault="002626F7" w:rsidP="00B46D58">
      <w:pPr>
        <w:rPr>
          <w:rFonts w:ascii="GHEA Grapalat" w:hAnsi="GHEA Grapalat" w:cs="Sylfaen"/>
        </w:rPr>
      </w:pPr>
    </w:p>
    <w:p w14:paraId="506BAE96"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E158071" w14:textId="787D5F10"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03458A">
        <w:rPr>
          <w:rFonts w:ascii="GHEA Grapalat" w:hAnsi="GHEA Grapalat"/>
          <w:sz w:val="24"/>
          <w:szCs w:val="24"/>
          <w:lang w:val="en-US"/>
        </w:rPr>
        <w:t>7</w:t>
      </w:r>
      <w:r w:rsidRPr="009044F1">
        <w:rPr>
          <w:rFonts w:ascii="GHEA Grapalat" w:hAnsi="GHEA Grapalat"/>
          <w:sz w:val="24"/>
          <w:szCs w:val="24"/>
        </w:rPr>
        <w:t xml:space="preserve">-ый день в </w:t>
      </w:r>
      <w:r w:rsidR="0003458A">
        <w:rPr>
          <w:rFonts w:ascii="GHEA Grapalat" w:hAnsi="GHEA Grapalat"/>
          <w:sz w:val="24"/>
          <w:szCs w:val="24"/>
          <w:lang w:val="en-US"/>
        </w:rPr>
        <w:t>13:00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29ED41A0"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0DFB510C"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7D60FC7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CC36463"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EEEF21F"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FCB6607"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916016B"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C414ED9"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407AA0AA"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 xml:space="preserve">те, которые не </w:t>
      </w:r>
      <w:r w:rsidRPr="009044F1">
        <w:rPr>
          <w:rFonts w:ascii="GHEA Grapalat" w:hAnsi="GHEA Grapalat"/>
        </w:rPr>
        <w:lastRenderedPageBreak/>
        <w:t>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3B727EB0"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31FA3B8B" w14:textId="77777777" w:rsidR="0003458A" w:rsidRDefault="0003458A" w:rsidP="00B46D58">
      <w:pPr>
        <w:pStyle w:val="norm"/>
        <w:widowControl w:val="0"/>
        <w:tabs>
          <w:tab w:val="left" w:pos="1134"/>
        </w:tabs>
        <w:spacing w:after="160" w:line="240" w:lineRule="auto"/>
        <w:ind w:firstLine="567"/>
        <w:rPr>
          <w:rFonts w:ascii="GHEA Grapalat" w:hAnsi="GHEA Grapalat"/>
          <w:sz w:val="24"/>
          <w:szCs w:val="24"/>
          <w:lang w:val="en-US"/>
        </w:rPr>
      </w:pPr>
      <w:r w:rsidRPr="0003458A">
        <w:rPr>
          <w:rFonts w:ascii="GHEA Grapalat" w:hAnsi="GHEA Grapalat"/>
          <w:sz w:val="24"/>
          <w:szCs w:val="24"/>
        </w:rPr>
        <w:t>8.4 В случае наличия несоответствия между суммами, указанными прописью и цифрами, за основу принимается сумма, указанная прописью. Если предлагаемые цены представлены в двух или более валютах, их сравнение осуществляется в драмах Республики Армения по курсу, установленному Центральный банк Республики Армения на дату окончания срока подачи заявок.</w:t>
      </w:r>
    </w:p>
    <w:p w14:paraId="7EE57CD1" w14:textId="4B2DAAB2"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44F26399"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5"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21E3C03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395203CE"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1A68B90D"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E8FD89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2F7469BA" w14:textId="77777777" w:rsidR="00D64A0E"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 xml:space="preserve">Если в результате переговоров представленные участниками цены остаются равными, процедура закупки на основании пункта 1 части 1 статьи 37 Закона </w:t>
      </w:r>
      <w:r w:rsidR="00D64A0E" w:rsidRPr="00CA3860">
        <w:rPr>
          <w:rFonts w:ascii="GHEA Grapalat" w:hAnsi="GHEA Grapalat"/>
          <w:sz w:val="24"/>
          <w:szCs w:val="24"/>
        </w:rPr>
        <w:lastRenderedPageBreak/>
        <w:t>объявляется несостоявшейся</w:t>
      </w:r>
      <w:r w:rsidR="00D64A0E">
        <w:rPr>
          <w:rFonts w:ascii="GHEA Grapalat" w:hAnsi="GHEA Grapalat"/>
          <w:sz w:val="24"/>
          <w:szCs w:val="24"/>
        </w:rPr>
        <w:t>.</w:t>
      </w:r>
    </w:p>
    <w:p w14:paraId="2008D4BF"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0DD66481"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74DA566B" w14:textId="77777777" w:rsidR="009B6D58" w:rsidRPr="009044F1" w:rsidDel="00AE108B" w:rsidRDefault="009B6D58" w:rsidP="00B46D58">
      <w:pPr>
        <w:pStyle w:val="norm"/>
        <w:widowControl w:val="0"/>
        <w:tabs>
          <w:tab w:val="left" w:pos="1134"/>
        </w:tabs>
        <w:spacing w:after="160" w:line="240" w:lineRule="auto"/>
        <w:ind w:firstLine="567"/>
        <w:rPr>
          <w:del w:id="7" w:author="Vardan" w:date="2022-10-29T23:58:00Z"/>
          <w:rFonts w:ascii="GHEA Grapalat" w:hAnsi="GHEA Grapalat" w:cs="Sylfaen"/>
          <w:sz w:val="24"/>
          <w:szCs w:val="24"/>
        </w:rPr>
      </w:pPr>
    </w:p>
    <w:p w14:paraId="7732317E"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5BA19AE5"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BB0C4D" w:rsidRPr="00090AF4">
        <w:rPr>
          <w:rFonts w:ascii="GHEA Grapalat" w:hAnsi="GHEA Grapalat"/>
          <w:sz w:val="24"/>
          <w:szCs w:val="24"/>
        </w:rPr>
        <w:t xml:space="preserve">включая </w:t>
      </w:r>
      <w:r w:rsidR="00090AF4" w:rsidRPr="00090AF4">
        <w:rPr>
          <w:rFonts w:ascii="GHEA Grapalat" w:hAnsi="GHEA Grapalat"/>
          <w:sz w:val="24"/>
          <w:szCs w:val="24"/>
        </w:rPr>
        <w:t>тот</w:t>
      </w:r>
      <w:r w:rsidR="00BB0C4D" w:rsidRPr="00090AF4">
        <w:rPr>
          <w:rFonts w:ascii="GHEA Grapalat" w:hAnsi="GHEA Grapalat"/>
          <w:sz w:val="24"/>
          <w:szCs w:val="24"/>
        </w:rPr>
        <w:t xml:space="preserve"> случа</w:t>
      </w:r>
      <w:r w:rsidR="00090AF4" w:rsidRPr="00090AF4">
        <w:rPr>
          <w:rFonts w:ascii="GHEA Grapalat" w:hAnsi="GHEA Grapalat"/>
          <w:sz w:val="24"/>
          <w:szCs w:val="24"/>
        </w:rPr>
        <w:t>й</w:t>
      </w:r>
      <w:r w:rsidR="00BB0C4D" w:rsidRPr="00090AF4">
        <w:rPr>
          <w:rFonts w:ascii="GHEA Grapalat" w:hAnsi="GHEA Grapalat"/>
          <w:sz w:val="24"/>
          <w:szCs w:val="24"/>
        </w:rPr>
        <w:t xml:space="preserve">, </w:t>
      </w:r>
      <w:r w:rsidR="00BB0C4D" w:rsidRPr="00BB0C4D">
        <w:rPr>
          <w:rFonts w:ascii="GHEA Grapalat" w:hAnsi="GHEA Grapalat"/>
          <w:sz w:val="24"/>
          <w:szCs w:val="24"/>
        </w:rPr>
        <w:t>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sidR="00BB0C4D" w:rsidRPr="00F8703D">
        <w:t>,</w:t>
      </w:r>
      <w:r w:rsidR="00BB0C4D">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61C0213A"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22C78657" w14:textId="77777777" w:rsidR="00BB0C4D" w:rsidRPr="00AA7117" w:rsidRDefault="00BB0C4D" w:rsidP="00BB0C4D">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 xml:space="preserve">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w:t>
      </w:r>
      <w:r w:rsidRPr="00BB0C4D">
        <w:rPr>
          <w:rFonts w:ascii="GHEA Grapalat" w:hAnsi="GHEA Grapalat" w:cs="Sylfaen"/>
          <w:sz w:val="24"/>
          <w:szCs w:val="24"/>
        </w:rPr>
        <w:lastRenderedPageBreak/>
        <w:t>отклоняется.</w:t>
      </w:r>
    </w:p>
    <w:p w14:paraId="5B796A08"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5BE5981C"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20956E5"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0B57582D"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0DE66AD"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F15DAC1"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4760B22"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 xml:space="preserve">уполномоченный орган на основании мотивированного решения </w:t>
      </w:r>
      <w:r w:rsidR="0052468C" w:rsidRPr="00551FD6">
        <w:rPr>
          <w:rFonts w:ascii="GHEA Grapalat" w:hAnsi="GHEA Grapalat"/>
        </w:rPr>
        <w:lastRenderedPageBreak/>
        <w:t>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325D1E">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F95FC35"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57F94376"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w:t>
      </w:r>
      <w:r w:rsidR="00D26A01">
        <w:rPr>
          <w:rFonts w:ascii="GHEA Grapalat" w:hAnsi="GHEA Grapalat"/>
        </w:rPr>
        <w:t xml:space="preserve"> или</w:t>
      </w:r>
      <w:r w:rsidRPr="00B24E4B">
        <w:rPr>
          <w:rFonts w:ascii="GHEA Grapalat" w:hAnsi="GHEA Grapalat"/>
        </w:rPr>
        <w:t xml:space="preserve"> договора, то заказчик не представляет в уполномоченный орган мотивированное решение о включении данного участника в список;</w:t>
      </w:r>
    </w:p>
    <w:p w14:paraId="109DE747" w14:textId="77777777" w:rsidR="00B24E4B" w:rsidRDefault="00B24E4B" w:rsidP="00B24E4B">
      <w:pPr>
        <w:pStyle w:val="ListParagraph"/>
        <w:widowControl w:val="0"/>
        <w:numPr>
          <w:ilvl w:val="0"/>
          <w:numId w:val="31"/>
        </w:numPr>
        <w:ind w:left="0" w:firstLine="284"/>
        <w:contextualSpacing/>
        <w:jc w:val="both"/>
        <w:rPr>
          <w:ins w:id="8"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w:t>
      </w:r>
      <w:r w:rsidR="00CA6C1C">
        <w:rPr>
          <w:rFonts w:ascii="GHEA Grapalat" w:hAnsi="GHEA Grapalat"/>
        </w:rPr>
        <w:t xml:space="preserve"> или </w:t>
      </w:r>
      <w:r w:rsidRPr="00B24E4B">
        <w:rPr>
          <w:rFonts w:ascii="GHEA Grapalat" w:hAnsi="GHEA Grapalat"/>
        </w:rPr>
        <w:t xml:space="preserve">договора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14BE475E" w14:textId="77777777" w:rsidR="00BB0C4D"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BB0C4D">
        <w:rPr>
          <w:rFonts w:ascii="GHEA Grapalat" w:hAnsi="GHEA Grapalat" w:cs="Sylfaen"/>
        </w:rPr>
        <w:t>;</w:t>
      </w:r>
    </w:p>
    <w:p w14:paraId="62C499F1" w14:textId="77777777" w:rsidR="00C20AD3" w:rsidRDefault="00BB0C4D"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BB0C4D">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Pr>
          <w:rFonts w:ascii="GHEA Grapalat" w:hAnsi="GHEA Grapalat" w:cs="Sylfaen"/>
        </w:rPr>
        <w:t xml:space="preserve">, </w:t>
      </w:r>
      <w:r w:rsidR="00C20AD3" w:rsidRPr="00637CD2">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w:t>
      </w:r>
      <w:r w:rsidR="00C20AD3" w:rsidRPr="00637CD2">
        <w:rPr>
          <w:rFonts w:ascii="GHEA Grapalat" w:hAnsi="GHEA Grapalat" w:cs="Sylfaen"/>
        </w:rPr>
        <w:lastRenderedPageBreak/>
        <w:t>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090AF4">
        <w:rPr>
          <w:rFonts w:ascii="GHEA Grapalat" w:hAnsi="GHEA Grapalat" w:cs="Sylfaen"/>
        </w:rPr>
        <w:t>,</w:t>
      </w:r>
    </w:p>
    <w:p w14:paraId="2B52A69E" w14:textId="77777777" w:rsidR="0080032B" w:rsidRPr="0080032B" w:rsidRDefault="0080032B" w:rsidP="0080032B">
      <w:pPr>
        <w:widowControl w:val="0"/>
        <w:tabs>
          <w:tab w:val="left" w:pos="0"/>
        </w:tabs>
        <w:ind w:left="-284" w:firstLine="142"/>
        <w:jc w:val="both"/>
        <w:rPr>
          <w:rFonts w:ascii="GHEA Grapalat" w:hAnsi="GHEA Grapalat" w:cs="Sylfaen"/>
        </w:rPr>
      </w:pPr>
      <w:r>
        <w:rPr>
          <w:rFonts w:ascii="GHEA Grapalat" w:hAnsi="GHEA Grapalat" w:cs="Sylfaen"/>
        </w:rPr>
        <w:t xml:space="preserve">   -</w:t>
      </w:r>
      <w:r w:rsidRPr="0080032B">
        <w:rPr>
          <w:rFonts w:ascii="GHEA Grapalat" w:hAnsi="GHEA Grapalat" w:cs="Sylfaen"/>
        </w:rPr>
        <w:t xml:space="preserve"> </w:t>
      </w:r>
      <w:r w:rsidR="00090AF4">
        <w:rPr>
          <w:rFonts w:ascii="GHEA Grapalat" w:hAnsi="GHEA Grapalat" w:cs="Sylfaen"/>
        </w:rPr>
        <w:t>о</w:t>
      </w:r>
      <w:r w:rsidRPr="0080032B">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1CCEBCBD" w14:textId="77777777" w:rsidR="0080032B" w:rsidRPr="00637CD2" w:rsidRDefault="0080032B" w:rsidP="00637CD2">
      <w:pPr>
        <w:widowControl w:val="0"/>
        <w:tabs>
          <w:tab w:val="left" w:pos="1134"/>
        </w:tabs>
        <w:ind w:left="-360"/>
        <w:jc w:val="both"/>
        <w:rPr>
          <w:rFonts w:ascii="GHEA Grapalat" w:hAnsi="GHEA Grapalat"/>
        </w:rPr>
      </w:pPr>
    </w:p>
    <w:p w14:paraId="422B611F"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1539C086"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39B9B7C"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3A8D6D6"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F46B412"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676F8B2"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3"/>
        <w:t>11</w:t>
      </w:r>
      <w:r w:rsidRPr="009044F1">
        <w:rPr>
          <w:rFonts w:ascii="GHEA Grapalat" w:hAnsi="GHEA Grapalat"/>
          <w:sz w:val="24"/>
          <w:szCs w:val="24"/>
        </w:rPr>
        <w:t xml:space="preserve">. </w:t>
      </w:r>
    </w:p>
    <w:p w14:paraId="0D2F9C8F"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7695CFE5"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C557C00"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lastRenderedPageBreak/>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682F6ED"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09479D5F"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1B6CECA0"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CBE88EC" w14:textId="6C763B0A"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03458A">
        <w:rPr>
          <w:rFonts w:ascii="GHEA Grapalat" w:hAnsi="GHEA Grapalat"/>
          <w:sz w:val="24"/>
          <w:szCs w:val="24"/>
          <w:lang w:val="en-US"/>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7497948E"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762B0F15"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CEE9070"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1728039D"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51F594D" w14:textId="77777777" w:rsidR="00B47535" w:rsidRDefault="00B47535">
      <w:pPr>
        <w:rPr>
          <w:rFonts w:ascii="GHEA Grapalat" w:hAnsi="GHEA Grapalat"/>
          <w:b/>
        </w:rPr>
      </w:pPr>
      <w:r>
        <w:rPr>
          <w:rFonts w:ascii="GHEA Grapalat" w:hAnsi="GHEA Grapalat"/>
          <w:b/>
        </w:rPr>
        <w:br w:type="page"/>
      </w:r>
    </w:p>
    <w:p w14:paraId="4EB1D2D0"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16F14883"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1777FFD"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2075E1CE"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5646DF5"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 xml:space="preserve">срок, предусмотренный </w:t>
      </w:r>
      <w:r w:rsidR="00921CE1">
        <w:rPr>
          <w:rFonts w:ascii="GHEA Grapalat" w:hAnsi="GHEA Grapalat"/>
        </w:rPr>
        <w:t xml:space="preserve">уведомлением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 xml:space="preserve">а в случае, если проектом заключаемого договора предусмотрена предоплата </w:t>
      </w:r>
      <w:r w:rsidR="00921CE1">
        <w:rPr>
          <w:rFonts w:ascii="GHEA Grapalat" w:hAnsi="GHEA Grapalat"/>
        </w:rPr>
        <w:t>-</w:t>
      </w:r>
      <w:r w:rsidR="00BD587C">
        <w:rPr>
          <w:rFonts w:ascii="GHEA Grapalat" w:hAnsi="GHEA Grapalat"/>
        </w:rPr>
        <w:t>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58DB2CD7"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B540FF7"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12F56B19" w14:textId="77777777" w:rsidR="000954C9" w:rsidRDefault="000954C9">
      <w:pPr>
        <w:rPr>
          <w:rFonts w:ascii="GHEA Grapalat" w:hAnsi="GHEA Grapalat"/>
          <w:b/>
        </w:rPr>
      </w:pPr>
      <w:r>
        <w:rPr>
          <w:rFonts w:ascii="GHEA Grapalat" w:hAnsi="GHEA Grapalat"/>
          <w:b/>
        </w:rPr>
        <w:br w:type="page"/>
      </w:r>
    </w:p>
    <w:p w14:paraId="6C1A5501"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lastRenderedPageBreak/>
        <w:t xml:space="preserve">10. </w:t>
      </w:r>
      <w:r w:rsidR="00F83409" w:rsidRPr="009044F1">
        <w:rPr>
          <w:rFonts w:ascii="GHEA Grapalat" w:hAnsi="GHEA Grapalat"/>
          <w:b/>
        </w:rPr>
        <w:t>ОБЕСПЕЧЕНИ</w:t>
      </w:r>
      <w:r w:rsidR="00B9108B">
        <w:rPr>
          <w:rFonts w:ascii="GHEA Grapalat" w:hAnsi="GHEA Grapalat"/>
          <w:b/>
        </w:rPr>
        <w:t>Е</w:t>
      </w:r>
      <w:r w:rsidR="00F83409">
        <w:rPr>
          <w:rFonts w:ascii="GHEA Grapalat" w:hAnsi="GHEA Grapalat"/>
          <w:b/>
        </w:rPr>
        <w:t xml:space="preserve"> </w:t>
      </w:r>
      <w:r w:rsidRPr="009044F1">
        <w:rPr>
          <w:rFonts w:ascii="GHEA Grapalat" w:hAnsi="GHEA Grapalat"/>
          <w:b/>
        </w:rPr>
        <w:t xml:space="preserve">ДОГОВОРА </w:t>
      </w:r>
    </w:p>
    <w:p w14:paraId="493BE6AC" w14:textId="278327DC"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 xml:space="preserve">На основании требования о предоставлении </w:t>
      </w:r>
      <w:r w:rsidR="004F6804" w:rsidRPr="00681C1F">
        <w:rPr>
          <w:rFonts w:ascii="GHEA Grapalat" w:hAnsi="GHEA Grapalat"/>
          <w:color w:val="000000" w:themeColor="text1"/>
        </w:rPr>
        <w:t>обеспечени</w:t>
      </w:r>
      <w:r w:rsidR="004F6804">
        <w:rPr>
          <w:rFonts w:ascii="GHEA Grapalat" w:hAnsi="GHEA Grapalat"/>
          <w:color w:val="000000" w:themeColor="text1"/>
        </w:rPr>
        <w:t xml:space="preserve">я </w:t>
      </w:r>
      <w:r w:rsidR="00646B97" w:rsidRPr="00681C1F">
        <w:rPr>
          <w:rFonts w:ascii="GHEA Grapalat" w:hAnsi="GHEA Grapalat"/>
          <w:color w:val="000000" w:themeColor="text1"/>
        </w:rPr>
        <w:t xml:space="preserve">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 xml:space="preserve">дня его получения, обязан представить </w:t>
      </w:r>
      <w:r w:rsidR="004F6804" w:rsidRPr="00681C1F">
        <w:rPr>
          <w:rFonts w:ascii="GHEA Grapalat" w:hAnsi="GHEA Grapalat"/>
          <w:color w:val="000000" w:themeColor="text1"/>
        </w:rPr>
        <w:t>обеспечени</w:t>
      </w:r>
      <w:r w:rsidR="004F6804">
        <w:rPr>
          <w:rFonts w:ascii="GHEA Grapalat" w:hAnsi="GHEA Grapalat"/>
          <w:color w:val="000000" w:themeColor="text1"/>
        </w:rPr>
        <w:t>е</w:t>
      </w:r>
      <w:r w:rsidR="004F6804" w:rsidRPr="00681C1F">
        <w:rPr>
          <w:rFonts w:ascii="GHEA Grapalat" w:hAnsi="GHEA Grapalat"/>
          <w:color w:val="000000" w:themeColor="text1"/>
        </w:rPr>
        <w:t xml:space="preserve"> </w:t>
      </w:r>
      <w:r w:rsidR="00646B97" w:rsidRPr="00681C1F">
        <w:rPr>
          <w:rFonts w:ascii="GHEA Grapalat" w:hAnsi="GHEA Grapalat"/>
          <w:color w:val="000000" w:themeColor="text1"/>
        </w:rPr>
        <w:t>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D91A88">
        <w:rPr>
          <w:rFonts w:ascii="GHEA Grapalat" w:hAnsi="GHEA Grapalat"/>
          <w:lang w:val="hy-AM"/>
        </w:rPr>
        <w:t>«</w:t>
      </w:r>
      <w:r w:rsidR="0003458A">
        <w:rPr>
          <w:rFonts w:ascii="GHEA Grapalat" w:hAnsi="GHEA Grapalat"/>
          <w:lang w:val="hy-AM"/>
        </w:rPr>
        <w:t>10</w:t>
      </w:r>
      <w:r w:rsidR="00D91A88">
        <w:rPr>
          <w:rFonts w:ascii="GHEA Grapalat" w:hAnsi="GHEA Grapalat"/>
          <w:lang w:val="hy-AM"/>
        </w:rPr>
        <w:t>»</w:t>
      </w:r>
      <w:r w:rsidR="00646B97" w:rsidRPr="00F818E0">
        <w:rPr>
          <w:rFonts w:ascii="GHEA Grapalat" w:hAnsi="GHEA Grapalat"/>
        </w:rPr>
        <w:t xml:space="preserve">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w:t>
      </w:r>
      <w:r w:rsidR="007365E9" w:rsidRPr="00681C1F">
        <w:rPr>
          <w:rFonts w:ascii="GHEA Grapalat" w:hAnsi="GHEA Grapalat"/>
          <w:color w:val="000000" w:themeColor="text1"/>
        </w:rPr>
        <w:t>обеспечени</w:t>
      </w:r>
      <w:r w:rsidR="007365E9">
        <w:rPr>
          <w:rFonts w:ascii="GHEA Grapalat" w:hAnsi="GHEA Grapalat"/>
          <w:color w:val="000000" w:themeColor="text1"/>
        </w:rPr>
        <w:t>е</w:t>
      </w:r>
      <w:r w:rsidR="007365E9" w:rsidRPr="00681C1F">
        <w:rPr>
          <w:rFonts w:ascii="GHEA Grapalat" w:hAnsi="GHEA Grapalat"/>
          <w:color w:val="000000" w:themeColor="text1"/>
        </w:rPr>
        <w:t xml:space="preserve"> </w:t>
      </w:r>
      <w:r w:rsidR="00646B97" w:rsidRPr="00681C1F">
        <w:rPr>
          <w:rFonts w:ascii="GHEA Grapalat" w:hAnsi="GHEA Grapalat"/>
          <w:color w:val="000000" w:themeColor="text1"/>
        </w:rPr>
        <w:t>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1A0D3020" w14:textId="13428B7C"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w:t>
      </w:r>
      <w:r w:rsidR="00AD10BA">
        <w:rPr>
          <w:rFonts w:ascii="GHEA Grapalat" w:hAnsi="GHEA Grapalat"/>
        </w:rPr>
        <w:t xml:space="preserve"> </w:t>
      </w:r>
      <w:r w:rsidR="0003458A">
        <w:rPr>
          <w:rFonts w:ascii="GHEA Grapalat" w:hAnsi="GHEA Grapalat"/>
          <w:lang w:val="hy-AM"/>
        </w:rPr>
        <w:t>15</w:t>
      </w:r>
      <w:r w:rsidRPr="009044F1">
        <w:rPr>
          <w:rFonts w:ascii="GHEA Grapalat" w:hAnsi="GHEA Grapalat"/>
        </w:rPr>
        <w:t xml:space="preserve">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p>
    <w:p w14:paraId="06FBF4B9"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0AE8206C" w14:textId="77777777"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06308017"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0DAEB652"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w:t>
      </w:r>
      <w:r w:rsidR="0036439B" w:rsidRPr="00250377">
        <w:rPr>
          <w:rFonts w:ascii="GHEA Grapalat" w:hAnsi="GHEA Grapalat" w:cs="Sylfaen"/>
        </w:rPr>
        <w:t>обеспечени</w:t>
      </w:r>
      <w:r w:rsidR="0036439B">
        <w:rPr>
          <w:rFonts w:ascii="GHEA Grapalat" w:hAnsi="GHEA Grapalat" w:cs="Sylfaen"/>
        </w:rPr>
        <w:t>е</w:t>
      </w:r>
      <w:r w:rsidR="0036439B" w:rsidRPr="00250377">
        <w:rPr>
          <w:rFonts w:ascii="GHEA Grapalat" w:hAnsi="GHEA Grapalat" w:cs="Sylfaen"/>
        </w:rPr>
        <w:t xml:space="preserve"> </w:t>
      </w:r>
      <w:r w:rsidR="00D32092" w:rsidRPr="00250377">
        <w:rPr>
          <w:rFonts w:ascii="GHEA Grapalat" w:hAnsi="GHEA Grapalat" w:cs="Sylfaen"/>
        </w:rPr>
        <w:t xml:space="preserve">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BD1020F"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 xml:space="preserve">заключенный договор расторгается по части какого-либо лота вследствие его неисполнения или ненадлежащего исполнения, то </w:t>
      </w:r>
      <w:r w:rsidR="003D14AE" w:rsidRPr="009044F1">
        <w:rPr>
          <w:rFonts w:ascii="GHEA Grapalat" w:hAnsi="GHEA Grapalat"/>
        </w:rPr>
        <w:t>обеспечени</w:t>
      </w:r>
      <w:r w:rsidR="003D14AE">
        <w:rPr>
          <w:rFonts w:ascii="GHEA Grapalat" w:hAnsi="GHEA Grapalat"/>
        </w:rPr>
        <w:t xml:space="preserve">е </w:t>
      </w:r>
      <w:r w:rsidR="00125AA6" w:rsidRPr="009044F1">
        <w:rPr>
          <w:rFonts w:ascii="GHEA Grapalat" w:hAnsi="GHEA Grapalat"/>
        </w:rPr>
        <w:t xml:space="preserve">договора </w:t>
      </w:r>
      <w:r w:rsidR="00206B4E" w:rsidRPr="009044F1">
        <w:rPr>
          <w:rFonts w:ascii="GHEA Grapalat" w:hAnsi="GHEA Grapalat"/>
        </w:rPr>
        <w:lastRenderedPageBreak/>
        <w:t>выплачива</w:t>
      </w:r>
      <w:r w:rsidR="00206B4E">
        <w:rPr>
          <w:rFonts w:ascii="GHEA Grapalat" w:hAnsi="GHEA Grapalat"/>
        </w:rPr>
        <w:t>е</w:t>
      </w:r>
      <w:r w:rsidR="00206B4E" w:rsidRPr="009044F1">
        <w:rPr>
          <w:rFonts w:ascii="GHEA Grapalat" w:hAnsi="GHEA Grapalat"/>
        </w:rPr>
        <w:t xml:space="preserve">тся </w:t>
      </w:r>
      <w:r w:rsidR="00125AA6" w:rsidRPr="009044F1">
        <w:rPr>
          <w:rFonts w:ascii="GHEA Grapalat" w:hAnsi="GHEA Grapalat"/>
        </w:rPr>
        <w:t>в размере суммы, исчисленной только за этот лот</w:t>
      </w:r>
      <w:r w:rsidR="00DC14CE">
        <w:rPr>
          <w:rFonts w:ascii="GHEA Grapalat" w:hAnsi="GHEA Grapalat"/>
        </w:rPr>
        <w:t>.</w:t>
      </w:r>
    </w:p>
    <w:p w14:paraId="0C48CD60" w14:textId="77777777" w:rsidR="001075CA" w:rsidRDefault="001075CA" w:rsidP="001075CA">
      <w:pPr>
        <w:widowControl w:val="0"/>
        <w:tabs>
          <w:tab w:val="left" w:pos="1134"/>
        </w:tabs>
        <w:spacing w:after="160"/>
        <w:ind w:firstLine="567"/>
        <w:jc w:val="both"/>
        <w:rPr>
          <w:ins w:id="9" w:author="Inesa Kocharyan" w:date="2023-07-07T16:48:00Z"/>
          <w:rFonts w:ascii="GHEA Grapalat" w:hAnsi="GHEA Grapalat"/>
        </w:rPr>
      </w:pP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5FFB90C6" w14:textId="77777777" w:rsidR="00D70281" w:rsidRPr="00C87B61" w:rsidRDefault="00842B9B"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w:t>
      </w:r>
      <w:r w:rsidR="00D70281" w:rsidRPr="00C87B61">
        <w:rPr>
          <w:rFonts w:ascii="GHEA Grapalat" w:hAnsi="GHEA Grapalat"/>
        </w:rPr>
        <w:t xml:space="preserve">10.8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14:paraId="50EDDEE9"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508D6876"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5BED4C36"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39918930" w14:textId="77777777" w:rsidR="00D70281" w:rsidRDefault="00D70281" w:rsidP="001075CA">
      <w:pPr>
        <w:widowControl w:val="0"/>
        <w:tabs>
          <w:tab w:val="left" w:pos="1134"/>
        </w:tabs>
        <w:spacing w:after="160"/>
        <w:ind w:firstLine="567"/>
        <w:jc w:val="both"/>
        <w:rPr>
          <w:rFonts w:ascii="GHEA Grapalat" w:hAnsi="GHEA Grapalat"/>
        </w:rPr>
      </w:pPr>
    </w:p>
    <w:p w14:paraId="1F48BA8D"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44296AF8" w14:textId="77777777" w:rsidR="00362FEF" w:rsidRDefault="00362FEF">
      <w:pPr>
        <w:rPr>
          <w:rFonts w:ascii="GHEA Grapalat" w:hAnsi="GHEA Grapalat" w:cs="Sylfaen"/>
        </w:rPr>
      </w:pPr>
      <w:r>
        <w:rPr>
          <w:rFonts w:ascii="GHEA Grapalat" w:hAnsi="GHEA Grapalat" w:cs="Sylfaen"/>
        </w:rPr>
        <w:br w:type="page"/>
      </w:r>
    </w:p>
    <w:p w14:paraId="03F98B55"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1762EA30"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48BEF0A7" w14:textId="77777777" w:rsidR="003D5CAF" w:rsidRPr="009044F1" w:rsidRDefault="003D5CAF" w:rsidP="005066AC">
      <w:pPr>
        <w:rPr>
          <w:rFonts w:ascii="GHEA Grapalat" w:hAnsi="GHEA Grapalat" w:cs="Arial"/>
          <w:b/>
        </w:rPr>
      </w:pPr>
    </w:p>
    <w:p w14:paraId="60231FDE"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3E8A626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5DED488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4"/>
        <w:t>14</w:t>
      </w:r>
      <w:r w:rsidRPr="009044F1">
        <w:rPr>
          <w:rFonts w:ascii="GHEA Grapalat" w:hAnsi="GHEA Grapalat"/>
        </w:rPr>
        <w:t>.</w:t>
      </w:r>
    </w:p>
    <w:p w14:paraId="730457B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8A58D7A"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231492D"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7D1249B" w14:textId="77777777" w:rsidR="00C54730" w:rsidRPr="00182C2E" w:rsidRDefault="00C54730" w:rsidP="00C54730">
      <w:pPr>
        <w:jc w:val="center"/>
        <w:rPr>
          <w:rFonts w:ascii="GHEA Grapalat" w:hAnsi="GHEA Grapalat"/>
          <w:b/>
        </w:rPr>
      </w:pPr>
    </w:p>
    <w:p w14:paraId="3D761F4E"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779BDABC" w14:textId="77777777" w:rsidR="00C54730" w:rsidRPr="00182C2E" w:rsidRDefault="00C54730" w:rsidP="00C54730">
      <w:pPr>
        <w:jc w:val="center"/>
        <w:rPr>
          <w:rFonts w:ascii="GHEA Grapalat" w:hAnsi="GHEA Grapalat"/>
          <w:b/>
        </w:rPr>
      </w:pPr>
    </w:p>
    <w:p w14:paraId="3123519D"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2FEBC7E"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191FA0C"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08329B1E"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8759203"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16F34D5"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524AD4FA"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1BD94F91"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ACE31DB"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35BAA00"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7E959D2F"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CBC1673"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66B615B6"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26BE272"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2FDB2EDE"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06A1D371"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093952E5"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72DE18C"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632A734"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50454CBB"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D9D8FC8"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70A1AA12"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05065A2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FBCFC9B"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7033A4DE"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0848BB55"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694767E5" w14:textId="77777777" w:rsidR="00AE679C" w:rsidRPr="009044F1" w:rsidRDefault="00AE679C" w:rsidP="00B46D58">
      <w:pPr>
        <w:widowControl w:val="0"/>
        <w:spacing w:after="160"/>
        <w:jc w:val="center"/>
        <w:rPr>
          <w:rFonts w:ascii="GHEA Grapalat" w:hAnsi="GHEA Grapalat" w:cs="Sylfaen"/>
          <w:b/>
        </w:rPr>
      </w:pPr>
    </w:p>
    <w:p w14:paraId="7369A8FC" w14:textId="77777777" w:rsidR="004373E3" w:rsidRDefault="004373E3" w:rsidP="00B46D58">
      <w:pPr>
        <w:rPr>
          <w:rFonts w:ascii="GHEA Grapalat" w:hAnsi="GHEA Grapalat"/>
          <w:b/>
        </w:rPr>
      </w:pPr>
      <w:r>
        <w:rPr>
          <w:rFonts w:ascii="GHEA Grapalat" w:hAnsi="GHEA Grapalat"/>
          <w:b/>
        </w:rPr>
        <w:br w:type="page"/>
      </w:r>
    </w:p>
    <w:p w14:paraId="3784C1DC"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7B0DE791" w14:textId="77777777" w:rsidR="008842CE" w:rsidRPr="00374F4A" w:rsidRDefault="008842CE" w:rsidP="00B46D58">
      <w:pPr>
        <w:widowControl w:val="0"/>
        <w:spacing w:after="160"/>
        <w:jc w:val="center"/>
        <w:rPr>
          <w:rFonts w:ascii="GHEA Grapalat" w:hAnsi="GHEA Grapalat"/>
          <w:b/>
        </w:rPr>
      </w:pPr>
    </w:p>
    <w:p w14:paraId="5F798CED" w14:textId="136D97F1"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2A34EB">
        <w:rPr>
          <w:rFonts w:ascii="GHEA Grapalat" w:hAnsi="GHEA Grapalat"/>
          <w:b/>
        </w:rPr>
        <w:t>ЗАПРОС КОТИРОВОК</w:t>
      </w:r>
    </w:p>
    <w:p w14:paraId="552045A0" w14:textId="77777777" w:rsidR="00096865" w:rsidRPr="009044F1" w:rsidRDefault="00096865" w:rsidP="00B46D58">
      <w:pPr>
        <w:widowControl w:val="0"/>
        <w:spacing w:after="160"/>
        <w:jc w:val="center"/>
        <w:rPr>
          <w:rFonts w:ascii="GHEA Grapalat" w:hAnsi="GHEA Grapalat"/>
        </w:rPr>
      </w:pPr>
    </w:p>
    <w:p w14:paraId="521BE9AF"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13E0C14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3062BCE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6F66933"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462E9D99" w14:textId="77777777" w:rsidR="008F15B9" w:rsidRDefault="008F15B9" w:rsidP="00B46D58">
      <w:pPr>
        <w:widowControl w:val="0"/>
        <w:spacing w:after="160"/>
        <w:jc w:val="center"/>
        <w:rPr>
          <w:rFonts w:ascii="GHEA Grapalat" w:hAnsi="GHEA Grapalat"/>
          <w:b/>
        </w:rPr>
      </w:pPr>
    </w:p>
    <w:p w14:paraId="0560C8C8" w14:textId="77777777" w:rsidR="008F15B9" w:rsidRDefault="008F15B9" w:rsidP="00B46D58">
      <w:pPr>
        <w:widowControl w:val="0"/>
        <w:spacing w:after="160"/>
        <w:jc w:val="center"/>
        <w:rPr>
          <w:rFonts w:ascii="GHEA Grapalat" w:hAnsi="GHEA Grapalat"/>
          <w:b/>
        </w:rPr>
      </w:pPr>
    </w:p>
    <w:p w14:paraId="6D035E18"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353DBCD3"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1C81B91B"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37A6FB1B" w14:textId="77777777" w:rsidR="00172BC4" w:rsidRDefault="00172BC4" w:rsidP="00B46D58">
      <w:pPr>
        <w:widowControl w:val="0"/>
        <w:tabs>
          <w:tab w:val="left" w:pos="1134"/>
        </w:tabs>
        <w:spacing w:after="160"/>
        <w:ind w:firstLine="567"/>
        <w:jc w:val="both"/>
        <w:rPr>
          <w:ins w:id="10" w:author="Inesa Kocharyan" w:date="2025-03-21T19:15:00Z"/>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1BFBFA6D" w14:textId="77777777" w:rsidR="00D60B48" w:rsidRPr="00E322F7" w:rsidRDefault="00D60B48" w:rsidP="00BC7A89">
      <w:pPr>
        <w:pStyle w:val="HTMLPreformatted"/>
        <w:shd w:val="clear" w:color="auto" w:fill="F8F9FA"/>
        <w:tabs>
          <w:tab w:val="left" w:pos="9922"/>
        </w:tabs>
        <w:spacing w:line="360" w:lineRule="auto"/>
        <w:jc w:val="both"/>
        <w:rPr>
          <w:rStyle w:val="y2iqfc"/>
          <w:rFonts w:ascii="GHEA Grapalat" w:hAnsi="GHEA Grapalat"/>
          <w:color w:val="1F1F1F"/>
          <w:sz w:val="24"/>
          <w:szCs w:val="24"/>
          <w:lang w:val="ru-RU"/>
        </w:rPr>
      </w:pPr>
      <w:r>
        <w:rPr>
          <w:rFonts w:ascii="GHEA Grapalat" w:hAnsi="GHEA Grapalat"/>
          <w:sz w:val="24"/>
          <w:szCs w:val="24"/>
          <w:lang w:val="ru-RU"/>
        </w:rPr>
        <w:t xml:space="preserve">        </w:t>
      </w:r>
      <w:r w:rsidRPr="00E322F7">
        <w:rPr>
          <w:rFonts w:ascii="GHEA Grapalat" w:hAnsi="GHEA Grapalat"/>
          <w:sz w:val="24"/>
          <w:szCs w:val="24"/>
          <w:lang w:val="ru-RU"/>
        </w:rPr>
        <w:t xml:space="preserve">2.2.1 по </w:t>
      </w:r>
      <w:r w:rsidRPr="00E322F7">
        <w:rPr>
          <w:rStyle w:val="y2iqfc"/>
          <w:rFonts w:ascii="GHEA Grapalat" w:hAnsi="GHEA Grapalat" w:hint="eastAsia"/>
          <w:color w:val="1F1F1F"/>
          <w:sz w:val="24"/>
          <w:szCs w:val="24"/>
          <w:lang w:val="ru-RU"/>
        </w:rPr>
        <w:t>пункту</w:t>
      </w:r>
      <w:r w:rsidRPr="00E322F7">
        <w:rPr>
          <w:rStyle w:val="y2iqfc"/>
          <w:rFonts w:ascii="GHEA Grapalat" w:hAnsi="GHEA Grapalat"/>
          <w:color w:val="1F1F1F"/>
          <w:sz w:val="24"/>
          <w:szCs w:val="24"/>
          <w:lang w:val="ru-RU"/>
        </w:rPr>
        <w:t xml:space="preserve"> 2.4.1 </w:t>
      </w:r>
      <w:r w:rsidRPr="00E322F7">
        <w:rPr>
          <w:rStyle w:val="y2iqfc"/>
          <w:rFonts w:ascii="GHEA Grapalat" w:hAnsi="GHEA Grapalat" w:hint="eastAsia"/>
          <w:color w:val="1F1F1F"/>
          <w:sz w:val="24"/>
          <w:szCs w:val="24"/>
          <w:lang w:val="ru-RU"/>
        </w:rPr>
        <w:t>части</w:t>
      </w:r>
      <w:r w:rsidRPr="00E322F7">
        <w:rPr>
          <w:rStyle w:val="y2iqfc"/>
          <w:rFonts w:ascii="GHEA Grapalat" w:hAnsi="GHEA Grapalat"/>
          <w:color w:val="1F1F1F"/>
          <w:sz w:val="24"/>
          <w:szCs w:val="24"/>
          <w:lang w:val="ru-RU"/>
        </w:rPr>
        <w:t xml:space="preserve"> 1 </w:t>
      </w:r>
      <w:r w:rsidRPr="00E322F7">
        <w:rPr>
          <w:rStyle w:val="y2iqfc"/>
          <w:rFonts w:ascii="GHEA Grapalat" w:hAnsi="GHEA Grapalat" w:hint="eastAsia"/>
          <w:color w:val="1F1F1F"/>
          <w:sz w:val="24"/>
          <w:szCs w:val="24"/>
          <w:lang w:val="ru-RU"/>
        </w:rPr>
        <w:t>настоящего</w:t>
      </w:r>
      <w:r w:rsidRPr="00E322F7">
        <w:rPr>
          <w:rStyle w:val="y2iqfc"/>
          <w:rFonts w:ascii="GHEA Grapalat" w:hAnsi="GHEA Grapalat"/>
          <w:color w:val="1F1F1F"/>
          <w:sz w:val="24"/>
          <w:szCs w:val="24"/>
          <w:lang w:val="ru-RU"/>
        </w:rPr>
        <w:t xml:space="preserve"> </w:t>
      </w:r>
      <w:r w:rsidRPr="00E322F7">
        <w:rPr>
          <w:rStyle w:val="y2iqfc"/>
          <w:rFonts w:ascii="GHEA Grapalat" w:hAnsi="GHEA Grapalat" w:hint="eastAsia"/>
          <w:color w:val="1F1F1F"/>
          <w:sz w:val="24"/>
          <w:szCs w:val="24"/>
          <w:lang w:val="ru-RU"/>
        </w:rPr>
        <w:t>приглашения</w:t>
      </w:r>
      <w:r w:rsidRPr="00E322F7">
        <w:rPr>
          <w:rStyle w:val="y2iqfc"/>
          <w:rFonts w:ascii="GHEA Grapalat" w:hAnsi="GHEA Grapalat"/>
          <w:color w:val="1F1F1F"/>
          <w:sz w:val="24"/>
          <w:szCs w:val="24"/>
          <w:lang w:val="ru-RU"/>
        </w:rPr>
        <w:t>.</w:t>
      </w:r>
    </w:p>
    <w:p w14:paraId="2CC2E33E" w14:textId="77777777" w:rsidR="00D60B48" w:rsidRPr="00E322F7" w:rsidRDefault="00D60B48" w:rsidP="00BC7A89">
      <w:pPr>
        <w:pStyle w:val="HTMLPreformatted"/>
        <w:shd w:val="clear" w:color="auto" w:fill="F8F9FA"/>
        <w:tabs>
          <w:tab w:val="clear" w:pos="10076"/>
          <w:tab w:val="left" w:pos="9922"/>
        </w:tabs>
        <w:spacing w:line="360" w:lineRule="auto"/>
        <w:rPr>
          <w:rStyle w:val="y2iqfc"/>
          <w:rFonts w:ascii="GHEA Grapalat" w:hAnsi="GHEA Grapalat"/>
          <w:color w:val="1F1F1F"/>
          <w:sz w:val="24"/>
          <w:szCs w:val="24"/>
          <w:lang w:val="ru-RU"/>
        </w:rPr>
      </w:pPr>
      <w:r w:rsidRPr="00E322F7">
        <w:rPr>
          <w:rStyle w:val="y2iqfc"/>
          <w:rFonts w:ascii="GHEA Grapalat" w:hAnsi="GHEA Grapalat"/>
          <w:color w:val="1F1F1F"/>
          <w:sz w:val="24"/>
          <w:szCs w:val="24"/>
          <w:lang w:val="ru-RU"/>
        </w:rPr>
        <w:t xml:space="preserve">1) </w:t>
      </w:r>
      <w:r w:rsidRPr="00E322F7">
        <w:rPr>
          <w:rStyle w:val="y2iqfc"/>
          <w:rFonts w:ascii="GHEA Grapalat" w:hAnsi="GHEA Grapalat" w:hint="eastAsia"/>
          <w:color w:val="1F1F1F"/>
          <w:sz w:val="24"/>
          <w:szCs w:val="24"/>
          <w:lang w:val="ru-RU"/>
        </w:rPr>
        <w:t>документы</w:t>
      </w:r>
      <w:r w:rsidRPr="00E322F7">
        <w:rPr>
          <w:rStyle w:val="y2iqfc"/>
          <w:rFonts w:ascii="GHEA Grapalat" w:hAnsi="GHEA Grapalat"/>
          <w:color w:val="1F1F1F"/>
          <w:sz w:val="24"/>
          <w:szCs w:val="24"/>
          <w:lang w:val="ru-RU"/>
        </w:rPr>
        <w:t xml:space="preserve">, </w:t>
      </w:r>
      <w:r w:rsidRPr="00E322F7">
        <w:rPr>
          <w:rStyle w:val="y2iqfc"/>
          <w:rFonts w:ascii="GHEA Grapalat" w:hAnsi="GHEA Grapalat" w:hint="eastAsia"/>
          <w:color w:val="1F1F1F"/>
          <w:sz w:val="24"/>
          <w:szCs w:val="24"/>
          <w:lang w:val="ru-RU"/>
        </w:rPr>
        <w:t>предусмотренные</w:t>
      </w:r>
      <w:r w:rsidRPr="00E322F7">
        <w:rPr>
          <w:rStyle w:val="y2iqfc"/>
          <w:rFonts w:ascii="GHEA Grapalat" w:hAnsi="GHEA Grapalat"/>
          <w:color w:val="1F1F1F"/>
          <w:sz w:val="24"/>
          <w:szCs w:val="24"/>
          <w:lang w:val="ru-RU"/>
        </w:rPr>
        <w:t xml:space="preserve"> </w:t>
      </w:r>
      <w:r w:rsidRPr="00E322F7">
        <w:rPr>
          <w:rStyle w:val="y2iqfc"/>
          <w:rFonts w:ascii="GHEA Grapalat" w:hAnsi="GHEA Grapalat" w:hint="eastAsia"/>
          <w:color w:val="1F1F1F"/>
          <w:sz w:val="24"/>
          <w:szCs w:val="24"/>
          <w:lang w:val="ru-RU"/>
        </w:rPr>
        <w:t>подпунктом</w:t>
      </w:r>
      <w:r w:rsidRPr="00E322F7">
        <w:rPr>
          <w:rStyle w:val="y2iqfc"/>
          <w:rFonts w:ascii="GHEA Grapalat" w:hAnsi="GHEA Grapalat"/>
          <w:color w:val="1F1F1F"/>
          <w:sz w:val="24"/>
          <w:szCs w:val="24"/>
          <w:lang w:val="ru-RU"/>
        </w:rPr>
        <w:t xml:space="preserve"> 1, </w:t>
      </w:r>
    </w:p>
    <w:p w14:paraId="17E9816F"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4173665"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5"/>
        <w:t>15</w:t>
      </w:r>
    </w:p>
    <w:p w14:paraId="398EADF0"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оригинал документа, удостоверяющего оплату наличных денег, или оригинал </w:t>
      </w:r>
      <w:r w:rsidRPr="00B138F3">
        <w:rPr>
          <w:rFonts w:ascii="GHEA Grapalat" w:hAnsi="GHEA Grapalat"/>
        </w:rPr>
        <w:lastRenderedPageBreak/>
        <w:t>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6"/>
        <w:t>16</w:t>
      </w:r>
    </w:p>
    <w:p w14:paraId="31B3A3BC"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39D2B14"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4F8A788E"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0E3FB4B5" w14:textId="52A548E0"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w:t>
      </w:r>
      <w:r w:rsidR="0003458A">
        <w:rPr>
          <w:rFonts w:ascii="GHEA Grapalat" w:hAnsi="GHEA Grapalat"/>
          <w:lang w:val="hy-AM"/>
        </w:rPr>
        <w:t xml:space="preserve">2 </w:t>
      </w:r>
      <w:r w:rsidRPr="002658C9">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D04446B"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7C18D58"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75845F5"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0808B70"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3E7233C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3E3A6A29"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2077831"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539ACCB6" w14:textId="77777777" w:rsidR="00ED59E0" w:rsidRDefault="00ED59E0" w:rsidP="00B46D58">
      <w:pPr>
        <w:widowControl w:val="0"/>
        <w:tabs>
          <w:tab w:val="left" w:pos="1134"/>
        </w:tabs>
        <w:spacing w:after="160"/>
        <w:ind w:firstLine="567"/>
        <w:jc w:val="both"/>
        <w:rPr>
          <w:rFonts w:ascii="GHEA Grapalat" w:hAnsi="GHEA Grapalat"/>
        </w:rPr>
      </w:pPr>
    </w:p>
    <w:p w14:paraId="74AC44F2" w14:textId="77777777" w:rsidR="00ED59E0" w:rsidRDefault="00ED59E0" w:rsidP="00B46D58">
      <w:pPr>
        <w:widowControl w:val="0"/>
        <w:tabs>
          <w:tab w:val="left" w:pos="1134"/>
        </w:tabs>
        <w:spacing w:after="160"/>
        <w:ind w:firstLine="567"/>
        <w:jc w:val="both"/>
        <w:rPr>
          <w:rFonts w:ascii="GHEA Grapalat" w:hAnsi="GHEA Grapalat"/>
        </w:rPr>
      </w:pPr>
    </w:p>
    <w:p w14:paraId="0FDDE829" w14:textId="77777777" w:rsidR="00ED59E0" w:rsidRPr="00E267E5" w:rsidRDefault="00ED59E0" w:rsidP="00B46D58">
      <w:pPr>
        <w:widowControl w:val="0"/>
        <w:tabs>
          <w:tab w:val="left" w:pos="1134"/>
        </w:tabs>
        <w:spacing w:after="160"/>
        <w:ind w:firstLine="567"/>
        <w:jc w:val="both"/>
        <w:rPr>
          <w:rFonts w:ascii="GHEA Grapalat" w:hAnsi="GHEA Grapalat"/>
        </w:rPr>
      </w:pPr>
    </w:p>
    <w:p w14:paraId="4F202444"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A374818"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05D5698F" w14:textId="53F8A7D6"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2A34EB">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03458A">
        <w:rPr>
          <w:rFonts w:ascii="GHEA Grapalat" w:hAnsi="GHEA Grapalat"/>
          <w:sz w:val="24"/>
          <w:szCs w:val="24"/>
        </w:rPr>
        <w:t>ՀԿԱՖ-ԳՀԱՊՁԲ-26/02</w:t>
      </w:r>
    </w:p>
    <w:p w14:paraId="673F4633" w14:textId="77777777" w:rsidR="00B2572B" w:rsidRPr="00374F4A" w:rsidRDefault="00B2572B" w:rsidP="00B46D58">
      <w:pPr>
        <w:widowControl w:val="0"/>
        <w:spacing w:after="120"/>
        <w:jc w:val="center"/>
        <w:rPr>
          <w:rFonts w:ascii="GHEA Grapalat" w:hAnsi="GHEA Grapalat" w:cs="Sylfaen"/>
          <w:b/>
        </w:rPr>
      </w:pPr>
    </w:p>
    <w:p w14:paraId="0174F5A9"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7F0113C8"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6760D31F" w14:textId="77777777" w:rsidR="00B2572B" w:rsidRPr="00374F4A" w:rsidRDefault="00B2572B" w:rsidP="00B46D58">
      <w:pPr>
        <w:widowControl w:val="0"/>
        <w:spacing w:after="120"/>
        <w:jc w:val="center"/>
        <w:rPr>
          <w:rFonts w:ascii="GHEA Grapalat" w:hAnsi="GHEA Grapalat"/>
        </w:rPr>
      </w:pPr>
    </w:p>
    <w:p w14:paraId="08902E32"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1E48F727"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703E557A"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2622002"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972BBC7" w14:textId="19147228"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03458A">
        <w:rPr>
          <w:rFonts w:ascii="GHEA Grapalat" w:hAnsi="GHEA Grapalat"/>
        </w:rPr>
        <w:t>ՀԿԱՖ-ԳՀԱՊՁԲ-26/02</w:t>
      </w:r>
    </w:p>
    <w:p w14:paraId="319A8CF9"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11EF178"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6B22473B"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1D139CF2"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1478A2CB"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30A0608"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62965B43" w14:textId="77777777" w:rsidR="000612B9" w:rsidRDefault="000612B9" w:rsidP="00B46D58">
      <w:pPr>
        <w:jc w:val="both"/>
        <w:rPr>
          <w:rFonts w:ascii="GHEA Grapalat" w:hAnsi="GHEA Grapalat"/>
        </w:rPr>
      </w:pPr>
    </w:p>
    <w:p w14:paraId="3D380B02"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2A0B1442"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0614FB3A" w14:textId="77777777" w:rsidR="000612B9" w:rsidRDefault="000612B9" w:rsidP="00B46D58">
      <w:pPr>
        <w:jc w:val="both"/>
        <w:rPr>
          <w:rFonts w:ascii="GHEA Grapalat" w:hAnsi="GHEA Grapalat"/>
        </w:rPr>
      </w:pPr>
    </w:p>
    <w:p w14:paraId="6DF68BFA"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2664E098"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0708FAEB" w14:textId="77777777" w:rsidR="00B138F3" w:rsidRDefault="00B138F3" w:rsidP="00B46D58">
      <w:pPr>
        <w:jc w:val="both"/>
        <w:rPr>
          <w:rFonts w:ascii="GHEA Grapalat" w:hAnsi="GHEA Grapalat"/>
        </w:rPr>
      </w:pPr>
    </w:p>
    <w:p w14:paraId="7E8EB8B9"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4451899E"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07194858" w14:textId="77777777" w:rsidR="00B138F3" w:rsidRDefault="00B138F3" w:rsidP="00F96993">
      <w:pPr>
        <w:jc w:val="both"/>
        <w:rPr>
          <w:rFonts w:ascii="GHEA Grapalat" w:hAnsi="GHEA Grapalat"/>
        </w:rPr>
      </w:pPr>
    </w:p>
    <w:p w14:paraId="6FF9188E"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22FEF74"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4021653" w14:textId="77777777" w:rsidR="00B16483" w:rsidRDefault="00B16483" w:rsidP="00F96993">
      <w:pPr>
        <w:jc w:val="both"/>
        <w:rPr>
          <w:rFonts w:ascii="GHEA Grapalat" w:hAnsi="GHEA Grapalat"/>
          <w:sz w:val="18"/>
          <w:szCs w:val="18"/>
        </w:rPr>
      </w:pPr>
    </w:p>
    <w:p w14:paraId="1F1F382F"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0BBB283D"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6035260" w14:textId="77777777" w:rsidR="00B16483" w:rsidRPr="00D3436F" w:rsidRDefault="00B16483" w:rsidP="00B16483">
      <w:pPr>
        <w:tabs>
          <w:tab w:val="left" w:pos="7371"/>
        </w:tabs>
        <w:spacing w:after="160"/>
        <w:ind w:left="3544" w:firstLine="3"/>
        <w:jc w:val="both"/>
        <w:rPr>
          <w:rFonts w:ascii="GHEA Grapalat" w:hAnsi="GHEA Grapalat"/>
          <w:sz w:val="16"/>
        </w:rPr>
      </w:pPr>
    </w:p>
    <w:p w14:paraId="687BF8C6"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7703C434"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668AFDE4"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7D3B0F88"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5DCFD056" w14:textId="77777777" w:rsidR="009E1F0A" w:rsidRPr="004F23CF" w:rsidRDefault="009E1F0A" w:rsidP="009E1F0A">
      <w:pPr>
        <w:rPr>
          <w:rFonts w:ascii="GHEA Grapalat" w:hAnsi="GHEA Grapalat"/>
          <w:i/>
          <w:sz w:val="16"/>
          <w:vertAlign w:val="superscript"/>
          <w:lang w:val="es-ES"/>
        </w:rPr>
      </w:pPr>
    </w:p>
    <w:p w14:paraId="08785DDE" w14:textId="0B7E3289" w:rsidR="006B3E56" w:rsidRPr="00AF791F" w:rsidRDefault="009E1F0A" w:rsidP="003E2C59">
      <w:pPr>
        <w:rPr>
          <w:rFonts w:ascii="GHEA Grapalat" w:hAnsi="GHEA Grapalat" w:cs="Arial"/>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002F24D3">
        <w:rPr>
          <w:rFonts w:ascii="GHEA Grapalat" w:hAnsi="GHEA Grapalat"/>
          <w:color w:val="000000" w:themeColor="text1"/>
          <w:spacing w:val="-4"/>
        </w:rPr>
        <w:t>и квалификационным критериям</w:t>
      </w:r>
      <w:r w:rsidR="002F24D3" w:rsidRPr="00CF523D">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2A34EB">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0003458A">
        <w:rPr>
          <w:rFonts w:ascii="GHEA Grapalat" w:hAnsi="GHEA Grapalat"/>
          <w:color w:val="000000" w:themeColor="text1"/>
        </w:rPr>
        <w:t>ՀԿԱՖ-ԳՀԱՊՁԲ-26/02</w:t>
      </w:r>
      <w:r w:rsidR="00952531" w:rsidRPr="00AF791F">
        <w:rPr>
          <w:rFonts w:ascii="GHEA Grapalat" w:hAnsi="GHEA Grapalat"/>
        </w:rPr>
        <w:t>,</w:t>
      </w:r>
    </w:p>
    <w:p w14:paraId="0CB5D356" w14:textId="64ECA7EB"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w:t>
      </w:r>
      <w:r w:rsidR="0003458A">
        <w:rPr>
          <w:rFonts w:ascii="GHEA Grapalat" w:hAnsi="GHEA Grapalat"/>
        </w:rPr>
        <w:t>ՀԿԱՖ-ԳՀԱՊՁԲ-26/02</w:t>
      </w:r>
    </w:p>
    <w:p w14:paraId="36793ADF"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63D4526E" w14:textId="7B0F515E"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2A34EB">
        <w:rPr>
          <w:rFonts w:ascii="GHEA Grapalat" w:hAnsi="GHEA Grapalat"/>
        </w:rPr>
        <w:t>запрос котировок</w:t>
      </w:r>
      <w:r>
        <w:rPr>
          <w:rFonts w:ascii="GHEA Grapalat" w:hAnsi="GHEA Grapalat"/>
        </w:rPr>
        <w:t xml:space="preserve"> случая     одновременного </w:t>
      </w:r>
    </w:p>
    <w:p w14:paraId="636B227F"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017487E"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844C1E5"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40CF49E7"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B530958"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6B9A5A6B" w14:textId="77777777" w:rsidR="006B3E56" w:rsidRDefault="006B3E56" w:rsidP="00B46D58">
      <w:pPr>
        <w:widowControl w:val="0"/>
        <w:spacing w:after="160"/>
        <w:jc w:val="both"/>
        <w:rPr>
          <w:ins w:id="11"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1B8BB8FA"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5A441D45"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0223C0BA"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7"/>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30A55F30" w14:textId="77777777" w:rsidR="00923711" w:rsidRDefault="00923711">
      <w:pPr>
        <w:rPr>
          <w:rFonts w:ascii="GHEA Grapalat" w:hAnsi="GHEA Grapalat"/>
        </w:rPr>
      </w:pPr>
    </w:p>
    <w:p w14:paraId="53417015" w14:textId="77777777" w:rsidR="00110534" w:rsidRDefault="00F36AD3" w:rsidP="00B46D58">
      <w:pPr>
        <w:jc w:val="both"/>
        <w:rPr>
          <w:rFonts w:ascii="GHEA Grapalat" w:hAnsi="GHEA Grapalat"/>
        </w:rPr>
      </w:pPr>
      <w:r>
        <w:rPr>
          <w:rFonts w:ascii="GHEA Grapalat" w:hAnsi="GHEA Grapalat"/>
        </w:rPr>
        <w:t xml:space="preserve"> </w:t>
      </w:r>
    </w:p>
    <w:p w14:paraId="1075B697"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0EEA73FC"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537035B4" w14:textId="77777777" w:rsidR="00EA7053" w:rsidRPr="00E322F7" w:rsidRDefault="00F855BB" w:rsidP="00EA7053">
      <w:pPr>
        <w:pStyle w:val="HTMLPreformatted"/>
        <w:shd w:val="clear" w:color="auto" w:fill="F8F9FA"/>
        <w:spacing w:line="540" w:lineRule="atLeast"/>
        <w:jc w:val="both"/>
        <w:rPr>
          <w:rFonts w:ascii="GHEA Grapalat" w:hAnsi="GHEA Grapalat" w:cs="Times New Roman"/>
          <w:sz w:val="24"/>
          <w:szCs w:val="24"/>
          <w:lang w:val="ru-RU" w:eastAsia="ru-RU" w:bidi="ru-RU"/>
        </w:rPr>
      </w:pPr>
      <w:r w:rsidRPr="0059649A">
        <w:rPr>
          <w:rFonts w:ascii="GHEA Grapalat" w:hAnsi="GHEA Grapalat"/>
          <w:lang w:val="ru-RU"/>
        </w:rPr>
        <w:t>согласно Приложению 1.1</w:t>
      </w:r>
      <w:r w:rsidR="00C061DC" w:rsidRPr="0059649A">
        <w:rPr>
          <w:rFonts w:ascii="GHEA Grapalat" w:hAnsi="GHEA Grapalat"/>
          <w:lang w:val="ru-RU"/>
        </w:rPr>
        <w:t>.</w:t>
      </w:r>
      <w:r w:rsidR="00F36AD3" w:rsidRPr="0059649A">
        <w:rPr>
          <w:rFonts w:ascii="GHEA Grapalat" w:hAnsi="GHEA Grapalat"/>
          <w:lang w:val="ru-RU"/>
        </w:rPr>
        <w:t xml:space="preserve"> </w:t>
      </w:r>
      <w:r w:rsidRPr="0059649A">
        <w:rPr>
          <w:rFonts w:ascii="GHEA Grapalat" w:hAnsi="GHEA Grapalat"/>
          <w:lang w:val="ru-RU"/>
        </w:rPr>
        <w:t xml:space="preserve"> </w:t>
      </w:r>
      <w:r w:rsidR="00EA7053" w:rsidRPr="00E322F7">
        <w:rPr>
          <w:rFonts w:ascii="GHEA Grapalat" w:hAnsi="GHEA Grapalat" w:cs="Times New Roman"/>
          <w:sz w:val="24"/>
          <w:szCs w:val="24"/>
          <w:lang w:val="ru-RU" w:eastAsia="ru-RU" w:bidi="ru-RU"/>
        </w:rPr>
        <w:t>и</w:t>
      </w:r>
      <w:r w:rsidR="00EA7053" w:rsidRPr="00E322F7">
        <w:rPr>
          <w:rFonts w:ascii="GHEA Grapalat" w:hAnsi="GHEA Grapalat"/>
          <w:lang w:val="ru-RU"/>
        </w:rPr>
        <w:t xml:space="preserve">  </w:t>
      </w:r>
      <w:r w:rsidR="00EA7053" w:rsidRPr="00E322F7">
        <w:rPr>
          <w:rFonts w:ascii="GHEA Grapalat" w:hAnsi="GHEA Grapalat" w:cs="Times New Roman"/>
          <w:sz w:val="24"/>
          <w:szCs w:val="24"/>
          <w:lang w:val="ru-RU" w:eastAsia="ru-RU" w:bidi="ru-RU"/>
        </w:rPr>
        <w:t xml:space="preserve">документы, </w:t>
      </w:r>
      <w:r w:rsidR="00EA7053" w:rsidRPr="00E322F7">
        <w:rPr>
          <w:rFonts w:ascii="GHEA Grapalat" w:hAnsi="GHEA Grapalat" w:cs="Times New Roman" w:hint="eastAsia"/>
          <w:sz w:val="24"/>
          <w:szCs w:val="24"/>
          <w:lang w:val="ru-RU" w:eastAsia="ru-RU" w:bidi="ru-RU"/>
        </w:rPr>
        <w:t>предусмотренные</w:t>
      </w:r>
      <w:r w:rsidR="00EA7053" w:rsidRPr="00E322F7">
        <w:rPr>
          <w:rFonts w:ascii="GHEA Grapalat" w:hAnsi="GHEA Grapalat" w:cs="Times New Roman"/>
          <w:sz w:val="24"/>
          <w:szCs w:val="24"/>
          <w:lang w:val="ru-RU" w:eastAsia="ru-RU" w:bidi="ru-RU"/>
        </w:rPr>
        <w:t xml:space="preserve"> </w:t>
      </w:r>
      <w:r w:rsidR="00EA7053" w:rsidRPr="00E322F7">
        <w:rPr>
          <w:rFonts w:ascii="GHEA Grapalat" w:hAnsi="GHEA Grapalat" w:cs="Times New Roman" w:hint="eastAsia"/>
          <w:sz w:val="24"/>
          <w:szCs w:val="24"/>
          <w:lang w:val="ru-RU" w:eastAsia="ru-RU" w:bidi="ru-RU"/>
        </w:rPr>
        <w:t>приглашением</w:t>
      </w:r>
      <w:r w:rsidR="00EA7053" w:rsidRPr="00E322F7">
        <w:rPr>
          <w:rFonts w:ascii="GHEA Grapalat" w:hAnsi="GHEA Grapalat" w:cs="Times New Roman"/>
          <w:sz w:val="24"/>
          <w:szCs w:val="24"/>
          <w:lang w:val="ru-RU" w:eastAsia="ru-RU" w:bidi="ru-RU"/>
        </w:rPr>
        <w:t xml:space="preserve">, </w:t>
      </w:r>
      <w:r w:rsidR="00EA7053" w:rsidRPr="00E322F7">
        <w:rPr>
          <w:rFonts w:ascii="GHEA Grapalat" w:hAnsi="GHEA Grapalat" w:cs="Times New Roman" w:hint="eastAsia"/>
          <w:sz w:val="24"/>
          <w:szCs w:val="24"/>
          <w:lang w:val="ru-RU" w:eastAsia="ru-RU" w:bidi="ru-RU"/>
        </w:rPr>
        <w:t>подтверждающие</w:t>
      </w:r>
      <w:r w:rsidR="00EA7053" w:rsidRPr="00E322F7">
        <w:rPr>
          <w:rFonts w:ascii="GHEA Grapalat" w:hAnsi="GHEA Grapalat" w:cs="Times New Roman"/>
          <w:sz w:val="24"/>
          <w:szCs w:val="24"/>
          <w:lang w:val="ru-RU" w:eastAsia="ru-RU" w:bidi="ru-RU"/>
        </w:rPr>
        <w:t xml:space="preserve"> </w:t>
      </w:r>
      <w:r w:rsidR="00EA7053" w:rsidRPr="00E322F7">
        <w:rPr>
          <w:rFonts w:ascii="GHEA Grapalat" w:hAnsi="GHEA Grapalat" w:cs="Times New Roman" w:hint="eastAsia"/>
          <w:sz w:val="24"/>
          <w:szCs w:val="24"/>
          <w:lang w:val="ru-RU" w:eastAsia="ru-RU" w:bidi="ru-RU"/>
        </w:rPr>
        <w:t>соответствие</w:t>
      </w:r>
      <w:r w:rsidR="00EA7053" w:rsidRPr="00E322F7">
        <w:rPr>
          <w:rFonts w:ascii="GHEA Grapalat" w:hAnsi="GHEA Grapalat" w:cs="Times New Roman"/>
          <w:sz w:val="24"/>
          <w:szCs w:val="24"/>
          <w:lang w:val="ru-RU" w:eastAsia="ru-RU" w:bidi="ru-RU"/>
        </w:rPr>
        <w:t xml:space="preserve"> </w:t>
      </w:r>
      <w:r w:rsidR="00EA7053" w:rsidRPr="00E322F7">
        <w:rPr>
          <w:rFonts w:ascii="GHEA Grapalat" w:hAnsi="GHEA Grapalat" w:cs="Times New Roman" w:hint="eastAsia"/>
          <w:sz w:val="24"/>
          <w:szCs w:val="24"/>
          <w:lang w:val="ru-RU" w:eastAsia="ru-RU" w:bidi="ru-RU"/>
        </w:rPr>
        <w:t>квалификационным</w:t>
      </w:r>
      <w:r w:rsidR="00EA7053" w:rsidRPr="00E322F7">
        <w:rPr>
          <w:rFonts w:ascii="GHEA Grapalat" w:hAnsi="GHEA Grapalat" w:cs="Times New Roman"/>
          <w:sz w:val="24"/>
          <w:szCs w:val="24"/>
          <w:lang w:val="ru-RU" w:eastAsia="ru-RU" w:bidi="ru-RU"/>
        </w:rPr>
        <w:t xml:space="preserve"> </w:t>
      </w:r>
      <w:r w:rsidR="00EA7053" w:rsidRPr="00E322F7">
        <w:rPr>
          <w:rFonts w:ascii="GHEA Grapalat" w:hAnsi="GHEA Grapalat" w:cs="Times New Roman" w:hint="eastAsia"/>
          <w:sz w:val="24"/>
          <w:szCs w:val="24"/>
          <w:lang w:val="ru-RU" w:eastAsia="ru-RU" w:bidi="ru-RU"/>
        </w:rPr>
        <w:t>критериям</w:t>
      </w:r>
      <w:r w:rsidR="00EA7053" w:rsidRPr="00E322F7">
        <w:rPr>
          <w:rFonts w:ascii="GHEA Grapalat" w:hAnsi="GHEA Grapalat" w:cs="Times New Roman"/>
          <w:sz w:val="24"/>
          <w:szCs w:val="24"/>
          <w:lang w:val="ru-RU" w:eastAsia="ru-RU" w:bidi="ru-RU"/>
        </w:rPr>
        <w:t>.</w:t>
      </w:r>
    </w:p>
    <w:p w14:paraId="12C92C36" w14:textId="77777777" w:rsidR="006B3E56" w:rsidRDefault="00F36AD3" w:rsidP="000811C1">
      <w:pPr>
        <w:jc w:val="both"/>
        <w:rPr>
          <w:rFonts w:ascii="GHEA Grapalat" w:hAnsi="GHEA Grapalat"/>
          <w:sz w:val="16"/>
          <w:lang w:val="hy-AM"/>
        </w:rPr>
      </w:pPr>
      <w:r>
        <w:rPr>
          <w:rFonts w:ascii="GHEA Grapalat" w:hAnsi="GHEA Grapalat"/>
        </w:rPr>
        <w:t xml:space="preserve"> </w:t>
      </w:r>
      <w:r w:rsidR="00DA5D3D">
        <w:rPr>
          <w:rFonts w:ascii="GHEA Grapalat" w:hAnsi="GHEA Grapalat"/>
          <w:sz w:val="16"/>
        </w:rPr>
        <w:t xml:space="preserve">                                                                             </w:t>
      </w:r>
      <w:r w:rsidR="00F855BB">
        <w:rPr>
          <w:rFonts w:ascii="GHEA Grapalat" w:hAnsi="GHEA Grapalat"/>
          <w:sz w:val="16"/>
        </w:rPr>
        <w:t xml:space="preserve">                                     </w:t>
      </w:r>
      <w:r w:rsidR="00DA5D3D">
        <w:rPr>
          <w:rFonts w:ascii="GHEA Grapalat" w:hAnsi="GHEA Grapalat"/>
          <w:sz w:val="16"/>
        </w:rPr>
        <w:t xml:space="preserve">      </w:t>
      </w:r>
    </w:p>
    <w:p w14:paraId="4AB1C3B9" w14:textId="77777777" w:rsidR="00F855BB" w:rsidRDefault="00F855BB" w:rsidP="00B46D58">
      <w:pPr>
        <w:tabs>
          <w:tab w:val="left" w:pos="7371"/>
        </w:tabs>
        <w:spacing w:after="160"/>
        <w:ind w:left="3544" w:firstLine="3"/>
        <w:jc w:val="both"/>
        <w:rPr>
          <w:rFonts w:ascii="GHEA Grapalat" w:hAnsi="GHEA Grapalat"/>
          <w:sz w:val="16"/>
          <w:lang w:val="hy-AM"/>
        </w:rPr>
      </w:pPr>
    </w:p>
    <w:p w14:paraId="20AE5B36"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5BEDF9A3" w14:textId="77777777" w:rsidR="006B3E56" w:rsidRPr="00D3436F" w:rsidRDefault="006B3E56" w:rsidP="00B46D58">
      <w:pPr>
        <w:tabs>
          <w:tab w:val="left" w:pos="7371"/>
        </w:tabs>
        <w:spacing w:after="160"/>
        <w:ind w:left="3544" w:firstLine="3"/>
        <w:jc w:val="both"/>
        <w:rPr>
          <w:rFonts w:ascii="GHEA Grapalat" w:hAnsi="GHEA Grapalat"/>
          <w:sz w:val="16"/>
        </w:rPr>
      </w:pPr>
    </w:p>
    <w:p w14:paraId="538EC5F2" w14:textId="77777777" w:rsidR="006B3E56" w:rsidRPr="00770B03" w:rsidRDefault="006B3E56" w:rsidP="00B46D58">
      <w:pPr>
        <w:tabs>
          <w:tab w:val="left" w:pos="7371"/>
        </w:tabs>
        <w:spacing w:after="160"/>
        <w:ind w:left="3544" w:firstLine="3"/>
        <w:jc w:val="both"/>
        <w:rPr>
          <w:rFonts w:ascii="GHEA Grapalat" w:hAnsi="GHEA Grapalat"/>
          <w:sz w:val="16"/>
        </w:rPr>
      </w:pPr>
    </w:p>
    <w:p w14:paraId="274CA5B0"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27D236F"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55C532A3"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93484D7"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3ED8D59E" w14:textId="77777777" w:rsidR="00123294" w:rsidRDefault="00123294" w:rsidP="00B46D58">
      <w:pPr>
        <w:rPr>
          <w:rFonts w:ascii="GHEA Grapalat" w:hAnsi="GHEA Grapalat"/>
          <w:b/>
        </w:rPr>
      </w:pPr>
      <w:r>
        <w:rPr>
          <w:rFonts w:ascii="GHEA Grapalat" w:hAnsi="GHEA Grapalat"/>
          <w:b/>
        </w:rPr>
        <w:br w:type="page"/>
      </w:r>
    </w:p>
    <w:p w14:paraId="1F87DA01" w14:textId="77777777" w:rsidR="00B048B2" w:rsidRDefault="00B048B2" w:rsidP="00B46D58">
      <w:pPr>
        <w:rPr>
          <w:rFonts w:ascii="GHEA Grapalat" w:hAnsi="GHEA Grapalat"/>
          <w:b/>
        </w:rPr>
      </w:pPr>
    </w:p>
    <w:p w14:paraId="39C31668"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004B52DA">
        <w:rPr>
          <w:rFonts w:ascii="GHEA Grapalat" w:hAnsi="GHEA Grapalat"/>
          <w:b/>
          <w:i w:val="0"/>
          <w:sz w:val="24"/>
          <w:szCs w:val="24"/>
        </w:rPr>
        <w:t>.</w:t>
      </w:r>
      <w:r w:rsidRPr="009044F1">
        <w:rPr>
          <w:rFonts w:ascii="GHEA Grapalat" w:hAnsi="GHEA Grapalat"/>
          <w:b/>
          <w:i w:val="0"/>
          <w:sz w:val="24"/>
          <w:szCs w:val="24"/>
        </w:rPr>
        <w:t>1</w:t>
      </w:r>
    </w:p>
    <w:p w14:paraId="0C3F568C" w14:textId="11C2A4A3"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A34EB">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03458A">
        <w:rPr>
          <w:rFonts w:ascii="GHEA Grapalat" w:hAnsi="GHEA Grapalat"/>
          <w:b/>
          <w:sz w:val="24"/>
          <w:szCs w:val="24"/>
        </w:rPr>
        <w:t>ՀԿԱՖ-ԳՀԱՊՁԲ-26/02</w:t>
      </w:r>
      <w:r>
        <w:rPr>
          <w:rStyle w:val="FootnoteReference"/>
          <w:rFonts w:ascii="GHEA Grapalat" w:hAnsi="GHEA Grapalat"/>
          <w:b/>
          <w:sz w:val="24"/>
          <w:szCs w:val="24"/>
        </w:rPr>
        <w:footnoteReference w:customMarkFollows="1" w:id="8"/>
        <w:t>*</w:t>
      </w:r>
    </w:p>
    <w:p w14:paraId="74E7E643" w14:textId="77777777" w:rsidR="00D043C1" w:rsidRPr="009044F1" w:rsidRDefault="00D043C1" w:rsidP="00D043C1">
      <w:pPr>
        <w:widowControl w:val="0"/>
        <w:spacing w:after="160"/>
        <w:ind w:left="567" w:right="565"/>
        <w:jc w:val="center"/>
        <w:rPr>
          <w:rFonts w:ascii="GHEA Grapalat" w:hAnsi="GHEA Grapalat"/>
          <w:b/>
        </w:rPr>
      </w:pPr>
    </w:p>
    <w:p w14:paraId="7F799B63"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74B1953"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171788CE"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7CE7FFDA"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6B4F5729"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5DCFC198" w14:textId="7EDCD2D8"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03458A">
        <w:rPr>
          <w:rFonts w:ascii="GHEA Grapalat" w:hAnsi="GHEA Grapalat"/>
        </w:rPr>
        <w:t>ՀԿԱՖ-ԳՀԱՊՁԲ-26/02</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3CB755B1" w14:textId="77777777" w:rsidTr="00FF3F2A">
        <w:tc>
          <w:tcPr>
            <w:tcW w:w="1042" w:type="dxa"/>
            <w:vMerge w:val="restart"/>
            <w:vAlign w:val="center"/>
          </w:tcPr>
          <w:p w14:paraId="0642CE3F" w14:textId="77777777" w:rsidR="00EE1022" w:rsidRDefault="00EE1022" w:rsidP="00FF3F2A">
            <w:pPr>
              <w:widowControl w:val="0"/>
              <w:jc w:val="center"/>
              <w:rPr>
                <w:rFonts w:ascii="GHEA Grapalat" w:hAnsi="GHEA Grapalat"/>
                <w:b/>
                <w:sz w:val="20"/>
                <w:szCs w:val="20"/>
              </w:rPr>
            </w:pPr>
          </w:p>
          <w:p w14:paraId="4BEEFB3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2A27320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2ABB150D" w14:textId="77777777" w:rsidTr="000811C1">
        <w:trPr>
          <w:trHeight w:val="696"/>
        </w:trPr>
        <w:tc>
          <w:tcPr>
            <w:tcW w:w="1042" w:type="dxa"/>
            <w:vMerge/>
            <w:vAlign w:val="center"/>
          </w:tcPr>
          <w:p w14:paraId="605F39A5"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403360AF"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0E10E91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39CA4D0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20F9D831"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2BE790B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6DA6955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264DFA6" w14:textId="77777777" w:rsidTr="00FF3F2A">
        <w:tc>
          <w:tcPr>
            <w:tcW w:w="1042" w:type="dxa"/>
          </w:tcPr>
          <w:p w14:paraId="6623584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74FEA3B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67DB69F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677DE5E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63E9A45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55253C8"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7396CB5A" w14:textId="77777777" w:rsidTr="00FF3F2A">
        <w:tc>
          <w:tcPr>
            <w:tcW w:w="1042" w:type="dxa"/>
          </w:tcPr>
          <w:p w14:paraId="42E49B6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572B804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3AE63D2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2DC3DA1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4D9208D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766AA05B"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2CC8AD07" w14:textId="77777777" w:rsidTr="00FF3F2A">
        <w:tc>
          <w:tcPr>
            <w:tcW w:w="1042" w:type="dxa"/>
          </w:tcPr>
          <w:p w14:paraId="7B04251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6910DF9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475F83A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364A233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5535B96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91604F4"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29A2BBB6" w14:textId="77777777" w:rsidR="00D043C1" w:rsidRDefault="00D043C1" w:rsidP="00D043C1">
      <w:pPr>
        <w:widowControl w:val="0"/>
        <w:tabs>
          <w:tab w:val="left" w:pos="6804"/>
        </w:tabs>
        <w:jc w:val="center"/>
        <w:rPr>
          <w:rFonts w:ascii="GHEA Grapalat" w:hAnsi="GHEA Grapalat"/>
          <w:lang w:val="en-US"/>
        </w:rPr>
      </w:pPr>
    </w:p>
    <w:p w14:paraId="63080A9C"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68BE62D"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00A2E95" w14:textId="77777777" w:rsidR="00D043C1" w:rsidRPr="008875C7" w:rsidRDefault="00D043C1" w:rsidP="00D043C1">
      <w:pPr>
        <w:widowControl w:val="0"/>
        <w:spacing w:after="160"/>
        <w:jc w:val="right"/>
        <w:rPr>
          <w:rFonts w:ascii="GHEA Grapalat" w:hAnsi="GHEA Grapalat"/>
        </w:rPr>
      </w:pPr>
    </w:p>
    <w:p w14:paraId="21A9C2A1"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0570B1B4" w14:textId="02CC6301" w:rsidR="005F6300" w:rsidRDefault="00C1316C" w:rsidP="0003458A">
      <w:pPr>
        <w:rPr>
          <w:ins w:id="12" w:author="Inesa Kocharyan" w:date="2025-03-21T19:19:00Z"/>
          <w:rFonts w:ascii="GHEA Grapalat" w:hAnsi="GHEA Grapalat"/>
          <w:b/>
        </w:rPr>
      </w:pPr>
      <w:ins w:id="13" w:author="Inesa Kocharyan" w:date="2025-03-21T19:19:00Z">
        <w:r>
          <w:rPr>
            <w:rFonts w:ascii="GHEA Grapalat" w:hAnsi="GHEA Grapalat"/>
            <w:b/>
          </w:rPr>
          <w:br w:type="page"/>
        </w:r>
      </w:ins>
    </w:p>
    <w:p w14:paraId="4F5DE6AF"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530298">
        <w:rPr>
          <w:rFonts w:ascii="GHEA Grapalat" w:hAnsi="GHEA Grapalat"/>
          <w:b/>
        </w:rPr>
        <w:t>5</w:t>
      </w:r>
      <w:r>
        <w:rPr>
          <w:rFonts w:ascii="GHEA Grapalat" w:hAnsi="GHEA Grapalat"/>
          <w:b/>
        </w:rPr>
        <w:t xml:space="preserve">** </w:t>
      </w:r>
    </w:p>
    <w:p w14:paraId="6067AC6D" w14:textId="4DF40ADA"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2A34EB">
        <w:rPr>
          <w:rFonts w:ascii="GHEA Grapalat" w:hAnsi="GHEA Grapalat"/>
          <w:b/>
        </w:rPr>
        <w:t>запрос котировок</w:t>
      </w:r>
    </w:p>
    <w:p w14:paraId="044EBE2C" w14:textId="3F472A87"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03458A">
        <w:rPr>
          <w:rFonts w:ascii="GHEA Grapalat" w:hAnsi="GHEA Grapalat"/>
          <w:b/>
          <w:sz w:val="24"/>
          <w:szCs w:val="24"/>
        </w:rPr>
        <w:t>ՀԿԱՖ-ԳՀԱՊՁԲ-26/02</w:t>
      </w:r>
    </w:p>
    <w:p w14:paraId="5BE25907" w14:textId="77777777" w:rsidR="00F016A2" w:rsidRDefault="00F016A2">
      <w:pPr>
        <w:rPr>
          <w:rFonts w:ascii="GHEA Grapalat" w:hAnsi="GHEA Grapalat"/>
          <w:b/>
        </w:rPr>
      </w:pPr>
    </w:p>
    <w:p w14:paraId="157E407B"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277C677B"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6A9AA762" w14:textId="77777777" w:rsidR="00F016A2" w:rsidRPr="00ED3A13" w:rsidRDefault="00F016A2" w:rsidP="00F016A2">
      <w:pPr>
        <w:ind w:left="360" w:hanging="360"/>
        <w:jc w:val="center"/>
        <w:rPr>
          <w:rFonts w:ascii="GHEA Grapalat" w:eastAsia="GHEA Grapalat" w:hAnsi="GHEA Grapalat" w:cs="GHEA Grapalat"/>
          <w:b/>
        </w:rPr>
      </w:pPr>
    </w:p>
    <w:p w14:paraId="4A14424D"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06406CC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64C8394A" w14:textId="77777777" w:rsidTr="006D2CDF">
        <w:tc>
          <w:tcPr>
            <w:tcW w:w="2836" w:type="dxa"/>
            <w:shd w:val="clear" w:color="auto" w:fill="D9E2F3"/>
            <w:vAlign w:val="center"/>
          </w:tcPr>
          <w:p w14:paraId="709AAC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8D37F5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2E0A8B" w14:textId="77777777" w:rsidTr="006D2CDF">
        <w:tc>
          <w:tcPr>
            <w:tcW w:w="2836" w:type="dxa"/>
            <w:shd w:val="clear" w:color="auto" w:fill="D9E2F3"/>
            <w:vAlign w:val="center"/>
          </w:tcPr>
          <w:p w14:paraId="704AB74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D651D9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A8CF45" w14:textId="77777777" w:rsidTr="006D2CDF">
        <w:tc>
          <w:tcPr>
            <w:tcW w:w="2836" w:type="dxa"/>
            <w:shd w:val="clear" w:color="auto" w:fill="D9E2F3"/>
            <w:vAlign w:val="center"/>
          </w:tcPr>
          <w:p w14:paraId="20574FB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09AC5F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A72655F" w14:textId="77777777" w:rsidTr="006D2CDF">
        <w:tc>
          <w:tcPr>
            <w:tcW w:w="2836" w:type="dxa"/>
            <w:shd w:val="clear" w:color="auto" w:fill="D9E2F3"/>
            <w:vAlign w:val="center"/>
          </w:tcPr>
          <w:p w14:paraId="53247BA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9A8C3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BBAC22" w14:textId="77777777" w:rsidTr="006D2CDF">
        <w:tc>
          <w:tcPr>
            <w:tcW w:w="2836" w:type="dxa"/>
            <w:shd w:val="clear" w:color="auto" w:fill="D9E2F3"/>
            <w:vAlign w:val="center"/>
          </w:tcPr>
          <w:p w14:paraId="31A7BF6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0B66E71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E9E73D" w14:textId="77777777" w:rsidTr="006D2CDF">
        <w:tc>
          <w:tcPr>
            <w:tcW w:w="2836" w:type="dxa"/>
            <w:shd w:val="clear" w:color="auto" w:fill="D9E2F3"/>
            <w:vAlign w:val="center"/>
          </w:tcPr>
          <w:p w14:paraId="0BC73AD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752A180F"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5698CD53" w14:textId="77777777" w:rsidTr="006D2CDF">
        <w:tc>
          <w:tcPr>
            <w:tcW w:w="2836" w:type="dxa"/>
            <w:shd w:val="clear" w:color="auto" w:fill="D9E2F3"/>
            <w:vAlign w:val="center"/>
          </w:tcPr>
          <w:p w14:paraId="2A590FAA"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5BAB404"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3F09DB1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70B5BEC" w14:textId="77777777" w:rsidTr="006D2CDF">
        <w:tc>
          <w:tcPr>
            <w:tcW w:w="2835" w:type="dxa"/>
            <w:shd w:val="clear" w:color="auto" w:fill="D9E2F3"/>
            <w:vAlign w:val="center"/>
          </w:tcPr>
          <w:p w14:paraId="7827F24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F875D1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9734BB" w14:textId="77777777" w:rsidTr="006D2CDF">
        <w:trPr>
          <w:trHeight w:val="1487"/>
        </w:trPr>
        <w:tc>
          <w:tcPr>
            <w:tcW w:w="2835" w:type="dxa"/>
            <w:shd w:val="clear" w:color="auto" w:fill="D9E2F3"/>
            <w:vAlign w:val="center"/>
          </w:tcPr>
          <w:p w14:paraId="09D276C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A229411" w14:textId="77777777" w:rsidR="00F016A2" w:rsidRPr="00FD1EE4" w:rsidRDefault="00F016A2" w:rsidP="006D2CDF">
            <w:pPr>
              <w:spacing w:before="240" w:after="240"/>
              <w:rPr>
                <w:rFonts w:ascii="GHEA Grapalat" w:eastAsia="GHEA Grapalat" w:hAnsi="GHEA Grapalat" w:cs="GHEA Grapalat"/>
              </w:rPr>
            </w:pPr>
          </w:p>
        </w:tc>
      </w:tr>
    </w:tbl>
    <w:p w14:paraId="02CEBAA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EFD9CBB" w14:textId="77777777" w:rsidTr="006D2CDF">
        <w:tc>
          <w:tcPr>
            <w:tcW w:w="2835" w:type="dxa"/>
            <w:shd w:val="clear" w:color="auto" w:fill="D9E2F3"/>
            <w:vAlign w:val="center"/>
          </w:tcPr>
          <w:p w14:paraId="4FDAA461"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11E0FAA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93A1FD" w14:textId="77777777" w:rsidTr="006D2CDF">
        <w:tc>
          <w:tcPr>
            <w:tcW w:w="2835" w:type="dxa"/>
            <w:shd w:val="clear" w:color="auto" w:fill="D9E2F3"/>
            <w:vAlign w:val="center"/>
          </w:tcPr>
          <w:p w14:paraId="6272A2A0"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62D5B52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7679C7" w14:textId="77777777" w:rsidTr="006D2CDF">
        <w:tc>
          <w:tcPr>
            <w:tcW w:w="2835" w:type="dxa"/>
            <w:shd w:val="clear" w:color="auto" w:fill="D9E2F3"/>
            <w:vAlign w:val="center"/>
          </w:tcPr>
          <w:p w14:paraId="29BA3450"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775ACE3" w14:textId="77777777" w:rsidR="00F016A2" w:rsidRPr="00FD1EE4" w:rsidRDefault="00F016A2" w:rsidP="006D2CDF">
            <w:pPr>
              <w:spacing w:before="240" w:after="240"/>
              <w:rPr>
                <w:rFonts w:ascii="GHEA Grapalat" w:eastAsia="GHEA Grapalat" w:hAnsi="GHEA Grapalat" w:cs="GHEA Grapalat"/>
              </w:rPr>
            </w:pPr>
          </w:p>
        </w:tc>
      </w:tr>
    </w:tbl>
    <w:p w14:paraId="642A7DB0" w14:textId="77777777" w:rsidR="00F016A2" w:rsidRPr="00FD1EE4" w:rsidRDefault="00F016A2" w:rsidP="00F016A2">
      <w:pPr>
        <w:rPr>
          <w:rFonts w:ascii="GHEA Grapalat" w:eastAsia="GHEA Grapalat" w:hAnsi="GHEA Grapalat" w:cs="GHEA Grapalat"/>
        </w:rPr>
      </w:pPr>
    </w:p>
    <w:p w14:paraId="4D24C432"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1687844A"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67EAC15B"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C3B5B81" w14:textId="77777777" w:rsidTr="006D2CDF">
        <w:tc>
          <w:tcPr>
            <w:tcW w:w="2835" w:type="dxa"/>
            <w:shd w:val="clear" w:color="auto" w:fill="D9E2F3"/>
            <w:vAlign w:val="center"/>
          </w:tcPr>
          <w:p w14:paraId="34089BEC"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9527AB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774547" w14:textId="77777777" w:rsidTr="006D2CDF">
        <w:tc>
          <w:tcPr>
            <w:tcW w:w="2835" w:type="dxa"/>
            <w:shd w:val="clear" w:color="auto" w:fill="D9E2F3"/>
            <w:vAlign w:val="center"/>
          </w:tcPr>
          <w:p w14:paraId="0C32629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3FC3483" w14:textId="77777777" w:rsidR="00F016A2" w:rsidRPr="00FD1EE4" w:rsidRDefault="00F016A2" w:rsidP="006D2CDF">
            <w:pPr>
              <w:spacing w:before="240" w:after="240"/>
              <w:rPr>
                <w:rFonts w:ascii="GHEA Grapalat" w:eastAsia="GHEA Grapalat" w:hAnsi="GHEA Grapalat" w:cs="GHEA Grapalat"/>
              </w:rPr>
            </w:pPr>
          </w:p>
        </w:tc>
      </w:tr>
    </w:tbl>
    <w:p w14:paraId="63A99DC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FEF479C" w14:textId="77777777" w:rsidTr="006D2CDF">
        <w:tc>
          <w:tcPr>
            <w:tcW w:w="2835" w:type="dxa"/>
            <w:shd w:val="clear" w:color="auto" w:fill="D9E2F3"/>
            <w:vAlign w:val="center"/>
          </w:tcPr>
          <w:p w14:paraId="7D1654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CB391D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43B37EA" w14:textId="77777777" w:rsidTr="006D2CDF">
        <w:tc>
          <w:tcPr>
            <w:tcW w:w="2835" w:type="dxa"/>
            <w:shd w:val="clear" w:color="auto" w:fill="D9E2F3"/>
            <w:vAlign w:val="center"/>
          </w:tcPr>
          <w:p w14:paraId="499B2FB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1819B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1D1659" w14:textId="77777777" w:rsidTr="006D2CDF">
        <w:tc>
          <w:tcPr>
            <w:tcW w:w="2835" w:type="dxa"/>
            <w:shd w:val="clear" w:color="auto" w:fill="D9E2F3"/>
            <w:vAlign w:val="center"/>
          </w:tcPr>
          <w:p w14:paraId="2EDCE51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B4DC8C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56DE7B9" w14:textId="77777777" w:rsidTr="006D2CDF">
        <w:tc>
          <w:tcPr>
            <w:tcW w:w="2835" w:type="dxa"/>
            <w:shd w:val="clear" w:color="auto" w:fill="D9E2F3"/>
            <w:vAlign w:val="center"/>
          </w:tcPr>
          <w:p w14:paraId="50EF1EE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080BA0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D47F0A" w14:textId="77777777" w:rsidTr="006D2CDF">
        <w:tc>
          <w:tcPr>
            <w:tcW w:w="2835" w:type="dxa"/>
            <w:shd w:val="clear" w:color="auto" w:fill="D9E2F3"/>
            <w:vAlign w:val="center"/>
          </w:tcPr>
          <w:p w14:paraId="445F991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28120D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D186CC" w14:textId="77777777" w:rsidTr="006D2CDF">
        <w:trPr>
          <w:trHeight w:val="1361"/>
        </w:trPr>
        <w:tc>
          <w:tcPr>
            <w:tcW w:w="2835" w:type="dxa"/>
            <w:shd w:val="clear" w:color="auto" w:fill="D9E2F3"/>
            <w:vAlign w:val="center"/>
          </w:tcPr>
          <w:p w14:paraId="491A744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16ECADB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FD9038" w14:textId="77777777" w:rsidTr="006D2CDF">
        <w:tc>
          <w:tcPr>
            <w:tcW w:w="2835" w:type="dxa"/>
            <w:shd w:val="clear" w:color="auto" w:fill="D9E2F3"/>
            <w:vAlign w:val="center"/>
          </w:tcPr>
          <w:p w14:paraId="512D0BD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82CE943" w14:textId="77777777" w:rsidR="00F016A2" w:rsidRPr="00FD1EE4" w:rsidRDefault="00F016A2" w:rsidP="006D2CDF">
            <w:pPr>
              <w:spacing w:before="240" w:after="240"/>
              <w:rPr>
                <w:rFonts w:ascii="GHEA Grapalat" w:eastAsia="GHEA Grapalat" w:hAnsi="GHEA Grapalat" w:cs="GHEA Grapalat"/>
              </w:rPr>
            </w:pPr>
          </w:p>
        </w:tc>
      </w:tr>
    </w:tbl>
    <w:p w14:paraId="0392AF3B"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7A51E3EF" w14:textId="77777777" w:rsidTr="006D2CDF">
        <w:tc>
          <w:tcPr>
            <w:tcW w:w="2836" w:type="dxa"/>
            <w:shd w:val="clear" w:color="auto" w:fill="D9E2F3"/>
            <w:vAlign w:val="center"/>
          </w:tcPr>
          <w:p w14:paraId="2D5919B7"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E3C4C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573B59" w14:textId="77777777" w:rsidTr="006D2CDF">
        <w:tc>
          <w:tcPr>
            <w:tcW w:w="2836" w:type="dxa"/>
            <w:shd w:val="clear" w:color="auto" w:fill="D9E2F3"/>
            <w:vAlign w:val="center"/>
          </w:tcPr>
          <w:p w14:paraId="32A24DCC"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178F5C42"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71D31EF3"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C8CB4E6"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6D04C726"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6B58F6B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E78B55E" w14:textId="77777777" w:rsidTr="006D2CDF">
        <w:tc>
          <w:tcPr>
            <w:tcW w:w="2837" w:type="dxa"/>
            <w:shd w:val="clear" w:color="auto" w:fill="D9E2F3"/>
            <w:vAlign w:val="center"/>
          </w:tcPr>
          <w:p w14:paraId="4EFD925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70E3CE9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E71E65" w14:textId="77777777" w:rsidTr="006D2CDF">
        <w:tc>
          <w:tcPr>
            <w:tcW w:w="2837" w:type="dxa"/>
            <w:shd w:val="clear" w:color="auto" w:fill="D9E2F3"/>
            <w:vAlign w:val="center"/>
          </w:tcPr>
          <w:p w14:paraId="27D2BA9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5A4C9B1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81BE69F" w14:textId="77777777" w:rsidTr="006D2CDF">
        <w:tc>
          <w:tcPr>
            <w:tcW w:w="2837" w:type="dxa"/>
            <w:shd w:val="clear" w:color="auto" w:fill="D9E2F3"/>
            <w:vAlign w:val="center"/>
          </w:tcPr>
          <w:p w14:paraId="0885DC6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26497B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F71ADC" w14:textId="77777777" w:rsidTr="006D2CDF">
        <w:tc>
          <w:tcPr>
            <w:tcW w:w="2837" w:type="dxa"/>
            <w:shd w:val="clear" w:color="auto" w:fill="D9E2F3"/>
            <w:vAlign w:val="center"/>
          </w:tcPr>
          <w:p w14:paraId="216B37A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941FB79"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3591E95"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ECE56D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86E9DE4" w14:textId="77777777" w:rsidTr="006D2CDF">
        <w:tc>
          <w:tcPr>
            <w:tcW w:w="2837" w:type="dxa"/>
            <w:shd w:val="clear" w:color="auto" w:fill="D9E2F3"/>
            <w:vAlign w:val="center"/>
          </w:tcPr>
          <w:p w14:paraId="2CE760AF"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374F1D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CD037D" w14:textId="77777777" w:rsidTr="006D2CDF">
        <w:tc>
          <w:tcPr>
            <w:tcW w:w="2837" w:type="dxa"/>
            <w:shd w:val="clear" w:color="auto" w:fill="D9E2F3"/>
            <w:vAlign w:val="center"/>
          </w:tcPr>
          <w:p w14:paraId="46AC3D6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58BC386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5CABB8" w14:textId="77777777" w:rsidTr="006D2CDF">
        <w:tc>
          <w:tcPr>
            <w:tcW w:w="2837" w:type="dxa"/>
            <w:shd w:val="clear" w:color="auto" w:fill="D9E2F3"/>
            <w:vAlign w:val="center"/>
          </w:tcPr>
          <w:p w14:paraId="1F0BA91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1D632A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EE1B0C" w14:textId="77777777" w:rsidTr="006D2CDF">
        <w:tc>
          <w:tcPr>
            <w:tcW w:w="2837" w:type="dxa"/>
            <w:shd w:val="clear" w:color="auto" w:fill="D9E2F3"/>
            <w:vAlign w:val="center"/>
          </w:tcPr>
          <w:p w14:paraId="7E34705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CC65974"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06280A6"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29084C9"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6D42DC5F"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390D220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1517F0EA" w14:textId="77777777" w:rsidTr="006D2CDF">
        <w:tc>
          <w:tcPr>
            <w:tcW w:w="2836" w:type="dxa"/>
            <w:shd w:val="clear" w:color="auto" w:fill="D9E2F3"/>
            <w:vAlign w:val="center"/>
          </w:tcPr>
          <w:p w14:paraId="47DFF1D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754C8F0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1FD413" w14:textId="77777777" w:rsidTr="006D2CDF">
        <w:tc>
          <w:tcPr>
            <w:tcW w:w="2836" w:type="dxa"/>
            <w:shd w:val="clear" w:color="auto" w:fill="D9E2F3"/>
            <w:vAlign w:val="center"/>
          </w:tcPr>
          <w:p w14:paraId="5281EDB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D8A56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38AD638" w14:textId="77777777" w:rsidTr="006D2CDF">
        <w:tc>
          <w:tcPr>
            <w:tcW w:w="2836" w:type="dxa"/>
            <w:shd w:val="clear" w:color="auto" w:fill="D9E2F3"/>
            <w:vAlign w:val="center"/>
          </w:tcPr>
          <w:p w14:paraId="2317AFC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EBF14B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815C9A" w14:textId="77777777" w:rsidTr="006D2CDF">
        <w:tc>
          <w:tcPr>
            <w:tcW w:w="2836" w:type="dxa"/>
            <w:shd w:val="clear" w:color="auto" w:fill="D9E2F3"/>
            <w:vAlign w:val="center"/>
          </w:tcPr>
          <w:p w14:paraId="60491A7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F88B47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B9F09C" w14:textId="77777777" w:rsidTr="006D2CDF">
        <w:tc>
          <w:tcPr>
            <w:tcW w:w="2836" w:type="dxa"/>
            <w:shd w:val="clear" w:color="auto" w:fill="D9E2F3"/>
            <w:vAlign w:val="center"/>
          </w:tcPr>
          <w:p w14:paraId="7FCA728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497DB0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10EF37" w14:textId="77777777" w:rsidTr="006D2CDF">
        <w:tc>
          <w:tcPr>
            <w:tcW w:w="2836" w:type="dxa"/>
            <w:shd w:val="clear" w:color="auto" w:fill="D9E2F3"/>
            <w:vAlign w:val="center"/>
          </w:tcPr>
          <w:p w14:paraId="1850677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5F9D1A90" w14:textId="77777777" w:rsidR="00F016A2" w:rsidRPr="00FD1EE4" w:rsidRDefault="00F016A2" w:rsidP="006D2CDF">
            <w:pPr>
              <w:spacing w:before="240" w:after="240"/>
              <w:rPr>
                <w:rFonts w:ascii="GHEA Grapalat" w:eastAsia="GHEA Grapalat" w:hAnsi="GHEA Grapalat" w:cs="GHEA Grapalat"/>
              </w:rPr>
            </w:pPr>
          </w:p>
        </w:tc>
      </w:tr>
    </w:tbl>
    <w:p w14:paraId="09B5CFD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65F418B4" w14:textId="77777777" w:rsidTr="006D2CDF">
        <w:tc>
          <w:tcPr>
            <w:tcW w:w="2977" w:type="dxa"/>
            <w:shd w:val="clear" w:color="auto" w:fill="D9E2F3"/>
            <w:vAlign w:val="center"/>
          </w:tcPr>
          <w:p w14:paraId="1EF37A8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DB00D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F4D5F26" w14:textId="77777777" w:rsidTr="006D2CDF">
        <w:tc>
          <w:tcPr>
            <w:tcW w:w="2977" w:type="dxa"/>
            <w:shd w:val="clear" w:color="auto" w:fill="D9E2F3"/>
            <w:vAlign w:val="center"/>
          </w:tcPr>
          <w:p w14:paraId="6064A54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0267B1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CD2210" w14:textId="77777777" w:rsidTr="006D2CDF">
        <w:tc>
          <w:tcPr>
            <w:tcW w:w="2977" w:type="dxa"/>
            <w:shd w:val="clear" w:color="auto" w:fill="D9E2F3"/>
            <w:vAlign w:val="center"/>
          </w:tcPr>
          <w:p w14:paraId="46481251"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5F37B4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8E5E20" w14:textId="77777777" w:rsidTr="006D2CDF">
        <w:tc>
          <w:tcPr>
            <w:tcW w:w="2977" w:type="dxa"/>
            <w:shd w:val="clear" w:color="auto" w:fill="D9E2F3"/>
            <w:vAlign w:val="center"/>
          </w:tcPr>
          <w:p w14:paraId="70A0C6C1"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2F5DF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C955DC" w14:textId="77777777" w:rsidTr="006D2CDF">
        <w:tc>
          <w:tcPr>
            <w:tcW w:w="2977" w:type="dxa"/>
            <w:shd w:val="clear" w:color="auto" w:fill="D9E2F3"/>
            <w:vAlign w:val="center"/>
          </w:tcPr>
          <w:p w14:paraId="29BD97B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69711F44" w14:textId="77777777" w:rsidR="00F016A2" w:rsidRPr="00FD1EE4" w:rsidRDefault="00F016A2" w:rsidP="006D2CDF">
            <w:pPr>
              <w:spacing w:before="240" w:after="240"/>
              <w:rPr>
                <w:rFonts w:ascii="GHEA Grapalat" w:eastAsia="GHEA Grapalat" w:hAnsi="GHEA Grapalat" w:cs="GHEA Grapalat"/>
              </w:rPr>
            </w:pPr>
          </w:p>
        </w:tc>
      </w:tr>
    </w:tbl>
    <w:p w14:paraId="4DEFB0D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47CEC36" w14:textId="77777777" w:rsidTr="006D2CDF">
        <w:tc>
          <w:tcPr>
            <w:tcW w:w="2943" w:type="dxa"/>
            <w:shd w:val="clear" w:color="auto" w:fill="D9E2F3"/>
            <w:vAlign w:val="center"/>
          </w:tcPr>
          <w:p w14:paraId="7F5EF7D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9581D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40235E" w14:textId="77777777" w:rsidTr="006D2CDF">
        <w:tc>
          <w:tcPr>
            <w:tcW w:w="2943" w:type="dxa"/>
            <w:shd w:val="clear" w:color="auto" w:fill="D9E2F3"/>
            <w:vAlign w:val="center"/>
          </w:tcPr>
          <w:p w14:paraId="077EB54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2FC25B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15A497" w14:textId="77777777" w:rsidTr="006D2CDF">
        <w:tc>
          <w:tcPr>
            <w:tcW w:w="2943" w:type="dxa"/>
            <w:shd w:val="clear" w:color="auto" w:fill="D9E2F3"/>
            <w:vAlign w:val="center"/>
          </w:tcPr>
          <w:p w14:paraId="3D999BF9"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49017C9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57AEDFB" w14:textId="77777777" w:rsidTr="006D2CDF">
        <w:tc>
          <w:tcPr>
            <w:tcW w:w="2943" w:type="dxa"/>
            <w:shd w:val="clear" w:color="auto" w:fill="D9E2F3"/>
            <w:vAlign w:val="center"/>
          </w:tcPr>
          <w:p w14:paraId="2E5818BC"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04B9C303" w14:textId="77777777" w:rsidR="00F016A2" w:rsidRPr="00FD1EE4" w:rsidRDefault="00F016A2" w:rsidP="006D2CDF">
            <w:pPr>
              <w:spacing w:before="240" w:after="240"/>
              <w:rPr>
                <w:rFonts w:ascii="GHEA Grapalat" w:eastAsia="GHEA Grapalat" w:hAnsi="GHEA Grapalat" w:cs="GHEA Grapalat"/>
              </w:rPr>
            </w:pPr>
          </w:p>
        </w:tc>
      </w:tr>
    </w:tbl>
    <w:p w14:paraId="38089040"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25B3AC54" w14:textId="77777777" w:rsidTr="006D2CDF">
        <w:tc>
          <w:tcPr>
            <w:tcW w:w="2837" w:type="dxa"/>
            <w:shd w:val="clear" w:color="auto" w:fill="D9E2F3"/>
            <w:vAlign w:val="center"/>
          </w:tcPr>
          <w:p w14:paraId="3B92A77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42F4D4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0A395F" w14:textId="77777777" w:rsidTr="006D2CDF">
        <w:tc>
          <w:tcPr>
            <w:tcW w:w="2837" w:type="dxa"/>
            <w:shd w:val="clear" w:color="auto" w:fill="D9E2F3"/>
            <w:vAlign w:val="center"/>
          </w:tcPr>
          <w:p w14:paraId="78E6D3B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A547B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71ED50" w14:textId="77777777" w:rsidTr="006D2CDF">
        <w:tc>
          <w:tcPr>
            <w:tcW w:w="2837" w:type="dxa"/>
            <w:shd w:val="clear" w:color="auto" w:fill="D9E2F3"/>
            <w:vAlign w:val="center"/>
          </w:tcPr>
          <w:p w14:paraId="7147BE8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865837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E52EE87" w14:textId="77777777" w:rsidTr="006D2CDF">
        <w:tc>
          <w:tcPr>
            <w:tcW w:w="2837" w:type="dxa"/>
            <w:shd w:val="clear" w:color="auto" w:fill="D9E2F3"/>
            <w:vAlign w:val="center"/>
          </w:tcPr>
          <w:p w14:paraId="42A9D18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07D916F8" w14:textId="77777777" w:rsidR="00F016A2" w:rsidRPr="00FD1EE4" w:rsidRDefault="00F016A2" w:rsidP="006D2CDF">
            <w:pPr>
              <w:spacing w:before="240" w:after="240"/>
              <w:rPr>
                <w:rFonts w:ascii="GHEA Grapalat" w:eastAsia="GHEA Grapalat" w:hAnsi="GHEA Grapalat" w:cs="GHEA Grapalat"/>
              </w:rPr>
            </w:pPr>
          </w:p>
        </w:tc>
      </w:tr>
    </w:tbl>
    <w:p w14:paraId="3E9580FE"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D16D8C1" w14:textId="77777777" w:rsidTr="006D2CDF">
        <w:trPr>
          <w:trHeight w:val="924"/>
        </w:trPr>
        <w:tc>
          <w:tcPr>
            <w:tcW w:w="9016" w:type="dxa"/>
            <w:gridSpan w:val="2"/>
            <w:vAlign w:val="center"/>
          </w:tcPr>
          <w:p w14:paraId="088262D9"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12AD0096" w14:textId="77777777" w:rsidTr="006D2CDF">
        <w:trPr>
          <w:trHeight w:val="684"/>
        </w:trPr>
        <w:tc>
          <w:tcPr>
            <w:tcW w:w="4508" w:type="dxa"/>
            <w:shd w:val="clear" w:color="auto" w:fill="D9E2F3"/>
            <w:vAlign w:val="center"/>
          </w:tcPr>
          <w:p w14:paraId="4086274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759C927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41286AF" w14:textId="77777777" w:rsidTr="006D2CDF">
        <w:trPr>
          <w:trHeight w:val="1282"/>
        </w:trPr>
        <w:tc>
          <w:tcPr>
            <w:tcW w:w="4508" w:type="dxa"/>
            <w:shd w:val="clear" w:color="auto" w:fill="D9E2F3"/>
            <w:vAlign w:val="center"/>
          </w:tcPr>
          <w:p w14:paraId="11FC241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1100E5D7" w14:textId="77777777" w:rsidR="00F016A2" w:rsidRPr="006B364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6A7E2306" w14:textId="77777777" w:rsidR="00F016A2" w:rsidRPr="00F10C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76A23F3" w14:textId="77777777" w:rsidTr="006D2CDF">
        <w:tc>
          <w:tcPr>
            <w:tcW w:w="9016" w:type="dxa"/>
            <w:gridSpan w:val="2"/>
            <w:vAlign w:val="center"/>
          </w:tcPr>
          <w:p w14:paraId="55C59175"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5BA50E7" w14:textId="77777777" w:rsidTr="006D2CDF">
        <w:tc>
          <w:tcPr>
            <w:tcW w:w="9016" w:type="dxa"/>
            <w:gridSpan w:val="2"/>
            <w:vAlign w:val="center"/>
          </w:tcPr>
          <w:p w14:paraId="5DF1F113"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77BE7014"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97AA8E4" w14:textId="77777777" w:rsidTr="006D2CDF">
        <w:trPr>
          <w:trHeight w:val="924"/>
        </w:trPr>
        <w:tc>
          <w:tcPr>
            <w:tcW w:w="9016" w:type="dxa"/>
            <w:gridSpan w:val="2"/>
            <w:vAlign w:val="center"/>
          </w:tcPr>
          <w:p w14:paraId="5FDE9804"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54B1E564" w14:textId="77777777" w:rsidTr="006D2CDF">
        <w:trPr>
          <w:trHeight w:val="684"/>
        </w:trPr>
        <w:tc>
          <w:tcPr>
            <w:tcW w:w="4508" w:type="dxa"/>
            <w:shd w:val="clear" w:color="auto" w:fill="D9E2F3"/>
            <w:vAlign w:val="center"/>
          </w:tcPr>
          <w:p w14:paraId="71AE320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42C32D6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D41F34" w14:textId="77777777" w:rsidTr="006D2CDF">
        <w:trPr>
          <w:trHeight w:val="1282"/>
        </w:trPr>
        <w:tc>
          <w:tcPr>
            <w:tcW w:w="4508" w:type="dxa"/>
            <w:shd w:val="clear" w:color="auto" w:fill="D9E2F3"/>
            <w:vAlign w:val="center"/>
          </w:tcPr>
          <w:p w14:paraId="47BA1BC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49C84ABA"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23E7AC92"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1EC0B15" w14:textId="77777777" w:rsidTr="006D2CDF">
        <w:tc>
          <w:tcPr>
            <w:tcW w:w="9016" w:type="dxa"/>
            <w:gridSpan w:val="2"/>
            <w:vAlign w:val="center"/>
          </w:tcPr>
          <w:p w14:paraId="29BDD047"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3EBFCAC9" w14:textId="77777777" w:rsidTr="006D2CDF">
        <w:tc>
          <w:tcPr>
            <w:tcW w:w="9016" w:type="dxa"/>
            <w:gridSpan w:val="2"/>
            <w:vAlign w:val="center"/>
          </w:tcPr>
          <w:p w14:paraId="077215ED"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6F6B0368" w14:textId="77777777" w:rsidTr="006D2CDF">
        <w:tc>
          <w:tcPr>
            <w:tcW w:w="9016" w:type="dxa"/>
            <w:gridSpan w:val="2"/>
            <w:vAlign w:val="center"/>
          </w:tcPr>
          <w:p w14:paraId="5ED368DE"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6B5C77D0" w14:textId="77777777" w:rsidTr="006D2CDF">
        <w:tc>
          <w:tcPr>
            <w:tcW w:w="9016" w:type="dxa"/>
            <w:gridSpan w:val="2"/>
            <w:vAlign w:val="center"/>
          </w:tcPr>
          <w:p w14:paraId="776EA929"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556D526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A56902B" w14:textId="77777777" w:rsidTr="006D2CDF">
        <w:tc>
          <w:tcPr>
            <w:tcW w:w="2837" w:type="dxa"/>
            <w:shd w:val="clear" w:color="auto" w:fill="D9E2F3"/>
            <w:vAlign w:val="center"/>
          </w:tcPr>
          <w:p w14:paraId="5DFE6220"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3074E6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83D8BB" w14:textId="77777777" w:rsidTr="006D2CDF">
        <w:tc>
          <w:tcPr>
            <w:tcW w:w="2837" w:type="dxa"/>
            <w:shd w:val="clear" w:color="auto" w:fill="D9E2F3"/>
            <w:vAlign w:val="center"/>
          </w:tcPr>
          <w:p w14:paraId="75E58C8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024DE048" w14:textId="77777777" w:rsidR="00F016A2" w:rsidRPr="00B23852"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00A1E2BB" w14:textId="77777777" w:rsidR="00F016A2" w:rsidRPr="00FD1EE4" w:rsidRDefault="0000000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62CBCDCE" w14:textId="77777777" w:rsidTr="006D2CDF">
        <w:tc>
          <w:tcPr>
            <w:tcW w:w="2837" w:type="dxa"/>
            <w:shd w:val="clear" w:color="auto" w:fill="D9E2F3"/>
            <w:vAlign w:val="center"/>
          </w:tcPr>
          <w:p w14:paraId="261E62A2"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6BAAC60"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273E2AC"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3FA3324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B25DDAD" w14:textId="77777777" w:rsidTr="006D2CDF">
        <w:tc>
          <w:tcPr>
            <w:tcW w:w="2837" w:type="dxa"/>
            <w:shd w:val="clear" w:color="auto" w:fill="D9E2F3"/>
            <w:vAlign w:val="center"/>
          </w:tcPr>
          <w:p w14:paraId="72CC8A7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2BE995D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1F2C395" w14:textId="77777777" w:rsidTr="006D2CDF">
        <w:tc>
          <w:tcPr>
            <w:tcW w:w="2837" w:type="dxa"/>
            <w:shd w:val="clear" w:color="auto" w:fill="D9E2F3"/>
            <w:vAlign w:val="center"/>
          </w:tcPr>
          <w:p w14:paraId="36B612C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1FA7F50" w14:textId="77777777" w:rsidR="00F016A2" w:rsidRPr="00FD1EE4" w:rsidRDefault="00F016A2" w:rsidP="006D2CDF">
            <w:pPr>
              <w:spacing w:before="240" w:after="240"/>
              <w:rPr>
                <w:rFonts w:ascii="GHEA Grapalat" w:eastAsia="GHEA Grapalat" w:hAnsi="GHEA Grapalat" w:cs="GHEA Grapalat"/>
              </w:rPr>
            </w:pPr>
          </w:p>
        </w:tc>
      </w:tr>
    </w:tbl>
    <w:p w14:paraId="5945E25A"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9098283"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2CE0BC6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8B1D99C" w14:textId="77777777" w:rsidTr="006D2CDF">
        <w:tc>
          <w:tcPr>
            <w:tcW w:w="2835" w:type="dxa"/>
            <w:shd w:val="clear" w:color="auto" w:fill="D9E2F3"/>
            <w:vAlign w:val="center"/>
          </w:tcPr>
          <w:p w14:paraId="44A8629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ADBAE1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DDEE5A" w14:textId="77777777" w:rsidTr="006D2CDF">
        <w:tc>
          <w:tcPr>
            <w:tcW w:w="2835" w:type="dxa"/>
            <w:shd w:val="clear" w:color="auto" w:fill="D9E2F3"/>
            <w:vAlign w:val="center"/>
          </w:tcPr>
          <w:p w14:paraId="49F5ECD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A8B022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305788" w14:textId="77777777" w:rsidTr="006D2CDF">
        <w:tc>
          <w:tcPr>
            <w:tcW w:w="2835" w:type="dxa"/>
            <w:shd w:val="clear" w:color="auto" w:fill="D9E2F3"/>
            <w:vAlign w:val="center"/>
          </w:tcPr>
          <w:p w14:paraId="7A0DD36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7F74E98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140186" w14:textId="77777777" w:rsidTr="006D2CDF">
        <w:tc>
          <w:tcPr>
            <w:tcW w:w="2835" w:type="dxa"/>
            <w:shd w:val="clear" w:color="auto" w:fill="D9E2F3"/>
            <w:vAlign w:val="center"/>
          </w:tcPr>
          <w:p w14:paraId="309AD4B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EE0832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DF5734" w14:textId="77777777" w:rsidTr="006D2CDF">
        <w:tc>
          <w:tcPr>
            <w:tcW w:w="2835" w:type="dxa"/>
            <w:shd w:val="clear" w:color="auto" w:fill="D9E2F3"/>
            <w:vAlign w:val="center"/>
          </w:tcPr>
          <w:p w14:paraId="088B5EC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5BFBDC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D5B616" w14:textId="77777777" w:rsidTr="006D2CDF">
        <w:tc>
          <w:tcPr>
            <w:tcW w:w="2835" w:type="dxa"/>
            <w:shd w:val="clear" w:color="auto" w:fill="D9E2F3"/>
            <w:vAlign w:val="center"/>
          </w:tcPr>
          <w:p w14:paraId="1E21215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807AF1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239727" w14:textId="77777777" w:rsidTr="006D2CDF">
        <w:tc>
          <w:tcPr>
            <w:tcW w:w="2835" w:type="dxa"/>
            <w:shd w:val="clear" w:color="auto" w:fill="D9E2F3"/>
            <w:vAlign w:val="center"/>
          </w:tcPr>
          <w:p w14:paraId="76B7600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3EAE36C" w14:textId="77777777" w:rsidR="00F016A2" w:rsidRPr="00FD1EE4" w:rsidRDefault="00F016A2" w:rsidP="006D2CDF">
            <w:pPr>
              <w:spacing w:before="240" w:after="240"/>
              <w:rPr>
                <w:rFonts w:ascii="GHEA Grapalat" w:eastAsia="GHEA Grapalat" w:hAnsi="GHEA Grapalat" w:cs="GHEA Grapalat"/>
              </w:rPr>
            </w:pPr>
          </w:p>
        </w:tc>
      </w:tr>
    </w:tbl>
    <w:p w14:paraId="116A82D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B86F10F" w14:textId="77777777" w:rsidTr="006D2CDF">
        <w:trPr>
          <w:trHeight w:val="853"/>
        </w:trPr>
        <w:tc>
          <w:tcPr>
            <w:tcW w:w="2835" w:type="dxa"/>
            <w:vMerge w:val="restart"/>
            <w:shd w:val="clear" w:color="auto" w:fill="D9E2F3"/>
            <w:vAlign w:val="center"/>
          </w:tcPr>
          <w:p w14:paraId="3E2968FD"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5AD7C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D3384E" w14:textId="77777777" w:rsidTr="006D2CDF">
        <w:trPr>
          <w:trHeight w:val="850"/>
        </w:trPr>
        <w:tc>
          <w:tcPr>
            <w:tcW w:w="2835" w:type="dxa"/>
            <w:vMerge/>
            <w:shd w:val="clear" w:color="auto" w:fill="D9E2F3"/>
            <w:vAlign w:val="center"/>
          </w:tcPr>
          <w:p w14:paraId="02DAD12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F966CA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C191CC" w14:textId="77777777" w:rsidTr="006D2CDF">
        <w:trPr>
          <w:trHeight w:val="850"/>
        </w:trPr>
        <w:tc>
          <w:tcPr>
            <w:tcW w:w="2835" w:type="dxa"/>
            <w:vMerge/>
            <w:shd w:val="clear" w:color="auto" w:fill="D9E2F3"/>
            <w:vAlign w:val="center"/>
          </w:tcPr>
          <w:p w14:paraId="0A23FFE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21DD6A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8DC0665" w14:textId="77777777" w:rsidTr="006D2CDF">
        <w:trPr>
          <w:trHeight w:val="850"/>
        </w:trPr>
        <w:tc>
          <w:tcPr>
            <w:tcW w:w="2835" w:type="dxa"/>
            <w:vMerge/>
            <w:shd w:val="clear" w:color="auto" w:fill="D9E2F3"/>
            <w:vAlign w:val="center"/>
          </w:tcPr>
          <w:p w14:paraId="36032EF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32E0E0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C82FFB" w14:textId="77777777" w:rsidTr="006D2CDF">
        <w:trPr>
          <w:trHeight w:val="850"/>
        </w:trPr>
        <w:tc>
          <w:tcPr>
            <w:tcW w:w="2835" w:type="dxa"/>
            <w:vMerge/>
            <w:shd w:val="clear" w:color="auto" w:fill="D9E2F3"/>
            <w:vAlign w:val="center"/>
          </w:tcPr>
          <w:p w14:paraId="7BEE15D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7C918C5" w14:textId="77777777" w:rsidR="00F016A2" w:rsidRPr="00FD1EE4" w:rsidRDefault="00F016A2" w:rsidP="006D2CDF">
            <w:pPr>
              <w:spacing w:before="240" w:after="240"/>
              <w:rPr>
                <w:rFonts w:ascii="GHEA Grapalat" w:eastAsia="GHEA Grapalat" w:hAnsi="GHEA Grapalat" w:cs="GHEA Grapalat"/>
              </w:rPr>
            </w:pPr>
          </w:p>
        </w:tc>
      </w:tr>
    </w:tbl>
    <w:p w14:paraId="32E5981C"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DC0EDBB" w14:textId="77777777" w:rsidTr="006D2CDF">
        <w:tc>
          <w:tcPr>
            <w:tcW w:w="2835" w:type="dxa"/>
            <w:shd w:val="clear" w:color="auto" w:fill="D9E2F3"/>
            <w:vAlign w:val="center"/>
          </w:tcPr>
          <w:p w14:paraId="2D09419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5726FCE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23C2C7" w14:textId="77777777" w:rsidTr="006D2CDF">
        <w:tc>
          <w:tcPr>
            <w:tcW w:w="2835" w:type="dxa"/>
            <w:shd w:val="clear" w:color="auto" w:fill="D9E2F3"/>
            <w:vAlign w:val="center"/>
          </w:tcPr>
          <w:p w14:paraId="3D6CE12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15071E58" w14:textId="77777777" w:rsidR="00F016A2" w:rsidRPr="00FD1EE4" w:rsidRDefault="00F016A2" w:rsidP="006D2CDF">
            <w:pPr>
              <w:spacing w:before="240" w:after="240"/>
              <w:rPr>
                <w:rFonts w:ascii="GHEA Grapalat" w:eastAsia="GHEA Grapalat" w:hAnsi="GHEA Grapalat" w:cs="GHEA Grapalat"/>
              </w:rPr>
            </w:pPr>
          </w:p>
        </w:tc>
      </w:tr>
    </w:tbl>
    <w:p w14:paraId="6FF41798"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23A111E"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49EDC2EE" w14:textId="77777777" w:rsidTr="006D2CDF">
        <w:tc>
          <w:tcPr>
            <w:tcW w:w="9016" w:type="dxa"/>
            <w:shd w:val="clear" w:color="auto" w:fill="DBE5F1" w:themeFill="accent1" w:themeFillTint="33"/>
          </w:tcPr>
          <w:p w14:paraId="08AF58C9"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0173A2EC" w14:textId="77777777" w:rsidTr="006D2CDF">
        <w:trPr>
          <w:trHeight w:val="10187"/>
        </w:trPr>
        <w:tc>
          <w:tcPr>
            <w:tcW w:w="9016" w:type="dxa"/>
          </w:tcPr>
          <w:p w14:paraId="415BFFDD" w14:textId="77777777" w:rsidR="00F016A2" w:rsidRPr="00FD1EE4" w:rsidRDefault="00F016A2" w:rsidP="006D2CDF">
            <w:pPr>
              <w:rPr>
                <w:rFonts w:ascii="GHEA Grapalat" w:eastAsia="GHEA Grapalat" w:hAnsi="GHEA Grapalat" w:cs="GHEA Grapalat"/>
                <w:b/>
                <w:color w:val="000000"/>
              </w:rPr>
            </w:pPr>
          </w:p>
        </w:tc>
      </w:tr>
    </w:tbl>
    <w:p w14:paraId="4C3DDED9"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7C9AFDA0" w14:textId="77777777" w:rsidR="00F016A2" w:rsidRDefault="00F016A2" w:rsidP="00F016A2">
      <w:pPr>
        <w:rPr>
          <w:rFonts w:ascii="GHEA Grapalat" w:hAnsi="GHEA Grapalat"/>
          <w:b/>
        </w:rPr>
      </w:pPr>
    </w:p>
    <w:p w14:paraId="6100E3C6" w14:textId="77777777" w:rsidR="00F016A2" w:rsidRDefault="00F016A2" w:rsidP="00F016A2">
      <w:pPr>
        <w:rPr>
          <w:ins w:id="15" w:author="Inesa Kocharyan" w:date="2021-09-01T11:45:00Z"/>
          <w:rFonts w:ascii="GHEA Grapalat" w:hAnsi="GHEA Grapalat"/>
          <w:b/>
        </w:rPr>
      </w:pPr>
    </w:p>
    <w:p w14:paraId="7A2F1E7C" w14:textId="77777777" w:rsidR="00F016A2" w:rsidRDefault="00F016A2" w:rsidP="00F016A2">
      <w:pPr>
        <w:rPr>
          <w:rFonts w:ascii="GHEA Grapalat" w:hAnsi="GHEA Grapalat"/>
          <w:b/>
        </w:rPr>
      </w:pPr>
      <w:r>
        <w:rPr>
          <w:rFonts w:ascii="GHEA Grapalat" w:hAnsi="GHEA Grapalat"/>
          <w:b/>
        </w:rPr>
        <w:br w:type="page"/>
      </w:r>
    </w:p>
    <w:p w14:paraId="7CB1690A"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D179759"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D160EC4"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2416272"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16AA92D"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3E8DD31"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77A8355"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420D33DD"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F8B72EA"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3C43560"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494090D2"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D00A653"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CF9966B"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7E0C5FA8"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BBEB99A"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EE30F4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7CEEC52"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84CB61F"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1F37CCF"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1507D7DC"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68F0D16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99E95B6"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53E26EE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0C4D966"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0AD4FD3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802F4A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4719EE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5EA397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5AB8EDA"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1942E5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2CC3989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6C123B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A84AA9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E9149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6B8147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EF6863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2884D38"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4207116B"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243418EE"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7DAD31E2" w14:textId="2720E762"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A34EB">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03458A">
        <w:rPr>
          <w:rFonts w:ascii="GHEA Grapalat" w:hAnsi="GHEA Grapalat"/>
          <w:b/>
          <w:sz w:val="24"/>
          <w:szCs w:val="24"/>
        </w:rPr>
        <w:t>ՀԿԱՖ-ԳՀԱՊՁԲ-26/02</w:t>
      </w:r>
      <w:r w:rsidR="00DC619D">
        <w:rPr>
          <w:rStyle w:val="FootnoteReference"/>
          <w:rFonts w:ascii="GHEA Grapalat" w:hAnsi="GHEA Grapalat"/>
          <w:b/>
          <w:sz w:val="24"/>
          <w:szCs w:val="24"/>
        </w:rPr>
        <w:footnoteReference w:customMarkFollows="1" w:id="9"/>
        <w:t>*</w:t>
      </w:r>
    </w:p>
    <w:p w14:paraId="785F999E" w14:textId="77777777" w:rsidR="00B2572B" w:rsidRPr="009044F1" w:rsidRDefault="00B2572B" w:rsidP="00B46D58">
      <w:pPr>
        <w:widowControl w:val="0"/>
        <w:spacing w:after="120"/>
        <w:ind w:firstLine="567"/>
        <w:jc w:val="center"/>
        <w:rPr>
          <w:rFonts w:ascii="GHEA Grapalat" w:hAnsi="GHEA Grapalat"/>
        </w:rPr>
      </w:pPr>
    </w:p>
    <w:p w14:paraId="06953F9C"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26B5E4DE" w14:textId="77777777" w:rsidR="00B2572B" w:rsidRPr="009044F1" w:rsidRDefault="00B2572B" w:rsidP="00B46D58">
      <w:pPr>
        <w:widowControl w:val="0"/>
        <w:spacing w:after="120"/>
        <w:ind w:firstLine="567"/>
        <w:jc w:val="center"/>
        <w:rPr>
          <w:rFonts w:ascii="GHEA Grapalat" w:hAnsi="GHEA Grapalat"/>
        </w:rPr>
      </w:pPr>
    </w:p>
    <w:p w14:paraId="2B19DE09" w14:textId="62DE325F"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2A34EB">
        <w:rPr>
          <w:rFonts w:ascii="GHEA Grapalat" w:hAnsi="GHEA Grapalat"/>
          <w:spacing w:val="-6"/>
        </w:rPr>
        <w:t>запрос котировок</w:t>
      </w:r>
      <w:r w:rsidRPr="005744FC">
        <w:rPr>
          <w:rFonts w:ascii="GHEA Grapalat" w:hAnsi="GHEA Grapalat"/>
          <w:spacing w:val="-6"/>
        </w:rPr>
        <w:t xml:space="preserve"> под кодом </w:t>
      </w:r>
      <w:r w:rsidR="0003458A">
        <w:rPr>
          <w:rFonts w:ascii="GHEA Grapalat" w:hAnsi="GHEA Grapalat"/>
          <w:spacing w:val="-6"/>
        </w:rPr>
        <w:t>ՀԿԱՖ-ԳՀԱՊՁԲ-26/02</w:t>
      </w:r>
      <w:r w:rsidRPr="005744FC">
        <w:rPr>
          <w:rFonts w:ascii="GHEA Grapalat" w:hAnsi="GHEA Grapalat"/>
          <w:spacing w:val="-6"/>
        </w:rPr>
        <w:t>*,</w:t>
      </w:r>
      <w:r w:rsidRPr="009044F1">
        <w:rPr>
          <w:rFonts w:ascii="GHEA Grapalat" w:hAnsi="GHEA Grapalat"/>
        </w:rPr>
        <w:t xml:space="preserve"> </w:t>
      </w:r>
    </w:p>
    <w:p w14:paraId="1A67BA64"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8664DDF"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7C618B0"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5ADE603"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1A82AA4B"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B5DE545"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C315C5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1CB11C87"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1A0181F"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05CA3621"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398B53CD"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0"/>
              <w:t>**</w:t>
            </w:r>
          </w:p>
          <w:p w14:paraId="311AA1B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5BA8C7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0ABD12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292DB6FC"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1CBC7C7"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1BBF08A"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207B067"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C074A31"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EB60D6B"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7740982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9D1B7C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D849CD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381E9D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9F532C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EAABDCF" w14:textId="77777777" w:rsidR="0009191C" w:rsidRPr="005744FC" w:rsidRDefault="0009191C" w:rsidP="00B46D58">
            <w:pPr>
              <w:widowControl w:val="0"/>
              <w:jc w:val="center"/>
              <w:rPr>
                <w:rFonts w:ascii="GHEA Grapalat" w:hAnsi="GHEA Grapalat"/>
                <w:sz w:val="20"/>
                <w:szCs w:val="20"/>
              </w:rPr>
            </w:pPr>
          </w:p>
        </w:tc>
      </w:tr>
      <w:tr w:rsidR="0009191C" w:rsidRPr="005744FC" w14:paraId="5AB52F9C"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19BDA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A8D6D0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4E9CC30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EF34F7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73D6E17" w14:textId="77777777" w:rsidR="0009191C" w:rsidRPr="005744FC" w:rsidRDefault="0009191C" w:rsidP="00B46D58">
            <w:pPr>
              <w:widowControl w:val="0"/>
              <w:rPr>
                <w:rFonts w:ascii="GHEA Grapalat" w:hAnsi="GHEA Grapalat"/>
                <w:sz w:val="20"/>
                <w:szCs w:val="20"/>
              </w:rPr>
            </w:pPr>
          </w:p>
        </w:tc>
      </w:tr>
      <w:tr w:rsidR="0009191C" w:rsidRPr="005744FC" w14:paraId="507B490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3F069E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91BDB3F"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6CB6E45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F63B3E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EF88E62" w14:textId="77777777" w:rsidR="0009191C" w:rsidRPr="005744FC" w:rsidRDefault="0009191C" w:rsidP="00B46D58">
            <w:pPr>
              <w:widowControl w:val="0"/>
              <w:jc w:val="center"/>
              <w:rPr>
                <w:rFonts w:ascii="GHEA Grapalat" w:hAnsi="GHEA Grapalat"/>
                <w:sz w:val="20"/>
                <w:szCs w:val="20"/>
              </w:rPr>
            </w:pPr>
          </w:p>
        </w:tc>
      </w:tr>
      <w:tr w:rsidR="0009191C" w:rsidRPr="005744FC" w14:paraId="59E305D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4AD5C1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9B2FAA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5246D52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26AFB2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D31C86E" w14:textId="77777777" w:rsidR="0009191C" w:rsidRPr="005744FC" w:rsidRDefault="0009191C" w:rsidP="00B46D58">
            <w:pPr>
              <w:widowControl w:val="0"/>
              <w:jc w:val="center"/>
              <w:rPr>
                <w:rFonts w:ascii="GHEA Grapalat" w:hAnsi="GHEA Grapalat"/>
                <w:sz w:val="20"/>
                <w:szCs w:val="20"/>
              </w:rPr>
            </w:pPr>
          </w:p>
        </w:tc>
      </w:tr>
      <w:tr w:rsidR="0009191C" w:rsidRPr="005744FC" w14:paraId="4E96A82A"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5631C4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641E66D"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5931DAC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8A410B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922FED2" w14:textId="77777777" w:rsidR="0009191C" w:rsidRPr="005744FC" w:rsidRDefault="0009191C" w:rsidP="00B46D58">
            <w:pPr>
              <w:widowControl w:val="0"/>
              <w:jc w:val="center"/>
              <w:rPr>
                <w:rFonts w:ascii="GHEA Grapalat" w:hAnsi="GHEA Grapalat"/>
                <w:sz w:val="20"/>
                <w:szCs w:val="20"/>
              </w:rPr>
            </w:pPr>
          </w:p>
        </w:tc>
      </w:tr>
    </w:tbl>
    <w:p w14:paraId="04BE2010"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CE0C043"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253C7188" w14:textId="77777777" w:rsidR="00DC619D" w:rsidRPr="00D3436F" w:rsidRDefault="00DC619D" w:rsidP="00B46D58">
      <w:pPr>
        <w:widowControl w:val="0"/>
        <w:spacing w:after="160"/>
        <w:jc w:val="both"/>
        <w:rPr>
          <w:rFonts w:ascii="GHEA Grapalat" w:hAnsi="GHEA Grapalat"/>
          <w:lang w:val="es-ES"/>
        </w:rPr>
      </w:pPr>
    </w:p>
    <w:p w14:paraId="1ADC21CF"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0A09CCE8" w14:textId="77777777" w:rsidR="00B217BB" w:rsidRDefault="00B217BB" w:rsidP="00B46D58">
      <w:pPr>
        <w:rPr>
          <w:rFonts w:ascii="GHEA Grapalat" w:hAnsi="GHEA Grapalat"/>
          <w:b/>
        </w:rPr>
      </w:pPr>
      <w:r>
        <w:rPr>
          <w:rFonts w:ascii="GHEA Grapalat" w:hAnsi="GHEA Grapalat"/>
          <w:b/>
        </w:rPr>
        <w:br w:type="page"/>
      </w:r>
    </w:p>
    <w:p w14:paraId="3506976E"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58EC24CF" w14:textId="77CD323A"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2A34EB">
        <w:rPr>
          <w:rFonts w:ascii="GHEA Grapalat" w:hAnsi="GHEA Grapalat"/>
          <w:b/>
          <w:sz w:val="24"/>
          <w:szCs w:val="24"/>
        </w:rPr>
        <w:t>запрос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03458A">
        <w:rPr>
          <w:rFonts w:ascii="GHEA Grapalat" w:hAnsi="GHEA Grapalat"/>
          <w:b/>
          <w:sz w:val="24"/>
          <w:szCs w:val="24"/>
        </w:rPr>
        <w:t>ՀԿԱՖ-ԳՀԱՊՁԲ-26/02</w:t>
      </w:r>
      <w:r w:rsidR="009924E6" w:rsidRPr="0088370C">
        <w:rPr>
          <w:rStyle w:val="FootnoteReference"/>
          <w:rFonts w:ascii="GHEA Grapalat" w:hAnsi="GHEA Grapalat"/>
          <w:b/>
          <w:sz w:val="28"/>
          <w:szCs w:val="28"/>
        </w:rPr>
        <w:footnoteReference w:customMarkFollows="1" w:id="11"/>
        <w:t>*</w:t>
      </w:r>
    </w:p>
    <w:p w14:paraId="764D0ED5" w14:textId="77777777"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053F0854" w14:textId="77777777"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5E2F373C" w14:textId="77777777" w:rsidR="000E5A91" w:rsidRPr="00B138F3" w:rsidRDefault="000E5A91" w:rsidP="000E5A91">
      <w:pPr>
        <w:widowControl w:val="0"/>
        <w:spacing w:after="160"/>
        <w:ind w:left="567" w:right="565"/>
        <w:jc w:val="center"/>
        <w:rPr>
          <w:rFonts w:ascii="GHEA Grapalat" w:hAnsi="GHEA Grapalat"/>
          <w:b/>
        </w:rPr>
      </w:pPr>
    </w:p>
    <w:p w14:paraId="5466E5E4" w14:textId="77777777"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0A8E47A7" w14:textId="77777777"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0F5F93C2"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60B434E5"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14:paraId="7C5E109A"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3FAFD4DD"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5785F1EF" w14:textId="77777777"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489F3AE3"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1FA2E0DF"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46998CA6"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BB59AA5"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50FA535A"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E5C925E"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856214" w:rsidRPr="0056608D">
        <w:rPr>
          <w:rFonts w:ascii="GHEA Grapalat" w:eastAsiaTheme="minorHAnsi" w:hAnsi="GHEA Grapalat" w:cstheme="minorBidi"/>
        </w:rPr>
        <w:t>*</w:t>
      </w:r>
    </w:p>
    <w:p w14:paraId="3067DE7D"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14:paraId="1BCF400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78D8CFA4"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30A2CB21"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05770E6"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9426DB">
        <w:rPr>
          <w:rFonts w:ascii="GHEA Grapalat" w:eastAsiaTheme="minorHAnsi" w:hAnsi="GHEA Grapalat" w:cstheme="minorBidi"/>
        </w:rPr>
        <w:t xml:space="preserve">с момента выпуска и в силе </w:t>
      </w:r>
      <w:r w:rsidRPr="00B138F3">
        <w:rPr>
          <w:rFonts w:ascii="GHEA Grapalat" w:eastAsiaTheme="minorHAnsi" w:hAnsi="GHEA Grapalat" w:cstheme="minorBidi"/>
        </w:rPr>
        <w:t>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9939C4" w:rsidRPr="00AA4C59">
        <w:rPr>
          <w:rFonts w:ascii="GHEA Grapalat" w:eastAsiaTheme="minorHAnsi" w:hAnsi="GHEA Grapalat" w:cstheme="minorBidi"/>
        </w:rPr>
        <w:t xml:space="preserve">истечения </w:t>
      </w:r>
      <w:r w:rsidR="009939C4">
        <w:rPr>
          <w:rFonts w:ascii="GHEA Grapalat" w:eastAsiaTheme="minorHAnsi" w:hAnsi="GHEA Grapalat" w:cstheme="minorBidi"/>
        </w:rPr>
        <w:t xml:space="preserve">крайнего </w:t>
      </w:r>
      <w:r w:rsidR="009939C4"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w:t>
      </w:r>
      <w:r w:rsidR="009939C4">
        <w:rPr>
          <w:rFonts w:ascii="GHEA Grapalat" w:eastAsiaTheme="minorHAnsi" w:hAnsi="GHEA Grapalat" w:cstheme="minorBidi"/>
        </w:rPr>
        <w:t>о</w:t>
      </w:r>
      <w:r w:rsidRPr="00B138F3">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14:paraId="6593256F" w14:textId="77777777" w:rsidR="00BF7253" w:rsidRPr="00B138F3" w:rsidRDefault="009426DB" w:rsidP="009939C4">
      <w:pPr>
        <w:pStyle w:val="NormalWeb"/>
        <w:shd w:val="clear" w:color="auto" w:fill="FFFFFF"/>
        <w:ind w:firstLine="374"/>
        <w:contextualSpacing/>
        <w:rPr>
          <w:rFonts w:ascii="GHEA Grapalat" w:eastAsiaTheme="minorHAnsi" w:hAnsi="GHEA Grapalat" w:cstheme="minorBidi"/>
          <w:sz w:val="18"/>
          <w:szCs w:val="18"/>
        </w:rPr>
      </w:pPr>
      <w:r>
        <w:rPr>
          <w:rFonts w:eastAsiaTheme="minorHAnsi" w:cstheme="minorBidi"/>
        </w:rPr>
        <w:t xml:space="preserve">  </w:t>
      </w:r>
      <w:r w:rsidR="00BF7253" w:rsidRPr="00B138F3">
        <w:rPr>
          <w:rFonts w:eastAsiaTheme="minorHAnsi" w:cstheme="minorBidi"/>
        </w:rPr>
        <w:t xml:space="preserve"> </w:t>
      </w:r>
      <w:r w:rsidR="00BF7253" w:rsidRPr="00B138F3">
        <w:rPr>
          <w:rFonts w:ascii="GHEA Grapalat" w:eastAsiaTheme="minorHAnsi" w:hAnsi="GHEA Grapalat" w:cstheme="minorBidi"/>
          <w:sz w:val="18"/>
          <w:szCs w:val="18"/>
        </w:rPr>
        <w:t>код процедуры</w:t>
      </w:r>
    </w:p>
    <w:p w14:paraId="590FF328" w14:textId="77777777" w:rsidR="009D753C" w:rsidRDefault="00634B02" w:rsidP="00634B02">
      <w:pPr>
        <w:pStyle w:val="NormalWeb"/>
        <w:shd w:val="clear" w:color="auto" w:fill="FFFFFF"/>
        <w:spacing w:before="0" w:beforeAutospacing="0" w:after="0" w:afterAutospacing="0"/>
        <w:ind w:firstLine="375"/>
        <w:jc w:val="both"/>
        <w:rPr>
          <w:ins w:id="16" w:author="Inesa Kocharyan" w:date="2023-07-07T17:01:00Z"/>
          <w:rFonts w:ascii="GHEA Grapalat" w:eastAsiaTheme="minorHAnsi" w:hAnsi="GHEA Grapalat" w:cstheme="minorBidi"/>
        </w:rPr>
      </w:pPr>
      <w:r w:rsidRPr="001F3278">
        <w:rPr>
          <w:rFonts w:ascii="GHEA Grapalat" w:eastAsiaTheme="minorHAnsi" w:hAnsi="GHEA Grapalat" w:cstheme="minorBidi"/>
        </w:rPr>
        <w:lastRenderedPageBreak/>
        <w:t>Информацию о факте предоставления настоящей гарантии</w:t>
      </w:r>
      <w:r w:rsidR="0062057D" w:rsidRPr="001F3278">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w:t>
      </w:r>
      <w:r w:rsidR="009D753C">
        <w:rPr>
          <w:rFonts w:ascii="GHEA Grapalat" w:eastAsiaTheme="minorHAnsi" w:hAnsi="GHEA Grapalat" w:cstheme="minorBidi"/>
        </w:rPr>
        <w:t>--------------------------------------------</w:t>
      </w:r>
      <w:r w:rsidR="007531AA">
        <w:rPr>
          <w:rFonts w:ascii="GHEA Grapalat" w:eastAsiaTheme="minorHAnsi" w:hAnsi="GHEA Grapalat" w:cstheme="minorBidi"/>
        </w:rPr>
        <w:t>,</w:t>
      </w:r>
      <w:ins w:id="17" w:author="Inesa Kocharyan" w:date="2023-07-07T17:01:00Z">
        <w:r w:rsidR="007531AA">
          <w:rPr>
            <w:rFonts w:ascii="GHEA Grapalat" w:eastAsiaTheme="minorHAnsi" w:hAnsi="GHEA Grapalat" w:cstheme="minorBidi"/>
          </w:rPr>
          <w:t xml:space="preserve"> </w:t>
        </w:r>
      </w:ins>
      <w:r w:rsidRPr="00A452CD">
        <w:rPr>
          <w:rFonts w:ascii="GHEA Grapalat" w:eastAsiaTheme="minorHAnsi" w:hAnsi="GHEA Grapalat" w:cstheme="minorBidi"/>
        </w:rPr>
        <w:t xml:space="preserve">который указан в упомянутом в настоящем пункте </w:t>
      </w:r>
    </w:p>
    <w:p w14:paraId="53F02B95" w14:textId="77777777" w:rsidR="009D753C" w:rsidRDefault="009D753C" w:rsidP="00634B02">
      <w:pPr>
        <w:pStyle w:val="NormalWeb"/>
        <w:shd w:val="clear" w:color="auto" w:fill="FFFFFF"/>
        <w:spacing w:before="0" w:beforeAutospacing="0" w:after="0" w:afterAutospacing="0"/>
        <w:ind w:firstLine="375"/>
        <w:jc w:val="both"/>
        <w:rPr>
          <w:rFonts w:ascii="GHEA Grapalat" w:eastAsiaTheme="minorHAnsi" w:hAnsi="GHEA Grapalat" w:cstheme="minorBidi"/>
        </w:rPr>
      </w:pPr>
      <w:r>
        <w:rPr>
          <w:rStyle w:val="Strong"/>
          <w:b w:val="0"/>
          <w:bCs w:val="0"/>
          <w:sz w:val="20"/>
          <w:szCs w:val="20"/>
        </w:rPr>
        <w:t>адрес эл. почты секретаря</w:t>
      </w:r>
    </w:p>
    <w:p w14:paraId="3FC4DC1B" w14:textId="77777777" w:rsidR="00634B02" w:rsidRDefault="00634B02" w:rsidP="00A3702B">
      <w:pPr>
        <w:pStyle w:val="NormalWeb"/>
        <w:shd w:val="clear" w:color="auto" w:fill="FFFFFF"/>
        <w:spacing w:before="0" w:beforeAutospacing="0" w:after="0" w:afterAutospacing="0"/>
        <w:jc w:val="both"/>
        <w:rPr>
          <w:rFonts w:ascii="GHEA Grapalat" w:eastAsiaTheme="minorHAnsi" w:hAnsi="GHEA Grapalat" w:cstheme="minorBidi"/>
        </w:rPr>
      </w:pPr>
      <w:r w:rsidRPr="00A452CD">
        <w:rPr>
          <w:rFonts w:ascii="GHEA Grapalat" w:eastAsiaTheme="minorHAnsi" w:hAnsi="GHEA Grapalat" w:cstheme="minorBidi"/>
        </w:rPr>
        <w:t>приглашении к процедуре закупок.</w:t>
      </w:r>
    </w:p>
    <w:p w14:paraId="7E3CBDA3" w14:textId="77777777" w:rsidR="00634B02" w:rsidRDefault="00634B02" w:rsidP="00634B02">
      <w:pPr>
        <w:pStyle w:val="NormalWeb"/>
        <w:shd w:val="clear" w:color="auto" w:fill="FFFFFF"/>
        <w:spacing w:before="0" w:beforeAutospacing="0" w:after="0" w:afterAutospacing="0"/>
        <w:ind w:firstLine="375"/>
        <w:jc w:val="both"/>
        <w:rPr>
          <w:rStyle w:val="Strong"/>
          <w:b w:val="0"/>
          <w:bCs w:val="0"/>
          <w:sz w:val="20"/>
          <w:szCs w:val="20"/>
        </w:rPr>
      </w:pPr>
    </w:p>
    <w:p w14:paraId="7B442181" w14:textId="77777777" w:rsidR="00BF7253" w:rsidRPr="00842D08"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14:paraId="7FC64579"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4643DA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49DEB89"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961C5B3"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36EA698D"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9E01412"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46EEC2E"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14:paraId="2E675AEE"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E183B78"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2AE50B9"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45B92C9"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81B1119"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14:paraId="116BAB06"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A8CCED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6E7B06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168006A"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DE4D2E7" w14:textId="77777777"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0E7BAD1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39ABA4D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8DFBE60" w14:textId="77777777" w:rsidR="000E5A91" w:rsidRPr="00B138F3" w:rsidRDefault="000E5A91" w:rsidP="00BF7253">
      <w:pPr>
        <w:pStyle w:val="BodyTextIndent"/>
        <w:widowControl w:val="0"/>
        <w:spacing w:after="160" w:line="240" w:lineRule="auto"/>
        <w:rPr>
          <w:rFonts w:ascii="GHEA Grapalat" w:hAnsi="GHEA Grapalat" w:cs="Sylfaen"/>
          <w:i w:val="0"/>
          <w:sz w:val="24"/>
          <w:szCs w:val="24"/>
        </w:rPr>
      </w:pPr>
    </w:p>
    <w:p w14:paraId="0A971C6E" w14:textId="77777777" w:rsidR="00260163" w:rsidRPr="00B138F3" w:rsidRDefault="00260163" w:rsidP="00B46D58">
      <w:pPr>
        <w:widowControl w:val="0"/>
        <w:spacing w:after="160"/>
        <w:ind w:left="567" w:right="565"/>
        <w:jc w:val="center"/>
        <w:rPr>
          <w:rFonts w:ascii="GHEA Grapalat" w:hAnsi="GHEA Grapalat"/>
          <w:b/>
        </w:rPr>
      </w:pPr>
    </w:p>
    <w:p w14:paraId="622A5A3C" w14:textId="77777777" w:rsidR="00CF2692" w:rsidRPr="00B138F3" w:rsidRDefault="00CF2692" w:rsidP="00B46D58">
      <w:pPr>
        <w:widowControl w:val="0"/>
        <w:spacing w:after="160"/>
        <w:ind w:left="567" w:right="565"/>
        <w:jc w:val="center"/>
        <w:rPr>
          <w:rFonts w:ascii="GHEA Grapalat" w:hAnsi="GHEA Grapalat"/>
          <w:b/>
        </w:rPr>
      </w:pPr>
    </w:p>
    <w:p w14:paraId="0DD4AB6F" w14:textId="77777777" w:rsidR="00CF2692" w:rsidRPr="00B138F3" w:rsidRDefault="00CF2692" w:rsidP="00B46D58">
      <w:pPr>
        <w:widowControl w:val="0"/>
        <w:spacing w:after="160"/>
        <w:ind w:left="567" w:right="565"/>
        <w:jc w:val="center"/>
        <w:rPr>
          <w:rFonts w:ascii="GHEA Grapalat" w:hAnsi="GHEA Grapalat"/>
          <w:b/>
        </w:rPr>
      </w:pPr>
    </w:p>
    <w:p w14:paraId="32C16990" w14:textId="77777777" w:rsidR="00CF2692" w:rsidRPr="00B138F3" w:rsidRDefault="00CF2692" w:rsidP="00B46D58">
      <w:pPr>
        <w:widowControl w:val="0"/>
        <w:spacing w:after="160"/>
        <w:ind w:left="567" w:right="565"/>
        <w:jc w:val="center"/>
        <w:rPr>
          <w:rFonts w:ascii="GHEA Grapalat" w:hAnsi="GHEA Grapalat"/>
          <w:b/>
        </w:rPr>
      </w:pPr>
    </w:p>
    <w:p w14:paraId="76A27984"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14:paraId="521CBEF4" w14:textId="067B8730"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2A34EB">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03458A">
        <w:rPr>
          <w:rFonts w:ascii="GHEA Grapalat" w:hAnsi="GHEA Grapalat"/>
          <w:b/>
          <w:sz w:val="24"/>
          <w:szCs w:val="24"/>
        </w:rPr>
        <w:t>ՀԿԱՖ-ԳՀԱՊՁԲ-26/02</w:t>
      </w:r>
      <w:r w:rsidRPr="003F5D45">
        <w:rPr>
          <w:rStyle w:val="FootnoteReference"/>
          <w:rFonts w:ascii="GHEA Grapalat" w:hAnsi="GHEA Grapalat"/>
          <w:b/>
          <w:sz w:val="32"/>
          <w:szCs w:val="32"/>
        </w:rPr>
        <w:footnoteReference w:customMarkFollows="1" w:id="12"/>
        <w:t>*</w:t>
      </w:r>
    </w:p>
    <w:p w14:paraId="33D6762D" w14:textId="77777777" w:rsidR="001005B0" w:rsidRPr="00B138F3" w:rsidRDefault="001005B0" w:rsidP="00B46D58">
      <w:pPr>
        <w:widowControl w:val="0"/>
        <w:spacing w:after="160"/>
        <w:ind w:left="567" w:right="565"/>
        <w:jc w:val="center"/>
        <w:rPr>
          <w:rFonts w:ascii="GHEA Grapalat" w:hAnsi="GHEA Grapalat"/>
          <w:b/>
        </w:rPr>
      </w:pPr>
    </w:p>
    <w:p w14:paraId="45806687"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9EA1C23"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55465569" w14:textId="77777777" w:rsidR="001005B0" w:rsidRPr="00B138F3" w:rsidRDefault="001005B0" w:rsidP="00B46D58">
      <w:pPr>
        <w:widowControl w:val="0"/>
        <w:spacing w:after="160"/>
        <w:ind w:left="567" w:right="565"/>
        <w:jc w:val="center"/>
        <w:rPr>
          <w:rFonts w:ascii="GHEA Grapalat" w:hAnsi="GHEA Grapalat"/>
          <w:b/>
        </w:rPr>
      </w:pPr>
    </w:p>
    <w:p w14:paraId="0647902A"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027247C5"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7537FFFE"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0064B2A8"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3226997E"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0DDB550A"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325A0F7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44100FDD"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73D5DA3"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483E1393"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1081D4AF"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5FC8EEBA"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3A7B3567"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3BC9679"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14E56292"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972EA1" w:rsidRPr="00E322F7">
        <w:rPr>
          <w:rStyle w:val="FootnoteReference"/>
          <w:rFonts w:ascii="GHEA Grapalat" w:hAnsi="GHEA Grapalat"/>
          <w:b/>
          <w:sz w:val="32"/>
          <w:szCs w:val="32"/>
        </w:rPr>
        <w:footnoteReference w:customMarkFollows="1" w:id="13"/>
        <w:t>*</w:t>
      </w:r>
    </w:p>
    <w:p w14:paraId="3F0340DF"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7ADC8FF0"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A8ADDB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C690602"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9" w:author="Inesa Kocharyan" w:date="2023-07-07T17:06:00Z">
        <w:r w:rsidRPr="00665A01" w:rsidDel="00286D44">
          <w:rPr>
            <w:rFonts w:ascii="GHEA Grapalat" w:eastAsiaTheme="minorHAnsi" w:hAnsi="GHEA Grapalat" w:cstheme="minorBidi"/>
          </w:rPr>
          <w:delText xml:space="preserve">   </w:delText>
        </w:r>
      </w:del>
    </w:p>
    <w:p w14:paraId="241841B0" w14:textId="77777777" w:rsidR="00A944D6" w:rsidRPr="00665A01" w:rsidRDefault="00286D44" w:rsidP="00A944D6">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номер заключаемого договара</w:t>
      </w:r>
    </w:p>
    <w:p w14:paraId="519CB0F0"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14:paraId="033CC347" w14:textId="77777777" w:rsidR="00A944D6" w:rsidRPr="00665A01" w:rsidRDefault="00286D44"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r w:rsidR="00A944D6" w:rsidRPr="00665A01">
        <w:rPr>
          <w:rFonts w:ascii="GHEA Grapalat" w:eastAsiaTheme="minorHAnsi" w:hAnsi="GHEA Grapalat" w:cstheme="minorBidi"/>
        </w:rPr>
        <w:t xml:space="preserve">и  действует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14:paraId="4D1C3756"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14:paraId="4E83AF17" w14:textId="77777777"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lastRenderedPageBreak/>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2CE0F5D3" w14:textId="77777777" w:rsidR="00C055E0"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14:paraId="4D436BC7" w14:textId="77777777" w:rsidR="00C055E0" w:rsidRDefault="00C055E0" w:rsidP="00A944D6">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2E8AA01D"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172D44D1" w14:textId="77777777"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3EB5B5F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5C123C0A"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29622C6"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14C0E94A"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47C269D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086237A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AFE4C3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fldChar w:fldCharType="begin"/>
      </w:r>
      <w:r>
        <w:instrText>HYPERLINK "http://www.procurement.am"</w:instrText>
      </w:r>
      <w:r>
        <w:fldChar w:fldCharType="separate"/>
      </w:r>
      <w:r w:rsidRPr="00B138F3">
        <w:rPr>
          <w:rStyle w:val="Hyperlink"/>
          <w:rFonts w:ascii="GHEA Grapalat" w:hAnsi="GHEA Grapalat"/>
          <w:color w:val="auto"/>
          <w:sz w:val="20"/>
          <w:szCs w:val="20"/>
          <w:lang w:val="hy-AM"/>
        </w:rPr>
        <w:t>www.procurement.am</w:t>
      </w:r>
      <w:r>
        <w:fldChar w:fldCharType="end"/>
      </w:r>
      <w:r w:rsidRPr="00B138F3">
        <w:rPr>
          <w:rFonts w:ascii="GHEA Grapalat" w:eastAsiaTheme="minorHAnsi" w:hAnsi="GHEA Grapalat" w:cstheme="minorBidi"/>
        </w:rPr>
        <w:t xml:space="preserve"> .</w:t>
      </w:r>
    </w:p>
    <w:p w14:paraId="48BE196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FE0FB8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51D461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F171CC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74B8B7A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D6A003E"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1698397F"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68E2710F"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21847EE"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88C5C7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BC4F7E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E66761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14:paraId="5BCD13C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57D188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B21EAD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F3A71F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0325430"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55D4984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57E2590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17DF95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8D48235" w14:textId="77777777"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14:paraId="0B941D26" w14:textId="77777777"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4C2EF1E0" w14:textId="77777777" w:rsidR="001005B0" w:rsidRPr="00B138F3" w:rsidRDefault="001005B0" w:rsidP="005B3A59">
      <w:pPr>
        <w:widowControl w:val="0"/>
        <w:spacing w:after="160"/>
        <w:ind w:left="567" w:right="565"/>
        <w:jc w:val="both"/>
        <w:rPr>
          <w:rFonts w:ascii="GHEA Grapalat" w:hAnsi="GHEA Grapalat"/>
        </w:rPr>
      </w:pPr>
    </w:p>
    <w:p w14:paraId="40020B9F" w14:textId="77777777" w:rsidR="001005B0" w:rsidRPr="00B138F3" w:rsidRDefault="001005B0" w:rsidP="00B46D58">
      <w:pPr>
        <w:widowControl w:val="0"/>
        <w:spacing w:after="160"/>
        <w:ind w:left="567" w:right="565"/>
        <w:jc w:val="center"/>
        <w:rPr>
          <w:rFonts w:ascii="GHEA Grapalat" w:hAnsi="GHEA Grapalat"/>
          <w:b/>
        </w:rPr>
      </w:pPr>
    </w:p>
    <w:p w14:paraId="2984A629" w14:textId="77777777" w:rsidR="001005B0" w:rsidRPr="00B138F3" w:rsidRDefault="001005B0" w:rsidP="00B46D58">
      <w:pPr>
        <w:widowControl w:val="0"/>
        <w:spacing w:after="160"/>
        <w:ind w:left="567" w:right="565"/>
        <w:jc w:val="center"/>
        <w:rPr>
          <w:rFonts w:ascii="GHEA Grapalat" w:hAnsi="GHEA Grapalat"/>
          <w:b/>
        </w:rPr>
      </w:pPr>
    </w:p>
    <w:p w14:paraId="60E72CBD" w14:textId="77777777" w:rsidR="001005B0" w:rsidRPr="00B138F3" w:rsidRDefault="001005B0" w:rsidP="00B46D58">
      <w:pPr>
        <w:widowControl w:val="0"/>
        <w:spacing w:after="160"/>
        <w:ind w:left="567" w:right="565"/>
        <w:jc w:val="center"/>
        <w:rPr>
          <w:rFonts w:ascii="GHEA Grapalat" w:hAnsi="GHEA Grapalat"/>
          <w:b/>
        </w:rPr>
      </w:pPr>
    </w:p>
    <w:p w14:paraId="1FAC3131" w14:textId="77777777" w:rsidR="001005B0" w:rsidRPr="00B138F3" w:rsidRDefault="001005B0" w:rsidP="00B46D58">
      <w:pPr>
        <w:widowControl w:val="0"/>
        <w:spacing w:after="160"/>
        <w:ind w:left="567" w:right="565"/>
        <w:jc w:val="center"/>
        <w:rPr>
          <w:rFonts w:ascii="GHEA Grapalat" w:hAnsi="GHEA Grapalat"/>
          <w:b/>
        </w:rPr>
      </w:pPr>
    </w:p>
    <w:p w14:paraId="2BE7F92C" w14:textId="77777777" w:rsidR="00FC10BB" w:rsidRDefault="00FC10BB">
      <w:pPr>
        <w:rPr>
          <w:rFonts w:ascii="GHEA Grapalat" w:hAnsi="GHEA Grapalat"/>
          <w:i/>
        </w:rPr>
      </w:pPr>
      <w:r>
        <w:rPr>
          <w:rFonts w:ascii="GHEA Grapalat" w:hAnsi="GHEA Grapalat"/>
          <w:i/>
        </w:rPr>
        <w:br w:type="page"/>
      </w:r>
    </w:p>
    <w:p w14:paraId="7D4ED4B0"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4425D9F" w14:textId="6773DAFB"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2A34EB">
        <w:rPr>
          <w:rFonts w:ascii="GHEA Grapalat" w:hAnsi="GHEA Grapalat"/>
          <w:i/>
        </w:rPr>
        <w:t>запрос котировок</w:t>
      </w:r>
      <w:r w:rsidRPr="00B138F3">
        <w:rPr>
          <w:rFonts w:ascii="GHEA Grapalat" w:hAnsi="GHEA Grapalat"/>
          <w:i/>
        </w:rPr>
        <w:br/>
        <w:t xml:space="preserve">под кодом </w:t>
      </w:r>
      <w:r w:rsidR="0003458A">
        <w:rPr>
          <w:rFonts w:ascii="GHEA Grapalat" w:hAnsi="GHEA Grapalat"/>
          <w:i/>
        </w:rPr>
        <w:t>ՀԿԱՖ-ԳՀԱՊՁԲ-26/02</w:t>
      </w:r>
      <w:r w:rsidRPr="00B138F3">
        <w:rPr>
          <w:rStyle w:val="FootnoteReference"/>
          <w:rFonts w:ascii="GHEA Grapalat" w:hAnsi="GHEA Grapalat"/>
          <w:i/>
        </w:rPr>
        <w:footnoteReference w:customMarkFollows="1" w:id="14"/>
        <w:t>*</w:t>
      </w:r>
    </w:p>
    <w:p w14:paraId="110E7601" w14:textId="77777777" w:rsidR="00AF4211" w:rsidRPr="00B138F3" w:rsidRDefault="00AF4211" w:rsidP="000A214C">
      <w:pPr>
        <w:widowControl w:val="0"/>
        <w:spacing w:after="160"/>
        <w:jc w:val="center"/>
        <w:rPr>
          <w:rFonts w:ascii="GHEA Grapalat" w:hAnsi="GHEA Grapalat"/>
          <w:b/>
        </w:rPr>
      </w:pPr>
    </w:p>
    <w:p w14:paraId="72D1C4A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4720EA9"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289C0C16" w14:textId="77777777" w:rsidTr="00DE2AE3">
        <w:tc>
          <w:tcPr>
            <w:tcW w:w="4786" w:type="dxa"/>
          </w:tcPr>
          <w:p w14:paraId="56A95B0F"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3A173D6B"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5"/>
              <w:t>**</w:t>
            </w:r>
          </w:p>
        </w:tc>
      </w:tr>
    </w:tbl>
    <w:p w14:paraId="05887625" w14:textId="77777777" w:rsidR="000A214C" w:rsidRPr="00B138F3" w:rsidRDefault="000A214C" w:rsidP="000A214C">
      <w:pPr>
        <w:widowControl w:val="0"/>
        <w:spacing w:after="160"/>
        <w:rPr>
          <w:rFonts w:ascii="GHEA Grapalat" w:hAnsi="GHEA Grapalat" w:cs="GHEA Grapalat"/>
          <w:b/>
        </w:rPr>
      </w:pPr>
    </w:p>
    <w:p w14:paraId="5F292E39"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9DF372B" w14:textId="77777777" w:rsidR="000A214C" w:rsidRPr="003F5D45" w:rsidRDefault="000A214C" w:rsidP="000A214C">
      <w:pPr>
        <w:widowControl w:val="0"/>
        <w:spacing w:after="160"/>
        <w:ind w:left="1843"/>
        <w:jc w:val="both"/>
        <w:rPr>
          <w:rFonts w:ascii="GHEA Grapalat" w:hAnsi="GHEA Grapalat"/>
          <w:vertAlign w:val="superscript"/>
        </w:rPr>
      </w:pPr>
      <w:r w:rsidRPr="00B138F3">
        <w:rPr>
          <w:rFonts w:ascii="GHEA Grapalat" w:hAnsi="GHEA Grapalat"/>
          <w:vertAlign w:val="superscript"/>
        </w:rPr>
        <w:t>наименование Компании</w:t>
      </w:r>
    </w:p>
    <w:p w14:paraId="13544D22" w14:textId="77777777" w:rsidR="000A214C" w:rsidRPr="003F5D45" w:rsidRDefault="000A214C" w:rsidP="000A214C">
      <w:pPr>
        <w:widowControl w:val="0"/>
        <w:jc w:val="both"/>
        <w:rPr>
          <w:rFonts w:ascii="GHEA Grapalat" w:hAnsi="GHEA Grapalat"/>
        </w:rPr>
      </w:pPr>
      <w:r w:rsidRPr="003F5D45">
        <w:rPr>
          <w:rFonts w:ascii="GHEA Grapalat" w:hAnsi="GHEA Grapalat"/>
        </w:rPr>
        <w:t>_________________________________________________________________________</w:t>
      </w:r>
    </w:p>
    <w:p w14:paraId="241FC308"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189CDCA"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EA8ADF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8262EF3"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2BE3FACB"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64190168"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E57CD72"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79716002" w14:textId="77777777" w:rsidR="000A214C" w:rsidRPr="00B138F3" w:rsidRDefault="000A214C" w:rsidP="000A214C">
      <w:pPr>
        <w:rPr>
          <w:rFonts w:ascii="GHEA Grapalat" w:hAnsi="GHEA Grapalat"/>
        </w:rPr>
      </w:pPr>
      <w:r w:rsidRPr="00B138F3">
        <w:rPr>
          <w:rFonts w:ascii="GHEA Grapalat" w:hAnsi="GHEA Grapalat"/>
        </w:rPr>
        <w:br w:type="page"/>
      </w:r>
    </w:p>
    <w:p w14:paraId="0D7D258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514E4F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5D9F969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E60082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526757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F75759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182D7C3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4026F8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C7DF81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57A481D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D1536D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11E5E95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3C358586"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C503421"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5BECB6A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2327BE1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46B3821E"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F93A0F9"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D9355C3"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84DE37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F1D47D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7158FE1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E19423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2A0D8A0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475E15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1953F2C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4945F2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B1440B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303F15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94D90C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FB8391F"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39744CC1"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566CBD5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B15092"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E1E165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7A2D2"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9AE319A"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4B454B"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E888C0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B1B56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7C75AE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6FD1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9ECABD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F8193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C3FE46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888AC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65F5E9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2B336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7CC4E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BCA9D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37BA7D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EE994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14B75475"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E1C10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3CBF1C8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2FCC5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7D28C4F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B5D7E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741023F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18D78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63B3D67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F913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FACB87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3725A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437DBB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D483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155214D5"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DF4D9B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FC9F22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F5FBC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4FB156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C176A"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E633AD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F70C65E"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476D599" w14:textId="77777777" w:rsidR="00BE2572" w:rsidRPr="00B138F3" w:rsidRDefault="00BE2572" w:rsidP="00DE2AE3">
            <w:pPr>
              <w:widowControl w:val="0"/>
              <w:spacing w:after="160"/>
              <w:rPr>
                <w:rFonts w:ascii="GHEA Grapalat" w:hAnsi="GHEA Grapalat" w:cs="Sylfaen"/>
              </w:rPr>
            </w:pPr>
          </w:p>
          <w:p w14:paraId="4DED1311"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1B014DC4" w14:textId="77777777" w:rsidR="00BE2572" w:rsidRPr="00B138F3" w:rsidRDefault="00BE2572" w:rsidP="00DE2AE3">
            <w:pPr>
              <w:widowControl w:val="0"/>
              <w:spacing w:after="160"/>
              <w:rPr>
                <w:rFonts w:ascii="GHEA Grapalat" w:hAnsi="GHEA Grapalat" w:cs="Sylfaen"/>
              </w:rPr>
            </w:pPr>
          </w:p>
          <w:p w14:paraId="1C1122D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8721BEB" w14:textId="77777777" w:rsidR="00BE2572" w:rsidRPr="00B138F3" w:rsidRDefault="00BE2572" w:rsidP="00DE2AE3">
            <w:pPr>
              <w:widowControl w:val="0"/>
              <w:spacing w:after="160"/>
              <w:rPr>
                <w:rFonts w:ascii="GHEA Grapalat" w:hAnsi="GHEA Grapalat" w:cs="Sylfaen"/>
              </w:rPr>
            </w:pPr>
          </w:p>
          <w:p w14:paraId="2CA5FEB5"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72934A6"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2D5CEC7"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F6A4F2E" w14:textId="77777777" w:rsidR="00BE2572" w:rsidRPr="00B138F3" w:rsidRDefault="00BE2572" w:rsidP="00DE2AE3">
            <w:pPr>
              <w:widowControl w:val="0"/>
              <w:spacing w:after="160"/>
              <w:rPr>
                <w:rFonts w:ascii="GHEA Grapalat" w:hAnsi="GHEA Grapalat" w:cs="Sylfaen"/>
              </w:rPr>
            </w:pPr>
          </w:p>
          <w:p w14:paraId="0C6C7BF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38DCA4EC" w14:textId="77777777" w:rsidR="00BE2572" w:rsidRPr="00B138F3" w:rsidRDefault="00BE2572" w:rsidP="00DE2AE3">
            <w:pPr>
              <w:widowControl w:val="0"/>
              <w:spacing w:after="160"/>
              <w:jc w:val="right"/>
              <w:rPr>
                <w:rFonts w:ascii="GHEA Grapalat" w:hAnsi="GHEA Grapalat" w:cs="Tahoma"/>
              </w:rPr>
            </w:pPr>
          </w:p>
          <w:p w14:paraId="03AFC4AF"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91923FA" w14:textId="77777777" w:rsidR="00BE2572" w:rsidRPr="00B138F3" w:rsidRDefault="00BE2572" w:rsidP="00DE2AE3">
            <w:pPr>
              <w:widowControl w:val="0"/>
              <w:spacing w:after="160"/>
              <w:rPr>
                <w:rFonts w:ascii="GHEA Grapalat" w:hAnsi="GHEA Grapalat" w:cs="Sylfaen"/>
              </w:rPr>
            </w:pPr>
          </w:p>
          <w:p w14:paraId="2485DC5A"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A7F5A6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FD440C2"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CC554B5" w14:textId="77777777" w:rsidR="00BE2572" w:rsidRPr="00B138F3" w:rsidRDefault="00BE2572" w:rsidP="00DE2AE3">
            <w:pPr>
              <w:widowControl w:val="0"/>
              <w:spacing w:after="160"/>
              <w:rPr>
                <w:rFonts w:ascii="GHEA Grapalat" w:hAnsi="GHEA Grapalat"/>
              </w:rPr>
            </w:pPr>
          </w:p>
          <w:p w14:paraId="094F4B8B"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211D848"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1A31241" w14:textId="77777777" w:rsidR="00BE2572" w:rsidRPr="00B138F3" w:rsidRDefault="00BE2572" w:rsidP="00DE2AE3">
            <w:pPr>
              <w:widowControl w:val="0"/>
              <w:spacing w:after="160"/>
              <w:rPr>
                <w:rFonts w:ascii="GHEA Grapalat" w:hAnsi="GHEA Grapalat" w:cs="Tahoma"/>
              </w:rPr>
            </w:pPr>
          </w:p>
          <w:p w14:paraId="2800281F"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910054E"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6A84538" w14:textId="77777777" w:rsidR="00BE2572" w:rsidRPr="00B138F3" w:rsidRDefault="00BE2572" w:rsidP="00DE2AE3">
            <w:pPr>
              <w:widowControl w:val="0"/>
              <w:spacing w:after="160"/>
              <w:rPr>
                <w:rFonts w:ascii="GHEA Grapalat" w:hAnsi="GHEA Grapalat" w:cs="Tahoma"/>
              </w:rPr>
            </w:pPr>
          </w:p>
          <w:p w14:paraId="607464E9"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6C502A3D"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A716011" w14:textId="77777777" w:rsidR="00BE2572" w:rsidRPr="00B138F3" w:rsidRDefault="00BE2572" w:rsidP="00DE2AE3">
            <w:pPr>
              <w:widowControl w:val="0"/>
              <w:spacing w:after="160"/>
              <w:rPr>
                <w:rFonts w:ascii="GHEA Grapalat" w:hAnsi="GHEA Grapalat" w:cs="Arial"/>
              </w:rPr>
            </w:pPr>
          </w:p>
        </w:tc>
      </w:tr>
      <w:tr w:rsidR="00B138F3" w:rsidRPr="00B138F3" w14:paraId="23A3E2D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2BBB5F4"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63FFC46" w14:textId="77777777" w:rsidR="00BE2572" w:rsidRPr="00B138F3" w:rsidRDefault="00BE2572" w:rsidP="00DE2AE3">
            <w:pPr>
              <w:widowControl w:val="0"/>
              <w:spacing w:after="160"/>
              <w:rPr>
                <w:rFonts w:ascii="GHEA Grapalat" w:hAnsi="GHEA Grapalat" w:cs="Sylfaen"/>
              </w:rPr>
            </w:pPr>
          </w:p>
          <w:p w14:paraId="1FBDF0D5"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4CCE854"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3F9CD42" w14:textId="77777777" w:rsidR="00BE2572" w:rsidRPr="00B138F3" w:rsidRDefault="00BE2572" w:rsidP="00DE2AE3">
            <w:pPr>
              <w:widowControl w:val="0"/>
              <w:spacing w:after="160"/>
              <w:rPr>
                <w:rFonts w:ascii="GHEA Grapalat" w:hAnsi="GHEA Grapalat"/>
              </w:rPr>
            </w:pPr>
          </w:p>
          <w:p w14:paraId="314448A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14155F3" w14:textId="77777777" w:rsidR="00BE2572" w:rsidRPr="00B138F3" w:rsidRDefault="00BE2572" w:rsidP="00BE2572">
      <w:pPr>
        <w:widowControl w:val="0"/>
        <w:spacing w:after="160"/>
        <w:jc w:val="center"/>
        <w:rPr>
          <w:rFonts w:ascii="GHEA Grapalat" w:hAnsi="GHEA Grapalat" w:cs="Sylfaen"/>
        </w:rPr>
      </w:pPr>
    </w:p>
    <w:p w14:paraId="228B25F1"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F3B6026"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3E4643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9CC1E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E5D7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B85EF4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C3839B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40C49E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67AE90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44A4C1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1550D8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6F5D13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F67C92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B9DA4E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93B493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C6024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553126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EF699E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57AA5F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D3D719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72A2A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7435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F2C68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5B912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1563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962C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D4202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5A3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E4654FA"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B36E7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6628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2284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191F6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5D7D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593958C"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9DCE1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BCC8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731B28"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CE5A9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8B3EE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A433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1479CE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35BAE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3D6B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6113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14615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23750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DA08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C85C3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2BA9E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4E97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E13A1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6CC74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2269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62FE4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66E4C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7828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A65F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5AE9D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00FE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AB4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61773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CA915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A4FF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E6E6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337A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F49BE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2DA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EED2C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BBE54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C9AF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670A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6FB3C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30FE6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2A51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19806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03530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9C0B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768C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2F459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A8116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1633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2BF84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857CD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85A7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6BE5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35261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C1234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4DF2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A6DA0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AB2DF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22B1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0E26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2D8A3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03B9D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BE1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2AE53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4B540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7308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1712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E6AAA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0C68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91114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F492F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4F6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5D88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15755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DEDA6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0BDD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B3FD9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B9229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3F3E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6005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8AE33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91F86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1E36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F11EF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E1D41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5E74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9B90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FF51B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61BE7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8531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5C474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CC40A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7C8C8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B566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2E78E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9CD3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668BB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AF36C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A5AA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97B1B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86440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4AE4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C2297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61A20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6A22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AA5A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76DBF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19340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F8AECC"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7569D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0EEC0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4FF1CA"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FFBB1FE"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5E82E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749B4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62618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179F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A5461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22FF5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1E8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644A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592C5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AA0CE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66456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7448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E175B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10E78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3CCB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6173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BA9D3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D2A2F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BAB18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6CC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7019A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39BEB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9F0A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36EDA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ED2931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F629C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51B84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5E0C1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8CC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138CB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AEE44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BFCC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60281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9239A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0F438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532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7454A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85ABD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1C1F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DFD52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A4AD8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44E0A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A9B7E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19BC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A58C0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9DA8D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7096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4B32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1E99F9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29A46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3EB2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24553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89A19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D49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7B57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6CA1BD4"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B4BDA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81CC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5867E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3BE7B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9C1C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EEF3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1FB933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62C92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5B2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D8A80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55E07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4DB3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E2CC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CA8A67"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77E02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95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B5FC3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3EB98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04E5A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F2DF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6C8D85"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181993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2A4B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99631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1FB34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6F6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0A52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816A735" w14:textId="77777777" w:rsidR="00BE2572" w:rsidRPr="00B138F3" w:rsidRDefault="00BE2572" w:rsidP="00DE2AE3">
            <w:pPr>
              <w:widowControl w:val="0"/>
              <w:spacing w:after="120"/>
              <w:jc w:val="center"/>
              <w:rPr>
                <w:rFonts w:ascii="GHEA Grapalat" w:hAnsi="GHEA Grapalat"/>
                <w:sz w:val="18"/>
                <w:szCs w:val="18"/>
              </w:rPr>
            </w:pPr>
          </w:p>
        </w:tc>
      </w:tr>
    </w:tbl>
    <w:p w14:paraId="28355608" w14:textId="77777777" w:rsidR="00BE2572" w:rsidRPr="00B138F3" w:rsidRDefault="00BE2572" w:rsidP="00BE2572">
      <w:pPr>
        <w:widowControl w:val="0"/>
        <w:spacing w:after="160"/>
        <w:ind w:left="567" w:right="565"/>
        <w:jc w:val="center"/>
        <w:rPr>
          <w:rFonts w:ascii="GHEA Grapalat" w:hAnsi="GHEA Grapalat"/>
          <w:b/>
        </w:rPr>
      </w:pPr>
    </w:p>
    <w:p w14:paraId="21322EF3" w14:textId="77777777" w:rsidR="00BE2572" w:rsidRPr="00B138F3" w:rsidRDefault="00BE2572" w:rsidP="00BE2572">
      <w:pPr>
        <w:widowControl w:val="0"/>
        <w:spacing w:after="160"/>
        <w:ind w:left="567" w:right="565"/>
        <w:jc w:val="center"/>
        <w:rPr>
          <w:rFonts w:ascii="GHEA Grapalat" w:hAnsi="GHEA Grapalat"/>
          <w:b/>
        </w:rPr>
      </w:pPr>
    </w:p>
    <w:p w14:paraId="1D3FE30A" w14:textId="77777777" w:rsidR="00BE2572" w:rsidRPr="00B138F3" w:rsidRDefault="00BE2572" w:rsidP="00BE2572">
      <w:pPr>
        <w:widowControl w:val="0"/>
        <w:spacing w:after="160"/>
        <w:ind w:left="567" w:right="565"/>
        <w:jc w:val="center"/>
        <w:rPr>
          <w:rFonts w:ascii="GHEA Grapalat" w:hAnsi="GHEA Grapalat"/>
          <w:b/>
        </w:rPr>
      </w:pPr>
    </w:p>
    <w:p w14:paraId="36F5CA67" w14:textId="77777777" w:rsidR="00BE2572" w:rsidRPr="00B138F3" w:rsidRDefault="00BE2572" w:rsidP="00BE2572">
      <w:pPr>
        <w:widowControl w:val="0"/>
        <w:spacing w:after="160"/>
        <w:ind w:left="567" w:right="565"/>
        <w:jc w:val="center"/>
        <w:rPr>
          <w:rFonts w:ascii="GHEA Grapalat" w:hAnsi="GHEA Grapalat"/>
          <w:b/>
        </w:rPr>
      </w:pPr>
    </w:p>
    <w:p w14:paraId="0E62AE1C" w14:textId="77777777" w:rsidR="00BE2572" w:rsidRPr="00B138F3" w:rsidRDefault="00BE2572" w:rsidP="00BE2572">
      <w:pPr>
        <w:widowControl w:val="0"/>
        <w:spacing w:after="160"/>
        <w:ind w:left="567" w:right="565"/>
        <w:jc w:val="center"/>
        <w:rPr>
          <w:rFonts w:ascii="GHEA Grapalat" w:hAnsi="GHEA Grapalat"/>
          <w:b/>
        </w:rPr>
      </w:pPr>
    </w:p>
    <w:p w14:paraId="7ABE0FBB" w14:textId="77777777" w:rsidR="00BE2572" w:rsidRPr="00B138F3" w:rsidRDefault="00BE2572" w:rsidP="00BE2572">
      <w:pPr>
        <w:widowControl w:val="0"/>
        <w:spacing w:after="160"/>
        <w:ind w:left="567" w:right="565"/>
        <w:jc w:val="center"/>
        <w:rPr>
          <w:rFonts w:ascii="GHEA Grapalat" w:hAnsi="GHEA Grapalat"/>
          <w:b/>
        </w:rPr>
      </w:pPr>
    </w:p>
    <w:p w14:paraId="686E758A" w14:textId="77777777" w:rsidR="00BE2572" w:rsidRPr="00B138F3" w:rsidRDefault="00BE2572" w:rsidP="00BE2572">
      <w:pPr>
        <w:widowControl w:val="0"/>
        <w:spacing w:after="160"/>
        <w:ind w:left="567" w:right="565"/>
        <w:jc w:val="center"/>
        <w:rPr>
          <w:rFonts w:ascii="GHEA Grapalat" w:hAnsi="GHEA Grapalat"/>
          <w:b/>
        </w:rPr>
      </w:pPr>
    </w:p>
    <w:p w14:paraId="70A00BAB" w14:textId="77777777" w:rsidR="00BE2572" w:rsidRPr="00B138F3" w:rsidRDefault="00BE2572" w:rsidP="00BE2572">
      <w:pPr>
        <w:widowControl w:val="0"/>
        <w:spacing w:after="160"/>
        <w:ind w:left="567" w:right="565"/>
        <w:jc w:val="center"/>
        <w:rPr>
          <w:rFonts w:ascii="GHEA Grapalat" w:hAnsi="GHEA Grapalat"/>
          <w:b/>
        </w:rPr>
      </w:pPr>
    </w:p>
    <w:p w14:paraId="46EC8579" w14:textId="77777777" w:rsidR="00BE2572" w:rsidRPr="00B138F3" w:rsidRDefault="00BE2572" w:rsidP="00BE2572">
      <w:pPr>
        <w:widowControl w:val="0"/>
        <w:spacing w:after="160"/>
        <w:ind w:left="567" w:right="565"/>
        <w:jc w:val="center"/>
        <w:rPr>
          <w:rFonts w:ascii="GHEA Grapalat" w:hAnsi="GHEA Grapalat"/>
          <w:b/>
        </w:rPr>
      </w:pPr>
    </w:p>
    <w:p w14:paraId="7AC95197" w14:textId="77777777" w:rsidR="00BE2572" w:rsidRPr="00B138F3" w:rsidRDefault="00BE2572" w:rsidP="00BE2572">
      <w:pPr>
        <w:widowControl w:val="0"/>
        <w:spacing w:after="160"/>
        <w:ind w:left="567" w:right="565"/>
        <w:jc w:val="center"/>
        <w:rPr>
          <w:rFonts w:ascii="GHEA Grapalat" w:hAnsi="GHEA Grapalat"/>
          <w:b/>
        </w:rPr>
      </w:pPr>
    </w:p>
    <w:p w14:paraId="184BF782"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76ECF788"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7BE12632" w14:textId="164E317A"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03458A">
        <w:rPr>
          <w:rFonts w:ascii="GHEA Grapalat" w:hAnsi="GHEA Grapalat"/>
          <w:b/>
          <w:sz w:val="24"/>
          <w:szCs w:val="24"/>
        </w:rPr>
        <w:t>ՀԿԱՖ-ԳՀԱՊՁԲ-26/02</w:t>
      </w:r>
      <w:r w:rsidR="005250C2" w:rsidRPr="00B138F3">
        <w:rPr>
          <w:rStyle w:val="FootnoteReference"/>
          <w:rFonts w:ascii="GHEA Grapalat" w:hAnsi="GHEA Grapalat"/>
          <w:b/>
          <w:sz w:val="24"/>
          <w:szCs w:val="24"/>
        </w:rPr>
        <w:footnoteReference w:customMarkFollows="1" w:id="16"/>
        <w:t>*</w:t>
      </w:r>
    </w:p>
    <w:p w14:paraId="07834DDE" w14:textId="77777777" w:rsidR="008D352C" w:rsidRPr="00B138F3" w:rsidRDefault="008D352C" w:rsidP="00B46D58">
      <w:pPr>
        <w:widowControl w:val="0"/>
        <w:spacing w:after="160"/>
        <w:ind w:left="-142" w:firstLine="142"/>
        <w:jc w:val="center"/>
        <w:rPr>
          <w:rFonts w:ascii="GHEA Grapalat" w:hAnsi="GHEA Grapalat"/>
          <w:i/>
        </w:rPr>
      </w:pPr>
    </w:p>
    <w:p w14:paraId="534F014F"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18F20E5D"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191DD763"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28DC9D06"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1194B5BD" w14:textId="77777777" w:rsidTr="00F15CED">
        <w:tc>
          <w:tcPr>
            <w:tcW w:w="4643" w:type="dxa"/>
          </w:tcPr>
          <w:p w14:paraId="3280C187"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108D236D"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110CBC6D"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30A54DE2"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50A997FD" w14:textId="77777777" w:rsidR="00071D1C" w:rsidRPr="00B138F3" w:rsidRDefault="00071D1C" w:rsidP="00B46D58">
      <w:pPr>
        <w:widowControl w:val="0"/>
        <w:spacing w:after="160"/>
        <w:ind w:firstLine="709"/>
        <w:jc w:val="both"/>
        <w:rPr>
          <w:rFonts w:ascii="GHEA Grapalat" w:hAnsi="GHEA Grapalat"/>
          <w:b/>
        </w:rPr>
      </w:pPr>
    </w:p>
    <w:p w14:paraId="1538AA4B"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39E9A98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418A4C9" w14:textId="77777777" w:rsidR="00071D1C" w:rsidRPr="00B138F3" w:rsidRDefault="00071D1C" w:rsidP="00B46D58">
      <w:pPr>
        <w:widowControl w:val="0"/>
        <w:spacing w:after="160"/>
        <w:ind w:firstLine="709"/>
        <w:jc w:val="both"/>
        <w:rPr>
          <w:rFonts w:ascii="GHEA Grapalat" w:hAnsi="GHEA Grapalat" w:cs="Times Armenian"/>
        </w:rPr>
      </w:pPr>
    </w:p>
    <w:p w14:paraId="5076949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702EB845"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B602C5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439220C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800795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253AD80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D7ED9A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670328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794F6FF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7787011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140B4C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7A641AC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6D63E7A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2CBB0E0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1F169922"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0FD7EB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7F3631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F2D21B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7172C0A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5A55540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1684911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76BEFA5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1795E2E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6C2E539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848BC7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973E6F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E6F9C17"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AC417D0"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4FD2714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574FE3F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EEA5A2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6F91133B"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2B9BBDD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10CDA650"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3C72050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7D38DA8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092545B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5F045E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1DB7D47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305EAFC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B8A10E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AB73CD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22A5020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F4BBA29"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73174C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0F5A1E3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F45B345"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7FFB13A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8"/>
        <w:t>18</w:t>
      </w:r>
      <w:r w:rsidR="00C45B20" w:rsidRPr="00B138F3">
        <w:rPr>
          <w:rFonts w:ascii="GHEA Grapalat" w:hAnsi="GHEA Grapalat"/>
        </w:rPr>
        <w:t>.</w:t>
      </w:r>
    </w:p>
    <w:p w14:paraId="5E2D4F8C"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B51871A"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51B8B0BC"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3560F04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62EF387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0E5661E3"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9"/>
        <w:t>19</w:t>
      </w:r>
      <w:r w:rsidRPr="00B138F3">
        <w:rPr>
          <w:rFonts w:ascii="GHEA Grapalat" w:hAnsi="GHEA Grapalat"/>
        </w:rPr>
        <w:t>.</w:t>
      </w:r>
    </w:p>
    <w:p w14:paraId="22F5F278"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5063B77D"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1C8324B5"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6E23F59D"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4927B46"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290145B"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5C69BE80"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FBE0D5D"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91392F6" w14:textId="77777777" w:rsidR="00BE5F44" w:rsidRDefault="00BE5F44" w:rsidP="00B46D58">
      <w:pPr>
        <w:widowControl w:val="0"/>
        <w:tabs>
          <w:tab w:val="left" w:pos="1134"/>
        </w:tabs>
        <w:spacing w:after="160"/>
        <w:ind w:firstLine="567"/>
        <w:jc w:val="both"/>
        <w:rPr>
          <w:rFonts w:ascii="GHEA Grapalat" w:hAnsi="GHEA Grapalat"/>
        </w:rPr>
      </w:pPr>
    </w:p>
    <w:p w14:paraId="1EF9A99B"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6AEC68A9"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0A7814EF"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BC7B9EA"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0"/>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8341C79"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2353F54"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4FCB263F"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F872996"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3F534326" w14:textId="77777777" w:rsidR="00D52566" w:rsidRPr="00B138F3" w:rsidRDefault="00D52566" w:rsidP="00B46D58">
      <w:pPr>
        <w:rPr>
          <w:rFonts w:ascii="GHEA Grapalat" w:hAnsi="GHEA Grapalat"/>
          <w:lang w:val="hy-AM"/>
        </w:rPr>
      </w:pPr>
    </w:p>
    <w:p w14:paraId="7843D29B"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5CF3814A"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4B3CCD4" w14:textId="77777777" w:rsidR="0094684E" w:rsidRPr="00B138F3" w:rsidRDefault="0094684E" w:rsidP="00B46D58">
      <w:pPr>
        <w:widowControl w:val="0"/>
        <w:spacing w:after="160"/>
        <w:jc w:val="center"/>
        <w:rPr>
          <w:rFonts w:ascii="GHEA Grapalat" w:hAnsi="GHEA Grapalat"/>
          <w:lang w:val="hy-AM"/>
        </w:rPr>
      </w:pPr>
    </w:p>
    <w:p w14:paraId="00C5856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349CB171"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A5005C7"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1"/>
        <w:t>21</w:t>
      </w:r>
      <w:r w:rsidRPr="00B138F3">
        <w:rPr>
          <w:rFonts w:ascii="GHEA Grapalat" w:hAnsi="GHEA Grapalat"/>
        </w:rPr>
        <w:t>.</w:t>
      </w:r>
    </w:p>
    <w:p w14:paraId="6AFAA4CE"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2C915EA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FE93B8E"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19E9F5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0D537D89"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703BBB2"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5448E1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720B7D1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3DCBB84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7D48C3">
        <w:rPr>
          <w:rFonts w:ascii="GHEA Grapalat" w:hAnsi="GHEA Grapalat"/>
        </w:rPr>
        <w:t xml:space="preserve">. </w:t>
      </w:r>
      <w:r w:rsidR="007D48C3" w:rsidRPr="007D48C3">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7D48C3">
        <w:t>.</w:t>
      </w:r>
      <w:r w:rsidR="008D68DB" w:rsidRPr="00B138F3">
        <w:rPr>
          <w:rStyle w:val="FootnoteReference"/>
          <w:rFonts w:ascii="GHEA Grapalat" w:hAnsi="GHEA Grapalat"/>
        </w:rPr>
        <w:footnoteReference w:customMarkFollows="1" w:id="22"/>
        <w:t>22</w:t>
      </w:r>
    </w:p>
    <w:p w14:paraId="4B6A11B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w:t>
      </w:r>
      <w:r w:rsidRPr="00B138F3">
        <w:rPr>
          <w:rFonts w:ascii="GHEA Grapalat" w:hAnsi="GHEA Grapalat"/>
        </w:rPr>
        <w:lastRenderedPageBreak/>
        <w:t>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3"/>
        <w:t>23</w:t>
      </w:r>
      <w:r w:rsidRPr="00B138F3">
        <w:rPr>
          <w:rFonts w:ascii="GHEA Grapalat" w:hAnsi="GHEA Grapalat"/>
        </w:rPr>
        <w:t>.</w:t>
      </w:r>
    </w:p>
    <w:p w14:paraId="3F35F4E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4019CA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1CE2D4B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45070623" w14:textId="77777777" w:rsidR="00071D1C" w:rsidRDefault="00071D1C" w:rsidP="00B46D58">
      <w:pPr>
        <w:widowControl w:val="0"/>
        <w:tabs>
          <w:tab w:val="left" w:pos="1276"/>
        </w:tabs>
        <w:spacing w:after="160"/>
        <w:ind w:firstLine="567"/>
        <w:jc w:val="both"/>
        <w:rPr>
          <w:ins w:id="21"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w:t>
      </w:r>
      <w:r w:rsidR="00DD41E4" w:rsidRPr="00B138F3">
        <w:rPr>
          <w:rFonts w:ascii="GHEA Grapalat" w:hAnsi="GHEA Grapalat"/>
          <w:spacing w:val="-6"/>
        </w:rPr>
        <w:lastRenderedPageBreak/>
        <w:t xml:space="preserve">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9833326"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794E08C0"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1B2A6A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7DB1680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19EFE5CD" w14:textId="77777777" w:rsidR="00BD0785" w:rsidRDefault="00071D1C" w:rsidP="00932431">
      <w:pPr>
        <w:widowControl w:val="0"/>
        <w:tabs>
          <w:tab w:val="left" w:pos="1276"/>
        </w:tabs>
        <w:spacing w:after="160"/>
        <w:ind w:firstLine="567"/>
        <w:jc w:val="both"/>
        <w:rPr>
          <w:ins w:id="22"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234FB1A1" w14:textId="77777777" w:rsidR="00BD0785" w:rsidRDefault="00BD0785" w:rsidP="007E536D">
      <w:pPr>
        <w:widowControl w:val="0"/>
        <w:tabs>
          <w:tab w:val="left" w:pos="1276"/>
        </w:tabs>
        <w:spacing w:after="160"/>
        <w:ind w:firstLine="567"/>
        <w:jc w:val="both"/>
        <w:rPr>
          <w:ins w:id="23"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24" w:author="Inesa Kocharyan" w:date="2025-02-19T10:34:00Z">
        <w:r>
          <w:rPr>
            <w:rFonts w:ascii="GHEA Grapalat" w:hAnsi="GHEA Grapalat"/>
          </w:rPr>
          <w:br w:type="page"/>
        </w:r>
      </w:ins>
    </w:p>
    <w:p w14:paraId="435E4441" w14:textId="77777777"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AF1BCB" w:rsidRPr="00974EA8">
        <w:rPr>
          <w:rFonts w:ascii="GHEA Grapalat" w:hAnsi="GHEA Grapalat"/>
        </w:rPr>
        <w:t>представленн</w:t>
      </w:r>
      <w:r w:rsidR="00AF1BCB">
        <w:rPr>
          <w:rFonts w:ascii="GHEA Grapalat" w:hAnsi="GHEA Grapalat"/>
        </w:rPr>
        <w:t>ое</w:t>
      </w:r>
      <w:r w:rsidR="00AF1BCB" w:rsidRPr="00974EA8">
        <w:rPr>
          <w:rFonts w:ascii="GHEA Grapalat" w:hAnsi="GHEA Grapalat"/>
        </w:rPr>
        <w:t xml:space="preserve"> </w:t>
      </w:r>
      <w:r w:rsidR="00071D1C" w:rsidRPr="00974EA8">
        <w:rPr>
          <w:rFonts w:ascii="GHEA Grapalat" w:hAnsi="GHEA Grapalat"/>
        </w:rPr>
        <w:t xml:space="preserve">Продавцом в виде неустойки </w:t>
      </w:r>
      <w:r w:rsidR="00AF1BCB" w:rsidRPr="00974EA8">
        <w:rPr>
          <w:rFonts w:ascii="GHEA Grapalat" w:hAnsi="GHEA Grapalat"/>
        </w:rPr>
        <w:t>обеспечени</w:t>
      </w:r>
      <w:r w:rsidR="00AF1BCB">
        <w:rPr>
          <w:rFonts w:ascii="GHEA Grapalat" w:hAnsi="GHEA Grapalat"/>
        </w:rPr>
        <w:t>е</w:t>
      </w:r>
      <w:r w:rsidR="00AF1BCB" w:rsidRPr="00974EA8">
        <w:rPr>
          <w:rFonts w:ascii="GHEA Grapalat" w:hAnsi="GHEA Grapalat"/>
        </w:rPr>
        <w:t xml:space="preserve">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AF1BCB" w:rsidRPr="00974EA8">
        <w:rPr>
          <w:rFonts w:ascii="GHEA Grapalat" w:hAnsi="GHEA Grapalat"/>
        </w:rPr>
        <w:t>обеспечени</w:t>
      </w:r>
      <w:r w:rsidR="00AF1BCB">
        <w:rPr>
          <w:rFonts w:ascii="GHEA Grapalat" w:hAnsi="GHEA Grapalat"/>
        </w:rPr>
        <w:t>я</w:t>
      </w:r>
      <w:r w:rsidR="00AF1BCB" w:rsidRPr="00974EA8">
        <w:rPr>
          <w:rFonts w:ascii="GHEA Grapalat" w:hAnsi="GHEA Grapalat"/>
        </w:rPr>
        <w:t xml:space="preserve"> </w:t>
      </w:r>
      <w:r w:rsidR="00071D1C" w:rsidRPr="00974EA8">
        <w:rPr>
          <w:rFonts w:ascii="GHEA Grapalat" w:hAnsi="GHEA Grapalat"/>
        </w:rPr>
        <w:t xml:space="preserve">договора </w:t>
      </w:r>
      <w:r w:rsidR="00AF1BCB" w:rsidRPr="00974EA8">
        <w:rPr>
          <w:rFonts w:ascii="GHEA Grapalat" w:hAnsi="GHEA Grapalat"/>
        </w:rPr>
        <w:t>представленн</w:t>
      </w:r>
      <w:r w:rsidR="00AF1BCB">
        <w:rPr>
          <w:rFonts w:ascii="GHEA Grapalat" w:hAnsi="GHEA Grapalat"/>
        </w:rPr>
        <w:t>ого</w:t>
      </w:r>
      <w:r w:rsidR="00AF1BCB" w:rsidRPr="00974EA8">
        <w:rPr>
          <w:rFonts w:ascii="GHEA Grapalat" w:hAnsi="GHEA Grapalat"/>
        </w:rPr>
        <w:t xml:space="preserve"> </w:t>
      </w:r>
      <w:r w:rsidR="00071D1C" w:rsidRPr="00974EA8">
        <w:rPr>
          <w:rFonts w:ascii="GHEA Grapalat" w:hAnsi="GHEA Grapalat"/>
        </w:rPr>
        <w:t xml:space="preserve">в виде неустойки, также представляет Покупателю </w:t>
      </w:r>
      <w:r w:rsidR="00AF1BCB" w:rsidRPr="00974EA8">
        <w:rPr>
          <w:rFonts w:ascii="GHEA Grapalat" w:hAnsi="GHEA Grapalat"/>
        </w:rPr>
        <w:t>нов</w:t>
      </w:r>
      <w:r w:rsidR="00AF1BCB">
        <w:rPr>
          <w:rFonts w:ascii="GHEA Grapalat" w:hAnsi="GHEA Grapalat"/>
        </w:rPr>
        <w:t>ое</w:t>
      </w:r>
      <w:r w:rsidR="00AF1BCB" w:rsidRPr="00974EA8">
        <w:rPr>
          <w:rFonts w:ascii="GHEA Grapalat" w:hAnsi="GHEA Grapalat"/>
        </w:rPr>
        <w:t xml:space="preserve"> обеспечени</w:t>
      </w:r>
      <w:r w:rsidR="00AF1BCB">
        <w:rPr>
          <w:rFonts w:ascii="GHEA Grapalat" w:hAnsi="GHEA Grapalat"/>
        </w:rPr>
        <w:t>е</w:t>
      </w:r>
      <w:r w:rsidR="00AF1BCB" w:rsidRPr="00974EA8">
        <w:rPr>
          <w:rFonts w:ascii="GHEA Grapalat" w:hAnsi="GHEA Grapalat"/>
        </w:rPr>
        <w:t xml:space="preserve"> </w:t>
      </w:r>
      <w:r w:rsidR="00071D1C" w:rsidRPr="00974EA8">
        <w:rPr>
          <w:rFonts w:ascii="GHEA Grapalat" w:hAnsi="GHEA Grapalat"/>
        </w:rPr>
        <w:t xml:space="preserve">в течение </w:t>
      </w:r>
      <w:r w:rsidR="00D3295F" w:rsidRPr="00252C9B">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14:paraId="126D587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5A7F14C2" w14:textId="77777777" w:rsidTr="0016519F">
        <w:tc>
          <w:tcPr>
            <w:tcW w:w="4536" w:type="dxa"/>
          </w:tcPr>
          <w:p w14:paraId="07E89C50"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1C167EE"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73BCD825"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2EBCF69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24D901F" w14:textId="77777777" w:rsidR="00071D1C" w:rsidRPr="00B138F3" w:rsidRDefault="00071D1C" w:rsidP="00B46D58">
            <w:pPr>
              <w:widowControl w:val="0"/>
              <w:spacing w:after="160"/>
              <w:jc w:val="center"/>
              <w:rPr>
                <w:rFonts w:ascii="GHEA Grapalat" w:hAnsi="GHEA Grapalat"/>
              </w:rPr>
            </w:pPr>
          </w:p>
        </w:tc>
        <w:tc>
          <w:tcPr>
            <w:tcW w:w="4343" w:type="dxa"/>
          </w:tcPr>
          <w:p w14:paraId="149EB9C0"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2848AEFA"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076D7774"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D8C4D5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84C4BBD" w14:textId="77777777" w:rsidR="00382B60" w:rsidRDefault="00382B60" w:rsidP="00B46D58">
      <w:pPr>
        <w:widowControl w:val="0"/>
        <w:spacing w:after="160"/>
        <w:ind w:firstLine="567"/>
        <w:jc w:val="both"/>
        <w:rPr>
          <w:rFonts w:ascii="GHEA Grapalat" w:hAnsi="GHEA Grapalat"/>
          <w:i/>
          <w:lang w:val="hy-AM"/>
        </w:rPr>
      </w:pPr>
    </w:p>
    <w:p w14:paraId="020275C5"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336CAD75" w14:textId="77777777" w:rsidR="00071D1C" w:rsidRPr="00B138F3" w:rsidRDefault="00DA240A" w:rsidP="00B46D58">
      <w:pPr>
        <w:widowControl w:val="0"/>
        <w:spacing w:after="160"/>
        <w:rPr>
          <w:rFonts w:ascii="GHEA Grapalat" w:hAnsi="GHEA Grapalat"/>
        </w:rPr>
      </w:pPr>
      <w:r>
        <w:rPr>
          <w:rFonts w:ascii="GHEA Grapalat" w:hAnsi="GHEA Grapalat"/>
        </w:rPr>
        <w:t>-----------------------</w:t>
      </w:r>
    </w:p>
    <w:p w14:paraId="6B471F65" w14:textId="77777777"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228C57E2" w14:textId="77777777" w:rsidR="00FB29E1" w:rsidRPr="008842CE" w:rsidDel="00D3295F" w:rsidRDefault="00FB29E1" w:rsidP="00FB29E1">
      <w:pPr>
        <w:pStyle w:val="FootnoteText"/>
        <w:widowControl w:val="0"/>
        <w:jc w:val="both"/>
        <w:rPr>
          <w:del w:id="25" w:author="Vardan" w:date="2025-03-20T23:37:00Z"/>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7D144C0B" w14:textId="77777777" w:rsidR="00FB29E1" w:rsidRPr="00D3436F" w:rsidDel="00D3295F" w:rsidRDefault="00FB29E1" w:rsidP="00252C9B">
      <w:pPr>
        <w:pStyle w:val="FootnoteText"/>
        <w:widowControl w:val="0"/>
        <w:jc w:val="both"/>
        <w:rPr>
          <w:ins w:id="26" w:author="Inesa Kocharyan" w:date="2025-02-19T10:34:00Z"/>
          <w:del w:id="27" w:author="Vardan" w:date="2025-03-20T23:37:00Z"/>
          <w:lang w:val="hy-AM"/>
        </w:rPr>
      </w:pPr>
    </w:p>
    <w:p w14:paraId="0EB64520" w14:textId="77777777" w:rsidR="00D3295F" w:rsidRDefault="00D3295F" w:rsidP="00D3295F">
      <w:pPr>
        <w:pStyle w:val="FootnoteText"/>
        <w:widowControl w:val="0"/>
        <w:jc w:val="both"/>
        <w:rPr>
          <w:rFonts w:ascii="GHEA Grapalat" w:hAnsi="GHEA Grapalat"/>
          <w:i/>
          <w:lang w:val="hy-AM" w:eastAsia="en-US"/>
        </w:rPr>
      </w:pPr>
      <w:r>
        <w:rPr>
          <w:rStyle w:val="ezkurwreuab5ozgtqnkl"/>
          <w:rFonts w:ascii="Cambria" w:hAnsi="Cambria" w:cs="Cambria"/>
          <w:i/>
        </w:rPr>
        <w:t>Срок</w:t>
      </w:r>
      <w:r>
        <w:rPr>
          <w:rStyle w:val="ezkurwreuab5ozgtqnkl"/>
          <w:i/>
        </w:rPr>
        <w:t xml:space="preserve">, </w:t>
      </w:r>
      <w:r>
        <w:rPr>
          <w:rStyle w:val="ezkurwreuab5ozgtqnkl"/>
          <w:rFonts w:ascii="Cambria" w:hAnsi="Cambria" w:cs="Cambria"/>
          <w:i/>
        </w:rPr>
        <w:t>установленный</w:t>
      </w:r>
      <w:r>
        <w:rPr>
          <w:i/>
        </w:rPr>
        <w:t xml:space="preserve"> </w:t>
      </w:r>
      <w:r>
        <w:rPr>
          <w:rFonts w:ascii="Cambria" w:hAnsi="Cambria"/>
          <w:i/>
        </w:rPr>
        <w:t xml:space="preserve">в </w:t>
      </w:r>
      <w:r>
        <w:rPr>
          <w:rStyle w:val="ezkurwreuab5ozgtqnkl"/>
          <w:i/>
        </w:rPr>
        <w:t>5</w:t>
      </w:r>
      <w:r>
        <w:rPr>
          <w:rStyle w:val="ezkurwreuab5ozgtqnkl"/>
          <w:rFonts w:asciiTheme="minorHAnsi" w:hAnsiTheme="minorHAnsi"/>
          <w:i/>
        </w:rPr>
        <w:t>-ом</w:t>
      </w:r>
      <w:r>
        <w:rPr>
          <w:i/>
        </w:rPr>
        <w:t xml:space="preserve"> </w:t>
      </w:r>
      <w:r>
        <w:rPr>
          <w:rStyle w:val="ezkurwreuab5ozgtqnkl"/>
          <w:rFonts w:ascii="Cambria" w:hAnsi="Cambria" w:cs="Cambria"/>
          <w:i/>
        </w:rPr>
        <w:t>предложении настоящего</w:t>
      </w:r>
      <w:r>
        <w:rPr>
          <w:i/>
        </w:rPr>
        <w:t xml:space="preserve"> </w:t>
      </w:r>
      <w:r>
        <w:rPr>
          <w:rStyle w:val="ezkurwreuab5ozgtqnkl"/>
          <w:rFonts w:ascii="Cambria" w:hAnsi="Cambria" w:cs="Cambria"/>
          <w:i/>
        </w:rPr>
        <w:t>пункта</w:t>
      </w:r>
      <w:r>
        <w:rPr>
          <w:i/>
        </w:rPr>
        <w:t xml:space="preserve">, </w:t>
      </w:r>
      <w:r>
        <w:rPr>
          <w:rStyle w:val="ezkurwreuab5ozgtqnkl"/>
          <w:rFonts w:ascii="Cambria" w:hAnsi="Cambria" w:cs="Cambria"/>
          <w:i/>
        </w:rPr>
        <w:t>не</w:t>
      </w:r>
      <w:r>
        <w:rPr>
          <w:i/>
        </w:rPr>
        <w:t xml:space="preserve"> </w:t>
      </w:r>
      <w:r>
        <w:rPr>
          <w:rStyle w:val="ezkurwreuab5ozgtqnkl"/>
          <w:rFonts w:ascii="Cambria" w:hAnsi="Cambria" w:cs="Cambria"/>
          <w:i/>
        </w:rPr>
        <w:t>может</w:t>
      </w:r>
      <w:r>
        <w:rPr>
          <w:rStyle w:val="ezkurwreuab5ozgtqnkl"/>
          <w:i/>
        </w:rPr>
        <w:t xml:space="preserve"> </w:t>
      </w:r>
      <w:r>
        <w:rPr>
          <w:rStyle w:val="ezkurwreuab5ozgtqnkl"/>
          <w:rFonts w:ascii="Cambria" w:hAnsi="Cambria" w:cs="Cambria"/>
          <w:i/>
        </w:rPr>
        <w:t>быть</w:t>
      </w:r>
      <w:r>
        <w:rPr>
          <w:rStyle w:val="ezkurwreuab5ozgtqnkl"/>
          <w:i/>
        </w:rPr>
        <w:t xml:space="preserve"> </w:t>
      </w:r>
      <w:r>
        <w:rPr>
          <w:rStyle w:val="ezkurwreuab5ozgtqnkl"/>
          <w:rFonts w:ascii="Cambria" w:hAnsi="Cambria" w:cs="Cambria"/>
          <w:i/>
        </w:rPr>
        <w:t>менее</w:t>
      </w:r>
      <w:r>
        <w:rPr>
          <w:i/>
        </w:rPr>
        <w:t xml:space="preserve"> </w:t>
      </w:r>
      <w:r>
        <w:rPr>
          <w:rStyle w:val="ezkurwreuab5ozgtqnkl"/>
          <w:i/>
        </w:rPr>
        <w:t>10</w:t>
      </w:r>
      <w:r>
        <w:rPr>
          <w:i/>
        </w:rPr>
        <w:t xml:space="preserve"> </w:t>
      </w:r>
      <w:r>
        <w:rPr>
          <w:rStyle w:val="ezkurwreuab5ozgtqnkl"/>
          <w:rFonts w:ascii="Cambria" w:hAnsi="Cambria" w:cs="Cambria"/>
          <w:i/>
        </w:rPr>
        <w:t>рабочих</w:t>
      </w:r>
      <w:r>
        <w:rPr>
          <w:i/>
        </w:rPr>
        <w:t xml:space="preserve"> </w:t>
      </w:r>
      <w:r>
        <w:rPr>
          <w:rStyle w:val="ezkurwreuab5ozgtqnkl"/>
          <w:rFonts w:ascii="Cambria" w:hAnsi="Cambria" w:cs="Cambria"/>
          <w:i/>
        </w:rPr>
        <w:t>дней</w:t>
      </w:r>
      <w:r>
        <w:rPr>
          <w:rStyle w:val="ezkurwreuab5ozgtqnkl"/>
          <w:rFonts w:ascii="Cambria" w:hAnsi="Cambria" w:cs="Cambria"/>
          <w:i/>
          <w:lang w:val="hy-AM"/>
        </w:rPr>
        <w:t>.</w:t>
      </w:r>
    </w:p>
    <w:p w14:paraId="01868B4F" w14:textId="77777777" w:rsidR="00071D1C" w:rsidRPr="00FB29E1" w:rsidRDefault="00071D1C" w:rsidP="00B46D58">
      <w:pPr>
        <w:widowControl w:val="0"/>
        <w:spacing w:after="160"/>
        <w:jc w:val="right"/>
        <w:rPr>
          <w:rFonts w:ascii="GHEA Grapalat" w:hAnsi="GHEA Grapalat"/>
          <w:lang w:val="hy-AM"/>
          <w:rPrChange w:id="28" w:author="Inesa Kocharyan" w:date="2025-02-19T10:34:00Z">
            <w:rPr>
              <w:rFonts w:ascii="GHEA Grapalat" w:hAnsi="GHEA Grapalat"/>
            </w:rPr>
          </w:rPrChange>
        </w:rPr>
        <w:sectPr w:rsidR="00071D1C"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14:paraId="219B0F65"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54AA6A4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8BC5AA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4"/>
        <w:t>*</w:t>
      </w:r>
    </w:p>
    <w:p w14:paraId="5CEDCE6B"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22"/>
        <w:gridCol w:w="1170"/>
        <w:gridCol w:w="900"/>
        <w:gridCol w:w="4860"/>
        <w:gridCol w:w="810"/>
        <w:gridCol w:w="748"/>
        <w:gridCol w:w="1134"/>
        <w:gridCol w:w="850"/>
        <w:gridCol w:w="709"/>
        <w:gridCol w:w="1158"/>
        <w:gridCol w:w="947"/>
      </w:tblGrid>
      <w:tr w:rsidR="00B138F3" w:rsidRPr="00B138F3" w14:paraId="7A7D1313" w14:textId="77777777" w:rsidTr="00317BD2">
        <w:trPr>
          <w:jc w:val="center"/>
        </w:trPr>
        <w:tc>
          <w:tcPr>
            <w:tcW w:w="16350" w:type="dxa"/>
            <w:gridSpan w:val="12"/>
          </w:tcPr>
          <w:p w14:paraId="2A14C959"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4ADB2BF5" w14:textId="77777777" w:rsidTr="00C01A4F">
        <w:trPr>
          <w:trHeight w:val="219"/>
          <w:jc w:val="center"/>
        </w:trPr>
        <w:tc>
          <w:tcPr>
            <w:tcW w:w="1242" w:type="dxa"/>
            <w:vMerge w:val="restart"/>
            <w:vAlign w:val="center"/>
          </w:tcPr>
          <w:p w14:paraId="2B51C58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822" w:type="dxa"/>
            <w:vMerge w:val="restart"/>
            <w:vAlign w:val="center"/>
          </w:tcPr>
          <w:p w14:paraId="7B12943E"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170" w:type="dxa"/>
            <w:vMerge w:val="restart"/>
            <w:vAlign w:val="center"/>
          </w:tcPr>
          <w:p w14:paraId="12CDF913"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900" w:type="dxa"/>
            <w:vMerge w:val="restart"/>
            <w:vAlign w:val="center"/>
          </w:tcPr>
          <w:p w14:paraId="02D90CC5"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5"/>
              <w:t>**</w:t>
            </w:r>
          </w:p>
        </w:tc>
        <w:tc>
          <w:tcPr>
            <w:tcW w:w="4860" w:type="dxa"/>
            <w:vMerge w:val="restart"/>
            <w:vAlign w:val="center"/>
          </w:tcPr>
          <w:p w14:paraId="5BCBA440"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810" w:type="dxa"/>
            <w:vMerge w:val="restart"/>
            <w:vAlign w:val="center"/>
          </w:tcPr>
          <w:p w14:paraId="2E691E6B"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748" w:type="dxa"/>
            <w:vMerge w:val="restart"/>
            <w:vAlign w:val="center"/>
          </w:tcPr>
          <w:p w14:paraId="11C0C052"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2A9ECE46"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14:paraId="295C2E05"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505E407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5DB4EC61" w14:textId="77777777" w:rsidTr="00C01A4F">
        <w:trPr>
          <w:trHeight w:val="445"/>
          <w:jc w:val="center"/>
        </w:trPr>
        <w:tc>
          <w:tcPr>
            <w:tcW w:w="1242" w:type="dxa"/>
            <w:vMerge/>
            <w:vAlign w:val="center"/>
          </w:tcPr>
          <w:p w14:paraId="553227F9" w14:textId="77777777" w:rsidR="00071D1C" w:rsidRPr="00B138F3" w:rsidRDefault="00071D1C" w:rsidP="00B46D58">
            <w:pPr>
              <w:widowControl w:val="0"/>
              <w:jc w:val="center"/>
              <w:rPr>
                <w:rFonts w:ascii="GHEA Grapalat" w:hAnsi="GHEA Grapalat"/>
                <w:sz w:val="16"/>
                <w:szCs w:val="16"/>
              </w:rPr>
            </w:pPr>
          </w:p>
        </w:tc>
        <w:tc>
          <w:tcPr>
            <w:tcW w:w="1822" w:type="dxa"/>
            <w:vMerge/>
            <w:vAlign w:val="center"/>
          </w:tcPr>
          <w:p w14:paraId="003470B9" w14:textId="77777777" w:rsidR="00071D1C" w:rsidRPr="00B138F3" w:rsidRDefault="00071D1C" w:rsidP="00B46D58">
            <w:pPr>
              <w:widowControl w:val="0"/>
              <w:jc w:val="center"/>
              <w:rPr>
                <w:rFonts w:ascii="GHEA Grapalat" w:hAnsi="GHEA Grapalat"/>
                <w:sz w:val="16"/>
                <w:szCs w:val="16"/>
              </w:rPr>
            </w:pPr>
          </w:p>
        </w:tc>
        <w:tc>
          <w:tcPr>
            <w:tcW w:w="1170" w:type="dxa"/>
            <w:vMerge/>
            <w:vAlign w:val="center"/>
          </w:tcPr>
          <w:p w14:paraId="76D526F2" w14:textId="77777777" w:rsidR="00071D1C" w:rsidRPr="00B138F3" w:rsidRDefault="00071D1C" w:rsidP="00B46D58">
            <w:pPr>
              <w:widowControl w:val="0"/>
              <w:jc w:val="center"/>
              <w:rPr>
                <w:rFonts w:ascii="GHEA Grapalat" w:hAnsi="GHEA Grapalat"/>
                <w:sz w:val="16"/>
                <w:szCs w:val="16"/>
              </w:rPr>
            </w:pPr>
          </w:p>
        </w:tc>
        <w:tc>
          <w:tcPr>
            <w:tcW w:w="900" w:type="dxa"/>
            <w:vMerge/>
            <w:vAlign w:val="center"/>
          </w:tcPr>
          <w:p w14:paraId="6A440587" w14:textId="77777777" w:rsidR="00071D1C" w:rsidRPr="00B138F3" w:rsidRDefault="00071D1C" w:rsidP="00B46D58">
            <w:pPr>
              <w:widowControl w:val="0"/>
              <w:jc w:val="center"/>
              <w:rPr>
                <w:rFonts w:ascii="GHEA Grapalat" w:hAnsi="GHEA Grapalat"/>
                <w:sz w:val="16"/>
                <w:szCs w:val="16"/>
              </w:rPr>
            </w:pPr>
          </w:p>
        </w:tc>
        <w:tc>
          <w:tcPr>
            <w:tcW w:w="4860" w:type="dxa"/>
            <w:vMerge/>
            <w:vAlign w:val="center"/>
          </w:tcPr>
          <w:p w14:paraId="4E94FEC2" w14:textId="77777777" w:rsidR="00071D1C" w:rsidRPr="00B138F3" w:rsidRDefault="00071D1C" w:rsidP="00B46D58">
            <w:pPr>
              <w:widowControl w:val="0"/>
              <w:jc w:val="center"/>
              <w:rPr>
                <w:rFonts w:ascii="GHEA Grapalat" w:hAnsi="GHEA Grapalat"/>
                <w:sz w:val="16"/>
                <w:szCs w:val="16"/>
              </w:rPr>
            </w:pPr>
          </w:p>
        </w:tc>
        <w:tc>
          <w:tcPr>
            <w:tcW w:w="810" w:type="dxa"/>
            <w:vMerge/>
            <w:vAlign w:val="center"/>
          </w:tcPr>
          <w:p w14:paraId="44FE35D6" w14:textId="77777777" w:rsidR="00071D1C" w:rsidRPr="00B138F3" w:rsidRDefault="00071D1C" w:rsidP="00B46D58">
            <w:pPr>
              <w:widowControl w:val="0"/>
              <w:jc w:val="center"/>
              <w:rPr>
                <w:rFonts w:ascii="GHEA Grapalat" w:hAnsi="GHEA Grapalat"/>
                <w:sz w:val="16"/>
                <w:szCs w:val="16"/>
              </w:rPr>
            </w:pPr>
          </w:p>
        </w:tc>
        <w:tc>
          <w:tcPr>
            <w:tcW w:w="748" w:type="dxa"/>
            <w:vMerge/>
            <w:vAlign w:val="center"/>
          </w:tcPr>
          <w:p w14:paraId="67643904"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0AEC4C56" w14:textId="77777777" w:rsidR="00071D1C" w:rsidRPr="00B138F3" w:rsidRDefault="00071D1C" w:rsidP="00B46D58">
            <w:pPr>
              <w:widowControl w:val="0"/>
              <w:jc w:val="center"/>
              <w:rPr>
                <w:rFonts w:ascii="GHEA Grapalat" w:hAnsi="GHEA Grapalat"/>
                <w:sz w:val="16"/>
                <w:szCs w:val="16"/>
              </w:rPr>
            </w:pPr>
          </w:p>
        </w:tc>
        <w:tc>
          <w:tcPr>
            <w:tcW w:w="850" w:type="dxa"/>
            <w:vMerge/>
            <w:vAlign w:val="center"/>
          </w:tcPr>
          <w:p w14:paraId="263938B7" w14:textId="77777777" w:rsidR="00071D1C" w:rsidRPr="00B138F3" w:rsidRDefault="00071D1C" w:rsidP="00B46D58">
            <w:pPr>
              <w:widowControl w:val="0"/>
              <w:jc w:val="center"/>
              <w:rPr>
                <w:rFonts w:ascii="GHEA Grapalat" w:hAnsi="GHEA Grapalat"/>
                <w:sz w:val="16"/>
                <w:szCs w:val="16"/>
              </w:rPr>
            </w:pPr>
          </w:p>
        </w:tc>
        <w:tc>
          <w:tcPr>
            <w:tcW w:w="709" w:type="dxa"/>
            <w:vAlign w:val="center"/>
          </w:tcPr>
          <w:p w14:paraId="7C41842B"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78784E98"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3A6C097E"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6"/>
              <w:t>***</w:t>
            </w:r>
          </w:p>
        </w:tc>
      </w:tr>
      <w:tr w:rsidR="00C01A4F" w:rsidRPr="00B138F3" w14:paraId="7352E6AC" w14:textId="77777777" w:rsidTr="00C01A4F">
        <w:trPr>
          <w:trHeight w:val="246"/>
          <w:jc w:val="center"/>
        </w:trPr>
        <w:tc>
          <w:tcPr>
            <w:tcW w:w="1242" w:type="dxa"/>
            <w:vAlign w:val="center"/>
          </w:tcPr>
          <w:p w14:paraId="00DD3BA1" w14:textId="15478C45" w:rsidR="00C01A4F" w:rsidRPr="00B138F3" w:rsidRDefault="00C01A4F" w:rsidP="00C01A4F">
            <w:pPr>
              <w:widowControl w:val="0"/>
              <w:jc w:val="center"/>
              <w:rPr>
                <w:rFonts w:ascii="GHEA Grapalat" w:hAnsi="GHEA Grapalat"/>
                <w:sz w:val="16"/>
                <w:szCs w:val="16"/>
              </w:rPr>
            </w:pPr>
            <w:r w:rsidRPr="0099299D">
              <w:rPr>
                <w:rFonts w:ascii="GHEA Grapalat" w:hAnsi="GHEA Grapalat" w:cs="Sylfaen"/>
                <w:color w:val="000000"/>
                <w:sz w:val="16"/>
                <w:szCs w:val="16"/>
                <w:lang w:val="hy-AM"/>
              </w:rPr>
              <w:t>1</w:t>
            </w:r>
          </w:p>
        </w:tc>
        <w:tc>
          <w:tcPr>
            <w:tcW w:w="1822" w:type="dxa"/>
            <w:vAlign w:val="center"/>
          </w:tcPr>
          <w:p w14:paraId="424542AA" w14:textId="74DCE198" w:rsidR="00C01A4F" w:rsidRPr="00B138F3" w:rsidRDefault="00C01A4F" w:rsidP="00C01A4F">
            <w:pPr>
              <w:widowControl w:val="0"/>
              <w:jc w:val="center"/>
              <w:rPr>
                <w:rFonts w:ascii="GHEA Grapalat" w:hAnsi="GHEA Grapalat"/>
                <w:sz w:val="16"/>
                <w:szCs w:val="16"/>
              </w:rPr>
            </w:pPr>
            <w:r w:rsidRPr="0099299D">
              <w:rPr>
                <w:rFonts w:ascii="GHEA Grapalat" w:hAnsi="GHEA Grapalat" w:cs="Sylfaen"/>
                <w:color w:val="000000"/>
                <w:sz w:val="16"/>
                <w:szCs w:val="16"/>
                <w:lang w:val="hy-AM"/>
              </w:rPr>
              <w:t>37421131</w:t>
            </w:r>
            <w:r>
              <w:rPr>
                <w:rFonts w:ascii="GHEA Grapalat" w:hAnsi="GHEA Grapalat" w:cs="Sylfaen"/>
                <w:color w:val="000000"/>
                <w:sz w:val="16"/>
                <w:szCs w:val="16"/>
                <w:lang w:val="hy-AM"/>
              </w:rPr>
              <w:t>/501</w:t>
            </w:r>
          </w:p>
        </w:tc>
        <w:tc>
          <w:tcPr>
            <w:tcW w:w="1170" w:type="dxa"/>
            <w:vAlign w:val="center"/>
          </w:tcPr>
          <w:p w14:paraId="761B4FEB" w14:textId="2B5FECD8" w:rsidR="00C01A4F" w:rsidRPr="00B138F3" w:rsidRDefault="00C01A4F" w:rsidP="00C01A4F">
            <w:pPr>
              <w:widowControl w:val="0"/>
              <w:jc w:val="center"/>
              <w:rPr>
                <w:rFonts w:ascii="GHEA Grapalat" w:hAnsi="GHEA Grapalat"/>
                <w:sz w:val="16"/>
                <w:szCs w:val="16"/>
              </w:rPr>
            </w:pPr>
            <w:r w:rsidRPr="00C01A4F">
              <w:rPr>
                <w:rFonts w:ascii="GHEA Grapalat" w:hAnsi="GHEA Grapalat" w:cs="Sylfaen"/>
                <w:color w:val="000000"/>
                <w:sz w:val="16"/>
                <w:szCs w:val="16"/>
              </w:rPr>
              <w:t>Татами</w:t>
            </w:r>
          </w:p>
        </w:tc>
        <w:tc>
          <w:tcPr>
            <w:tcW w:w="900" w:type="dxa"/>
            <w:vAlign w:val="center"/>
          </w:tcPr>
          <w:p w14:paraId="10D5DFB6" w14:textId="5FE1D392" w:rsidR="00C01A4F" w:rsidRPr="00B138F3" w:rsidRDefault="00C01A4F" w:rsidP="00C01A4F">
            <w:pPr>
              <w:widowControl w:val="0"/>
              <w:jc w:val="center"/>
              <w:rPr>
                <w:rFonts w:ascii="GHEA Grapalat" w:hAnsi="GHEA Grapalat"/>
                <w:sz w:val="16"/>
                <w:szCs w:val="16"/>
              </w:rPr>
            </w:pPr>
          </w:p>
        </w:tc>
        <w:tc>
          <w:tcPr>
            <w:tcW w:w="4860" w:type="dxa"/>
            <w:vAlign w:val="center"/>
          </w:tcPr>
          <w:p w14:paraId="778054E2" w14:textId="77777777" w:rsidR="00C01A4F" w:rsidRPr="00C01A4F" w:rsidRDefault="00C01A4F" w:rsidP="00C01A4F">
            <w:pPr>
              <w:widowControl w:val="0"/>
              <w:jc w:val="center"/>
              <w:rPr>
                <w:rFonts w:ascii="GHEA Grapalat" w:hAnsi="GHEA Grapalat"/>
                <w:sz w:val="16"/>
                <w:szCs w:val="16"/>
              </w:rPr>
            </w:pPr>
            <w:r w:rsidRPr="00C01A4F">
              <w:rPr>
                <w:rFonts w:ascii="GHEA Grapalat" w:hAnsi="GHEA Grapalat"/>
                <w:sz w:val="16"/>
                <w:szCs w:val="16"/>
              </w:rPr>
              <w:t xml:space="preserve"> (соответствует стандартам WKF Approved) — это поверхность, на которой проводятся поединки. На внешней поверхности татами должен быть нанесён логотип WKF. Предназначены для обеспечения комфорта спортсменов во время спортивных </w:t>
            </w:r>
            <w:r w:rsidRPr="00C01A4F">
              <w:rPr>
                <w:rFonts w:ascii="GHEA Grapalat" w:hAnsi="GHEA Grapalat"/>
                <w:sz w:val="16"/>
                <w:szCs w:val="16"/>
              </w:rPr>
              <w:lastRenderedPageBreak/>
              <w:t>мероприятий, обеспечивая безопасные и эффективные тренировки.</w:t>
            </w:r>
          </w:p>
          <w:p w14:paraId="114562FB" w14:textId="77777777" w:rsidR="00C01A4F" w:rsidRPr="00C01A4F" w:rsidRDefault="00C01A4F" w:rsidP="00C01A4F">
            <w:pPr>
              <w:widowControl w:val="0"/>
              <w:jc w:val="center"/>
              <w:rPr>
                <w:rFonts w:ascii="GHEA Grapalat" w:hAnsi="GHEA Grapalat"/>
                <w:sz w:val="16"/>
                <w:szCs w:val="16"/>
              </w:rPr>
            </w:pPr>
          </w:p>
          <w:p w14:paraId="2DF2FAD8" w14:textId="77777777" w:rsidR="00C01A4F" w:rsidRPr="00C01A4F" w:rsidRDefault="00C01A4F" w:rsidP="00C01A4F">
            <w:pPr>
              <w:widowControl w:val="0"/>
              <w:jc w:val="center"/>
              <w:rPr>
                <w:rFonts w:ascii="GHEA Grapalat" w:hAnsi="GHEA Grapalat"/>
                <w:sz w:val="16"/>
                <w:szCs w:val="16"/>
              </w:rPr>
            </w:pPr>
            <w:r w:rsidRPr="00C01A4F">
              <w:rPr>
                <w:rFonts w:ascii="GHEA Grapalat" w:hAnsi="GHEA Grapalat"/>
                <w:sz w:val="16"/>
                <w:szCs w:val="16"/>
              </w:rPr>
              <w:t>Размеры: ширина — 100 см, длина — 100 см, высота — 2 см.</w:t>
            </w:r>
          </w:p>
          <w:p w14:paraId="5D8E0B21" w14:textId="77777777" w:rsidR="00C01A4F" w:rsidRPr="00C01A4F" w:rsidRDefault="00C01A4F" w:rsidP="00C01A4F">
            <w:pPr>
              <w:widowControl w:val="0"/>
              <w:jc w:val="center"/>
              <w:rPr>
                <w:rFonts w:ascii="GHEA Grapalat" w:hAnsi="GHEA Grapalat"/>
                <w:sz w:val="16"/>
                <w:szCs w:val="16"/>
              </w:rPr>
            </w:pPr>
          </w:p>
          <w:p w14:paraId="2D4DE8F3" w14:textId="77777777" w:rsidR="00C01A4F" w:rsidRPr="00C01A4F" w:rsidRDefault="00C01A4F" w:rsidP="00C01A4F">
            <w:pPr>
              <w:widowControl w:val="0"/>
              <w:jc w:val="center"/>
              <w:rPr>
                <w:rFonts w:ascii="GHEA Grapalat" w:hAnsi="GHEA Grapalat"/>
                <w:sz w:val="16"/>
                <w:szCs w:val="16"/>
              </w:rPr>
            </w:pPr>
            <w:r w:rsidRPr="00C01A4F">
              <w:rPr>
                <w:rFonts w:ascii="GHEA Grapalat" w:hAnsi="GHEA Grapalat"/>
                <w:sz w:val="16"/>
                <w:szCs w:val="16"/>
              </w:rPr>
              <w:t>Характеристики: мягкость/плотность — 100 кг/м³, жёсткость — 50–55.</w:t>
            </w:r>
          </w:p>
          <w:p w14:paraId="20EE84B3" w14:textId="77777777" w:rsidR="00C01A4F" w:rsidRPr="00C01A4F" w:rsidRDefault="00C01A4F" w:rsidP="00C01A4F">
            <w:pPr>
              <w:widowControl w:val="0"/>
              <w:jc w:val="center"/>
              <w:rPr>
                <w:rFonts w:ascii="GHEA Grapalat" w:hAnsi="GHEA Grapalat"/>
                <w:sz w:val="16"/>
                <w:szCs w:val="16"/>
              </w:rPr>
            </w:pPr>
          </w:p>
          <w:p w14:paraId="7965995F" w14:textId="77777777" w:rsidR="00C01A4F" w:rsidRPr="00C01A4F" w:rsidRDefault="00C01A4F" w:rsidP="00C01A4F">
            <w:pPr>
              <w:widowControl w:val="0"/>
              <w:jc w:val="center"/>
              <w:rPr>
                <w:rFonts w:ascii="GHEA Grapalat" w:hAnsi="GHEA Grapalat"/>
                <w:sz w:val="16"/>
                <w:szCs w:val="16"/>
              </w:rPr>
            </w:pPr>
            <w:r w:rsidRPr="00C01A4F">
              <w:rPr>
                <w:rFonts w:ascii="GHEA Grapalat" w:hAnsi="GHEA Grapalat"/>
                <w:sz w:val="16"/>
                <w:szCs w:val="16"/>
              </w:rPr>
              <w:t>Производство: материал — EVA (этиленвинилацетат) или аналогичный высококачественный материал, обеспечивающий высокую износостойкость.</w:t>
            </w:r>
          </w:p>
          <w:p w14:paraId="49B9C341" w14:textId="77777777" w:rsidR="00C01A4F" w:rsidRPr="00C01A4F" w:rsidRDefault="00C01A4F" w:rsidP="00C01A4F">
            <w:pPr>
              <w:widowControl w:val="0"/>
              <w:jc w:val="center"/>
              <w:rPr>
                <w:rFonts w:ascii="GHEA Grapalat" w:hAnsi="GHEA Grapalat"/>
                <w:sz w:val="16"/>
                <w:szCs w:val="16"/>
              </w:rPr>
            </w:pPr>
          </w:p>
          <w:p w14:paraId="76846442" w14:textId="77777777" w:rsidR="00C01A4F" w:rsidRPr="00C01A4F" w:rsidRDefault="00C01A4F" w:rsidP="00C01A4F">
            <w:pPr>
              <w:widowControl w:val="0"/>
              <w:jc w:val="center"/>
              <w:rPr>
                <w:rFonts w:ascii="GHEA Grapalat" w:hAnsi="GHEA Grapalat"/>
                <w:sz w:val="16"/>
                <w:szCs w:val="16"/>
              </w:rPr>
            </w:pPr>
            <w:r w:rsidRPr="00C01A4F">
              <w:rPr>
                <w:rFonts w:ascii="GHEA Grapalat" w:hAnsi="GHEA Grapalat"/>
                <w:sz w:val="16"/>
                <w:szCs w:val="16"/>
              </w:rPr>
              <w:t>В процессе поставки будет представлен сертификат соответствия, выданный Всемирной федерацией каратэ.</w:t>
            </w:r>
          </w:p>
          <w:p w14:paraId="50073B66" w14:textId="77777777" w:rsidR="00C01A4F" w:rsidRPr="00C01A4F" w:rsidRDefault="00C01A4F" w:rsidP="00C01A4F">
            <w:pPr>
              <w:widowControl w:val="0"/>
              <w:jc w:val="center"/>
              <w:rPr>
                <w:rFonts w:ascii="GHEA Grapalat" w:hAnsi="GHEA Grapalat"/>
                <w:sz w:val="16"/>
                <w:szCs w:val="16"/>
              </w:rPr>
            </w:pPr>
          </w:p>
          <w:p w14:paraId="407EA8F9" w14:textId="77777777" w:rsidR="00C01A4F" w:rsidRPr="00C01A4F" w:rsidRDefault="00C01A4F" w:rsidP="00C01A4F">
            <w:pPr>
              <w:widowControl w:val="0"/>
              <w:jc w:val="center"/>
              <w:rPr>
                <w:rFonts w:ascii="GHEA Grapalat" w:hAnsi="GHEA Grapalat"/>
                <w:sz w:val="16"/>
                <w:szCs w:val="16"/>
              </w:rPr>
            </w:pPr>
            <w:r w:rsidRPr="00C01A4F">
              <w:rPr>
                <w:rFonts w:ascii="GHEA Grapalat" w:hAnsi="GHEA Grapalat"/>
                <w:sz w:val="16"/>
                <w:szCs w:val="16"/>
              </w:rPr>
              <w:t>Погрузка товара, транспортировка в Спортивно-концертный комплекс имени Карена Демирчяна и возврат на склад, указанный заказчиком в городе Ереван, осуществляется за счёт продавца.</w:t>
            </w:r>
          </w:p>
          <w:p w14:paraId="56252808" w14:textId="77777777" w:rsidR="00C01A4F" w:rsidRPr="00C01A4F" w:rsidRDefault="00C01A4F" w:rsidP="00C01A4F">
            <w:pPr>
              <w:widowControl w:val="0"/>
              <w:jc w:val="center"/>
              <w:rPr>
                <w:rFonts w:ascii="GHEA Grapalat" w:hAnsi="GHEA Grapalat"/>
                <w:sz w:val="16"/>
                <w:szCs w:val="16"/>
              </w:rPr>
            </w:pPr>
          </w:p>
          <w:p w14:paraId="6A7D90FF" w14:textId="77777777" w:rsidR="00C01A4F" w:rsidRPr="00C01A4F" w:rsidRDefault="00C01A4F" w:rsidP="00C01A4F">
            <w:pPr>
              <w:widowControl w:val="0"/>
              <w:jc w:val="center"/>
              <w:rPr>
                <w:rFonts w:ascii="GHEA Grapalat" w:hAnsi="GHEA Grapalat"/>
                <w:sz w:val="16"/>
                <w:szCs w:val="16"/>
              </w:rPr>
            </w:pPr>
            <w:r w:rsidRPr="00C01A4F">
              <w:rPr>
                <w:rFonts w:ascii="GHEA Grapalat" w:hAnsi="GHEA Grapalat"/>
                <w:sz w:val="16"/>
                <w:szCs w:val="16"/>
              </w:rPr>
              <w:t>Вместе с поставляемыми татами должны быть угловые и боковые соединительные элементы, позволяющие формировать цельное татами.</w:t>
            </w:r>
          </w:p>
          <w:p w14:paraId="6E307B86" w14:textId="77777777" w:rsidR="00C01A4F" w:rsidRPr="00C01A4F" w:rsidRDefault="00C01A4F" w:rsidP="00C01A4F">
            <w:pPr>
              <w:widowControl w:val="0"/>
              <w:jc w:val="center"/>
              <w:rPr>
                <w:rFonts w:ascii="GHEA Grapalat" w:hAnsi="GHEA Grapalat"/>
                <w:sz w:val="16"/>
                <w:szCs w:val="16"/>
              </w:rPr>
            </w:pPr>
          </w:p>
          <w:p w14:paraId="77F40DF9" w14:textId="54FFAB4E" w:rsidR="00C01A4F" w:rsidRPr="00B138F3" w:rsidRDefault="00C01A4F" w:rsidP="00C01A4F">
            <w:pPr>
              <w:widowControl w:val="0"/>
              <w:jc w:val="center"/>
              <w:rPr>
                <w:rFonts w:ascii="GHEA Grapalat" w:hAnsi="GHEA Grapalat"/>
                <w:sz w:val="16"/>
                <w:szCs w:val="16"/>
              </w:rPr>
            </w:pPr>
            <w:r w:rsidRPr="00C01A4F">
              <w:rPr>
                <w:rFonts w:ascii="GHEA Grapalat" w:hAnsi="GHEA Grapalat"/>
                <w:sz w:val="16"/>
                <w:szCs w:val="16"/>
              </w:rPr>
              <w:t>Все детали необходимо согласовать с покупателем. Товар должен поставляться по требованию покупателя, в установленные сроки и по указанному им адресу.</w:t>
            </w:r>
          </w:p>
        </w:tc>
        <w:tc>
          <w:tcPr>
            <w:tcW w:w="810" w:type="dxa"/>
            <w:vAlign w:val="center"/>
          </w:tcPr>
          <w:p w14:paraId="68C906E3" w14:textId="15374809" w:rsidR="00C01A4F" w:rsidRPr="00B138F3" w:rsidRDefault="00C01A4F" w:rsidP="00C01A4F">
            <w:pPr>
              <w:widowControl w:val="0"/>
              <w:jc w:val="center"/>
              <w:rPr>
                <w:rFonts w:ascii="GHEA Grapalat" w:hAnsi="GHEA Grapalat"/>
                <w:sz w:val="16"/>
                <w:szCs w:val="16"/>
              </w:rPr>
            </w:pPr>
            <w:r w:rsidRPr="00C01A4F">
              <w:rPr>
                <w:rFonts w:ascii="GHEA Grapalat" w:hAnsi="GHEA Grapalat"/>
                <w:sz w:val="16"/>
                <w:szCs w:val="16"/>
              </w:rPr>
              <w:lastRenderedPageBreak/>
              <w:t>шт.</w:t>
            </w:r>
          </w:p>
        </w:tc>
        <w:tc>
          <w:tcPr>
            <w:tcW w:w="748" w:type="dxa"/>
            <w:vAlign w:val="center"/>
          </w:tcPr>
          <w:p w14:paraId="031A0F01" w14:textId="66557283" w:rsidR="00C01A4F" w:rsidRPr="00B138F3" w:rsidRDefault="00C01A4F" w:rsidP="00C01A4F">
            <w:pPr>
              <w:widowControl w:val="0"/>
              <w:jc w:val="center"/>
              <w:rPr>
                <w:rFonts w:ascii="GHEA Grapalat" w:hAnsi="GHEA Grapalat"/>
                <w:sz w:val="16"/>
                <w:szCs w:val="16"/>
              </w:rPr>
            </w:pPr>
            <w:r w:rsidRPr="00C65B9D">
              <w:rPr>
                <w:rFonts w:ascii="GHEA Grapalat" w:hAnsi="GHEA Grapalat" w:cs="Sylfaen"/>
                <w:color w:val="000000"/>
                <w:sz w:val="18"/>
                <w:szCs w:val="18"/>
                <w:lang w:val="hy-AM"/>
              </w:rPr>
              <w:t>25 400</w:t>
            </w:r>
          </w:p>
        </w:tc>
        <w:tc>
          <w:tcPr>
            <w:tcW w:w="1134" w:type="dxa"/>
            <w:vAlign w:val="center"/>
          </w:tcPr>
          <w:p w14:paraId="19BE595B" w14:textId="4B9233A5" w:rsidR="00C01A4F" w:rsidRPr="00B138F3" w:rsidRDefault="00C01A4F" w:rsidP="00C01A4F">
            <w:pPr>
              <w:widowControl w:val="0"/>
              <w:jc w:val="center"/>
              <w:rPr>
                <w:rFonts w:ascii="GHEA Grapalat" w:hAnsi="GHEA Grapalat"/>
                <w:sz w:val="16"/>
                <w:szCs w:val="16"/>
              </w:rPr>
            </w:pPr>
            <w:r w:rsidRPr="00C65B9D">
              <w:rPr>
                <w:rFonts w:ascii="GHEA Grapalat" w:hAnsi="GHEA Grapalat" w:cs="Arial"/>
                <w:bCs/>
                <w:color w:val="333333"/>
                <w:sz w:val="18"/>
                <w:szCs w:val="18"/>
                <w:lang w:val="hy-AM"/>
              </w:rPr>
              <w:t>41 910 000</w:t>
            </w:r>
          </w:p>
        </w:tc>
        <w:tc>
          <w:tcPr>
            <w:tcW w:w="850" w:type="dxa"/>
            <w:vAlign w:val="center"/>
          </w:tcPr>
          <w:p w14:paraId="3676B02F" w14:textId="687E545E" w:rsidR="00C01A4F" w:rsidRPr="00B138F3" w:rsidRDefault="00C01A4F" w:rsidP="00C01A4F">
            <w:pPr>
              <w:widowControl w:val="0"/>
              <w:jc w:val="center"/>
              <w:rPr>
                <w:rFonts w:ascii="GHEA Grapalat" w:hAnsi="GHEA Grapalat"/>
                <w:sz w:val="16"/>
                <w:szCs w:val="16"/>
              </w:rPr>
            </w:pPr>
            <w:r w:rsidRPr="00C65B9D">
              <w:rPr>
                <w:rFonts w:ascii="GHEA Grapalat" w:hAnsi="GHEA Grapalat" w:cs="Sylfaen"/>
                <w:color w:val="000000"/>
                <w:sz w:val="18"/>
                <w:szCs w:val="18"/>
                <w:lang w:val="hy-AM"/>
              </w:rPr>
              <w:t>1650</w:t>
            </w:r>
          </w:p>
        </w:tc>
        <w:tc>
          <w:tcPr>
            <w:tcW w:w="709" w:type="dxa"/>
            <w:vAlign w:val="center"/>
          </w:tcPr>
          <w:p w14:paraId="0251C76E" w14:textId="10234062" w:rsidR="00C01A4F" w:rsidRPr="00B138F3" w:rsidRDefault="00C01A4F" w:rsidP="00C01A4F">
            <w:pPr>
              <w:widowControl w:val="0"/>
              <w:jc w:val="center"/>
              <w:rPr>
                <w:rFonts w:ascii="GHEA Grapalat" w:hAnsi="GHEA Grapalat"/>
                <w:sz w:val="16"/>
                <w:szCs w:val="16"/>
              </w:rPr>
            </w:pPr>
            <w:r w:rsidRPr="00C01A4F">
              <w:rPr>
                <w:rFonts w:ascii="GHEA Grapalat" w:hAnsi="GHEA Grapalat"/>
                <w:sz w:val="16"/>
                <w:szCs w:val="16"/>
              </w:rPr>
              <w:t>РА, г. Ереван, по требов</w:t>
            </w:r>
            <w:r w:rsidRPr="00C01A4F">
              <w:rPr>
                <w:rFonts w:ascii="GHEA Grapalat" w:hAnsi="GHEA Grapalat"/>
                <w:sz w:val="16"/>
                <w:szCs w:val="16"/>
              </w:rPr>
              <w:lastRenderedPageBreak/>
              <w:t>анию заказчика</w:t>
            </w:r>
          </w:p>
        </w:tc>
        <w:tc>
          <w:tcPr>
            <w:tcW w:w="1158" w:type="dxa"/>
            <w:vAlign w:val="center"/>
          </w:tcPr>
          <w:p w14:paraId="165C7DF6" w14:textId="2BB37AF1" w:rsidR="00C01A4F" w:rsidRPr="00B138F3" w:rsidRDefault="00C01A4F" w:rsidP="00C01A4F">
            <w:pPr>
              <w:widowControl w:val="0"/>
              <w:jc w:val="center"/>
              <w:rPr>
                <w:rFonts w:ascii="GHEA Grapalat" w:hAnsi="GHEA Grapalat"/>
                <w:sz w:val="16"/>
                <w:szCs w:val="16"/>
              </w:rPr>
            </w:pPr>
          </w:p>
        </w:tc>
        <w:tc>
          <w:tcPr>
            <w:tcW w:w="947" w:type="dxa"/>
          </w:tcPr>
          <w:p w14:paraId="75590648" w14:textId="62205E60" w:rsidR="00C01A4F" w:rsidRPr="00B138F3" w:rsidRDefault="00C01A4F" w:rsidP="00C01A4F">
            <w:pPr>
              <w:widowControl w:val="0"/>
              <w:jc w:val="center"/>
              <w:rPr>
                <w:rFonts w:ascii="GHEA Grapalat" w:hAnsi="GHEA Grapalat"/>
                <w:sz w:val="16"/>
                <w:szCs w:val="16"/>
              </w:rPr>
            </w:pPr>
            <w:r w:rsidRPr="00C01A4F">
              <w:rPr>
                <w:rFonts w:ascii="GHEA Grapalat" w:hAnsi="GHEA Grapalat"/>
                <w:sz w:val="16"/>
                <w:szCs w:val="16"/>
              </w:rPr>
              <w:t>после выделения финансов</w:t>
            </w:r>
            <w:r w:rsidRPr="00C01A4F">
              <w:rPr>
                <w:rFonts w:ascii="GHEA Grapalat" w:hAnsi="GHEA Grapalat"/>
                <w:sz w:val="16"/>
                <w:szCs w:val="16"/>
              </w:rPr>
              <w:lastRenderedPageBreak/>
              <w:t>ых средств — до 25.12.2026 включительно</w:t>
            </w:r>
          </w:p>
        </w:tc>
      </w:tr>
      <w:tr w:rsidR="00C01A4F" w:rsidRPr="00B138F3" w14:paraId="3481DC1C" w14:textId="77777777" w:rsidTr="00C01A4F">
        <w:trPr>
          <w:jc w:val="center"/>
        </w:trPr>
        <w:tc>
          <w:tcPr>
            <w:tcW w:w="1242" w:type="dxa"/>
          </w:tcPr>
          <w:p w14:paraId="4E6851B0" w14:textId="77777777" w:rsidR="00C01A4F" w:rsidRPr="00B138F3" w:rsidRDefault="00C01A4F" w:rsidP="00C01A4F">
            <w:pPr>
              <w:widowControl w:val="0"/>
              <w:jc w:val="center"/>
              <w:rPr>
                <w:rFonts w:ascii="GHEA Grapalat" w:hAnsi="GHEA Grapalat"/>
                <w:sz w:val="16"/>
                <w:szCs w:val="16"/>
              </w:rPr>
            </w:pPr>
          </w:p>
        </w:tc>
        <w:tc>
          <w:tcPr>
            <w:tcW w:w="1822" w:type="dxa"/>
          </w:tcPr>
          <w:p w14:paraId="1312BADC" w14:textId="77777777" w:rsidR="00C01A4F" w:rsidRPr="00B138F3" w:rsidRDefault="00C01A4F" w:rsidP="00C01A4F">
            <w:pPr>
              <w:widowControl w:val="0"/>
              <w:jc w:val="center"/>
              <w:rPr>
                <w:rFonts w:ascii="GHEA Grapalat" w:hAnsi="GHEA Grapalat"/>
                <w:sz w:val="16"/>
                <w:szCs w:val="16"/>
              </w:rPr>
            </w:pPr>
          </w:p>
        </w:tc>
        <w:tc>
          <w:tcPr>
            <w:tcW w:w="1170" w:type="dxa"/>
          </w:tcPr>
          <w:p w14:paraId="50974F4E" w14:textId="77777777" w:rsidR="00C01A4F" w:rsidRPr="00B138F3" w:rsidRDefault="00C01A4F" w:rsidP="00C01A4F">
            <w:pPr>
              <w:widowControl w:val="0"/>
              <w:jc w:val="center"/>
              <w:rPr>
                <w:rFonts w:ascii="GHEA Grapalat" w:hAnsi="GHEA Grapalat"/>
                <w:sz w:val="16"/>
                <w:szCs w:val="16"/>
              </w:rPr>
            </w:pPr>
          </w:p>
        </w:tc>
        <w:tc>
          <w:tcPr>
            <w:tcW w:w="900" w:type="dxa"/>
          </w:tcPr>
          <w:p w14:paraId="57CA44D1" w14:textId="77777777" w:rsidR="00C01A4F" w:rsidRPr="00B138F3" w:rsidRDefault="00C01A4F" w:rsidP="00C01A4F">
            <w:pPr>
              <w:widowControl w:val="0"/>
              <w:jc w:val="center"/>
              <w:rPr>
                <w:rFonts w:ascii="GHEA Grapalat" w:hAnsi="GHEA Grapalat"/>
                <w:sz w:val="16"/>
                <w:szCs w:val="16"/>
              </w:rPr>
            </w:pPr>
          </w:p>
        </w:tc>
        <w:tc>
          <w:tcPr>
            <w:tcW w:w="4860" w:type="dxa"/>
          </w:tcPr>
          <w:p w14:paraId="05BEEBD5" w14:textId="77777777" w:rsidR="00C01A4F" w:rsidRPr="00B138F3" w:rsidRDefault="00C01A4F" w:rsidP="00C01A4F">
            <w:pPr>
              <w:widowControl w:val="0"/>
              <w:jc w:val="center"/>
              <w:rPr>
                <w:rFonts w:ascii="GHEA Grapalat" w:hAnsi="GHEA Grapalat"/>
                <w:sz w:val="16"/>
                <w:szCs w:val="16"/>
              </w:rPr>
            </w:pPr>
          </w:p>
        </w:tc>
        <w:tc>
          <w:tcPr>
            <w:tcW w:w="810" w:type="dxa"/>
          </w:tcPr>
          <w:p w14:paraId="0869FF0F" w14:textId="77777777" w:rsidR="00C01A4F" w:rsidRPr="00B138F3" w:rsidRDefault="00C01A4F" w:rsidP="00C01A4F">
            <w:pPr>
              <w:widowControl w:val="0"/>
              <w:jc w:val="center"/>
              <w:rPr>
                <w:rFonts w:ascii="GHEA Grapalat" w:hAnsi="GHEA Grapalat"/>
                <w:sz w:val="16"/>
                <w:szCs w:val="16"/>
              </w:rPr>
            </w:pPr>
          </w:p>
        </w:tc>
        <w:tc>
          <w:tcPr>
            <w:tcW w:w="748" w:type="dxa"/>
          </w:tcPr>
          <w:p w14:paraId="656A8A29" w14:textId="77777777" w:rsidR="00C01A4F" w:rsidRPr="00B138F3" w:rsidRDefault="00C01A4F" w:rsidP="00C01A4F">
            <w:pPr>
              <w:widowControl w:val="0"/>
              <w:jc w:val="center"/>
              <w:rPr>
                <w:rFonts w:ascii="GHEA Grapalat" w:hAnsi="GHEA Grapalat"/>
                <w:sz w:val="16"/>
                <w:szCs w:val="16"/>
              </w:rPr>
            </w:pPr>
          </w:p>
        </w:tc>
        <w:tc>
          <w:tcPr>
            <w:tcW w:w="1984" w:type="dxa"/>
            <w:gridSpan w:val="2"/>
          </w:tcPr>
          <w:p w14:paraId="43432B13" w14:textId="77777777" w:rsidR="00C01A4F" w:rsidRPr="00B138F3" w:rsidRDefault="00C01A4F" w:rsidP="00C01A4F">
            <w:pPr>
              <w:widowControl w:val="0"/>
              <w:jc w:val="center"/>
              <w:rPr>
                <w:rFonts w:ascii="GHEA Grapalat" w:hAnsi="GHEA Grapalat"/>
                <w:sz w:val="16"/>
                <w:szCs w:val="16"/>
              </w:rPr>
            </w:pPr>
          </w:p>
        </w:tc>
        <w:tc>
          <w:tcPr>
            <w:tcW w:w="709" w:type="dxa"/>
          </w:tcPr>
          <w:p w14:paraId="02D84C20" w14:textId="77777777" w:rsidR="00C01A4F" w:rsidRPr="00B138F3" w:rsidRDefault="00C01A4F" w:rsidP="00C01A4F">
            <w:pPr>
              <w:widowControl w:val="0"/>
              <w:jc w:val="center"/>
              <w:rPr>
                <w:rFonts w:ascii="GHEA Grapalat" w:hAnsi="GHEA Grapalat"/>
                <w:sz w:val="16"/>
                <w:szCs w:val="16"/>
              </w:rPr>
            </w:pPr>
          </w:p>
        </w:tc>
        <w:tc>
          <w:tcPr>
            <w:tcW w:w="1158" w:type="dxa"/>
          </w:tcPr>
          <w:p w14:paraId="3EED2165" w14:textId="77777777" w:rsidR="00C01A4F" w:rsidRPr="00B138F3" w:rsidRDefault="00C01A4F" w:rsidP="00C01A4F">
            <w:pPr>
              <w:widowControl w:val="0"/>
              <w:jc w:val="center"/>
              <w:rPr>
                <w:rFonts w:ascii="GHEA Grapalat" w:hAnsi="GHEA Grapalat"/>
                <w:sz w:val="16"/>
                <w:szCs w:val="16"/>
              </w:rPr>
            </w:pPr>
          </w:p>
        </w:tc>
        <w:tc>
          <w:tcPr>
            <w:tcW w:w="947" w:type="dxa"/>
          </w:tcPr>
          <w:p w14:paraId="2A26FB42" w14:textId="77777777" w:rsidR="00C01A4F" w:rsidRPr="00B138F3" w:rsidRDefault="00C01A4F" w:rsidP="00C01A4F">
            <w:pPr>
              <w:widowControl w:val="0"/>
              <w:jc w:val="center"/>
              <w:rPr>
                <w:rFonts w:ascii="GHEA Grapalat" w:hAnsi="GHEA Grapalat"/>
                <w:sz w:val="16"/>
                <w:szCs w:val="16"/>
              </w:rPr>
            </w:pPr>
          </w:p>
        </w:tc>
      </w:tr>
    </w:tbl>
    <w:p w14:paraId="74E5DC6F"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D3C36B6" w14:textId="77777777" w:rsidTr="00E22E51">
        <w:trPr>
          <w:jc w:val="center"/>
        </w:trPr>
        <w:tc>
          <w:tcPr>
            <w:tcW w:w="4536" w:type="dxa"/>
          </w:tcPr>
          <w:p w14:paraId="31468C5B"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7A83469D"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1938E0C9"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36143A4A"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410CF65C" w14:textId="77777777" w:rsidR="00071D1C" w:rsidRPr="00B138F3" w:rsidRDefault="00071D1C" w:rsidP="00B46D58">
            <w:pPr>
              <w:widowControl w:val="0"/>
              <w:jc w:val="center"/>
              <w:rPr>
                <w:rFonts w:ascii="GHEA Grapalat" w:hAnsi="GHEA Grapalat"/>
              </w:rPr>
            </w:pPr>
          </w:p>
        </w:tc>
        <w:tc>
          <w:tcPr>
            <w:tcW w:w="4343" w:type="dxa"/>
          </w:tcPr>
          <w:p w14:paraId="2953FA38"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15B3052C"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0FDA1FC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3E0126D9"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1A0BC2D4"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503E0945"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6F67621"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7"/>
        <w:t>*</w:t>
      </w:r>
    </w:p>
    <w:p w14:paraId="681EB690"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4D3A999C" w14:textId="77777777" w:rsidTr="00C01A4F">
        <w:trPr>
          <w:trHeight w:val="305"/>
          <w:jc w:val="center"/>
        </w:trPr>
        <w:tc>
          <w:tcPr>
            <w:tcW w:w="15905" w:type="dxa"/>
            <w:gridSpan w:val="16"/>
          </w:tcPr>
          <w:p w14:paraId="7D4EA5C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0C5A1CE2" w14:textId="77777777" w:rsidTr="00C01A4F">
        <w:trPr>
          <w:trHeight w:val="747"/>
          <w:jc w:val="center"/>
        </w:trPr>
        <w:tc>
          <w:tcPr>
            <w:tcW w:w="1724" w:type="dxa"/>
            <w:vAlign w:val="center"/>
          </w:tcPr>
          <w:p w14:paraId="5C23D91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664C95B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231823B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14:paraId="701FBB1C" w14:textId="76FD3CFA"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C01A4F">
              <w:rPr>
                <w:rFonts w:ascii="GHEA Grapalat" w:hAnsi="GHEA Grapalat"/>
                <w:sz w:val="16"/>
                <w:szCs w:val="16"/>
                <w:lang w:val="en-US"/>
              </w:rPr>
              <w:t>26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8"/>
              <w:t>**</w:t>
            </w:r>
          </w:p>
        </w:tc>
      </w:tr>
      <w:tr w:rsidR="00B138F3" w:rsidRPr="00B138F3" w14:paraId="49F5A243" w14:textId="77777777" w:rsidTr="00AB4EAB">
        <w:trPr>
          <w:trHeight w:val="594"/>
          <w:jc w:val="center"/>
        </w:trPr>
        <w:tc>
          <w:tcPr>
            <w:tcW w:w="1724" w:type="dxa"/>
          </w:tcPr>
          <w:p w14:paraId="7812B961" w14:textId="77777777" w:rsidR="00071D1C" w:rsidRPr="00B138F3" w:rsidRDefault="00071D1C" w:rsidP="00B46D58">
            <w:pPr>
              <w:widowControl w:val="0"/>
              <w:jc w:val="center"/>
              <w:rPr>
                <w:rFonts w:ascii="GHEA Grapalat" w:hAnsi="GHEA Grapalat"/>
                <w:sz w:val="16"/>
                <w:szCs w:val="16"/>
              </w:rPr>
            </w:pPr>
          </w:p>
        </w:tc>
        <w:tc>
          <w:tcPr>
            <w:tcW w:w="2155" w:type="dxa"/>
          </w:tcPr>
          <w:p w14:paraId="015EAFAF" w14:textId="77777777" w:rsidR="00071D1C" w:rsidRPr="00B138F3" w:rsidRDefault="00071D1C" w:rsidP="00B46D58">
            <w:pPr>
              <w:widowControl w:val="0"/>
              <w:jc w:val="center"/>
              <w:rPr>
                <w:rFonts w:ascii="GHEA Grapalat" w:hAnsi="GHEA Grapalat"/>
                <w:sz w:val="16"/>
                <w:szCs w:val="16"/>
              </w:rPr>
            </w:pPr>
          </w:p>
        </w:tc>
        <w:tc>
          <w:tcPr>
            <w:tcW w:w="1293" w:type="dxa"/>
          </w:tcPr>
          <w:p w14:paraId="2886805A" w14:textId="77777777" w:rsidR="00071D1C" w:rsidRPr="00B138F3" w:rsidRDefault="00071D1C" w:rsidP="00B46D58">
            <w:pPr>
              <w:widowControl w:val="0"/>
              <w:jc w:val="center"/>
              <w:rPr>
                <w:rFonts w:ascii="GHEA Grapalat" w:hAnsi="GHEA Grapalat"/>
                <w:sz w:val="16"/>
                <w:szCs w:val="16"/>
              </w:rPr>
            </w:pPr>
          </w:p>
        </w:tc>
        <w:tc>
          <w:tcPr>
            <w:tcW w:w="1007" w:type="dxa"/>
            <w:vAlign w:val="center"/>
          </w:tcPr>
          <w:p w14:paraId="4AF6C3E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77C56324"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6A7960D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4D855FF0"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10BE64BD"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732B655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62DCEEF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50C934F4"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520154B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181B2BA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65654F5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7AA2DCD4"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54FEB1BE"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C01A4F" w:rsidRPr="00B138F3" w14:paraId="1696D9FC" w14:textId="77777777" w:rsidTr="00E94967">
        <w:trPr>
          <w:trHeight w:val="404"/>
          <w:jc w:val="center"/>
        </w:trPr>
        <w:tc>
          <w:tcPr>
            <w:tcW w:w="1724" w:type="dxa"/>
            <w:vAlign w:val="center"/>
          </w:tcPr>
          <w:p w14:paraId="6F5EAED1" w14:textId="3D347687" w:rsidR="00C01A4F" w:rsidRPr="00B138F3" w:rsidRDefault="00C01A4F" w:rsidP="00C01A4F">
            <w:pPr>
              <w:widowControl w:val="0"/>
              <w:jc w:val="center"/>
              <w:rPr>
                <w:rFonts w:ascii="GHEA Grapalat" w:hAnsi="GHEA Grapalat"/>
                <w:sz w:val="16"/>
                <w:szCs w:val="16"/>
              </w:rPr>
            </w:pPr>
            <w:r w:rsidRPr="0099299D">
              <w:rPr>
                <w:rFonts w:ascii="GHEA Grapalat" w:hAnsi="GHEA Grapalat" w:cs="Sylfaen"/>
                <w:color w:val="000000"/>
                <w:sz w:val="16"/>
                <w:szCs w:val="16"/>
                <w:lang w:val="hy-AM"/>
              </w:rPr>
              <w:t>1</w:t>
            </w:r>
          </w:p>
        </w:tc>
        <w:tc>
          <w:tcPr>
            <w:tcW w:w="2155" w:type="dxa"/>
            <w:vAlign w:val="center"/>
          </w:tcPr>
          <w:p w14:paraId="1E6576E6" w14:textId="20B3DC55" w:rsidR="00C01A4F" w:rsidRPr="00B138F3" w:rsidRDefault="00C01A4F" w:rsidP="00C01A4F">
            <w:pPr>
              <w:widowControl w:val="0"/>
              <w:jc w:val="center"/>
              <w:rPr>
                <w:rFonts w:ascii="GHEA Grapalat" w:hAnsi="GHEA Grapalat"/>
                <w:sz w:val="16"/>
                <w:szCs w:val="16"/>
              </w:rPr>
            </w:pPr>
            <w:r w:rsidRPr="0099299D">
              <w:rPr>
                <w:rFonts w:ascii="GHEA Grapalat" w:hAnsi="GHEA Grapalat" w:cs="Sylfaen"/>
                <w:color w:val="000000"/>
                <w:sz w:val="16"/>
                <w:szCs w:val="16"/>
                <w:lang w:val="hy-AM"/>
              </w:rPr>
              <w:t>37421131</w:t>
            </w:r>
            <w:r>
              <w:rPr>
                <w:rFonts w:ascii="GHEA Grapalat" w:hAnsi="GHEA Grapalat" w:cs="Sylfaen"/>
                <w:color w:val="000000"/>
                <w:sz w:val="16"/>
                <w:szCs w:val="16"/>
                <w:lang w:val="hy-AM"/>
              </w:rPr>
              <w:t>/501</w:t>
            </w:r>
          </w:p>
        </w:tc>
        <w:tc>
          <w:tcPr>
            <w:tcW w:w="1293" w:type="dxa"/>
            <w:vAlign w:val="center"/>
          </w:tcPr>
          <w:p w14:paraId="358F097B" w14:textId="2F1860B4" w:rsidR="00C01A4F" w:rsidRPr="00B138F3" w:rsidRDefault="00C01A4F" w:rsidP="00C01A4F">
            <w:pPr>
              <w:widowControl w:val="0"/>
              <w:jc w:val="center"/>
              <w:rPr>
                <w:rFonts w:ascii="GHEA Grapalat" w:hAnsi="GHEA Grapalat"/>
                <w:sz w:val="16"/>
                <w:szCs w:val="16"/>
              </w:rPr>
            </w:pPr>
            <w:r w:rsidRPr="00C01A4F">
              <w:rPr>
                <w:rFonts w:ascii="GHEA Grapalat" w:hAnsi="GHEA Grapalat" w:cs="Sylfaen"/>
                <w:color w:val="000000"/>
                <w:sz w:val="16"/>
                <w:szCs w:val="16"/>
              </w:rPr>
              <w:t>Татами</w:t>
            </w:r>
          </w:p>
        </w:tc>
        <w:tc>
          <w:tcPr>
            <w:tcW w:w="1007" w:type="dxa"/>
            <w:vAlign w:val="center"/>
          </w:tcPr>
          <w:p w14:paraId="4B6B88CD" w14:textId="77777777" w:rsidR="00C01A4F" w:rsidRPr="00B138F3" w:rsidRDefault="00C01A4F" w:rsidP="00C01A4F">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776C077F" w14:textId="77777777" w:rsidR="00C01A4F" w:rsidRPr="00B138F3" w:rsidRDefault="00C01A4F" w:rsidP="00C01A4F">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066889FA" w14:textId="77777777" w:rsidR="00C01A4F" w:rsidRPr="00B138F3" w:rsidRDefault="00C01A4F" w:rsidP="00C01A4F">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7381F297" w14:textId="77777777" w:rsidR="00C01A4F" w:rsidRPr="00B138F3" w:rsidRDefault="00C01A4F" w:rsidP="00C01A4F">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5B448297" w14:textId="77777777" w:rsidR="00C01A4F" w:rsidRPr="00B138F3" w:rsidRDefault="00C01A4F" w:rsidP="00C01A4F">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6E52BEE2" w14:textId="77777777" w:rsidR="00C01A4F" w:rsidRPr="00B138F3" w:rsidRDefault="00C01A4F" w:rsidP="00C01A4F">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7771D0BF" w14:textId="77777777" w:rsidR="00C01A4F" w:rsidRPr="00B138F3" w:rsidRDefault="00C01A4F" w:rsidP="00C01A4F">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646217E9" w14:textId="77777777" w:rsidR="00C01A4F" w:rsidRPr="00B138F3" w:rsidRDefault="00C01A4F" w:rsidP="00C01A4F">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223C2E79" w14:textId="77777777" w:rsidR="00C01A4F" w:rsidRPr="00B138F3" w:rsidRDefault="00C01A4F" w:rsidP="00C01A4F">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79CF8FDA" w14:textId="77777777" w:rsidR="00C01A4F" w:rsidRPr="00B138F3" w:rsidRDefault="00C01A4F" w:rsidP="00C01A4F">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2ACE8B5E" w14:textId="77777777" w:rsidR="00C01A4F" w:rsidRPr="00B138F3" w:rsidRDefault="00C01A4F" w:rsidP="00C01A4F">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50C561A6" w14:textId="77777777" w:rsidR="00C01A4F" w:rsidRPr="00B138F3" w:rsidRDefault="00C01A4F" w:rsidP="00C01A4F">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3F40089A" w14:textId="77777777" w:rsidR="00C01A4F" w:rsidRPr="00B138F3" w:rsidRDefault="00C01A4F" w:rsidP="00C01A4F">
            <w:pPr>
              <w:widowControl w:val="0"/>
              <w:jc w:val="center"/>
              <w:rPr>
                <w:rFonts w:ascii="GHEA Grapalat" w:hAnsi="GHEA Grapalat"/>
                <w:b/>
                <w:sz w:val="16"/>
                <w:szCs w:val="16"/>
              </w:rPr>
            </w:pPr>
            <w:r w:rsidRPr="00B138F3">
              <w:rPr>
                <w:rFonts w:ascii="GHEA Grapalat" w:hAnsi="GHEA Grapalat"/>
                <w:sz w:val="16"/>
                <w:szCs w:val="16"/>
              </w:rPr>
              <w:t>... %</w:t>
            </w:r>
          </w:p>
        </w:tc>
      </w:tr>
    </w:tbl>
    <w:p w14:paraId="34354A73"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0F179E7A" w14:textId="77777777" w:rsidTr="00E22E51">
        <w:trPr>
          <w:jc w:val="center"/>
        </w:trPr>
        <w:tc>
          <w:tcPr>
            <w:tcW w:w="4536" w:type="dxa"/>
          </w:tcPr>
          <w:p w14:paraId="7B75F690"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7780FBE1"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2A4BD376"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9FC1EE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183B2166" w14:textId="77777777" w:rsidR="00071D1C" w:rsidRPr="00B138F3" w:rsidRDefault="00071D1C" w:rsidP="00B46D58">
            <w:pPr>
              <w:widowControl w:val="0"/>
              <w:spacing w:after="160"/>
              <w:jc w:val="center"/>
              <w:rPr>
                <w:rFonts w:ascii="GHEA Grapalat" w:hAnsi="GHEA Grapalat"/>
              </w:rPr>
            </w:pPr>
          </w:p>
        </w:tc>
        <w:tc>
          <w:tcPr>
            <w:tcW w:w="4343" w:type="dxa"/>
          </w:tcPr>
          <w:p w14:paraId="2F7CFB7B"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68C864B7"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ACCA1CF"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768808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18276339"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3A163E5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0261CDF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D27786F"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68C55F2E" w14:textId="77777777" w:rsidTr="007A2020">
        <w:trPr>
          <w:tblCellSpacing w:w="7" w:type="dxa"/>
          <w:jc w:val="center"/>
        </w:trPr>
        <w:tc>
          <w:tcPr>
            <w:tcW w:w="0" w:type="auto"/>
            <w:vAlign w:val="center"/>
          </w:tcPr>
          <w:p w14:paraId="6E443641"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49E25D2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0C1CF05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4D3D42E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23B5C39"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7A4DD02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1637FD2E"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7CF8956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788FD3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D661A0B"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2101D84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5ED33C8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76E14FA2" w14:textId="77777777" w:rsidR="0038400D" w:rsidRPr="00B138F3" w:rsidRDefault="0038400D" w:rsidP="00B46D58">
      <w:pPr>
        <w:widowControl w:val="0"/>
        <w:spacing w:after="160"/>
        <w:ind w:firstLine="375"/>
        <w:rPr>
          <w:rFonts w:ascii="GHEA Grapalat" w:hAnsi="GHEA Grapalat"/>
          <w:iCs/>
        </w:rPr>
      </w:pPr>
    </w:p>
    <w:p w14:paraId="3CB8F795"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1EFEE12D"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33115137"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3A658AF7"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6490F35B"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27D4CACB"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9749455"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786B3866"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445F91BF"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8B817EB" w14:textId="77777777" w:rsidTr="00AB4EAB">
        <w:trPr>
          <w:jc w:val="center"/>
        </w:trPr>
        <w:tc>
          <w:tcPr>
            <w:tcW w:w="442" w:type="dxa"/>
            <w:vMerge w:val="restart"/>
            <w:vAlign w:val="center"/>
          </w:tcPr>
          <w:p w14:paraId="21672D6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0E464455"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54EF4729" w14:textId="77777777" w:rsidTr="00AB4EAB">
        <w:trPr>
          <w:jc w:val="center"/>
        </w:trPr>
        <w:tc>
          <w:tcPr>
            <w:tcW w:w="442" w:type="dxa"/>
            <w:vMerge/>
          </w:tcPr>
          <w:p w14:paraId="097A5E3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367C9D7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65B207B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79DEF2B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79130EC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6B2AEB7D"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68991CB5"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12946DDC" w14:textId="77777777" w:rsidTr="00AB4EAB">
        <w:trPr>
          <w:trHeight w:val="1105"/>
          <w:jc w:val="center"/>
        </w:trPr>
        <w:tc>
          <w:tcPr>
            <w:tcW w:w="442" w:type="dxa"/>
            <w:vMerge/>
            <w:tcBorders>
              <w:bottom w:val="single" w:sz="4" w:space="0" w:color="auto"/>
            </w:tcBorders>
          </w:tcPr>
          <w:p w14:paraId="7A89CFF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13FB983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360C127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082DECF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64E8E2B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554DC97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24379FC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04FA115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0878850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6F01CB92" w14:textId="77777777" w:rsidTr="00AB4EAB">
        <w:trPr>
          <w:jc w:val="center"/>
        </w:trPr>
        <w:tc>
          <w:tcPr>
            <w:tcW w:w="442" w:type="dxa"/>
            <w:vAlign w:val="center"/>
          </w:tcPr>
          <w:p w14:paraId="63473E4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Align w:val="center"/>
          </w:tcPr>
          <w:p w14:paraId="3F2C195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Align w:val="center"/>
          </w:tcPr>
          <w:p w14:paraId="19D4A3E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vAlign w:val="center"/>
          </w:tcPr>
          <w:p w14:paraId="0DA190F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vAlign w:val="center"/>
          </w:tcPr>
          <w:p w14:paraId="0A4333B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vAlign w:val="center"/>
          </w:tcPr>
          <w:p w14:paraId="4F23C11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vAlign w:val="center"/>
          </w:tcPr>
          <w:p w14:paraId="29B4098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vAlign w:val="center"/>
          </w:tcPr>
          <w:p w14:paraId="7ADEE01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Align w:val="center"/>
          </w:tcPr>
          <w:p w14:paraId="53473D2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132A4544" w14:textId="77777777" w:rsidTr="00AB4EAB">
        <w:trPr>
          <w:jc w:val="center"/>
        </w:trPr>
        <w:tc>
          <w:tcPr>
            <w:tcW w:w="442" w:type="dxa"/>
          </w:tcPr>
          <w:p w14:paraId="32EB880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tcPr>
          <w:p w14:paraId="10CEC5F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tcPr>
          <w:p w14:paraId="678D88D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Pr>
          <w:p w14:paraId="3BC89B5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tcPr>
          <w:p w14:paraId="19FB572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tcPr>
          <w:p w14:paraId="5A4A6B9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tcPr>
          <w:p w14:paraId="740F9C6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tcPr>
          <w:p w14:paraId="15F0465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tcPr>
          <w:p w14:paraId="3DC6EAC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57AFFB2C" w14:textId="77777777" w:rsidR="0038400D" w:rsidRPr="00B138F3" w:rsidRDefault="0038400D" w:rsidP="00B46D58">
      <w:pPr>
        <w:widowControl w:val="0"/>
        <w:spacing w:after="160"/>
        <w:ind w:firstLine="375"/>
        <w:jc w:val="both"/>
        <w:rPr>
          <w:rFonts w:ascii="GHEA Grapalat" w:hAnsi="GHEA Grapalat" w:cs="Arial"/>
          <w:iCs/>
          <w:lang w:val="en-US"/>
        </w:rPr>
      </w:pPr>
    </w:p>
    <w:p w14:paraId="1543AD0A"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60521B3E"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3688A11B" w14:textId="77777777" w:rsidTr="007A2020">
        <w:trPr>
          <w:trHeight w:val="266"/>
          <w:tblCellSpacing w:w="7" w:type="dxa"/>
          <w:jc w:val="center"/>
        </w:trPr>
        <w:tc>
          <w:tcPr>
            <w:tcW w:w="0" w:type="auto"/>
            <w:vAlign w:val="center"/>
          </w:tcPr>
          <w:p w14:paraId="48EC05B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21A448C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0EE55559" w14:textId="77777777" w:rsidTr="007A2020">
        <w:trPr>
          <w:trHeight w:val="473"/>
          <w:tblCellSpacing w:w="7" w:type="dxa"/>
          <w:jc w:val="center"/>
        </w:trPr>
        <w:tc>
          <w:tcPr>
            <w:tcW w:w="0" w:type="auto"/>
            <w:vAlign w:val="center"/>
          </w:tcPr>
          <w:p w14:paraId="32996618"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41EE8607"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698962D"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56C6422B"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2783536A" w14:textId="77777777" w:rsidTr="007A2020">
        <w:trPr>
          <w:trHeight w:val="503"/>
          <w:tblCellSpacing w:w="7" w:type="dxa"/>
          <w:jc w:val="center"/>
        </w:trPr>
        <w:tc>
          <w:tcPr>
            <w:tcW w:w="0" w:type="auto"/>
            <w:vAlign w:val="center"/>
          </w:tcPr>
          <w:p w14:paraId="0F07F620"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3F79E558"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426031E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F66D84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385824B5" w14:textId="77777777" w:rsidTr="007A2020">
        <w:trPr>
          <w:trHeight w:val="281"/>
          <w:tblCellSpacing w:w="7" w:type="dxa"/>
          <w:jc w:val="center"/>
        </w:trPr>
        <w:tc>
          <w:tcPr>
            <w:tcW w:w="0" w:type="auto"/>
            <w:vAlign w:val="center"/>
          </w:tcPr>
          <w:p w14:paraId="7423D1A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1D2F3D8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2885043B" w14:textId="77777777" w:rsidR="00196F14" w:rsidRPr="00B138F3" w:rsidRDefault="00196F14" w:rsidP="00B46D58">
      <w:pPr>
        <w:widowControl w:val="0"/>
        <w:spacing w:after="160"/>
        <w:jc w:val="right"/>
        <w:rPr>
          <w:rFonts w:ascii="GHEA Grapalat" w:hAnsi="GHEA Grapalat" w:cs="Sylfaen"/>
          <w:b/>
        </w:rPr>
      </w:pPr>
    </w:p>
    <w:p w14:paraId="1200020F"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255BBCE3"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4B6A1639"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3FE366AB"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1E67F6C"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52B308C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3964C37D"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69AC5C4A"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45D6079"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5D4AB069"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55E9DAA"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69D33D59"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7E5812E"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6A99B998"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7BC5A5B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671EE09"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493E30D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8740EA9"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76362DA"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AD42FE5"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6D88FA3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1E4A156"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B0E5C65"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0FB8E26"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A77A55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AF48CA4"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2C435EF"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C56012B" w14:textId="77777777" w:rsidR="00071D1C" w:rsidRPr="00B138F3" w:rsidRDefault="00071D1C" w:rsidP="00B46D58">
            <w:pPr>
              <w:widowControl w:val="0"/>
              <w:spacing w:after="120"/>
              <w:jc w:val="center"/>
              <w:rPr>
                <w:rFonts w:ascii="GHEA Grapalat" w:hAnsi="GHEA Grapalat" w:cs="Sylfaen"/>
                <w:sz w:val="20"/>
                <w:szCs w:val="20"/>
              </w:rPr>
            </w:pPr>
          </w:p>
        </w:tc>
      </w:tr>
    </w:tbl>
    <w:p w14:paraId="7B0DCDF8"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5BA3901D"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2CDC8D77" w14:textId="77777777" w:rsidR="00B138F3" w:rsidRDefault="00B138F3" w:rsidP="00B138F3">
      <w:pPr>
        <w:rPr>
          <w:rFonts w:ascii="GHEA Grapalat" w:hAnsi="GHEA Grapalat"/>
        </w:rPr>
      </w:pPr>
      <w:r>
        <w:rPr>
          <w:rFonts w:ascii="GHEA Grapalat" w:hAnsi="GHEA Grapalat"/>
        </w:rPr>
        <w:t xml:space="preserve">                                                       </w:t>
      </w:r>
    </w:p>
    <w:p w14:paraId="242BDB69"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418D0211"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2D9DD609" w14:textId="77777777" w:rsidTr="007072C5">
        <w:tc>
          <w:tcPr>
            <w:tcW w:w="4450" w:type="dxa"/>
          </w:tcPr>
          <w:p w14:paraId="5995257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49CBE1AF"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1B28DA7C"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095277E7"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77CAB3B8" w14:textId="77777777" w:rsidTr="00E22E51">
        <w:trPr>
          <w:tblCellSpacing w:w="7" w:type="dxa"/>
          <w:jc w:val="center"/>
        </w:trPr>
        <w:tc>
          <w:tcPr>
            <w:tcW w:w="0" w:type="auto"/>
            <w:vAlign w:val="center"/>
          </w:tcPr>
          <w:p w14:paraId="3BCE9CE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006533EA"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585591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27B8CE2F"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7A9A6105" w14:textId="77777777" w:rsidTr="00E22E51">
        <w:trPr>
          <w:tblCellSpacing w:w="7" w:type="dxa"/>
          <w:jc w:val="center"/>
        </w:trPr>
        <w:tc>
          <w:tcPr>
            <w:tcW w:w="0" w:type="auto"/>
            <w:vAlign w:val="center"/>
          </w:tcPr>
          <w:p w14:paraId="365D811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C2E5B3F"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96F5E72"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20871E19"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0F890903" w14:textId="77777777" w:rsidR="00071D1C" w:rsidRDefault="00071D1C" w:rsidP="00B46D58">
      <w:pPr>
        <w:widowControl w:val="0"/>
        <w:spacing w:after="160"/>
        <w:ind w:left="-142" w:firstLine="142"/>
        <w:jc w:val="center"/>
        <w:rPr>
          <w:rFonts w:ascii="GHEA Grapalat" w:hAnsi="GHEA Grapalat" w:cs="Sylfaen"/>
          <w:b/>
        </w:rPr>
      </w:pPr>
    </w:p>
    <w:p w14:paraId="172B65E0" w14:textId="77777777"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76EFF52C"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6E9D9F07" w14:textId="77777777" w:rsidR="00AA0F9A" w:rsidRPr="00BA20A0" w:rsidRDefault="00AA0F9A" w:rsidP="00AA0F9A">
      <w:pPr>
        <w:jc w:val="center"/>
        <w:rPr>
          <w:rFonts w:ascii="GHEA Grapalat" w:hAnsi="GHEA Grapalat" w:cs="GHEA Grapalat"/>
        </w:rPr>
      </w:pPr>
    </w:p>
    <w:p w14:paraId="2FEACE19"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5DF166FA" w14:textId="77777777" w:rsidR="00AA0F9A" w:rsidRPr="00BA20A0" w:rsidRDefault="00AA0F9A" w:rsidP="00AA0F9A">
      <w:pPr>
        <w:jc w:val="center"/>
        <w:rPr>
          <w:rFonts w:ascii="GHEA Grapalat" w:hAnsi="GHEA Grapalat" w:cs="GHEA Grapalat"/>
          <w:lang w:val="hy-AM"/>
        </w:rPr>
      </w:pPr>
    </w:p>
    <w:p w14:paraId="1108731E"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0C3507C4"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697790B7" w14:textId="77777777" w:rsidR="00AA0F9A" w:rsidRPr="00BA20A0" w:rsidRDefault="00AA0F9A" w:rsidP="00AA0F9A">
      <w:pPr>
        <w:rPr>
          <w:rFonts w:ascii="GHEA Grapalat" w:hAnsi="GHEA Grapalat"/>
          <w:vertAlign w:val="superscript"/>
          <w:lang w:val="es-ES"/>
        </w:rPr>
      </w:pPr>
    </w:p>
    <w:p w14:paraId="2AF7A442"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79654167"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3C8B0CEC"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3D7B80FE"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46106026"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7D455D67" w14:textId="77777777" w:rsidR="00AA0F9A" w:rsidRPr="00BA20A0" w:rsidRDefault="00AA0F9A" w:rsidP="00AA0F9A">
      <w:pPr>
        <w:rPr>
          <w:rFonts w:ascii="GHEA Grapalat" w:hAnsi="GHEA Grapalat" w:cs="Sylfaen"/>
          <w:sz w:val="20"/>
          <w:szCs w:val="20"/>
          <w:lang w:val="es-ES"/>
        </w:rPr>
      </w:pPr>
    </w:p>
    <w:p w14:paraId="691D432F"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22A74B33" w14:textId="77777777" w:rsidR="00AA0F9A" w:rsidRPr="00BA20A0" w:rsidRDefault="00AA0F9A" w:rsidP="00AA0F9A">
      <w:pPr>
        <w:jc w:val="center"/>
        <w:rPr>
          <w:rFonts w:ascii="GHEA Grapalat" w:hAnsi="GHEA Grapalat" w:cs="GHEA Grapalat"/>
          <w:lang w:val="es-ES"/>
        </w:rPr>
      </w:pPr>
    </w:p>
    <w:p w14:paraId="06FCB74D" w14:textId="77777777" w:rsidR="00AA0F9A" w:rsidRPr="00BA20A0" w:rsidRDefault="00AA0F9A" w:rsidP="00AA0F9A">
      <w:pPr>
        <w:jc w:val="center"/>
        <w:rPr>
          <w:rFonts w:ascii="GHEA Grapalat" w:hAnsi="GHEA Grapalat" w:cs="Sylfaen"/>
          <w:b/>
          <w:lang w:val="es-ES"/>
        </w:rPr>
      </w:pPr>
    </w:p>
    <w:p w14:paraId="2810BB4C"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24EE2089"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5E62FE03"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16B7958E"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1BF1219C"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0CA319EB" w14:textId="77777777" w:rsidR="00AA0F9A" w:rsidRPr="00BA20A0" w:rsidRDefault="00AA0F9A" w:rsidP="00AA0F9A">
      <w:pPr>
        <w:jc w:val="center"/>
        <w:rPr>
          <w:rFonts w:ascii="GHEA Grapalat" w:hAnsi="GHEA Grapalat" w:cs="Sylfaen"/>
          <w:sz w:val="16"/>
          <w:szCs w:val="16"/>
          <w:lang w:val="es-ES"/>
        </w:rPr>
      </w:pPr>
    </w:p>
    <w:p w14:paraId="68260158"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150E76EC" w14:textId="77777777" w:rsidR="00AA0F9A" w:rsidRPr="00C60645" w:rsidRDefault="00AA0F9A" w:rsidP="00AA0F9A">
      <w:pPr>
        <w:jc w:val="center"/>
        <w:rPr>
          <w:ins w:id="30" w:author="Inesa Kocharyan" w:date="2025-02-19T10:39:00Z"/>
          <w:rFonts w:ascii="GHEA Grapalat" w:hAnsi="GHEA Grapalat" w:cs="Sylfaen"/>
          <w:b/>
          <w:lang w:val="es-ES"/>
        </w:rPr>
      </w:pPr>
    </w:p>
    <w:p w14:paraId="66F4E910"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9A4AA" w14:textId="77777777" w:rsidR="00A97329" w:rsidRDefault="00A97329">
      <w:r>
        <w:separator/>
      </w:r>
    </w:p>
  </w:endnote>
  <w:endnote w:type="continuationSeparator" w:id="0">
    <w:p w14:paraId="3928F5C8" w14:textId="77777777" w:rsidR="00A97329" w:rsidRDefault="00A97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29104888"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B69A9">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38581" w14:textId="77777777" w:rsidR="00A97329" w:rsidRDefault="00A97329">
      <w:r>
        <w:separator/>
      </w:r>
    </w:p>
  </w:footnote>
  <w:footnote w:type="continuationSeparator" w:id="0">
    <w:p w14:paraId="4D666756" w14:textId="77777777" w:rsidR="00A97329" w:rsidRDefault="00A97329">
      <w:r>
        <w:continuationSeparator/>
      </w:r>
    </w:p>
  </w:footnote>
  <w:footnote w:id="1">
    <w:p w14:paraId="700BB04F"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0B77C93A" w14:textId="77777777" w:rsidR="006D2CDF" w:rsidRPr="0034222E" w:rsidDel="00932115" w:rsidRDefault="006D2CDF"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2">
    <w:p w14:paraId="2A18202E" w14:textId="77777777" w:rsidR="006D2CDF" w:rsidRDefault="006D2CDF" w:rsidP="00AA4D5E">
      <w:pPr>
        <w:pStyle w:val="FootnoteText"/>
        <w:jc w:val="both"/>
        <w:rPr>
          <w:ins w:id="4"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7A975721" w14:textId="77777777" w:rsidR="001649C8" w:rsidRDefault="001649C8" w:rsidP="00AA4D5E">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sidR="0081784D">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r w:rsidR="00FD55EB" w:rsidRPr="00AA4D5E">
        <w:rPr>
          <w:rFonts w:ascii="GHEA Grapalat" w:hAnsi="GHEA Grapalat"/>
          <w:i/>
        </w:rPr>
        <w:t>.</w:t>
      </w:r>
    </w:p>
    <w:p w14:paraId="1AF685B3" w14:textId="77777777" w:rsidR="00FD55EB" w:rsidRPr="00EE76ED" w:rsidRDefault="00FD55EB" w:rsidP="00AA4D5E">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002F0DCF" w:rsidRPr="002F0DCF">
        <w:rPr>
          <w:rFonts w:ascii="GHEA Grapalat" w:hAnsi="GHEA Grapalat"/>
          <w:i/>
          <w:sz w:val="18"/>
          <w:szCs w:val="18"/>
          <w:vertAlign w:val="superscript"/>
        </w:rPr>
        <w:t xml:space="preserve"> </w:t>
      </w:r>
      <w:r w:rsidR="002F0DCF" w:rsidRPr="002F0DCF">
        <w:rPr>
          <w:rFonts w:ascii="GHEA Grapalat" w:hAnsi="GHEA Grapalat"/>
          <w:i/>
        </w:rPr>
        <w:t xml:space="preserve">Если процедура организуется на основании пункта 2 части 6 статьи 15 Закона </w:t>
      </w:r>
      <w:r w:rsidR="00A54850" w:rsidRPr="00AA4D5E">
        <w:rPr>
          <w:rFonts w:ascii="GHEA Grapalat" w:hAnsi="GHEA Grapalat"/>
          <w:i/>
        </w:rPr>
        <w:t>"</w:t>
      </w:r>
      <w:r w:rsidR="002F0DCF" w:rsidRPr="002F0DCF">
        <w:rPr>
          <w:rFonts w:ascii="GHEA Grapalat" w:hAnsi="GHEA Grapalat"/>
          <w:i/>
        </w:rPr>
        <w:t xml:space="preserve">О закупках </w:t>
      </w:r>
      <w:r w:rsidR="00A54850" w:rsidRPr="00AA4D5E">
        <w:rPr>
          <w:rFonts w:ascii="GHEA Grapalat" w:hAnsi="GHEA Grapalat"/>
          <w:i/>
        </w:rPr>
        <w:t>"</w:t>
      </w:r>
      <w:r w:rsidR="002F0DCF"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00EE76ED" w:rsidRPr="00AA4D5E">
        <w:rPr>
          <w:rFonts w:ascii="GHEA Grapalat" w:hAnsi="GHEA Grapalat"/>
          <w:i/>
        </w:rPr>
        <w:t>"</w:t>
      </w:r>
      <w:r w:rsidR="002F0DCF" w:rsidRPr="002F0DCF">
        <w:rPr>
          <w:rFonts w:ascii="GHEA Grapalat" w:hAnsi="GHEA Grapalat"/>
          <w:i/>
        </w:rPr>
        <w:t>90 (девяноста) рабочих дней</w:t>
      </w:r>
      <w:r w:rsidR="00EE76ED" w:rsidRPr="00AA4D5E">
        <w:rPr>
          <w:rFonts w:ascii="GHEA Grapalat" w:hAnsi="GHEA Grapalat"/>
          <w:i/>
        </w:rPr>
        <w:t>"</w:t>
      </w:r>
      <w:r w:rsidR="002F0DCF" w:rsidRPr="002F0DCF">
        <w:rPr>
          <w:rFonts w:ascii="GHEA Grapalat" w:hAnsi="GHEA Grapalat"/>
          <w:i/>
        </w:rPr>
        <w:t xml:space="preserve"> заменяются на слова </w:t>
      </w:r>
      <w:r w:rsidR="00EE76ED" w:rsidRPr="00AA4D5E">
        <w:rPr>
          <w:rFonts w:ascii="GHEA Grapalat" w:hAnsi="GHEA Grapalat"/>
          <w:i/>
        </w:rPr>
        <w:t>"</w:t>
      </w:r>
      <w:r w:rsidR="002F0DCF" w:rsidRPr="002F0DCF">
        <w:rPr>
          <w:rFonts w:ascii="GHEA Grapalat" w:hAnsi="GHEA Grapalat"/>
          <w:i/>
        </w:rPr>
        <w:t>120 (сто двадцати) рабочих дней</w:t>
      </w:r>
      <w:r w:rsidR="00EE76ED" w:rsidRPr="00AA4D5E">
        <w:rPr>
          <w:rFonts w:ascii="GHEA Grapalat" w:hAnsi="GHEA Grapalat"/>
          <w:i/>
        </w:rPr>
        <w:t>".</w:t>
      </w:r>
    </w:p>
    <w:p w14:paraId="7E73EF7A" w14:textId="77777777" w:rsidR="001649C8" w:rsidRPr="002C2499" w:rsidRDefault="001649C8" w:rsidP="00AA4D5E">
      <w:pPr>
        <w:pStyle w:val="FootnoteText"/>
        <w:jc w:val="both"/>
      </w:pPr>
    </w:p>
    <w:p w14:paraId="40B71827" w14:textId="77777777" w:rsidR="006D2CDF" w:rsidRPr="000811C1" w:rsidRDefault="006D2CDF">
      <w:pPr>
        <w:pStyle w:val="FootnoteText"/>
        <w:rPr>
          <w:rFonts w:asciiTheme="minorHAnsi" w:hAnsiTheme="minorHAnsi"/>
        </w:rPr>
      </w:pPr>
    </w:p>
  </w:footnote>
  <w:footnote w:id="3">
    <w:p w14:paraId="198A39C0" w14:textId="77777777"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6D62FDF" w14:textId="77777777" w:rsidR="006D2CDF" w:rsidRPr="000811C1" w:rsidRDefault="006D2CDF">
      <w:pPr>
        <w:pStyle w:val="FootnoteText"/>
        <w:rPr>
          <w:lang w:val="af-ZA"/>
        </w:rPr>
      </w:pPr>
    </w:p>
  </w:footnote>
  <w:footnote w:id="4">
    <w:p w14:paraId="01E48675"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706E975" w14:textId="77777777" w:rsidR="006D2CDF" w:rsidRPr="000811C1" w:rsidRDefault="006D2CDF" w:rsidP="0027573B">
      <w:pPr>
        <w:pStyle w:val="FootnoteText"/>
        <w:rPr>
          <w:rFonts w:ascii="Sylfaen" w:hAnsi="Sylfaen"/>
          <w:sz w:val="18"/>
          <w:szCs w:val="18"/>
        </w:rPr>
      </w:pPr>
    </w:p>
  </w:footnote>
  <w:footnote w:id="5">
    <w:p w14:paraId="1F36F4C4"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6">
    <w:p w14:paraId="1A58C3B8" w14:textId="77777777"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7">
    <w:p w14:paraId="2A086A78" w14:textId="77777777" w:rsidR="006D2CDF" w:rsidRDefault="006D2CDF" w:rsidP="006B3E56">
      <w:pPr>
        <w:jc w:val="both"/>
      </w:pPr>
    </w:p>
    <w:p w14:paraId="1FE94048"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w:t>
      </w: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5253D6F5"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sidR="006C22A2">
        <w:rPr>
          <w:rFonts w:ascii="GHEA Grapalat" w:hAnsi="GHEA Grapalat"/>
          <w:i/>
          <w:sz w:val="20"/>
          <w:szCs w:val="20"/>
        </w:rPr>
        <w:t>5</w:t>
      </w:r>
      <w:r w:rsidRPr="008B70EB">
        <w:rPr>
          <w:rFonts w:ascii="GHEA Grapalat" w:hAnsi="GHEA Grapalat"/>
          <w:i/>
          <w:sz w:val="20"/>
          <w:szCs w:val="20"/>
        </w:rPr>
        <w:t>";</w:t>
      </w:r>
    </w:p>
    <w:p w14:paraId="756A55CF"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B6ADA1E" w14:textId="77777777" w:rsidR="006D2CDF" w:rsidRDefault="006D2CDF" w:rsidP="00637230">
      <w:pPr>
        <w:jc w:val="both"/>
        <w:rPr>
          <w:rFonts w:asciiTheme="minorHAnsi" w:hAnsiTheme="minorHAnsi"/>
          <w:lang w:val="af-ZA"/>
        </w:rPr>
      </w:pPr>
    </w:p>
  </w:footnote>
  <w:footnote w:id="8">
    <w:p w14:paraId="1D3E6460" w14:textId="77777777" w:rsidR="006D2CDF" w:rsidRPr="00A25D1B" w:rsidRDefault="006D2CDF"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9">
    <w:p w14:paraId="56A9C0F1" w14:textId="77777777"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0">
    <w:p w14:paraId="495BCBC5"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1A525D2" w14:textId="77777777" w:rsidR="006D2CDF" w:rsidRPr="00D3436F" w:rsidRDefault="006D2CDF">
      <w:pPr>
        <w:pStyle w:val="FootnoteText"/>
        <w:rPr>
          <w:lang w:val="es-ES"/>
        </w:rPr>
      </w:pPr>
    </w:p>
  </w:footnote>
  <w:footnote w:id="11">
    <w:p w14:paraId="17A8E0A7" w14:textId="77777777" w:rsidR="006D2CDF" w:rsidRPr="00DC0B85" w:rsidRDefault="006D2CDF">
      <w:pPr>
        <w:pStyle w:val="FootnoteText"/>
        <w:rPr>
          <w:rFonts w:ascii="GHEA Grapalat" w:hAnsi="GHEA Grapalat"/>
          <w:i/>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r w:rsidR="00DC0B85" w:rsidRPr="00DC0B85">
        <w:rPr>
          <w:rFonts w:ascii="GHEA Grapalat" w:hAnsi="GHEA Grapalat"/>
          <w:i/>
        </w:rPr>
        <w:t>.</w:t>
      </w:r>
    </w:p>
    <w:p w14:paraId="44BF27B5" w14:textId="77777777" w:rsidR="00DC0B85" w:rsidRPr="00B138F3" w:rsidRDefault="00DC0B85"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t>
      </w:r>
    </w:p>
    <w:p w14:paraId="746317B4" w14:textId="77777777" w:rsidR="00DC0B85" w:rsidRPr="00DC0B85" w:rsidRDefault="00DC0B85" w:rsidP="00DC0B85">
      <w:pPr>
        <w:pStyle w:val="FootnoteText"/>
        <w:ind w:right="-286" w:firstLine="567"/>
      </w:pPr>
    </w:p>
  </w:footnote>
  <w:footnote w:id="12">
    <w:p w14:paraId="18914323" w14:textId="77777777" w:rsidR="006D2CDF" w:rsidRPr="00217344" w:rsidRDefault="006D2CDF"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14:paraId="17C95B2D" w14:textId="77777777" w:rsidR="00972EA1" w:rsidRPr="00217344" w:rsidRDefault="00972EA1" w:rsidP="00972EA1">
      <w:pPr>
        <w:pStyle w:val="FootnoteText"/>
        <w:rPr>
          <w:ins w:id="18" w:author="Inesa Kocharyan" w:date="2025-03-21T19:23:00Z"/>
        </w:rPr>
      </w:pPr>
    </w:p>
  </w:footnote>
  <w:footnote w:id="14">
    <w:p w14:paraId="22BB8F70"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07A771C" w14:textId="77777777" w:rsidR="006D2CDF" w:rsidRPr="008842CE" w:rsidRDefault="006D2CDF" w:rsidP="000A214C">
      <w:pPr>
        <w:pStyle w:val="FootnoteText"/>
        <w:jc w:val="both"/>
        <w:rPr>
          <w:rFonts w:ascii="GHEA Grapalat" w:hAnsi="GHEA Grapalat"/>
        </w:rPr>
      </w:pPr>
    </w:p>
  </w:footnote>
  <w:footnote w:id="15">
    <w:p w14:paraId="45382239" w14:textId="77777777" w:rsidR="006D2CDF" w:rsidRPr="008842CE" w:rsidRDefault="006D2CDF" w:rsidP="000A214C">
      <w:pPr>
        <w:pStyle w:val="FootnoteText"/>
        <w:jc w:val="both"/>
      </w:pPr>
    </w:p>
  </w:footnote>
  <w:footnote w:id="16">
    <w:p w14:paraId="7FDC2319" w14:textId="77777777" w:rsidR="006D2CDF" w:rsidRPr="008842CE" w:rsidRDefault="006D2CDF"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7">
    <w:p w14:paraId="3B3B6AF9" w14:textId="77777777" w:rsidR="006D2CDF" w:rsidRDefault="006D2CDF" w:rsidP="00D3436F">
      <w:pPr>
        <w:pStyle w:val="FootnoteText"/>
        <w:widowControl w:val="0"/>
        <w:jc w:val="both"/>
        <w:rPr>
          <w:ins w:id="2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18393B8" w14:textId="77777777" w:rsidR="006D2CDF" w:rsidRPr="00F21C0D" w:rsidRDefault="006D2CDF" w:rsidP="00D3436F">
      <w:pPr>
        <w:pStyle w:val="FootnoteText"/>
        <w:widowControl w:val="0"/>
        <w:jc w:val="both"/>
        <w:rPr>
          <w:lang w:val="hy-AM"/>
        </w:rPr>
      </w:pPr>
    </w:p>
  </w:footnote>
  <w:footnote w:id="18">
    <w:p w14:paraId="5FC6DBB3" w14:textId="77777777" w:rsidR="006D2CDF" w:rsidRDefault="006D2CDF"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6AE7448E" w14:textId="77777777" w:rsidR="006D2CDF" w:rsidRDefault="006D2CDF" w:rsidP="005E52ED">
      <w:pPr>
        <w:pStyle w:val="FootnoteText"/>
        <w:widowControl w:val="0"/>
        <w:jc w:val="both"/>
        <w:rPr>
          <w:rFonts w:ascii="GHEA Grapalat" w:hAnsi="GHEA Grapalat"/>
          <w:i/>
        </w:rPr>
      </w:pPr>
    </w:p>
    <w:p w14:paraId="453DF652" w14:textId="77777777" w:rsidR="006D2CDF" w:rsidRDefault="006D2CDF" w:rsidP="005E52ED">
      <w:pPr>
        <w:pStyle w:val="FootnoteText"/>
        <w:widowControl w:val="0"/>
        <w:jc w:val="both"/>
        <w:rPr>
          <w:rFonts w:ascii="GHEA Grapalat" w:hAnsi="GHEA Grapalat"/>
          <w:i/>
        </w:rPr>
      </w:pPr>
    </w:p>
    <w:p w14:paraId="751F6FA4" w14:textId="77777777" w:rsidR="006D2CDF" w:rsidRPr="00EB336B" w:rsidRDefault="006D2CDF"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20AEE33" w14:textId="77777777" w:rsidR="006D2CDF" w:rsidRPr="00D3436F" w:rsidRDefault="006D2CDF">
      <w:pPr>
        <w:pStyle w:val="FootnoteText"/>
        <w:rPr>
          <w:lang w:val="hy-AM"/>
        </w:rPr>
      </w:pPr>
    </w:p>
  </w:footnote>
  <w:footnote w:id="19">
    <w:p w14:paraId="0860EBAE" w14:textId="77777777" w:rsidR="006D2CDF" w:rsidRPr="008842CE" w:rsidRDefault="006D2C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93E1AD3"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2E97D55D" w14:textId="77777777" w:rsidR="006D2CDF" w:rsidRPr="00D3436F" w:rsidRDefault="006D2CDF">
      <w:pPr>
        <w:pStyle w:val="FootnoteText"/>
        <w:rPr>
          <w:lang w:val="hy-AM"/>
        </w:rPr>
      </w:pPr>
    </w:p>
  </w:footnote>
  <w:footnote w:id="20">
    <w:p w14:paraId="11E119EB"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3AC0AA4"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A20E6E1" w14:textId="77777777" w:rsidR="006D2CDF" w:rsidRPr="00D3436F" w:rsidRDefault="006D2CDF">
      <w:pPr>
        <w:pStyle w:val="FootnoteText"/>
        <w:rPr>
          <w:lang w:val="hy-AM"/>
        </w:rPr>
      </w:pPr>
    </w:p>
  </w:footnote>
  <w:footnote w:id="21">
    <w:p w14:paraId="5B463382"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F32E01D" w14:textId="77777777" w:rsidR="006D2CDF" w:rsidRPr="00D3436F" w:rsidRDefault="006D2CDF">
      <w:pPr>
        <w:pStyle w:val="FootnoteText"/>
        <w:rPr>
          <w:lang w:val="hy-AM"/>
        </w:rPr>
      </w:pPr>
    </w:p>
  </w:footnote>
  <w:footnote w:id="22">
    <w:p w14:paraId="4DCC82DD"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39C53951"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E34BAE1" w14:textId="77777777" w:rsidR="006D2CDF" w:rsidRPr="00D3436F" w:rsidRDefault="006D2CDF">
      <w:pPr>
        <w:pStyle w:val="FootnoteText"/>
        <w:rPr>
          <w:lang w:val="hy-AM"/>
        </w:rPr>
      </w:pPr>
    </w:p>
  </w:footnote>
  <w:footnote w:id="24">
    <w:p w14:paraId="27F23D81"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del w:id="29" w:author="Inesa Kocharyan" w:date="2023-07-07T17:10:00Z">
        <w:r w:rsidRPr="008842CE" w:rsidDel="00B733F3">
          <w:rPr>
            <w:rFonts w:ascii="GHEA Grapalat" w:hAnsi="GHEA Grapalat"/>
            <w:i/>
          </w:rPr>
          <w:delText xml:space="preserve"> </w:delText>
        </w:r>
      </w:del>
    </w:p>
  </w:footnote>
  <w:footnote w:id="25">
    <w:p w14:paraId="132E49B2" w14:textId="77777777" w:rsidR="006D2CDF" w:rsidRPr="00C84B20" w:rsidRDefault="006D2CDF"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71CDDE3E" w14:textId="77777777" w:rsidR="006D2CDF" w:rsidRDefault="006D2CD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01D3F3A7" w14:textId="77777777" w:rsidR="006D2CDF" w:rsidRPr="00E861BF" w:rsidRDefault="006D2CD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6">
    <w:p w14:paraId="3B36FC59"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7">
    <w:p w14:paraId="477BC264"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8">
    <w:p w14:paraId="71DD61EC"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617102208">
    <w:abstractNumId w:val="20"/>
  </w:num>
  <w:num w:numId="2" w16cid:durableId="1367296312">
    <w:abstractNumId w:val="10"/>
  </w:num>
  <w:num w:numId="3" w16cid:durableId="42755636">
    <w:abstractNumId w:val="19"/>
  </w:num>
  <w:num w:numId="4" w16cid:durableId="1826048714">
    <w:abstractNumId w:val="15"/>
  </w:num>
  <w:num w:numId="5" w16cid:durableId="317926477">
    <w:abstractNumId w:val="24"/>
  </w:num>
  <w:num w:numId="6" w16cid:durableId="968970123">
    <w:abstractNumId w:val="20"/>
    <w:lvlOverride w:ilvl="0">
      <w:startOverride w:val="1"/>
    </w:lvlOverride>
    <w:lvlOverride w:ilvl="1"/>
    <w:lvlOverride w:ilvl="2"/>
    <w:lvlOverride w:ilvl="3"/>
    <w:lvlOverride w:ilvl="4"/>
    <w:lvlOverride w:ilvl="5"/>
    <w:lvlOverride w:ilvl="6"/>
    <w:lvlOverride w:ilvl="7"/>
    <w:lvlOverride w:ilvl="8"/>
  </w:num>
  <w:num w:numId="7" w16cid:durableId="16119314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87540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6484328">
    <w:abstractNumId w:val="17"/>
  </w:num>
  <w:num w:numId="10" w16cid:durableId="798298277">
    <w:abstractNumId w:val="5"/>
  </w:num>
  <w:num w:numId="11" w16cid:durableId="459419610">
    <w:abstractNumId w:val="8"/>
  </w:num>
  <w:num w:numId="12" w16cid:durableId="280771155">
    <w:abstractNumId w:val="28"/>
  </w:num>
  <w:num w:numId="13" w16cid:durableId="1950315515">
    <w:abstractNumId w:val="26"/>
  </w:num>
  <w:num w:numId="14" w16cid:durableId="1122382954">
    <w:abstractNumId w:val="12"/>
  </w:num>
  <w:num w:numId="15" w16cid:durableId="1352337784">
    <w:abstractNumId w:val="27"/>
  </w:num>
  <w:num w:numId="16" w16cid:durableId="1846434916">
    <w:abstractNumId w:val="14"/>
  </w:num>
  <w:num w:numId="17" w16cid:durableId="343941819">
    <w:abstractNumId w:val="6"/>
  </w:num>
  <w:num w:numId="18" w16cid:durableId="925768269">
    <w:abstractNumId w:val="1"/>
  </w:num>
  <w:num w:numId="19" w16cid:durableId="248007903">
    <w:abstractNumId w:val="16"/>
  </w:num>
  <w:num w:numId="20" w16cid:durableId="104430256">
    <w:abstractNumId w:val="16"/>
  </w:num>
  <w:num w:numId="21" w16cid:durableId="16813523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4226231">
    <w:abstractNumId w:val="21"/>
  </w:num>
  <w:num w:numId="23" w16cid:durableId="504054789">
    <w:abstractNumId w:val="7"/>
  </w:num>
  <w:num w:numId="24" w16cid:durableId="392048645">
    <w:abstractNumId w:val="18"/>
  </w:num>
  <w:num w:numId="25" w16cid:durableId="997417291">
    <w:abstractNumId w:val="11"/>
  </w:num>
  <w:num w:numId="26" w16cid:durableId="1219248888">
    <w:abstractNumId w:val="4"/>
  </w:num>
  <w:num w:numId="27" w16cid:durableId="287470704">
    <w:abstractNumId w:val="3"/>
  </w:num>
  <w:num w:numId="28" w16cid:durableId="1971008575">
    <w:abstractNumId w:val="0"/>
  </w:num>
  <w:num w:numId="29" w16cid:durableId="409159078">
    <w:abstractNumId w:val="9"/>
  </w:num>
  <w:num w:numId="30" w16cid:durableId="90664537">
    <w:abstractNumId w:val="25"/>
  </w:num>
  <w:num w:numId="31" w16cid:durableId="57751260">
    <w:abstractNumId w:val="22"/>
  </w:num>
  <w:num w:numId="32" w16cid:durableId="1070730229">
    <w:abstractNumId w:val="23"/>
  </w:num>
  <w:num w:numId="33" w16cid:durableId="865367668">
    <w:abstractNumId w:val="13"/>
  </w:num>
  <w:num w:numId="34" w16cid:durableId="123625412">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935"/>
    <w:rsid w:val="00030D40"/>
    <w:rsid w:val="000312D9"/>
    <w:rsid w:val="000313A6"/>
    <w:rsid w:val="000316DF"/>
    <w:rsid w:val="00032D7E"/>
    <w:rsid w:val="000330A3"/>
    <w:rsid w:val="00033946"/>
    <w:rsid w:val="00033B20"/>
    <w:rsid w:val="00033F41"/>
    <w:rsid w:val="0003458A"/>
    <w:rsid w:val="00034CED"/>
    <w:rsid w:val="00037DDE"/>
    <w:rsid w:val="000408D8"/>
    <w:rsid w:val="00040F6C"/>
    <w:rsid w:val="000424BA"/>
    <w:rsid w:val="00042BD4"/>
    <w:rsid w:val="000431B3"/>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C62"/>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3A4"/>
    <w:rsid w:val="00090699"/>
    <w:rsid w:val="00090AF4"/>
    <w:rsid w:val="000911CA"/>
    <w:rsid w:val="0009191C"/>
    <w:rsid w:val="00091C48"/>
    <w:rsid w:val="00092D0A"/>
    <w:rsid w:val="0009380C"/>
    <w:rsid w:val="0009449B"/>
    <w:rsid w:val="000946A3"/>
    <w:rsid w:val="00094F5C"/>
    <w:rsid w:val="000954C9"/>
    <w:rsid w:val="00095885"/>
    <w:rsid w:val="00095EB1"/>
    <w:rsid w:val="000964F1"/>
    <w:rsid w:val="00096865"/>
    <w:rsid w:val="00096A30"/>
    <w:rsid w:val="00096B2C"/>
    <w:rsid w:val="0009758F"/>
    <w:rsid w:val="00097DE8"/>
    <w:rsid w:val="000A0D6B"/>
    <w:rsid w:val="000A15F9"/>
    <w:rsid w:val="000A1DB5"/>
    <w:rsid w:val="000A214C"/>
    <w:rsid w:val="000A323C"/>
    <w:rsid w:val="000A37CE"/>
    <w:rsid w:val="000A4A55"/>
    <w:rsid w:val="000A4C3B"/>
    <w:rsid w:val="000A4FC5"/>
    <w:rsid w:val="000A5316"/>
    <w:rsid w:val="000A5B16"/>
    <w:rsid w:val="000A6B75"/>
    <w:rsid w:val="000A72AD"/>
    <w:rsid w:val="000A7528"/>
    <w:rsid w:val="000B033F"/>
    <w:rsid w:val="000B0B17"/>
    <w:rsid w:val="000B2030"/>
    <w:rsid w:val="000B259E"/>
    <w:rsid w:val="000B269D"/>
    <w:rsid w:val="000B2CFA"/>
    <w:rsid w:val="000B33B2"/>
    <w:rsid w:val="000B3864"/>
    <w:rsid w:val="000B5664"/>
    <w:rsid w:val="000B69A9"/>
    <w:rsid w:val="000B6A70"/>
    <w:rsid w:val="000B700B"/>
    <w:rsid w:val="000B751B"/>
    <w:rsid w:val="000B7641"/>
    <w:rsid w:val="000B7C54"/>
    <w:rsid w:val="000C062F"/>
    <w:rsid w:val="000C0A9D"/>
    <w:rsid w:val="000C165F"/>
    <w:rsid w:val="000C264F"/>
    <w:rsid w:val="000C324B"/>
    <w:rsid w:val="000C36C6"/>
    <w:rsid w:val="000C3F69"/>
    <w:rsid w:val="000C4B9F"/>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1F5C"/>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7F9"/>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5A2"/>
    <w:rsid w:val="001A2F72"/>
    <w:rsid w:val="001A3FEC"/>
    <w:rsid w:val="001A43A4"/>
    <w:rsid w:val="001A4EF7"/>
    <w:rsid w:val="001A5BC8"/>
    <w:rsid w:val="001A5C02"/>
    <w:rsid w:val="001A6561"/>
    <w:rsid w:val="001A6B31"/>
    <w:rsid w:val="001A77DF"/>
    <w:rsid w:val="001B0D9A"/>
    <w:rsid w:val="001B1050"/>
    <w:rsid w:val="001B125C"/>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6B4E"/>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3E3"/>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95"/>
    <w:rsid w:val="002406D8"/>
    <w:rsid w:val="0024186B"/>
    <w:rsid w:val="00241C72"/>
    <w:rsid w:val="00241F05"/>
    <w:rsid w:val="0024205E"/>
    <w:rsid w:val="00244B38"/>
    <w:rsid w:val="00250377"/>
    <w:rsid w:val="0025145E"/>
    <w:rsid w:val="00251CF9"/>
    <w:rsid w:val="00251F9C"/>
    <w:rsid w:val="002520FB"/>
    <w:rsid w:val="0025254A"/>
    <w:rsid w:val="00252C9B"/>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0F6D"/>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4EB"/>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A8C"/>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4D3"/>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6C60"/>
    <w:rsid w:val="00317BD2"/>
    <w:rsid w:val="0032071C"/>
    <w:rsid w:val="00321A56"/>
    <w:rsid w:val="00321B20"/>
    <w:rsid w:val="003240F7"/>
    <w:rsid w:val="00325043"/>
    <w:rsid w:val="0032548E"/>
    <w:rsid w:val="00325546"/>
    <w:rsid w:val="003259C5"/>
    <w:rsid w:val="00325CC0"/>
    <w:rsid w:val="00325D1E"/>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3A53"/>
    <w:rsid w:val="00345909"/>
    <w:rsid w:val="003468B8"/>
    <w:rsid w:val="00347499"/>
    <w:rsid w:val="003475E1"/>
    <w:rsid w:val="0034777A"/>
    <w:rsid w:val="003500D1"/>
    <w:rsid w:val="00350210"/>
    <w:rsid w:val="00351797"/>
    <w:rsid w:val="003517FF"/>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39B"/>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3FC"/>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1C9"/>
    <w:rsid w:val="003D0E3C"/>
    <w:rsid w:val="003D14AE"/>
    <w:rsid w:val="003D14E9"/>
    <w:rsid w:val="003D1CF4"/>
    <w:rsid w:val="003D25A1"/>
    <w:rsid w:val="003D2FE2"/>
    <w:rsid w:val="003D30E7"/>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2C59"/>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5D45"/>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AFF"/>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4E3E"/>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4E40"/>
    <w:rsid w:val="004A51CE"/>
    <w:rsid w:val="004A5C6D"/>
    <w:rsid w:val="004A6204"/>
    <w:rsid w:val="004A712A"/>
    <w:rsid w:val="004A7722"/>
    <w:rsid w:val="004A798D"/>
    <w:rsid w:val="004B2363"/>
    <w:rsid w:val="004B2714"/>
    <w:rsid w:val="004B28E1"/>
    <w:rsid w:val="004B2F56"/>
    <w:rsid w:val="004B383E"/>
    <w:rsid w:val="004B4580"/>
    <w:rsid w:val="004B4B72"/>
    <w:rsid w:val="004B52DA"/>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6FB5"/>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346"/>
    <w:rsid w:val="004F3B83"/>
    <w:rsid w:val="004F3C4E"/>
    <w:rsid w:val="004F4D14"/>
    <w:rsid w:val="004F5190"/>
    <w:rsid w:val="004F5518"/>
    <w:rsid w:val="004F5616"/>
    <w:rsid w:val="004F6804"/>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1DDB"/>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298"/>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70C"/>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454"/>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649A"/>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B7207"/>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300"/>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C5B"/>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2A2"/>
    <w:rsid w:val="006C2B56"/>
    <w:rsid w:val="006C2F98"/>
    <w:rsid w:val="006C3115"/>
    <w:rsid w:val="006C47F0"/>
    <w:rsid w:val="006C5243"/>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12B"/>
    <w:rsid w:val="00730B41"/>
    <w:rsid w:val="00731BD1"/>
    <w:rsid w:val="00731BFC"/>
    <w:rsid w:val="00731D26"/>
    <w:rsid w:val="00735365"/>
    <w:rsid w:val="007365E9"/>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46B"/>
    <w:rsid w:val="0079574B"/>
    <w:rsid w:val="00796008"/>
    <w:rsid w:val="00796076"/>
    <w:rsid w:val="007961A6"/>
    <w:rsid w:val="007968A3"/>
    <w:rsid w:val="00796D4A"/>
    <w:rsid w:val="00797B1C"/>
    <w:rsid w:val="007A0433"/>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DDC"/>
    <w:rsid w:val="007C5F44"/>
    <w:rsid w:val="007C6CF3"/>
    <w:rsid w:val="007C6F4D"/>
    <w:rsid w:val="007D02FE"/>
    <w:rsid w:val="007D04BB"/>
    <w:rsid w:val="007D0927"/>
    <w:rsid w:val="007D0C96"/>
    <w:rsid w:val="007D1008"/>
    <w:rsid w:val="007D1213"/>
    <w:rsid w:val="007D12B1"/>
    <w:rsid w:val="007D13EE"/>
    <w:rsid w:val="007D1692"/>
    <w:rsid w:val="007D16BB"/>
    <w:rsid w:val="007D2B56"/>
    <w:rsid w:val="007D3E45"/>
    <w:rsid w:val="007D4017"/>
    <w:rsid w:val="007D4470"/>
    <w:rsid w:val="007D48C3"/>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032B"/>
    <w:rsid w:val="00801237"/>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7AE"/>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B9B"/>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214"/>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0C"/>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49E"/>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282"/>
    <w:rsid w:val="00917379"/>
    <w:rsid w:val="00917747"/>
    <w:rsid w:val="00917FAA"/>
    <w:rsid w:val="00920009"/>
    <w:rsid w:val="009203A9"/>
    <w:rsid w:val="0092041F"/>
    <w:rsid w:val="00921CE1"/>
    <w:rsid w:val="009229DF"/>
    <w:rsid w:val="00923711"/>
    <w:rsid w:val="00924434"/>
    <w:rsid w:val="009245F8"/>
    <w:rsid w:val="009249E5"/>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2EA1"/>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3AF"/>
    <w:rsid w:val="009A171D"/>
    <w:rsid w:val="009A172A"/>
    <w:rsid w:val="009A2838"/>
    <w:rsid w:val="009A2FDE"/>
    <w:rsid w:val="009A3C00"/>
    <w:rsid w:val="009A4C67"/>
    <w:rsid w:val="009A5190"/>
    <w:rsid w:val="009A6301"/>
    <w:rsid w:val="009A6925"/>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5E6"/>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9AC"/>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65A1"/>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0D6"/>
    <w:rsid w:val="00A51C3A"/>
    <w:rsid w:val="00A51D7C"/>
    <w:rsid w:val="00A52061"/>
    <w:rsid w:val="00A524AC"/>
    <w:rsid w:val="00A530B3"/>
    <w:rsid w:val="00A54850"/>
    <w:rsid w:val="00A5512C"/>
    <w:rsid w:val="00A55C6C"/>
    <w:rsid w:val="00A55E59"/>
    <w:rsid w:val="00A55FEE"/>
    <w:rsid w:val="00A56536"/>
    <w:rsid w:val="00A572D8"/>
    <w:rsid w:val="00A57B1A"/>
    <w:rsid w:val="00A60C19"/>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089"/>
    <w:rsid w:val="00A93710"/>
    <w:rsid w:val="00A943A0"/>
    <w:rsid w:val="00A944D6"/>
    <w:rsid w:val="00A95C09"/>
    <w:rsid w:val="00A961A4"/>
    <w:rsid w:val="00A96293"/>
    <w:rsid w:val="00A96817"/>
    <w:rsid w:val="00A9694C"/>
    <w:rsid w:val="00A97329"/>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5C09"/>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3FF3"/>
    <w:rsid w:val="00AC4EAF"/>
    <w:rsid w:val="00AC5807"/>
    <w:rsid w:val="00AC6523"/>
    <w:rsid w:val="00AC743C"/>
    <w:rsid w:val="00AC7A2E"/>
    <w:rsid w:val="00AD0BEB"/>
    <w:rsid w:val="00AD10BA"/>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3E"/>
    <w:rsid w:val="00AE679C"/>
    <w:rsid w:val="00AE70BE"/>
    <w:rsid w:val="00AE73A7"/>
    <w:rsid w:val="00AF023B"/>
    <w:rsid w:val="00AF0ED7"/>
    <w:rsid w:val="00AF0EF7"/>
    <w:rsid w:val="00AF1563"/>
    <w:rsid w:val="00AF1673"/>
    <w:rsid w:val="00AF1BCB"/>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45"/>
    <w:rsid w:val="00B70DF8"/>
    <w:rsid w:val="00B716B0"/>
    <w:rsid w:val="00B71D73"/>
    <w:rsid w:val="00B72055"/>
    <w:rsid w:val="00B733F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08B"/>
    <w:rsid w:val="00B912FB"/>
    <w:rsid w:val="00B916D0"/>
    <w:rsid w:val="00B925B0"/>
    <w:rsid w:val="00B92CA7"/>
    <w:rsid w:val="00B932B8"/>
    <w:rsid w:val="00B941D0"/>
    <w:rsid w:val="00B94959"/>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0C4D"/>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C7A89"/>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A4F"/>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16C"/>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68E"/>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6C0"/>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635"/>
    <w:rsid w:val="00C906FE"/>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6C1C"/>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1B8"/>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225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A01"/>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B48"/>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A88"/>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015"/>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0FFC"/>
    <w:rsid w:val="00DF11C4"/>
    <w:rsid w:val="00DF1625"/>
    <w:rsid w:val="00DF19A1"/>
    <w:rsid w:val="00DF3688"/>
    <w:rsid w:val="00DF3DE5"/>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8D5"/>
    <w:rsid w:val="00E10BB7"/>
    <w:rsid w:val="00E1385B"/>
    <w:rsid w:val="00E141C7"/>
    <w:rsid w:val="00E14672"/>
    <w:rsid w:val="00E14CBA"/>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053"/>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1523"/>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27D1D"/>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682"/>
    <w:rsid w:val="00F70E55"/>
    <w:rsid w:val="00F710FF"/>
    <w:rsid w:val="00F71DAB"/>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5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101D8"/>
  <w15:docId w15:val="{34318817-5A02-4BA1-9085-C793A2EC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semiHidden/>
    <w:unhideWhenUsed/>
    <w:rsid w:val="00D60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D60B48"/>
    <w:rPr>
      <w:rFonts w:ascii="Courier New" w:hAnsi="Courier New" w:cs="Courier New"/>
      <w:lang w:val="en-US" w:eastAsia="en-US" w:bidi="ar-SA"/>
    </w:rPr>
  </w:style>
  <w:style w:type="character" w:customStyle="1" w:styleId="y2iqfc">
    <w:name w:val="y2iqfc"/>
    <w:basedOn w:val="DefaultParagraphFont"/>
    <w:rsid w:val="00D60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1983897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8E7C7-EA15-41DD-B18B-136CB2A80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2178</TotalTime>
  <Pages>90</Pages>
  <Words>20394</Words>
  <Characters>116249</Characters>
  <Application>Microsoft Office Word</Application>
  <DocSecurity>0</DocSecurity>
  <Lines>968</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136371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1384</cp:revision>
  <cp:lastPrinted>2018-02-16T07:12:00Z</cp:lastPrinted>
  <dcterms:created xsi:type="dcterms:W3CDTF">2019-10-28T07:04:00Z</dcterms:created>
  <dcterms:modified xsi:type="dcterms:W3CDTF">2026-04-22T07:20:00Z</dcterms:modified>
</cp:coreProperties>
</file>