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3077A0BB" w:rsidR="00642EFE" w:rsidRPr="00A71D81" w:rsidRDefault="009A3792"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r w:rsidR="00E449ED" w:rsidRPr="00A71D81">
        <w:rPr>
          <w:rFonts w:ascii="GHEA Grapalat" w:hAnsi="GHEA Grapalat"/>
          <w:i w:val="0"/>
          <w:lang w:val="af-ZA"/>
        </w:rPr>
        <w:t>*</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50AE48E0"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9A3792">
        <w:rPr>
          <w:rFonts w:ascii="GHEA Grapalat" w:hAnsi="GHEA Grapalat"/>
          <w:i w:val="0"/>
          <w:lang w:val="af-ZA"/>
        </w:rPr>
        <w:t>22</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9A3792">
        <w:rPr>
          <w:rFonts w:ascii="GHEA Grapalat" w:hAnsi="GHEA Grapalat"/>
          <w:i w:val="0"/>
          <w:lang w:val="af-ZA"/>
        </w:rPr>
        <w:t>հունիսի</w:t>
      </w:r>
      <w:r w:rsidRPr="00A71D81">
        <w:rPr>
          <w:rFonts w:ascii="GHEA Grapalat" w:hAnsi="GHEA Grapalat"/>
          <w:i w:val="0"/>
          <w:lang w:val="af-ZA"/>
        </w:rPr>
        <w:t xml:space="preserve">  </w:t>
      </w:r>
      <w:r w:rsidR="002F5CB7">
        <w:rPr>
          <w:rFonts w:ascii="GHEA Grapalat" w:hAnsi="GHEA Grapalat"/>
          <w:i w:val="0"/>
          <w:lang w:val="af-ZA"/>
        </w:rPr>
        <w:t>1</w:t>
      </w:r>
      <w:r w:rsidR="00EB19CE">
        <w:rPr>
          <w:rFonts w:ascii="GHEA Grapalat" w:hAnsi="GHEA Grapalat"/>
          <w:i w:val="0"/>
          <w:lang w:val="af-ZA"/>
        </w:rPr>
        <w:t>5</w:t>
      </w:r>
      <w:r w:rsidR="009A3792">
        <w:rPr>
          <w:rFonts w:ascii="GHEA Grapalat" w:hAnsi="GHEA Grapalat"/>
          <w:i w:val="0"/>
          <w:lang w:val="af-ZA"/>
        </w:rPr>
        <w:t>-ի</w:t>
      </w:r>
      <w:r w:rsidRPr="00A71D81">
        <w:rPr>
          <w:rFonts w:ascii="GHEA Grapalat" w:hAnsi="GHEA Grapalat"/>
          <w:i w:val="0"/>
          <w:lang w:val="af-ZA"/>
        </w:rPr>
        <w:t xml:space="preserve"> </w:t>
      </w:r>
      <w:r w:rsidR="009A3792">
        <w:rPr>
          <w:rFonts w:ascii="GHEA Grapalat" w:hAnsi="GHEA Grapalat"/>
          <w:i w:val="0"/>
          <w:lang w:val="af-ZA"/>
        </w:rPr>
        <w:t>թիվ 1</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6F7E9F3F"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2F5CB7">
        <w:rPr>
          <w:rFonts w:ascii="GHEA Grapalat" w:hAnsi="GHEA Grapalat"/>
          <w:i w:val="0"/>
          <w:lang w:val="af-ZA"/>
        </w:rPr>
        <w:t>ՋՀԶՄ-ՍՆ-ԳՀԱՊՁԲ-22/2</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19BFC520" w:rsidR="00642EFE" w:rsidRPr="00A71D81" w:rsidRDefault="00642EFE" w:rsidP="00532F41">
      <w:pPr>
        <w:pStyle w:val="BodyTextIndent"/>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2F7D59" w:rsidRPr="002F7D59">
        <w:rPr>
          <w:rFonts w:ascii="GHEA Grapalat" w:hAnsi="GHEA Grapalat" w:cs="Sylfaen"/>
          <w:i w:val="0"/>
          <w:lang w:val="af-ZA"/>
        </w:rPr>
        <w:t>Ջ</w:t>
      </w:r>
      <w:r w:rsidR="002F7D59" w:rsidRPr="002F7D59">
        <w:rPr>
          <w:rFonts w:ascii="GHEA Grapalat" w:hAnsi="GHEA Grapalat" w:cs="Sylfaen"/>
          <w:i w:val="0"/>
          <w:lang w:val="hy-AM"/>
        </w:rPr>
        <w:t>երմուկ համայնքի «</w:t>
      </w:r>
      <w:r w:rsidR="002F7D59" w:rsidRPr="002F7D59">
        <w:rPr>
          <w:rFonts w:ascii="GHEA Grapalat" w:hAnsi="GHEA Grapalat" w:cs="Sylfaen"/>
          <w:i w:val="0"/>
        </w:rPr>
        <w:t>Զ</w:t>
      </w:r>
      <w:r w:rsidR="002F7D59" w:rsidRPr="002F7D59">
        <w:rPr>
          <w:rFonts w:ascii="GHEA Grapalat" w:hAnsi="GHEA Grapalat" w:cs="Sylfaen"/>
          <w:i w:val="0"/>
          <w:lang w:val="hy-AM"/>
        </w:rPr>
        <w:t>ատիկ» մանկապարտեզ ՆՈՒՀ ՀՈԱԿ</w:t>
      </w:r>
      <w:r w:rsidR="00957782" w:rsidRPr="005B2B1B">
        <w:rPr>
          <w:rFonts w:ascii="GHEA Grapalat" w:hAnsi="GHEA Grapalat"/>
          <w:i w:val="0"/>
          <w:lang w:val="af-ZA"/>
        </w:rPr>
        <w:t>-</w:t>
      </w:r>
      <w:r w:rsidR="00957782">
        <w:rPr>
          <w:rFonts w:ascii="GHEA Grapalat" w:hAnsi="GHEA Grapalat"/>
          <w:i w:val="0"/>
          <w:lang w:val="af-ZA"/>
        </w:rPr>
        <w:t>ն</w:t>
      </w:r>
      <w:r w:rsidRPr="00A71D81">
        <w:rPr>
          <w:rFonts w:ascii="GHEA Grapalat" w:hAnsi="GHEA Grapalat"/>
          <w:i w:val="0"/>
          <w:lang w:val="af-ZA"/>
        </w:rPr>
        <w:t>, որը գտնվում է</w:t>
      </w:r>
      <w:r w:rsidR="00957782">
        <w:rPr>
          <w:rFonts w:ascii="GHEA Grapalat" w:hAnsi="GHEA Grapalat"/>
          <w:i w:val="0"/>
          <w:lang w:val="af-ZA"/>
        </w:rPr>
        <w:t xml:space="preserve"> </w:t>
      </w:r>
      <w:r w:rsidR="00957782" w:rsidRPr="006A15C7">
        <w:rPr>
          <w:rFonts w:ascii="GHEA Grapalat" w:hAnsi="GHEA Grapalat"/>
          <w:i w:val="0"/>
          <w:color w:val="000000"/>
          <w:lang w:val="hy-AM"/>
        </w:rPr>
        <w:t xml:space="preserve">ք. Ջերմուկ, </w:t>
      </w:r>
      <w:r w:rsidR="002F7D59">
        <w:rPr>
          <w:rFonts w:ascii="GHEA Grapalat" w:hAnsi="GHEA Grapalat"/>
          <w:i w:val="0"/>
          <w:color w:val="000000"/>
          <w:lang w:val="en-US"/>
        </w:rPr>
        <w:t>Ձախափնյակ</w:t>
      </w:r>
      <w:r w:rsidR="002F7D59" w:rsidRPr="002F7D59">
        <w:rPr>
          <w:rFonts w:ascii="GHEA Grapalat" w:hAnsi="GHEA Grapalat"/>
          <w:i w:val="0"/>
          <w:color w:val="000000"/>
          <w:lang w:val="af-ZA"/>
        </w:rPr>
        <w:t xml:space="preserve"> 2/3</w:t>
      </w:r>
      <w:r w:rsidR="00311076" w:rsidRPr="00A71D81">
        <w:rPr>
          <w:rFonts w:ascii="GHEA Grapalat" w:hAnsi="GHEA Grapalat"/>
          <w:i w:val="0"/>
          <w:lang w:val="af-ZA"/>
        </w:rPr>
        <w:t xml:space="preserve"> </w:t>
      </w:r>
      <w:r w:rsidRPr="00A71D81">
        <w:rPr>
          <w:rFonts w:ascii="GHEA Grapalat" w:hAnsi="GHEA Grapalat"/>
          <w:i w:val="0"/>
          <w:lang w:val="af-ZA"/>
        </w:rPr>
        <w:t xml:space="preserve">հասցեում,հայտարարում է </w:t>
      </w:r>
      <w:r w:rsidR="00142B6E">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51371C62"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2F7D59">
        <w:rPr>
          <w:rFonts w:ascii="GHEA Grapalat" w:hAnsi="GHEA Grapalat"/>
          <w:b/>
          <w:i w:val="0"/>
          <w:szCs w:val="18"/>
        </w:rPr>
        <w:t>սննդամթերքի</w:t>
      </w:r>
      <w:r w:rsidR="00532F41">
        <w:rPr>
          <w:rFonts w:ascii="GHEA Grapalat" w:hAnsi="GHEA Grapalat"/>
          <w:b/>
          <w:i w:val="0"/>
          <w:szCs w:val="18"/>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8043DA1"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78B238CD" w:rsidR="00332EE7" w:rsidRPr="00A71D81" w:rsidRDefault="00332EE7" w:rsidP="003170BF">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3170BF" w:rsidRPr="009E0792">
        <w:rPr>
          <w:rFonts w:ascii="GHEA Grapalat" w:hAnsi="GHEA Grapalat"/>
          <w:b/>
          <w:i w:val="0"/>
          <w:color w:val="000000"/>
          <w:lang w:val="hy-AM"/>
        </w:rPr>
        <w:t xml:space="preserve">ք. Ջերմուկ, </w:t>
      </w:r>
      <w:r w:rsidR="00743D9D" w:rsidRPr="00743D9D">
        <w:rPr>
          <w:rFonts w:ascii="GHEA Grapalat" w:hAnsi="GHEA Grapalat"/>
          <w:b/>
          <w:i w:val="0"/>
          <w:color w:val="000000"/>
          <w:lang w:val="en-US"/>
        </w:rPr>
        <w:t>Ձախափնյակ</w:t>
      </w:r>
      <w:r w:rsidR="00743D9D" w:rsidRPr="00743D9D">
        <w:rPr>
          <w:rFonts w:ascii="GHEA Grapalat" w:hAnsi="GHEA Grapalat"/>
          <w:b/>
          <w:i w:val="0"/>
          <w:color w:val="000000"/>
          <w:lang w:val="af-ZA"/>
        </w:rPr>
        <w:t xml:space="preserve"> 2/3</w:t>
      </w:r>
      <w:r w:rsidR="00532F41" w:rsidRPr="00532F41">
        <w:rPr>
          <w:rFonts w:ascii="GHEA Grapalat" w:hAnsi="GHEA Grapalat"/>
          <w:b/>
          <w:i w:val="0"/>
          <w:color w:val="000000"/>
          <w:lang w:val="af-ZA"/>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մինչև սույն հայտարարության</w:t>
      </w:r>
      <w:r w:rsidR="003170BF">
        <w:rPr>
          <w:rFonts w:ascii="GHEA Grapalat" w:hAnsi="GHEA Grapalat"/>
          <w:i w:val="0"/>
          <w:lang w:val="af-ZA"/>
        </w:rPr>
        <w:t xml:space="preserve"> </w:t>
      </w:r>
      <w:r w:rsidR="006265F4" w:rsidRPr="00A71D81">
        <w:rPr>
          <w:rFonts w:ascii="GHEA Grapalat" w:hAnsi="GHEA Grapalat"/>
          <w:i w:val="0"/>
          <w:lang w:val="af-ZA"/>
        </w:rPr>
        <w:t xml:space="preserve">հրապարակման </w:t>
      </w:r>
      <w:r w:rsidRPr="00A71D81">
        <w:rPr>
          <w:rFonts w:ascii="GHEA Grapalat" w:hAnsi="GHEA Grapalat"/>
          <w:i w:val="0"/>
          <w:lang w:val="af-ZA"/>
        </w:rPr>
        <w:t xml:space="preserve">օրվանից հաշված </w:t>
      </w:r>
      <w:r w:rsidR="003170BF">
        <w:rPr>
          <w:rFonts w:ascii="GHEA Grapalat" w:hAnsi="GHEA Grapalat"/>
          <w:i w:val="0"/>
          <w:lang w:val="af-ZA"/>
        </w:rPr>
        <w:t xml:space="preserve"> </w:t>
      </w:r>
      <w:r w:rsidR="003E6820">
        <w:rPr>
          <w:rFonts w:ascii="GHEA Grapalat" w:hAnsi="GHEA Grapalat"/>
          <w:b/>
          <w:i w:val="0"/>
          <w:lang w:val="af-ZA"/>
        </w:rPr>
        <w:t>7</w:t>
      </w:r>
      <w:r w:rsidR="003E6820" w:rsidRPr="009E0792">
        <w:rPr>
          <w:rFonts w:ascii="GHEA Grapalat" w:hAnsi="GHEA Grapalat"/>
          <w:b/>
          <w:i w:val="0"/>
          <w:lang w:val="af-ZA"/>
        </w:rPr>
        <w:t>-րդ օրվա ժամը 1</w:t>
      </w:r>
      <w:r w:rsidR="00392ADB">
        <w:rPr>
          <w:rFonts w:ascii="GHEA Grapalat" w:hAnsi="GHEA Grapalat"/>
          <w:b/>
          <w:i w:val="0"/>
          <w:lang w:val="af-ZA"/>
        </w:rPr>
        <w:t>1</w:t>
      </w:r>
      <w:r w:rsidR="003E6820" w:rsidRPr="009E0792">
        <w:rPr>
          <w:rFonts w:ascii="GHEA Grapalat" w:hAnsi="GHEA Grapalat"/>
          <w:b/>
          <w:i w:val="0"/>
          <w:lang w:val="af-ZA"/>
        </w:rPr>
        <w:t>:00-ը</w:t>
      </w:r>
      <w:r w:rsidRPr="00A71D81">
        <w:rPr>
          <w:rFonts w:ascii="GHEA Grapalat" w:hAnsi="GHEA Grapalat"/>
          <w:i w:val="0"/>
          <w:lang w:val="af-ZA"/>
        </w:rPr>
        <w:t xml:space="preserve">: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7C397691"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3E6820" w:rsidRPr="009E0792">
        <w:rPr>
          <w:rFonts w:ascii="GHEA Grapalat" w:hAnsi="GHEA Grapalat"/>
          <w:b/>
          <w:i w:val="0"/>
          <w:color w:val="000000"/>
          <w:lang w:val="hy-AM"/>
        </w:rPr>
        <w:t xml:space="preserve">ք. Ջերմուկ, </w:t>
      </w:r>
      <w:r w:rsidR="00743D9D" w:rsidRPr="00743D9D">
        <w:rPr>
          <w:rFonts w:ascii="GHEA Grapalat" w:hAnsi="GHEA Grapalat"/>
          <w:b/>
          <w:i w:val="0"/>
          <w:color w:val="000000"/>
          <w:lang w:val="en-US"/>
        </w:rPr>
        <w:t>Ձախափնյակ</w:t>
      </w:r>
      <w:r w:rsidR="00743D9D" w:rsidRPr="00743D9D">
        <w:rPr>
          <w:rFonts w:ascii="GHEA Grapalat" w:hAnsi="GHEA Grapalat"/>
          <w:b/>
          <w:i w:val="0"/>
          <w:color w:val="000000"/>
          <w:lang w:val="af-ZA"/>
        </w:rPr>
        <w:t xml:space="preserve"> 2/3</w:t>
      </w:r>
      <w:r w:rsidR="003E6820" w:rsidRPr="003E6820">
        <w:rPr>
          <w:rFonts w:ascii="GHEA Grapalat" w:hAnsi="GHEA Grapalat"/>
          <w:b/>
          <w:i w:val="0"/>
          <w:color w:val="000000"/>
          <w:lang w:val="af-ZA"/>
        </w:rPr>
        <w:t xml:space="preserve"> </w:t>
      </w:r>
      <w:r w:rsidRPr="00A71D81">
        <w:rPr>
          <w:rFonts w:ascii="GHEA Grapalat" w:hAnsi="GHEA Grapalat"/>
          <w:i w:val="0"/>
          <w:lang w:val="af-ZA"/>
        </w:rPr>
        <w:t xml:space="preserve">հասցեում,  </w:t>
      </w:r>
      <w:r w:rsidR="00433E21" w:rsidRPr="00546DF5">
        <w:rPr>
          <w:rFonts w:ascii="GHEA Grapalat" w:hAnsi="GHEA Grapalat"/>
          <w:b/>
          <w:i w:val="0"/>
          <w:lang w:val="af-ZA"/>
        </w:rPr>
        <w:t>202</w:t>
      </w:r>
      <w:r w:rsidR="00433E21">
        <w:rPr>
          <w:rFonts w:ascii="GHEA Grapalat" w:hAnsi="GHEA Grapalat"/>
          <w:b/>
          <w:i w:val="0"/>
          <w:lang w:val="af-ZA"/>
        </w:rPr>
        <w:t>2</w:t>
      </w:r>
      <w:r w:rsidR="00433E21" w:rsidRPr="00546DF5">
        <w:rPr>
          <w:rFonts w:ascii="GHEA Grapalat" w:hAnsi="GHEA Grapalat"/>
          <w:b/>
          <w:i w:val="0"/>
          <w:lang w:val="af-ZA"/>
        </w:rPr>
        <w:t xml:space="preserve">թ.-ի </w:t>
      </w:r>
      <w:r w:rsidR="00433E21">
        <w:rPr>
          <w:rFonts w:ascii="GHEA Grapalat" w:hAnsi="GHEA Grapalat"/>
          <w:b/>
          <w:i w:val="0"/>
          <w:lang w:val="af-ZA"/>
        </w:rPr>
        <w:t>հունիսի</w:t>
      </w:r>
      <w:r w:rsidR="00433E21" w:rsidRPr="00546DF5">
        <w:rPr>
          <w:rFonts w:ascii="GHEA Grapalat" w:hAnsi="GHEA Grapalat"/>
          <w:b/>
          <w:i w:val="0"/>
          <w:lang w:val="af-ZA"/>
        </w:rPr>
        <w:t xml:space="preserve"> </w:t>
      </w:r>
      <w:r w:rsidR="00743D9D">
        <w:rPr>
          <w:rFonts w:ascii="GHEA Grapalat" w:hAnsi="GHEA Grapalat"/>
          <w:b/>
          <w:i w:val="0"/>
          <w:lang w:val="af-ZA"/>
        </w:rPr>
        <w:t>2</w:t>
      </w:r>
      <w:r w:rsidR="00A80F36">
        <w:rPr>
          <w:rFonts w:ascii="GHEA Grapalat" w:hAnsi="GHEA Grapalat"/>
          <w:b/>
          <w:i w:val="0"/>
          <w:lang w:val="af-ZA"/>
        </w:rPr>
        <w:t>3</w:t>
      </w:r>
      <w:r w:rsidR="00433E21" w:rsidRPr="00546DF5">
        <w:rPr>
          <w:rFonts w:ascii="GHEA Grapalat" w:hAnsi="GHEA Grapalat"/>
          <w:b/>
          <w:i w:val="0"/>
          <w:lang w:val="af-ZA"/>
        </w:rPr>
        <w:t>-ին ժամը  1</w:t>
      </w:r>
      <w:r w:rsidR="00392ADB">
        <w:rPr>
          <w:rFonts w:ascii="GHEA Grapalat" w:hAnsi="GHEA Grapalat"/>
          <w:b/>
          <w:i w:val="0"/>
          <w:lang w:val="af-ZA"/>
        </w:rPr>
        <w:t>1</w:t>
      </w:r>
      <w:r w:rsidR="00433E21" w:rsidRPr="00546DF5">
        <w:rPr>
          <w:rFonts w:ascii="GHEA Grapalat" w:hAnsi="GHEA Grapalat"/>
          <w:b/>
          <w:i w:val="0"/>
          <w:lang w:val="af-ZA"/>
        </w:rPr>
        <w:t>:00-ին</w:t>
      </w:r>
      <w:r w:rsidR="00433E21" w:rsidRPr="00A71D81">
        <w:rPr>
          <w:rFonts w:ascii="GHEA Grapalat" w:hAnsi="GHEA Grapalat"/>
          <w:i w:val="0"/>
          <w:lang w:val="af-ZA"/>
        </w:rPr>
        <w:t xml:space="preserve"> </w:t>
      </w:r>
      <w:r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7D7D9017"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433E21">
        <w:rPr>
          <w:rFonts w:ascii="GHEA Grapalat" w:hAnsi="GHEA Grapalat"/>
          <w:i w:val="0"/>
          <w:lang w:val="af-ZA"/>
        </w:rPr>
        <w:t xml:space="preserve"> </w:t>
      </w:r>
      <w:r w:rsidR="00433E21">
        <w:rPr>
          <w:rFonts w:ascii="GHEA Grapalat" w:hAnsi="GHEA Grapalat"/>
          <w:i w:val="0"/>
          <w:lang w:val="hy-AM"/>
        </w:rPr>
        <w:t>Սմբատ Պապոյանին</w:t>
      </w:r>
    </w:p>
    <w:p w14:paraId="108013B8" w14:textId="550DBF43"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1C813F01" w14:textId="7ADEFA68" w:rsidR="00754697" w:rsidRPr="00A71D81"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433E21" w:rsidRPr="00E169A2">
        <w:rPr>
          <w:rFonts w:ascii="GHEA Grapalat" w:hAnsi="GHEA Grapalat"/>
          <w:i w:val="0"/>
          <w:lang w:val="af-ZA"/>
        </w:rPr>
        <w:t>094994224</w:t>
      </w:r>
    </w:p>
    <w:p w14:paraId="255AD5F1" w14:textId="77777777" w:rsidR="004E2FC6" w:rsidRPr="00A71D81" w:rsidRDefault="004E2FC6" w:rsidP="00EF3662">
      <w:pPr>
        <w:pStyle w:val="BodyTextIndent"/>
        <w:spacing w:line="240" w:lineRule="auto"/>
        <w:rPr>
          <w:rFonts w:ascii="GHEA Grapalat" w:hAnsi="GHEA Grapalat"/>
          <w:i w:val="0"/>
          <w:lang w:val="af-ZA"/>
        </w:rPr>
      </w:pPr>
    </w:p>
    <w:p w14:paraId="28CE4A74" w14:textId="05F06012" w:rsidR="00754697" w:rsidRPr="00A71D81"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433E21" w:rsidRPr="00E169A2">
        <w:rPr>
          <w:rFonts w:ascii="GHEA Grapalat" w:hAnsi="GHEA Grapalat"/>
          <w:i w:val="0"/>
          <w:lang w:val="af-ZA"/>
        </w:rPr>
        <w:t>s.papoyan@jermuk.am</w:t>
      </w:r>
    </w:p>
    <w:p w14:paraId="0D0B1E0F" w14:textId="77777777" w:rsidR="009F18D0" w:rsidRPr="00A71D81" w:rsidRDefault="009F18D0" w:rsidP="00EF3662">
      <w:pPr>
        <w:pStyle w:val="BodyTextIndent"/>
        <w:spacing w:line="240" w:lineRule="auto"/>
        <w:rPr>
          <w:rFonts w:ascii="GHEA Grapalat" w:hAnsi="GHEA Grapalat"/>
          <w:i w:val="0"/>
          <w:lang w:val="af-ZA"/>
        </w:rPr>
      </w:pPr>
    </w:p>
    <w:p w14:paraId="7E8CD7B9" w14:textId="77777777" w:rsidR="009F18D0" w:rsidRPr="00A71D81" w:rsidRDefault="009F18D0" w:rsidP="00EF3662">
      <w:pPr>
        <w:pStyle w:val="BodyTextIndent"/>
        <w:spacing w:line="240" w:lineRule="auto"/>
        <w:rPr>
          <w:rFonts w:ascii="GHEA Grapalat" w:hAnsi="GHEA Grapalat"/>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43FE39DB" w14:textId="3363DDC0" w:rsidR="00754697" w:rsidRPr="00A71D81" w:rsidRDefault="00754697" w:rsidP="00543A2C">
      <w:pPr>
        <w:pStyle w:val="BodyTextIndent"/>
        <w:spacing w:line="240" w:lineRule="auto"/>
        <w:ind w:firstLine="0"/>
        <w:jc w:val="center"/>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433E21" w:rsidRPr="00AE2768">
        <w:rPr>
          <w:rFonts w:ascii="GHEA Grapalat" w:hAnsi="GHEA Grapalat"/>
          <w:i w:val="0"/>
          <w:u w:val="single"/>
          <w:lang w:val="af-ZA"/>
        </w:rPr>
        <w:tab/>
      </w:r>
      <w:r w:rsidR="003C082A" w:rsidRPr="002F7D59">
        <w:rPr>
          <w:rFonts w:ascii="GHEA Grapalat" w:hAnsi="GHEA Grapalat" w:cs="Sylfaen"/>
          <w:i w:val="0"/>
          <w:lang w:val="af-ZA"/>
        </w:rPr>
        <w:t>Ջ</w:t>
      </w:r>
      <w:r w:rsidR="003C082A" w:rsidRPr="002F7D59">
        <w:rPr>
          <w:rFonts w:ascii="GHEA Grapalat" w:hAnsi="GHEA Grapalat" w:cs="Sylfaen"/>
          <w:i w:val="0"/>
          <w:lang w:val="hy-AM"/>
        </w:rPr>
        <w:t>երմուկ համայնքի «</w:t>
      </w:r>
      <w:r w:rsidR="003C082A" w:rsidRPr="002F7D59">
        <w:rPr>
          <w:rFonts w:ascii="GHEA Grapalat" w:hAnsi="GHEA Grapalat" w:cs="Sylfaen"/>
          <w:i w:val="0"/>
        </w:rPr>
        <w:t>Զ</w:t>
      </w:r>
      <w:r w:rsidR="003C082A" w:rsidRPr="002F7D59">
        <w:rPr>
          <w:rFonts w:ascii="GHEA Grapalat" w:hAnsi="GHEA Grapalat" w:cs="Sylfaen"/>
          <w:i w:val="0"/>
          <w:lang w:val="hy-AM"/>
        </w:rPr>
        <w:t>ատիկ» մանկապարտեզ ՆՈՒՀ ՀՈԱԿ</w:t>
      </w:r>
    </w:p>
    <w:p w14:paraId="0AFE5CCE" w14:textId="5E3955FE"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7917E9D0" w14:textId="18DFAF0B" w:rsidR="00096865" w:rsidRPr="00543A2C" w:rsidRDefault="00096865" w:rsidP="00EF3662">
      <w:pPr>
        <w:pStyle w:val="BodyText"/>
        <w:spacing w:after="0"/>
        <w:ind w:firstLine="567"/>
        <w:jc w:val="right"/>
        <w:rPr>
          <w:rFonts w:ascii="GHEA Grapalat" w:hAnsi="GHEA Grapalat" w:cs="Sylfaen"/>
          <w:sz w:val="20"/>
          <w:szCs w:val="20"/>
          <w:lang w:val="af-ZA"/>
        </w:rPr>
      </w:pPr>
      <w:r w:rsidRPr="00543A2C">
        <w:rPr>
          <w:rFonts w:ascii="GHEA Grapalat" w:hAnsi="GHEA Grapalat" w:cs="Sylfaen"/>
          <w:sz w:val="20"/>
          <w:szCs w:val="20"/>
        </w:rPr>
        <w:lastRenderedPageBreak/>
        <w:t>Հաստատված</w:t>
      </w:r>
      <w:r w:rsidRPr="00543A2C">
        <w:rPr>
          <w:rFonts w:ascii="GHEA Grapalat" w:hAnsi="GHEA Grapalat" w:cs="Times Armenian"/>
          <w:sz w:val="20"/>
          <w:szCs w:val="20"/>
          <w:lang w:val="af-ZA"/>
        </w:rPr>
        <w:t xml:space="preserve"> </w:t>
      </w:r>
      <w:r w:rsidRPr="00543A2C">
        <w:rPr>
          <w:rFonts w:ascii="GHEA Grapalat" w:hAnsi="GHEA Grapalat" w:cs="Sylfaen"/>
          <w:sz w:val="20"/>
          <w:szCs w:val="20"/>
        </w:rPr>
        <w:t>է</w:t>
      </w:r>
    </w:p>
    <w:p w14:paraId="2571BC9C" w14:textId="6E35833D" w:rsidR="00096865" w:rsidRPr="00543A2C" w:rsidRDefault="002F5CB7" w:rsidP="00EF3662">
      <w:pPr>
        <w:pStyle w:val="BodyText"/>
        <w:spacing w:after="0"/>
        <w:ind w:firstLine="567"/>
        <w:jc w:val="right"/>
        <w:rPr>
          <w:rFonts w:ascii="GHEA Grapalat" w:hAnsi="GHEA Grapalat" w:cs="Sylfaen"/>
          <w:sz w:val="20"/>
          <w:szCs w:val="20"/>
          <w:lang w:val="af-ZA"/>
        </w:rPr>
      </w:pPr>
      <w:r>
        <w:rPr>
          <w:rFonts w:ascii="GHEA Grapalat" w:hAnsi="GHEA Grapalat" w:cs="Sylfaen"/>
          <w:sz w:val="20"/>
          <w:szCs w:val="20"/>
          <w:lang w:val="af-ZA"/>
        </w:rPr>
        <w:t>ՋՀԶՄ-ՍՆ-ԳՀԱՊՁԲ-22/2</w:t>
      </w:r>
      <w:r w:rsidR="009F18D0" w:rsidRPr="00543A2C">
        <w:rPr>
          <w:rFonts w:ascii="GHEA Grapalat" w:hAnsi="GHEA Grapalat" w:cs="Sylfaen"/>
          <w:sz w:val="20"/>
          <w:szCs w:val="20"/>
          <w:lang w:val="af-ZA"/>
        </w:rPr>
        <w:t xml:space="preserve"> </w:t>
      </w:r>
      <w:r w:rsidR="00096865" w:rsidRPr="00543A2C">
        <w:rPr>
          <w:rFonts w:ascii="GHEA Grapalat" w:hAnsi="GHEA Grapalat" w:cs="Sylfaen"/>
          <w:sz w:val="20"/>
          <w:szCs w:val="20"/>
        </w:rPr>
        <w:t>ծածկա</w:t>
      </w:r>
      <w:r w:rsidR="00096865" w:rsidRPr="00543A2C">
        <w:rPr>
          <w:rFonts w:ascii="GHEA Grapalat" w:hAnsi="GHEA Grapalat" w:cs="Times Armenian"/>
          <w:sz w:val="20"/>
          <w:szCs w:val="20"/>
        </w:rPr>
        <w:t>գ</w:t>
      </w:r>
      <w:r w:rsidR="00096865" w:rsidRPr="00543A2C">
        <w:rPr>
          <w:rFonts w:ascii="GHEA Grapalat" w:hAnsi="GHEA Grapalat" w:cs="Sylfaen"/>
          <w:sz w:val="20"/>
          <w:szCs w:val="20"/>
        </w:rPr>
        <w:t>րով</w:t>
      </w:r>
      <w:r w:rsidR="00096865" w:rsidRPr="00543A2C">
        <w:rPr>
          <w:rFonts w:ascii="GHEA Grapalat" w:hAnsi="GHEA Grapalat" w:cs="Times Armenian"/>
          <w:sz w:val="20"/>
          <w:szCs w:val="20"/>
          <w:lang w:val="af-ZA"/>
        </w:rPr>
        <w:t xml:space="preserve"> </w:t>
      </w:r>
    </w:p>
    <w:p w14:paraId="175D83D1" w14:textId="5C2A6C86" w:rsidR="00096865" w:rsidRPr="00543A2C" w:rsidRDefault="00543A2C" w:rsidP="00EF3662">
      <w:pPr>
        <w:pStyle w:val="BodyText"/>
        <w:spacing w:after="0"/>
        <w:ind w:firstLine="567"/>
        <w:jc w:val="right"/>
        <w:rPr>
          <w:rFonts w:ascii="GHEA Grapalat" w:hAnsi="GHEA Grapalat" w:cs="Times Armenian"/>
          <w:sz w:val="20"/>
          <w:szCs w:val="20"/>
          <w:lang w:val="af-ZA"/>
        </w:rPr>
      </w:pPr>
      <w:r w:rsidRPr="00543A2C">
        <w:rPr>
          <w:rFonts w:ascii="GHEA Grapalat" w:hAnsi="GHEA Grapalat" w:cs="Sylfaen"/>
          <w:sz w:val="20"/>
          <w:szCs w:val="20"/>
        </w:rPr>
        <w:t>գնանշման</w:t>
      </w:r>
      <w:r w:rsidRPr="00543A2C">
        <w:rPr>
          <w:rFonts w:ascii="GHEA Grapalat" w:hAnsi="GHEA Grapalat" w:cs="Sylfaen"/>
          <w:sz w:val="20"/>
          <w:szCs w:val="20"/>
          <w:lang w:val="af-ZA"/>
        </w:rPr>
        <w:t xml:space="preserve"> </w:t>
      </w:r>
      <w:r w:rsidRPr="00543A2C">
        <w:rPr>
          <w:rFonts w:ascii="GHEA Grapalat" w:hAnsi="GHEA Grapalat" w:cs="Sylfaen"/>
          <w:sz w:val="20"/>
          <w:szCs w:val="20"/>
        </w:rPr>
        <w:t>հարցման</w:t>
      </w:r>
      <w:r w:rsidRPr="00543A2C">
        <w:rPr>
          <w:rFonts w:ascii="GHEA Grapalat" w:hAnsi="GHEA Grapalat" w:cs="Times Armenian"/>
          <w:sz w:val="20"/>
          <w:szCs w:val="20"/>
          <w:lang w:val="af-ZA"/>
        </w:rPr>
        <w:t xml:space="preserve"> </w:t>
      </w:r>
      <w:r w:rsidR="00EE5855" w:rsidRPr="00543A2C">
        <w:rPr>
          <w:rFonts w:ascii="GHEA Grapalat" w:hAnsi="GHEA Grapalat" w:cs="Times Armenian"/>
          <w:sz w:val="20"/>
          <w:szCs w:val="20"/>
          <w:lang w:val="af-ZA"/>
        </w:rPr>
        <w:t xml:space="preserve">գնահատող </w:t>
      </w:r>
      <w:r w:rsidR="00096865" w:rsidRPr="00543A2C">
        <w:rPr>
          <w:rFonts w:ascii="GHEA Grapalat" w:hAnsi="GHEA Grapalat" w:cs="Sylfaen"/>
          <w:sz w:val="20"/>
          <w:szCs w:val="20"/>
        </w:rPr>
        <w:t>հանձնաժողովի</w:t>
      </w:r>
    </w:p>
    <w:p w14:paraId="7996A5EA" w14:textId="1DDD739B" w:rsidR="00096865" w:rsidRPr="00543A2C" w:rsidRDefault="00096865" w:rsidP="00EF3662">
      <w:pPr>
        <w:pStyle w:val="BodyText"/>
        <w:spacing w:after="0"/>
        <w:ind w:firstLine="567"/>
        <w:jc w:val="right"/>
        <w:rPr>
          <w:rFonts w:ascii="GHEA Grapalat" w:hAnsi="GHEA Grapalat"/>
          <w:sz w:val="20"/>
          <w:szCs w:val="20"/>
          <w:lang w:val="af-ZA"/>
        </w:rPr>
      </w:pPr>
      <w:r w:rsidRPr="00543A2C">
        <w:rPr>
          <w:rFonts w:ascii="GHEA Grapalat" w:hAnsi="GHEA Grapalat" w:cs="Sylfaen"/>
          <w:sz w:val="20"/>
          <w:szCs w:val="20"/>
          <w:lang w:val="af-ZA"/>
        </w:rPr>
        <w:t xml:space="preserve"> 20</w:t>
      </w:r>
      <w:r w:rsidR="00543A2C" w:rsidRPr="00543A2C">
        <w:rPr>
          <w:rFonts w:ascii="GHEA Grapalat" w:hAnsi="GHEA Grapalat" w:cs="Sylfaen"/>
          <w:sz w:val="20"/>
          <w:szCs w:val="20"/>
          <w:lang w:val="af-ZA"/>
        </w:rPr>
        <w:t>22</w:t>
      </w:r>
      <w:r w:rsidRPr="00543A2C">
        <w:rPr>
          <w:rFonts w:ascii="GHEA Grapalat" w:hAnsi="GHEA Grapalat" w:cs="Sylfaen"/>
          <w:sz w:val="20"/>
          <w:szCs w:val="20"/>
          <w:lang w:val="af-ZA"/>
        </w:rPr>
        <w:t xml:space="preserve"> </w:t>
      </w:r>
      <w:r w:rsidRPr="00543A2C">
        <w:rPr>
          <w:rFonts w:ascii="GHEA Grapalat" w:hAnsi="GHEA Grapalat" w:cs="Sylfaen"/>
          <w:sz w:val="20"/>
          <w:szCs w:val="20"/>
        </w:rPr>
        <w:t>թ</w:t>
      </w:r>
      <w:r w:rsidR="00543A2C" w:rsidRPr="007F11B3">
        <w:rPr>
          <w:rFonts w:ascii="GHEA Grapalat" w:hAnsi="GHEA Grapalat" w:cs="Sylfaen"/>
          <w:sz w:val="20"/>
          <w:szCs w:val="20"/>
          <w:lang w:val="af-ZA"/>
        </w:rPr>
        <w:t xml:space="preserve">. </w:t>
      </w:r>
      <w:r w:rsidR="00543A2C" w:rsidRPr="00543A2C">
        <w:rPr>
          <w:rFonts w:ascii="GHEA Grapalat" w:hAnsi="GHEA Grapalat" w:cs="Times Armenian"/>
          <w:sz w:val="20"/>
          <w:szCs w:val="20"/>
          <w:lang w:val="af-ZA"/>
        </w:rPr>
        <w:t>հունիսի</w:t>
      </w:r>
      <w:r w:rsidR="002D6A9D">
        <w:rPr>
          <w:rFonts w:ascii="GHEA Grapalat" w:hAnsi="GHEA Grapalat" w:cs="Times Armenian"/>
          <w:sz w:val="20"/>
          <w:szCs w:val="20"/>
          <w:lang w:val="af-ZA"/>
        </w:rPr>
        <w:t xml:space="preserve"> </w:t>
      </w:r>
      <w:r w:rsidR="003C082A">
        <w:rPr>
          <w:rFonts w:ascii="GHEA Grapalat" w:hAnsi="GHEA Grapalat" w:cs="Times Armenian"/>
          <w:sz w:val="20"/>
          <w:szCs w:val="20"/>
          <w:lang w:val="af-ZA"/>
        </w:rPr>
        <w:t>1</w:t>
      </w:r>
      <w:r w:rsidR="00EB19CE">
        <w:rPr>
          <w:rFonts w:ascii="GHEA Grapalat" w:hAnsi="GHEA Grapalat" w:cs="Times Armenian"/>
          <w:sz w:val="20"/>
          <w:szCs w:val="20"/>
          <w:lang w:val="af-ZA"/>
        </w:rPr>
        <w:t>5</w:t>
      </w:r>
      <w:r w:rsidR="002D6A9D">
        <w:rPr>
          <w:rFonts w:ascii="GHEA Grapalat" w:hAnsi="GHEA Grapalat" w:cs="Times Armenian"/>
          <w:sz w:val="20"/>
          <w:szCs w:val="20"/>
          <w:lang w:val="af-ZA"/>
        </w:rPr>
        <w:t>-ի</w:t>
      </w:r>
      <w:r w:rsidR="005C6159" w:rsidRPr="00543A2C">
        <w:rPr>
          <w:rFonts w:ascii="GHEA Grapalat" w:hAnsi="GHEA Grapalat" w:cs="Times Armenian"/>
          <w:sz w:val="20"/>
          <w:szCs w:val="20"/>
          <w:lang w:val="af-ZA"/>
        </w:rPr>
        <w:t xml:space="preserve"> </w:t>
      </w:r>
      <w:r w:rsidRPr="00543A2C">
        <w:rPr>
          <w:rFonts w:ascii="GHEA Grapalat" w:hAnsi="GHEA Grapalat" w:cs="Times Armenian"/>
          <w:sz w:val="20"/>
          <w:szCs w:val="20"/>
          <w:vertAlign w:val="subscript"/>
          <w:lang w:val="af-ZA"/>
        </w:rPr>
        <w:t xml:space="preserve"> </w:t>
      </w:r>
      <w:r w:rsidR="005C6159" w:rsidRPr="00543A2C">
        <w:rPr>
          <w:rFonts w:ascii="GHEA Grapalat" w:hAnsi="GHEA Grapalat" w:cs="Times Armenian"/>
          <w:sz w:val="20"/>
          <w:szCs w:val="20"/>
          <w:lang w:val="af-ZA"/>
        </w:rPr>
        <w:t xml:space="preserve">N </w:t>
      </w:r>
      <w:r w:rsidR="00543A2C" w:rsidRPr="00543A2C">
        <w:rPr>
          <w:rFonts w:ascii="GHEA Grapalat" w:hAnsi="GHEA Grapalat" w:cs="Times Armenian"/>
          <w:sz w:val="20"/>
          <w:szCs w:val="20"/>
          <w:lang w:val="af-ZA"/>
        </w:rPr>
        <w:t xml:space="preserve">1 </w:t>
      </w:r>
      <w:r w:rsidRPr="00543A2C">
        <w:rPr>
          <w:rFonts w:ascii="GHEA Grapalat" w:hAnsi="GHEA Grapalat" w:cs="Sylfaen"/>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560B294A" w14:textId="20576D1E" w:rsidR="00096865" w:rsidRPr="00A71D81" w:rsidRDefault="003C082A" w:rsidP="00EF3662">
      <w:pPr>
        <w:pStyle w:val="BodyText"/>
        <w:ind w:right="-7" w:firstLine="567"/>
        <w:jc w:val="center"/>
        <w:rPr>
          <w:rFonts w:ascii="GHEA Grapalat" w:hAnsi="GHEA Grapalat"/>
          <w:lang w:val="af-ZA"/>
        </w:rPr>
      </w:pPr>
      <w:r w:rsidRPr="003C082A">
        <w:rPr>
          <w:rFonts w:ascii="GHEA Grapalat" w:hAnsi="GHEA Grapalat" w:cs="Sylfaen"/>
          <w:i/>
          <w:szCs w:val="20"/>
          <w:lang w:val="af-ZA"/>
        </w:rPr>
        <w:t>Ջ</w:t>
      </w:r>
      <w:r w:rsidRPr="003C082A">
        <w:rPr>
          <w:rFonts w:ascii="GHEA Grapalat" w:hAnsi="GHEA Grapalat" w:cs="Sylfaen"/>
          <w:i/>
          <w:szCs w:val="20"/>
          <w:lang w:val="hy-AM"/>
        </w:rPr>
        <w:t>երմուկ համայնքի «</w:t>
      </w:r>
      <w:r w:rsidRPr="003C082A">
        <w:rPr>
          <w:rFonts w:ascii="GHEA Grapalat" w:hAnsi="GHEA Grapalat" w:cs="Sylfaen"/>
          <w:i/>
          <w:szCs w:val="20"/>
        </w:rPr>
        <w:t>Զ</w:t>
      </w:r>
      <w:r w:rsidRPr="003C082A">
        <w:rPr>
          <w:rFonts w:ascii="GHEA Grapalat" w:hAnsi="GHEA Grapalat" w:cs="Sylfaen"/>
          <w:i/>
          <w:szCs w:val="20"/>
          <w:lang w:val="hy-AM"/>
        </w:rPr>
        <w:t>ատիկ» մանկապարտեզ ՆՈՒՀ ՀՈԱԿ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4D71609B" w:rsidR="00096865" w:rsidRPr="00A71D81" w:rsidRDefault="007F11B3" w:rsidP="007F11B3">
      <w:pPr>
        <w:pStyle w:val="BodyText"/>
        <w:ind w:right="-7" w:firstLine="567"/>
        <w:rPr>
          <w:rFonts w:ascii="GHEA Grapalat" w:hAnsi="GHEA Grapalat" w:cs="Sylfaen"/>
          <w:lang w:val="af-ZA"/>
        </w:rPr>
      </w:pPr>
      <w:r w:rsidRPr="00142B6E">
        <w:rPr>
          <w:rFonts w:ascii="GHEA Grapalat" w:hAnsi="GHEA Grapalat" w:cs="Sylfaen"/>
          <w:lang w:val="af-ZA"/>
        </w:rPr>
        <w:t xml:space="preserve">                                                  </w:t>
      </w:r>
      <w:r w:rsidR="00096865" w:rsidRPr="00A71D81">
        <w:rPr>
          <w:rFonts w:ascii="GHEA Grapalat" w:hAnsi="GHEA Grapalat" w:cs="Sylfaen"/>
        </w:rPr>
        <w:t>ՀՐԱՎԵՐ</w:t>
      </w: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5A3DF8DD" w:rsidR="00096865" w:rsidRPr="007F11B3" w:rsidRDefault="003C082A" w:rsidP="00EF3662">
      <w:pPr>
        <w:pStyle w:val="BodyText"/>
        <w:ind w:right="-7"/>
        <w:jc w:val="center"/>
        <w:rPr>
          <w:rFonts w:ascii="GHEA Grapalat" w:hAnsi="GHEA Grapalat"/>
          <w:sz w:val="22"/>
          <w:szCs w:val="22"/>
          <w:lang w:val="af-ZA"/>
        </w:rPr>
      </w:pPr>
      <w:r w:rsidRPr="003C082A">
        <w:rPr>
          <w:rFonts w:ascii="GHEA Grapalat" w:hAnsi="GHEA Grapalat" w:cs="Sylfaen"/>
          <w:sz w:val="22"/>
          <w:szCs w:val="20"/>
          <w:lang w:val="af-ZA"/>
        </w:rPr>
        <w:t>Ջ</w:t>
      </w:r>
      <w:r w:rsidRPr="003C082A">
        <w:rPr>
          <w:rFonts w:ascii="GHEA Grapalat" w:hAnsi="GHEA Grapalat" w:cs="Sylfaen"/>
          <w:sz w:val="22"/>
          <w:szCs w:val="20"/>
          <w:lang w:val="hy-AM"/>
        </w:rPr>
        <w:t>ԵՐՄՈՒԿ ՀԱՄԱՅՆՔԻ «</w:t>
      </w:r>
      <w:r w:rsidRPr="003C082A">
        <w:rPr>
          <w:rFonts w:ascii="GHEA Grapalat" w:hAnsi="GHEA Grapalat" w:cs="Sylfaen"/>
          <w:sz w:val="22"/>
          <w:szCs w:val="20"/>
        </w:rPr>
        <w:t>Զ</w:t>
      </w:r>
      <w:r w:rsidRPr="003C082A">
        <w:rPr>
          <w:rFonts w:ascii="GHEA Grapalat" w:hAnsi="GHEA Grapalat" w:cs="Sylfaen"/>
          <w:sz w:val="22"/>
          <w:szCs w:val="20"/>
          <w:lang w:val="hy-AM"/>
        </w:rPr>
        <w:t>ԱՏԻԿ» ՄԱՆԿԱՊԱՐՏԵԶ ՆՈՒՀ ՀՈԱԿ</w:t>
      </w:r>
      <w:r w:rsidR="007F11B3" w:rsidRPr="007F11B3">
        <w:rPr>
          <w:rFonts w:ascii="GHEA Grapalat" w:hAnsi="GHEA Grapalat"/>
          <w:sz w:val="22"/>
          <w:szCs w:val="22"/>
          <w:lang w:val="af-ZA"/>
        </w:rPr>
        <w:t>-</w:t>
      </w:r>
      <w:r w:rsidR="007F11B3" w:rsidRPr="007F11B3">
        <w:rPr>
          <w:rFonts w:ascii="GHEA Grapalat" w:hAnsi="GHEA Grapalat"/>
          <w:sz w:val="22"/>
          <w:szCs w:val="22"/>
        </w:rPr>
        <w:t>Ի</w:t>
      </w:r>
      <w:r w:rsidR="002B32D6" w:rsidRPr="007F11B3">
        <w:rPr>
          <w:rFonts w:ascii="GHEA Grapalat" w:hAnsi="GHEA Grapalat" w:cs="Sylfaen"/>
          <w:sz w:val="22"/>
          <w:szCs w:val="22"/>
          <w:lang w:val="af-ZA"/>
        </w:rPr>
        <w:t xml:space="preserve"> </w:t>
      </w:r>
      <w:r w:rsidR="002B32D6" w:rsidRPr="007F11B3">
        <w:rPr>
          <w:rFonts w:ascii="GHEA Grapalat" w:hAnsi="GHEA Grapalat" w:cs="Sylfaen"/>
          <w:sz w:val="22"/>
          <w:szCs w:val="22"/>
        </w:rPr>
        <w:t>ԿԱՐԻՔՆԵՐԻ</w:t>
      </w:r>
      <w:r w:rsidR="002B32D6" w:rsidRPr="007F11B3">
        <w:rPr>
          <w:rFonts w:ascii="GHEA Grapalat" w:hAnsi="GHEA Grapalat" w:cs="Times Armenian"/>
          <w:sz w:val="22"/>
          <w:szCs w:val="22"/>
          <w:lang w:val="af-ZA"/>
        </w:rPr>
        <w:t xml:space="preserve"> </w:t>
      </w:r>
      <w:r w:rsidR="002B32D6" w:rsidRPr="007F11B3">
        <w:rPr>
          <w:rFonts w:ascii="GHEA Grapalat" w:hAnsi="GHEA Grapalat" w:cs="Sylfaen"/>
          <w:sz w:val="22"/>
          <w:szCs w:val="22"/>
        </w:rPr>
        <w:t>ՀԱՄԱՐ</w:t>
      </w:r>
      <w:r w:rsidR="002B32D6" w:rsidRPr="007F11B3">
        <w:rPr>
          <w:rFonts w:ascii="GHEA Grapalat" w:hAnsi="GHEA Grapalat" w:cs="Times Armenian"/>
          <w:sz w:val="22"/>
          <w:szCs w:val="22"/>
          <w:lang w:val="af-ZA"/>
        </w:rPr>
        <w:t xml:space="preserve">` </w:t>
      </w:r>
      <w:r w:rsidR="006219AE">
        <w:rPr>
          <w:rFonts w:ascii="GHEA Grapalat" w:hAnsi="GHEA Grapalat"/>
          <w:sz w:val="22"/>
          <w:szCs w:val="22"/>
        </w:rPr>
        <w:t>ՍՆՆԴԱՄԹԵՐՔԻ</w:t>
      </w:r>
      <w:r w:rsidR="002B32D6" w:rsidRPr="007F11B3">
        <w:rPr>
          <w:rFonts w:ascii="GHEA Grapalat" w:hAnsi="GHEA Grapalat" w:cs="Sylfaen"/>
          <w:sz w:val="22"/>
          <w:szCs w:val="22"/>
          <w:lang w:val="af-ZA"/>
        </w:rPr>
        <w:t xml:space="preserve"> </w:t>
      </w:r>
      <w:r w:rsidR="002B32D6" w:rsidRPr="007F11B3">
        <w:rPr>
          <w:rFonts w:ascii="GHEA Grapalat" w:hAnsi="GHEA Grapalat" w:cs="Sylfaen"/>
          <w:sz w:val="22"/>
          <w:szCs w:val="22"/>
        </w:rPr>
        <w:t>ՁԵՌՔԲԵՐՄԱՆ</w:t>
      </w:r>
      <w:r w:rsidR="002B32D6" w:rsidRPr="007F11B3">
        <w:rPr>
          <w:rFonts w:ascii="GHEA Grapalat" w:hAnsi="GHEA Grapalat" w:cs="Times Armenian"/>
          <w:sz w:val="22"/>
          <w:szCs w:val="22"/>
          <w:lang w:val="af-ZA"/>
        </w:rPr>
        <w:t xml:space="preserve"> </w:t>
      </w:r>
      <w:r w:rsidR="002B32D6" w:rsidRPr="007F11B3">
        <w:rPr>
          <w:rFonts w:ascii="GHEA Grapalat" w:hAnsi="GHEA Grapalat" w:cs="Sylfaen"/>
          <w:sz w:val="22"/>
          <w:szCs w:val="22"/>
        </w:rPr>
        <w:t>ՆՊԱՏԱԿՈՎ</w:t>
      </w:r>
      <w:r w:rsidR="002B32D6" w:rsidRPr="007F11B3">
        <w:rPr>
          <w:rFonts w:ascii="GHEA Grapalat" w:hAnsi="GHEA Grapalat" w:cs="Sylfaen"/>
          <w:sz w:val="22"/>
          <w:szCs w:val="22"/>
          <w:lang w:val="af-ZA"/>
        </w:rPr>
        <w:t xml:space="preserve"> </w:t>
      </w:r>
      <w:r w:rsidR="002B32D6" w:rsidRPr="007F11B3">
        <w:rPr>
          <w:rFonts w:ascii="GHEA Grapalat" w:hAnsi="GHEA Grapalat" w:cs="Times Armenian"/>
          <w:sz w:val="22"/>
          <w:szCs w:val="22"/>
          <w:lang w:val="af-ZA"/>
        </w:rPr>
        <w:t xml:space="preserve"> </w:t>
      </w:r>
      <w:r w:rsidR="002B32D6" w:rsidRPr="007F11B3">
        <w:rPr>
          <w:rFonts w:ascii="GHEA Grapalat" w:hAnsi="GHEA Grapalat" w:cs="Sylfaen"/>
          <w:sz w:val="22"/>
          <w:szCs w:val="22"/>
        </w:rPr>
        <w:t>ՀԱՅՏԱՐԱՐՎԱԾ</w:t>
      </w:r>
      <w:r w:rsidR="002B32D6" w:rsidRPr="007F11B3">
        <w:rPr>
          <w:rFonts w:ascii="GHEA Grapalat" w:hAnsi="GHEA Grapalat" w:cs="Times Armenian"/>
          <w:sz w:val="22"/>
          <w:szCs w:val="22"/>
          <w:lang w:val="af-ZA"/>
        </w:rPr>
        <w:t xml:space="preserve"> </w:t>
      </w:r>
      <w:r w:rsidR="007F11B3" w:rsidRPr="00DF0392">
        <w:rPr>
          <w:rFonts w:ascii="GHEA Grapalat" w:hAnsi="GHEA Grapalat" w:cs="Sylfaen"/>
          <w:sz w:val="22"/>
        </w:rPr>
        <w:t>ԳՆԱՆՇՄԱՆ</w:t>
      </w:r>
      <w:r w:rsidR="007F11B3" w:rsidRPr="00DF0392">
        <w:rPr>
          <w:rFonts w:ascii="GHEA Grapalat" w:hAnsi="GHEA Grapalat" w:cs="Sylfaen"/>
          <w:sz w:val="22"/>
          <w:lang w:val="af-ZA"/>
        </w:rPr>
        <w:t xml:space="preserve"> </w:t>
      </w:r>
      <w:r w:rsidR="007F11B3" w:rsidRPr="00DF0392">
        <w:rPr>
          <w:rFonts w:ascii="GHEA Grapalat" w:hAnsi="GHEA Grapalat" w:cs="Sylfaen"/>
          <w:sz w:val="22"/>
        </w:rPr>
        <w:t>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C5714E" w:rsidRDefault="006F0D3F" w:rsidP="00EF3662">
      <w:pPr>
        <w:ind w:firstLine="567"/>
        <w:jc w:val="both"/>
        <w:rPr>
          <w:rFonts w:ascii="GHEA Grapalat" w:hAnsi="GHEA Grapalat" w:cs="Sylfaen"/>
          <w:b/>
          <w:i/>
          <w:sz w:val="22"/>
          <w:szCs w:val="22"/>
          <w:lang w:val="af-ZA"/>
        </w:rPr>
      </w:pPr>
      <w:r w:rsidRPr="00A71D81">
        <w:rPr>
          <w:rFonts w:ascii="GHEA Grapalat" w:hAnsi="GHEA Grapalat" w:cs="Sylfaen"/>
          <w:i/>
          <w:sz w:val="22"/>
          <w:szCs w:val="22"/>
          <w:lang w:val="af-ZA"/>
        </w:rPr>
        <w:br w:type="page"/>
      </w:r>
      <w:r w:rsidR="00096865" w:rsidRPr="00C5714E">
        <w:rPr>
          <w:rFonts w:ascii="GHEA Grapalat" w:hAnsi="GHEA Grapalat" w:cs="Sylfaen"/>
          <w:b/>
          <w:i/>
          <w:szCs w:val="22"/>
        </w:rPr>
        <w:lastRenderedPageBreak/>
        <w:t>Հարգելի</w:t>
      </w:r>
      <w:r w:rsidR="00096865" w:rsidRPr="00C5714E">
        <w:rPr>
          <w:rFonts w:ascii="GHEA Grapalat" w:hAnsi="GHEA Grapalat" w:cs="Times Armenian"/>
          <w:b/>
          <w:i/>
          <w:szCs w:val="22"/>
          <w:lang w:val="af-ZA"/>
        </w:rPr>
        <w:t xml:space="preserve"> </w:t>
      </w:r>
      <w:r w:rsidR="00096865" w:rsidRPr="00C5714E">
        <w:rPr>
          <w:rFonts w:ascii="GHEA Grapalat" w:hAnsi="GHEA Grapalat" w:cs="Sylfaen"/>
          <w:b/>
          <w:i/>
          <w:szCs w:val="22"/>
        </w:rPr>
        <w:t>մասնակից</w:t>
      </w:r>
      <w:r w:rsidR="00677658" w:rsidRPr="00C5714E">
        <w:rPr>
          <w:rFonts w:ascii="GHEA Grapalat" w:hAnsi="GHEA Grapalat" w:cs="Sylfaen"/>
          <w:b/>
          <w:i/>
          <w:szCs w:val="22"/>
          <w:lang w:val="af-ZA"/>
        </w:rPr>
        <w:t xml:space="preserve"> </w:t>
      </w:r>
      <w:r w:rsidR="00884204" w:rsidRPr="00C5714E">
        <w:rPr>
          <w:rFonts w:ascii="GHEA Grapalat" w:hAnsi="GHEA Grapalat" w:cs="Sylfaen"/>
          <w:b/>
          <w:i/>
          <w:szCs w:val="22"/>
        </w:rPr>
        <w:t>ն</w:t>
      </w:r>
      <w:r w:rsidR="00096865" w:rsidRPr="00C5714E">
        <w:rPr>
          <w:rFonts w:ascii="GHEA Grapalat" w:hAnsi="GHEA Grapalat" w:cs="Sylfaen"/>
          <w:b/>
          <w:i/>
          <w:szCs w:val="22"/>
        </w:rPr>
        <w:t>ախքան</w:t>
      </w:r>
      <w:r w:rsidR="00096865" w:rsidRPr="00C5714E">
        <w:rPr>
          <w:rFonts w:ascii="GHEA Grapalat" w:hAnsi="GHEA Grapalat" w:cs="Times Armenian"/>
          <w:b/>
          <w:i/>
          <w:szCs w:val="22"/>
          <w:lang w:val="af-ZA"/>
        </w:rPr>
        <w:t xml:space="preserve"> </w:t>
      </w:r>
      <w:r w:rsidR="00096865" w:rsidRPr="00C5714E">
        <w:rPr>
          <w:rFonts w:ascii="GHEA Grapalat" w:hAnsi="GHEA Grapalat" w:cs="Sylfaen"/>
          <w:b/>
          <w:i/>
          <w:szCs w:val="22"/>
        </w:rPr>
        <w:t>հայտ</w:t>
      </w:r>
      <w:r w:rsidR="00096865" w:rsidRPr="00C5714E">
        <w:rPr>
          <w:rFonts w:ascii="GHEA Grapalat" w:hAnsi="GHEA Grapalat" w:cs="Times Armenian"/>
          <w:b/>
          <w:i/>
          <w:szCs w:val="22"/>
          <w:lang w:val="af-ZA"/>
        </w:rPr>
        <w:t xml:space="preserve"> </w:t>
      </w:r>
      <w:r w:rsidR="00096865" w:rsidRPr="00C5714E">
        <w:rPr>
          <w:rFonts w:ascii="GHEA Grapalat" w:hAnsi="GHEA Grapalat" w:cs="Sylfaen"/>
          <w:b/>
          <w:i/>
          <w:szCs w:val="22"/>
        </w:rPr>
        <w:t>կազմելը</w:t>
      </w:r>
      <w:r w:rsidR="00096865" w:rsidRPr="00C5714E">
        <w:rPr>
          <w:rFonts w:ascii="GHEA Grapalat" w:hAnsi="GHEA Grapalat" w:cs="Times Armenian"/>
          <w:b/>
          <w:i/>
          <w:szCs w:val="22"/>
          <w:lang w:val="af-ZA"/>
        </w:rPr>
        <w:t xml:space="preserve"> </w:t>
      </w:r>
      <w:r w:rsidR="00096865" w:rsidRPr="00C5714E">
        <w:rPr>
          <w:rFonts w:ascii="GHEA Grapalat" w:hAnsi="GHEA Grapalat" w:cs="Sylfaen"/>
          <w:b/>
          <w:i/>
          <w:szCs w:val="22"/>
        </w:rPr>
        <w:t>և</w:t>
      </w:r>
      <w:r w:rsidR="00096865" w:rsidRPr="00C5714E">
        <w:rPr>
          <w:rFonts w:ascii="GHEA Grapalat" w:hAnsi="GHEA Grapalat" w:cs="Times Armenian"/>
          <w:b/>
          <w:i/>
          <w:szCs w:val="22"/>
          <w:lang w:val="af-ZA"/>
        </w:rPr>
        <w:t xml:space="preserve"> </w:t>
      </w:r>
      <w:r w:rsidR="00096865" w:rsidRPr="00C5714E">
        <w:rPr>
          <w:rFonts w:ascii="GHEA Grapalat" w:hAnsi="GHEA Grapalat" w:cs="Sylfaen"/>
          <w:b/>
          <w:i/>
          <w:szCs w:val="22"/>
        </w:rPr>
        <w:t>ներկայացնելը</w:t>
      </w:r>
      <w:r w:rsidR="00096865" w:rsidRPr="00C5714E">
        <w:rPr>
          <w:rFonts w:ascii="GHEA Grapalat" w:hAnsi="GHEA Grapalat" w:cs="Times Armenian"/>
          <w:b/>
          <w:i/>
          <w:szCs w:val="22"/>
          <w:lang w:val="af-ZA"/>
        </w:rPr>
        <w:t xml:space="preserve"> </w:t>
      </w:r>
      <w:r w:rsidR="00096865" w:rsidRPr="00C5714E">
        <w:rPr>
          <w:rFonts w:ascii="GHEA Grapalat" w:hAnsi="GHEA Grapalat" w:cs="Sylfaen"/>
          <w:b/>
          <w:i/>
          <w:szCs w:val="22"/>
        </w:rPr>
        <w:t>խնդրում</w:t>
      </w:r>
      <w:r w:rsidR="00096865" w:rsidRPr="00C5714E">
        <w:rPr>
          <w:rFonts w:ascii="GHEA Grapalat" w:hAnsi="GHEA Grapalat" w:cs="Times Armenian"/>
          <w:b/>
          <w:i/>
          <w:szCs w:val="22"/>
          <w:lang w:val="af-ZA"/>
        </w:rPr>
        <w:t xml:space="preserve"> </w:t>
      </w:r>
      <w:r w:rsidR="00096865" w:rsidRPr="00C5714E">
        <w:rPr>
          <w:rFonts w:ascii="GHEA Grapalat" w:hAnsi="GHEA Grapalat" w:cs="Sylfaen"/>
          <w:b/>
          <w:i/>
          <w:szCs w:val="22"/>
        </w:rPr>
        <w:t>ենք</w:t>
      </w:r>
      <w:r w:rsidR="00096865" w:rsidRPr="00C5714E">
        <w:rPr>
          <w:rFonts w:ascii="GHEA Grapalat" w:hAnsi="GHEA Grapalat" w:cs="Times Armenian"/>
          <w:b/>
          <w:i/>
          <w:szCs w:val="22"/>
          <w:lang w:val="af-ZA"/>
        </w:rPr>
        <w:t xml:space="preserve"> </w:t>
      </w:r>
      <w:r w:rsidR="00096865" w:rsidRPr="00C5714E">
        <w:rPr>
          <w:rFonts w:ascii="GHEA Grapalat" w:hAnsi="GHEA Grapalat" w:cs="Sylfaen"/>
          <w:b/>
          <w:i/>
          <w:szCs w:val="22"/>
        </w:rPr>
        <w:t>մանրամասնորեն</w:t>
      </w:r>
      <w:r w:rsidR="00096865" w:rsidRPr="00C5714E">
        <w:rPr>
          <w:rFonts w:ascii="GHEA Grapalat" w:hAnsi="GHEA Grapalat" w:cs="Times Armenian"/>
          <w:b/>
          <w:i/>
          <w:szCs w:val="22"/>
          <w:lang w:val="af-ZA"/>
        </w:rPr>
        <w:t xml:space="preserve"> </w:t>
      </w:r>
      <w:r w:rsidR="00096865" w:rsidRPr="00C5714E">
        <w:rPr>
          <w:rFonts w:ascii="GHEA Grapalat" w:hAnsi="GHEA Grapalat" w:cs="Sylfaen"/>
          <w:b/>
          <w:i/>
          <w:szCs w:val="22"/>
        </w:rPr>
        <w:t>ուսումնասիրել</w:t>
      </w:r>
      <w:r w:rsidR="00096865" w:rsidRPr="00C5714E">
        <w:rPr>
          <w:rFonts w:ascii="GHEA Grapalat" w:hAnsi="GHEA Grapalat" w:cs="Times Armenian"/>
          <w:b/>
          <w:i/>
          <w:szCs w:val="22"/>
          <w:lang w:val="af-ZA"/>
        </w:rPr>
        <w:t xml:space="preserve"> </w:t>
      </w:r>
      <w:r w:rsidR="00096865" w:rsidRPr="00C5714E">
        <w:rPr>
          <w:rFonts w:ascii="GHEA Grapalat" w:hAnsi="GHEA Grapalat" w:cs="Sylfaen"/>
          <w:b/>
          <w:i/>
          <w:szCs w:val="22"/>
        </w:rPr>
        <w:t>սույն</w:t>
      </w:r>
      <w:r w:rsidR="00096865" w:rsidRPr="00C5714E">
        <w:rPr>
          <w:rFonts w:ascii="GHEA Grapalat" w:hAnsi="GHEA Grapalat" w:cs="Times Armenian"/>
          <w:b/>
          <w:i/>
          <w:szCs w:val="22"/>
          <w:lang w:val="af-ZA"/>
        </w:rPr>
        <w:t xml:space="preserve"> </w:t>
      </w:r>
      <w:r w:rsidR="00096865" w:rsidRPr="00C5714E">
        <w:rPr>
          <w:rFonts w:ascii="GHEA Grapalat" w:hAnsi="GHEA Grapalat" w:cs="Sylfaen"/>
          <w:b/>
          <w:i/>
          <w:szCs w:val="22"/>
        </w:rPr>
        <w:t>հրավերը</w:t>
      </w:r>
      <w:r w:rsidR="00096865" w:rsidRPr="00C5714E">
        <w:rPr>
          <w:rFonts w:ascii="GHEA Grapalat" w:hAnsi="GHEA Grapalat" w:cs="Times Armenian"/>
          <w:b/>
          <w:i/>
          <w:szCs w:val="22"/>
          <w:lang w:val="af-ZA"/>
        </w:rPr>
        <w:t xml:space="preserve">, </w:t>
      </w:r>
      <w:r w:rsidR="00096865" w:rsidRPr="00C5714E">
        <w:rPr>
          <w:rFonts w:ascii="GHEA Grapalat" w:hAnsi="GHEA Grapalat" w:cs="Sylfaen"/>
          <w:b/>
          <w:i/>
          <w:szCs w:val="22"/>
        </w:rPr>
        <w:t>քանի</w:t>
      </w:r>
      <w:r w:rsidR="00096865" w:rsidRPr="00C5714E">
        <w:rPr>
          <w:rFonts w:ascii="GHEA Grapalat" w:hAnsi="GHEA Grapalat" w:cs="Times Armenian"/>
          <w:b/>
          <w:i/>
          <w:szCs w:val="22"/>
          <w:lang w:val="af-ZA"/>
        </w:rPr>
        <w:t xml:space="preserve"> </w:t>
      </w:r>
      <w:r w:rsidR="00096865" w:rsidRPr="00C5714E">
        <w:rPr>
          <w:rFonts w:ascii="GHEA Grapalat" w:hAnsi="GHEA Grapalat" w:cs="Sylfaen"/>
          <w:b/>
          <w:i/>
          <w:szCs w:val="22"/>
        </w:rPr>
        <w:t>որ</w:t>
      </w:r>
      <w:r w:rsidR="00096865" w:rsidRPr="00C5714E">
        <w:rPr>
          <w:rFonts w:ascii="GHEA Grapalat" w:hAnsi="GHEA Grapalat" w:cs="Times Armenian"/>
          <w:b/>
          <w:i/>
          <w:szCs w:val="22"/>
          <w:lang w:val="af-ZA"/>
        </w:rPr>
        <w:t xml:space="preserve"> </w:t>
      </w:r>
      <w:r w:rsidR="00096865" w:rsidRPr="00C5714E">
        <w:rPr>
          <w:rFonts w:ascii="GHEA Grapalat" w:hAnsi="GHEA Grapalat" w:cs="Sylfaen"/>
          <w:b/>
          <w:i/>
          <w:szCs w:val="22"/>
        </w:rPr>
        <w:t>հրավերին</w:t>
      </w:r>
      <w:r w:rsidR="00096865" w:rsidRPr="00C5714E">
        <w:rPr>
          <w:rFonts w:ascii="GHEA Grapalat" w:hAnsi="GHEA Grapalat" w:cs="Times Armenian"/>
          <w:b/>
          <w:i/>
          <w:szCs w:val="22"/>
          <w:lang w:val="af-ZA"/>
        </w:rPr>
        <w:t xml:space="preserve"> </w:t>
      </w:r>
      <w:r w:rsidR="00096865" w:rsidRPr="00C5714E">
        <w:rPr>
          <w:rFonts w:ascii="GHEA Grapalat" w:hAnsi="GHEA Grapalat" w:cs="Sylfaen"/>
          <w:b/>
          <w:i/>
          <w:szCs w:val="22"/>
        </w:rPr>
        <w:t>չհամապատասխանող</w:t>
      </w:r>
      <w:r w:rsidR="00096865" w:rsidRPr="00C5714E">
        <w:rPr>
          <w:rFonts w:ascii="GHEA Grapalat" w:hAnsi="GHEA Grapalat" w:cs="Times Armenian"/>
          <w:b/>
          <w:i/>
          <w:szCs w:val="22"/>
          <w:lang w:val="af-ZA"/>
        </w:rPr>
        <w:t xml:space="preserve"> </w:t>
      </w:r>
      <w:r w:rsidR="00096865" w:rsidRPr="00C5714E">
        <w:rPr>
          <w:rFonts w:ascii="GHEA Grapalat" w:hAnsi="GHEA Grapalat" w:cs="Sylfaen"/>
          <w:b/>
          <w:i/>
          <w:szCs w:val="22"/>
        </w:rPr>
        <w:t>հայտերը</w:t>
      </w:r>
      <w:r w:rsidR="00096865" w:rsidRPr="00C5714E">
        <w:rPr>
          <w:rFonts w:ascii="GHEA Grapalat" w:hAnsi="GHEA Grapalat" w:cs="Times Armenian"/>
          <w:b/>
          <w:i/>
          <w:szCs w:val="22"/>
          <w:lang w:val="af-ZA"/>
        </w:rPr>
        <w:t xml:space="preserve"> </w:t>
      </w:r>
      <w:r w:rsidR="00096865" w:rsidRPr="00C5714E">
        <w:rPr>
          <w:rFonts w:ascii="GHEA Grapalat" w:hAnsi="GHEA Grapalat" w:cs="Sylfaen"/>
          <w:b/>
          <w:i/>
          <w:szCs w:val="22"/>
        </w:rPr>
        <w:t>ենթակա</w:t>
      </w:r>
      <w:r w:rsidR="00096865" w:rsidRPr="00C5714E">
        <w:rPr>
          <w:rFonts w:ascii="GHEA Grapalat" w:hAnsi="GHEA Grapalat" w:cs="Times Armenian"/>
          <w:b/>
          <w:i/>
          <w:szCs w:val="22"/>
          <w:lang w:val="af-ZA"/>
        </w:rPr>
        <w:t xml:space="preserve"> </w:t>
      </w:r>
      <w:r w:rsidR="00096865" w:rsidRPr="00C5714E">
        <w:rPr>
          <w:rFonts w:ascii="GHEA Grapalat" w:hAnsi="GHEA Grapalat" w:cs="Sylfaen"/>
          <w:b/>
          <w:i/>
          <w:szCs w:val="22"/>
        </w:rPr>
        <w:t>են</w:t>
      </w:r>
      <w:r w:rsidR="00096865" w:rsidRPr="00C5714E">
        <w:rPr>
          <w:rFonts w:ascii="GHEA Grapalat" w:hAnsi="GHEA Grapalat" w:cs="Times Armenian"/>
          <w:b/>
          <w:i/>
          <w:szCs w:val="22"/>
          <w:lang w:val="af-ZA"/>
        </w:rPr>
        <w:t xml:space="preserve"> </w:t>
      </w:r>
      <w:r w:rsidR="00096865" w:rsidRPr="00C5714E">
        <w:rPr>
          <w:rFonts w:ascii="GHEA Grapalat" w:hAnsi="GHEA Grapalat" w:cs="Sylfaen"/>
          <w:b/>
          <w:i/>
          <w:szCs w:val="22"/>
        </w:rPr>
        <w:t>մերժման</w:t>
      </w:r>
      <w:r w:rsidR="0046586E" w:rsidRPr="00C5714E">
        <w:rPr>
          <w:rFonts w:ascii="GHEA Grapalat" w:hAnsi="GHEA Grapalat" w:cs="Sylfaen"/>
          <w:b/>
          <w:i/>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291B34D7" w:rsidR="00096865" w:rsidRPr="00A71D81" w:rsidRDefault="00C5714E" w:rsidP="00B65E8B">
      <w:pPr>
        <w:ind w:firstLine="567"/>
        <w:jc w:val="center"/>
        <w:rPr>
          <w:rFonts w:ascii="GHEA Grapalat" w:hAnsi="GHEA Grapalat"/>
          <w:i/>
          <w:sz w:val="20"/>
          <w:lang w:val="af-ZA"/>
        </w:rPr>
      </w:pPr>
      <w:r w:rsidRPr="00C767CA">
        <w:rPr>
          <w:rFonts w:ascii="GHEA Grapalat" w:hAnsi="GHEA Grapalat" w:cs="Arial"/>
          <w:b/>
          <w:sz w:val="20"/>
          <w:szCs w:val="20"/>
          <w:lang w:val="af-ZA"/>
        </w:rPr>
        <w:t>«</w:t>
      </w:r>
      <w:r w:rsidRPr="00C767CA">
        <w:rPr>
          <w:rFonts w:ascii="GHEA Grapalat" w:hAnsi="GHEA Grapalat"/>
          <w:b/>
          <w:sz w:val="20"/>
          <w:szCs w:val="20"/>
          <w:lang w:val="hy-AM"/>
        </w:rPr>
        <w:t xml:space="preserve">ՋԵՐՄՈՒԿ ՀԱՄԱՅՆՔԻ ԿՈՄՈՒՆԱԼ ՍՊԱՍԱՐԿՈՒՄ </w:t>
      </w:r>
      <w:r w:rsidRPr="00C767CA">
        <w:rPr>
          <w:rFonts w:ascii="GHEA Grapalat" w:hAnsi="GHEA Grapalat"/>
          <w:b/>
          <w:sz w:val="20"/>
          <w:szCs w:val="20"/>
        </w:rPr>
        <w:t>ԵՎ</w:t>
      </w:r>
      <w:r w:rsidRPr="00C767CA">
        <w:rPr>
          <w:rFonts w:ascii="GHEA Grapalat" w:hAnsi="GHEA Grapalat"/>
          <w:b/>
          <w:sz w:val="20"/>
          <w:szCs w:val="20"/>
          <w:lang w:val="hy-AM"/>
        </w:rPr>
        <w:t xml:space="preserve"> ԲԱՐԵԿԱՐԳՈՒՄ» ՀՈԱԿ</w:t>
      </w:r>
      <w:r w:rsidRPr="00C767CA">
        <w:rPr>
          <w:rFonts w:ascii="GHEA Grapalat" w:hAnsi="GHEA Grapalat"/>
          <w:b/>
          <w:sz w:val="20"/>
          <w:szCs w:val="20"/>
          <w:lang w:val="af-ZA"/>
        </w:rPr>
        <w:t>-</w:t>
      </w:r>
      <w:r w:rsidRPr="00C767CA">
        <w:rPr>
          <w:rFonts w:ascii="GHEA Grapalat" w:hAnsi="GHEA Grapalat"/>
          <w:b/>
          <w:sz w:val="20"/>
          <w:szCs w:val="20"/>
        </w:rPr>
        <w:t>Ի</w:t>
      </w:r>
      <w:r w:rsidR="00160AE4" w:rsidRPr="00A71D81">
        <w:rPr>
          <w:rFonts w:ascii="GHEA Grapalat" w:hAnsi="GHEA Grapalat"/>
          <w:sz w:val="20"/>
          <w:lang w:val="af-ZA"/>
        </w:rPr>
        <w:t xml:space="preserve"> </w:t>
      </w:r>
      <w:r w:rsidR="00160AE4" w:rsidRPr="00A71D81">
        <w:rPr>
          <w:rFonts w:ascii="GHEA Grapalat" w:hAnsi="GHEA Grapalat"/>
          <w:b/>
          <w:sz w:val="20"/>
          <w:lang w:val="af-ZA"/>
        </w:rPr>
        <w:t>ԿԱՐԻՔՆԵՐԻ ՀԱՄԱՐ</w:t>
      </w:r>
      <w:r w:rsidR="00160AE4" w:rsidRPr="00A71D81">
        <w:rPr>
          <w:rFonts w:ascii="GHEA Grapalat" w:hAnsi="GHEA Grapalat"/>
          <w:sz w:val="20"/>
          <w:lang w:val="af-ZA"/>
        </w:rPr>
        <w:t xml:space="preserve">   </w:t>
      </w:r>
      <w:r w:rsidRPr="00C767CA">
        <w:rPr>
          <w:rFonts w:ascii="GHEA Grapalat" w:hAnsi="GHEA Grapalat"/>
          <w:b/>
          <w:sz w:val="20"/>
          <w:szCs w:val="20"/>
        </w:rPr>
        <w:t>ԴԻԶԵԼԱՅԻՆ</w:t>
      </w:r>
      <w:r w:rsidRPr="00C767CA">
        <w:rPr>
          <w:rFonts w:ascii="GHEA Grapalat" w:hAnsi="GHEA Grapalat"/>
          <w:b/>
          <w:sz w:val="20"/>
          <w:szCs w:val="20"/>
          <w:lang w:val="af-ZA"/>
        </w:rPr>
        <w:t xml:space="preserve"> </w:t>
      </w:r>
      <w:r w:rsidRPr="00C767CA">
        <w:rPr>
          <w:rFonts w:ascii="GHEA Grapalat" w:hAnsi="GHEA Grapalat"/>
          <w:b/>
          <w:sz w:val="20"/>
          <w:szCs w:val="20"/>
        </w:rPr>
        <w:t>ՎԱՌԵԼԻՔԻ</w:t>
      </w:r>
      <w:r w:rsidRPr="0086384A">
        <w:rPr>
          <w:rFonts w:ascii="GHEA Grapalat" w:hAnsi="GHEA Grapalat"/>
          <w:b/>
          <w:sz w:val="20"/>
          <w:szCs w:val="20"/>
          <w:lang w:val="af-ZA"/>
        </w:rPr>
        <w:t>(</w:t>
      </w:r>
      <w:r>
        <w:rPr>
          <w:rFonts w:ascii="GHEA Grapalat" w:hAnsi="GHEA Grapalat"/>
          <w:b/>
          <w:sz w:val="20"/>
          <w:szCs w:val="20"/>
          <w:lang w:val="af-ZA"/>
        </w:rPr>
        <w:t>ԱՄԱՌԱՅԻՆ</w:t>
      </w:r>
      <w:r w:rsidRPr="0086384A">
        <w:rPr>
          <w:rFonts w:ascii="GHEA Grapalat" w:hAnsi="GHEA Grapalat"/>
          <w:b/>
          <w:sz w:val="20"/>
          <w:szCs w:val="20"/>
          <w:lang w:val="af-ZA"/>
        </w:rPr>
        <w:t>)</w:t>
      </w:r>
      <w:r>
        <w:rPr>
          <w:rFonts w:ascii="GHEA Grapalat" w:hAnsi="GHEA Grapalat"/>
          <w:b/>
          <w:sz w:val="20"/>
          <w:szCs w:val="20"/>
          <w:lang w:val="af-ZA"/>
        </w:rPr>
        <w:t xml:space="preserve"> </w:t>
      </w:r>
      <w:r w:rsidR="00160AE4" w:rsidRPr="00A71D81">
        <w:rPr>
          <w:rFonts w:ascii="GHEA Grapalat" w:hAnsi="GHEA Grapalat"/>
          <w:b/>
          <w:sz w:val="20"/>
          <w:lang w:val="af-ZA"/>
        </w:rPr>
        <w:t xml:space="preserve">ՁԵՌՔԲԵՐՄԱՆ ՆՊԱՏԱԿՈՎ ՀԱՅՏԱՐԱՐՎԱԾ </w:t>
      </w:r>
      <w:r w:rsidR="00B65E8B">
        <w:rPr>
          <w:rFonts w:ascii="GHEA Grapalat" w:hAnsi="GHEA Grapalat"/>
          <w:b/>
          <w:sz w:val="20"/>
          <w:szCs w:val="20"/>
          <w:lang w:val="af-ZA"/>
        </w:rPr>
        <w:t>ԳՆԱՆՇՄԱՆ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1DDE97E"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B65E8B">
        <w:rPr>
          <w:rFonts w:ascii="GHEA Grapalat" w:hAnsi="GHEA Grapalat" w:cs="Sylfaen"/>
          <w:b/>
          <w:sz w:val="20"/>
        </w:rPr>
        <w:t>ԳՆԱՆՇՄԱՆ</w:t>
      </w:r>
      <w:r w:rsidR="00B65E8B" w:rsidRPr="00142B6E">
        <w:rPr>
          <w:rFonts w:ascii="GHEA Grapalat" w:hAnsi="GHEA Grapalat" w:cs="Sylfaen"/>
          <w:b/>
          <w:sz w:val="20"/>
          <w:lang w:val="af-ZA"/>
        </w:rPr>
        <w:t xml:space="preserve"> </w:t>
      </w:r>
      <w:r w:rsidR="00B65E8B">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024CCFB5"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2F5CB7">
        <w:rPr>
          <w:rFonts w:ascii="GHEA Grapalat" w:hAnsi="GHEA Grapalat" w:cs="Times Armenian"/>
          <w:sz w:val="20"/>
          <w:lang w:val="af-ZA"/>
        </w:rPr>
        <w:t>ՋՀԶՄ-ՍՆ-ԳՀԱՊՁԲ-22/2</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Pr="00A71D81">
        <w:rPr>
          <w:rFonts w:ascii="GHEA Grapalat" w:hAnsi="GHEA Grapalat" w:cs="Sylfaen"/>
          <w:sz w:val="20"/>
        </w:rPr>
        <w:t>բաց</w:t>
      </w:r>
      <w:r w:rsidRPr="00A71D81">
        <w:rPr>
          <w:rFonts w:ascii="GHEA Grapalat" w:hAnsi="GHEA Grapalat" w:cs="Times Armenian"/>
          <w:sz w:val="20"/>
          <w:lang w:val="af-ZA"/>
        </w:rPr>
        <w:t xml:space="preserve"> </w:t>
      </w:r>
      <w:r w:rsidR="00955E87" w:rsidRPr="00A71D81">
        <w:rPr>
          <w:rFonts w:ascii="GHEA Grapalat" w:hAnsi="GHEA Grapalat" w:cs="Times Armenian"/>
          <w:sz w:val="20"/>
        </w:rPr>
        <w:t>մրցույթ</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26D65FB6"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6219AE" w:rsidRPr="006219AE">
        <w:rPr>
          <w:rFonts w:ascii="GHEA Grapalat" w:hAnsi="GHEA Grapalat" w:cs="Sylfaen"/>
          <w:sz w:val="20"/>
          <w:szCs w:val="20"/>
          <w:lang w:val="af-ZA"/>
        </w:rPr>
        <w:t>Ջ</w:t>
      </w:r>
      <w:r w:rsidR="006219AE" w:rsidRPr="006219AE">
        <w:rPr>
          <w:rFonts w:ascii="GHEA Grapalat" w:hAnsi="GHEA Grapalat" w:cs="Sylfaen"/>
          <w:sz w:val="20"/>
          <w:szCs w:val="20"/>
          <w:lang w:val="hy-AM"/>
        </w:rPr>
        <w:t>երմուկ համայնքի «</w:t>
      </w:r>
      <w:r w:rsidR="006219AE" w:rsidRPr="006219AE">
        <w:rPr>
          <w:rFonts w:ascii="GHEA Grapalat" w:hAnsi="GHEA Grapalat" w:cs="Sylfaen"/>
          <w:sz w:val="20"/>
          <w:szCs w:val="20"/>
        </w:rPr>
        <w:t>Զ</w:t>
      </w:r>
      <w:r w:rsidR="006219AE" w:rsidRPr="006219AE">
        <w:rPr>
          <w:rFonts w:ascii="GHEA Grapalat" w:hAnsi="GHEA Grapalat" w:cs="Sylfaen"/>
          <w:sz w:val="20"/>
          <w:szCs w:val="20"/>
          <w:lang w:val="hy-AM"/>
        </w:rPr>
        <w:t>ատիկ» մանկապարտեզ ՆՈՒՀ ՀՈԱԿ</w:t>
      </w:r>
      <w:r w:rsidR="00B65E8B" w:rsidRPr="00066A35">
        <w:rPr>
          <w:rFonts w:ascii="GHEA Grapalat" w:hAnsi="GHEA Grapalat"/>
          <w:sz w:val="20"/>
          <w:lang w:val="af-ZA"/>
        </w:rPr>
        <w:t>-</w:t>
      </w:r>
      <w:r w:rsidR="00B65E8B">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519B5AC3"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65E8B" w:rsidRPr="00E144AA">
        <w:rPr>
          <w:rFonts w:ascii="GHEA Grapalat" w:hAnsi="GHEA Grapalat"/>
          <w:szCs w:val="24"/>
        </w:rPr>
        <w:t>s.papoyan@jermuk.am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0AAD76E2"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6219AE" w:rsidRPr="002F7D59">
        <w:rPr>
          <w:rFonts w:ascii="GHEA Grapalat" w:hAnsi="GHEA Grapalat" w:cs="Sylfaen"/>
          <w:i w:val="0"/>
          <w:lang w:val="af-ZA"/>
        </w:rPr>
        <w:t>Ջ</w:t>
      </w:r>
      <w:r w:rsidR="006219AE" w:rsidRPr="002F7D59">
        <w:rPr>
          <w:rFonts w:ascii="GHEA Grapalat" w:hAnsi="GHEA Grapalat" w:cs="Sylfaen"/>
          <w:i w:val="0"/>
          <w:lang w:val="hy-AM"/>
        </w:rPr>
        <w:t>երմուկ համայնքի «</w:t>
      </w:r>
      <w:r w:rsidR="006219AE" w:rsidRPr="002F7D59">
        <w:rPr>
          <w:rFonts w:ascii="GHEA Grapalat" w:hAnsi="GHEA Grapalat" w:cs="Sylfaen"/>
          <w:i w:val="0"/>
        </w:rPr>
        <w:t>Զ</w:t>
      </w:r>
      <w:r w:rsidR="006219AE" w:rsidRPr="002F7D59">
        <w:rPr>
          <w:rFonts w:ascii="GHEA Grapalat" w:hAnsi="GHEA Grapalat" w:cs="Sylfaen"/>
          <w:i w:val="0"/>
          <w:lang w:val="hy-AM"/>
        </w:rPr>
        <w:t>ատիկ» մանկապարտեզ ՆՈՒՀ ՀՈԱԿ</w:t>
      </w:r>
      <w:r w:rsidR="00881E55">
        <w:rPr>
          <w:rFonts w:ascii="GHEA Grapalat" w:hAnsi="GHEA Grapalat"/>
          <w:i w:val="0"/>
          <w:lang w:val="af-ZA"/>
        </w:rPr>
        <w:t>-ի</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FB5AB1">
        <w:rPr>
          <w:rFonts w:ascii="GHEA Grapalat" w:hAnsi="GHEA Grapalat"/>
          <w:i w:val="0"/>
          <w:szCs w:val="18"/>
        </w:rPr>
        <w:t>սննդամթերքի</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6219AE">
        <w:rPr>
          <w:rFonts w:ascii="GHEA Grapalat" w:hAnsi="GHEA Grapalat"/>
          <w:i w:val="0"/>
          <w:lang w:val="af-ZA"/>
        </w:rPr>
        <w:t>56</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2340"/>
        <w:gridCol w:w="6750"/>
      </w:tblGrid>
      <w:tr w:rsidR="006675F2" w:rsidRPr="00A71D81" w14:paraId="21FBE128" w14:textId="77777777" w:rsidTr="00C03893">
        <w:trPr>
          <w:trHeight w:val="480"/>
        </w:trPr>
        <w:tc>
          <w:tcPr>
            <w:tcW w:w="3600"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750"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C03893">
        <w:trPr>
          <w:trHeight w:val="292"/>
        </w:trPr>
        <w:tc>
          <w:tcPr>
            <w:tcW w:w="1260"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2340" w:type="dxa"/>
            <w:vAlign w:val="center"/>
          </w:tcPr>
          <w:p w14:paraId="3CE79196" w14:textId="62D5896E" w:rsidR="006675F2" w:rsidRPr="00A71D81" w:rsidRDefault="00D30C7A" w:rsidP="00186ACF">
            <w:pPr>
              <w:pStyle w:val="BodyTextIndent2"/>
              <w:spacing w:line="240" w:lineRule="auto"/>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գինը</w:t>
            </w:r>
          </w:p>
        </w:tc>
        <w:tc>
          <w:tcPr>
            <w:tcW w:w="6750"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06208E" w:rsidRPr="009A3792" w14:paraId="69B811A7" w14:textId="77777777" w:rsidTr="009771B5">
        <w:tc>
          <w:tcPr>
            <w:tcW w:w="1260" w:type="dxa"/>
            <w:vAlign w:val="center"/>
          </w:tcPr>
          <w:p w14:paraId="6D70B21A" w14:textId="6F047310" w:rsidR="0006208E" w:rsidRPr="00186ACF" w:rsidRDefault="0006208E" w:rsidP="00C03893">
            <w:pPr>
              <w:pStyle w:val="BodyTextIndent2"/>
              <w:spacing w:line="240" w:lineRule="auto"/>
              <w:ind w:firstLine="0"/>
              <w:jc w:val="center"/>
              <w:rPr>
                <w:rFonts w:ascii="GHEA Grapalat" w:hAnsi="GHEA Grapalat"/>
                <w:b/>
              </w:rPr>
            </w:pPr>
            <w:r>
              <w:rPr>
                <w:rFonts w:ascii="GHEA Grapalat" w:hAnsi="GHEA Grapalat"/>
                <w:b/>
              </w:rPr>
              <w:t>1</w:t>
            </w:r>
          </w:p>
        </w:tc>
        <w:tc>
          <w:tcPr>
            <w:tcW w:w="2340" w:type="dxa"/>
          </w:tcPr>
          <w:p w14:paraId="176D7CD8" w14:textId="1019E920" w:rsidR="0006208E" w:rsidRPr="0006208E" w:rsidRDefault="0006208E" w:rsidP="00C03893">
            <w:pPr>
              <w:pStyle w:val="BodyTextIndent2"/>
              <w:spacing w:line="240" w:lineRule="auto"/>
              <w:ind w:firstLine="0"/>
              <w:jc w:val="center"/>
              <w:rPr>
                <w:rFonts w:ascii="GHEA Grapalat" w:hAnsi="GHEA Grapalat"/>
                <w:b/>
                <w:lang w:val="en-US"/>
              </w:rPr>
            </w:pPr>
            <w:r w:rsidRPr="0006208E">
              <w:rPr>
                <w:rFonts w:ascii="GHEA Grapalat" w:hAnsi="GHEA Grapalat" w:cs="Courier New"/>
                <w:b/>
                <w:lang w:val="hy-AM"/>
              </w:rPr>
              <w:t>550000</w:t>
            </w:r>
            <w:r>
              <w:rPr>
                <w:rFonts w:ascii="GHEA Grapalat" w:hAnsi="GHEA Grapalat" w:cs="Courier New"/>
                <w:b/>
                <w:lang w:val="en-US"/>
              </w:rPr>
              <w:t xml:space="preserve"> ՀՀ դրամ</w:t>
            </w:r>
          </w:p>
        </w:tc>
        <w:tc>
          <w:tcPr>
            <w:tcW w:w="6750" w:type="dxa"/>
          </w:tcPr>
          <w:p w14:paraId="5E5B2570" w14:textId="6A17960D" w:rsidR="0006208E" w:rsidRPr="0006208E" w:rsidRDefault="0006208E" w:rsidP="00C03893">
            <w:pPr>
              <w:pStyle w:val="BodyTextIndent2"/>
              <w:spacing w:line="240" w:lineRule="auto"/>
              <w:ind w:firstLine="0"/>
              <w:jc w:val="center"/>
              <w:rPr>
                <w:rFonts w:ascii="GHEA Grapalat" w:hAnsi="GHEA Grapalat"/>
                <w:b/>
                <w:sz w:val="18"/>
                <w:szCs w:val="18"/>
                <w:u w:val="single"/>
                <w:vertAlign w:val="subscript"/>
              </w:rPr>
            </w:pPr>
            <w:r w:rsidRPr="0006208E">
              <w:rPr>
                <w:rFonts w:ascii="GHEA Grapalat" w:hAnsi="GHEA Grapalat"/>
                <w:sz w:val="18"/>
                <w:szCs w:val="18"/>
                <w:lang w:val="hy-AM"/>
              </w:rPr>
              <w:t>Հաց</w:t>
            </w:r>
            <w:r w:rsidRPr="0006208E">
              <w:rPr>
                <w:rFonts w:ascii="GHEA Grapalat" w:hAnsi="GHEA Grapalat"/>
                <w:sz w:val="18"/>
                <w:szCs w:val="18"/>
              </w:rPr>
              <w:t>/մատնաքաշ/</w:t>
            </w:r>
          </w:p>
        </w:tc>
      </w:tr>
      <w:tr w:rsidR="0006208E" w:rsidRPr="009A3792" w14:paraId="3E8411BB" w14:textId="77777777" w:rsidTr="009771B5">
        <w:tc>
          <w:tcPr>
            <w:tcW w:w="1260" w:type="dxa"/>
            <w:vAlign w:val="center"/>
          </w:tcPr>
          <w:p w14:paraId="546AB559" w14:textId="18BF102C" w:rsidR="0006208E" w:rsidRPr="00186ACF" w:rsidRDefault="0006208E" w:rsidP="00C03893">
            <w:pPr>
              <w:pStyle w:val="BodyTextIndent2"/>
              <w:spacing w:line="240" w:lineRule="auto"/>
              <w:ind w:firstLine="0"/>
              <w:jc w:val="center"/>
              <w:rPr>
                <w:rFonts w:ascii="GHEA Grapalat" w:hAnsi="GHEA Grapalat"/>
                <w:b/>
              </w:rPr>
            </w:pPr>
            <w:r>
              <w:rPr>
                <w:rFonts w:ascii="GHEA Grapalat" w:hAnsi="GHEA Grapalat"/>
                <w:b/>
              </w:rPr>
              <w:t>2</w:t>
            </w:r>
          </w:p>
        </w:tc>
        <w:tc>
          <w:tcPr>
            <w:tcW w:w="2340" w:type="dxa"/>
          </w:tcPr>
          <w:p w14:paraId="1CBC0794" w14:textId="3E6E9058" w:rsidR="0006208E" w:rsidRPr="0006208E" w:rsidRDefault="0006208E" w:rsidP="00C03893">
            <w:pPr>
              <w:pStyle w:val="BodyTextIndent2"/>
              <w:spacing w:line="240" w:lineRule="auto"/>
              <w:ind w:firstLine="0"/>
              <w:jc w:val="center"/>
              <w:rPr>
                <w:rFonts w:ascii="GHEA Grapalat" w:hAnsi="GHEA Grapalat"/>
                <w:b/>
                <w:lang w:val="en-US"/>
              </w:rPr>
            </w:pPr>
            <w:r w:rsidRPr="0006208E">
              <w:rPr>
                <w:rFonts w:ascii="GHEA Grapalat" w:hAnsi="GHEA Grapalat" w:cs="Courier New"/>
                <w:b/>
                <w:lang w:val="hy-AM"/>
              </w:rPr>
              <w:t>350000</w:t>
            </w:r>
            <w:r>
              <w:rPr>
                <w:rFonts w:ascii="GHEA Grapalat" w:hAnsi="GHEA Grapalat" w:cs="Courier New"/>
                <w:b/>
                <w:lang w:val="en-US"/>
              </w:rPr>
              <w:t xml:space="preserve"> ՀՀ դրամ</w:t>
            </w:r>
          </w:p>
        </w:tc>
        <w:tc>
          <w:tcPr>
            <w:tcW w:w="6750" w:type="dxa"/>
          </w:tcPr>
          <w:p w14:paraId="747B6FFC" w14:textId="25E45295" w:rsidR="0006208E" w:rsidRPr="0006208E" w:rsidRDefault="0006208E" w:rsidP="00C03893">
            <w:pPr>
              <w:pStyle w:val="BodyTextIndent2"/>
              <w:spacing w:line="240" w:lineRule="auto"/>
              <w:ind w:firstLine="0"/>
              <w:jc w:val="center"/>
              <w:rPr>
                <w:rFonts w:ascii="GHEA Grapalat" w:hAnsi="GHEA Grapalat"/>
                <w:b/>
                <w:sz w:val="18"/>
                <w:szCs w:val="18"/>
              </w:rPr>
            </w:pPr>
            <w:r w:rsidRPr="0006208E">
              <w:rPr>
                <w:rFonts w:ascii="GHEA Grapalat" w:hAnsi="GHEA Grapalat" w:cs="Courier New"/>
                <w:sz w:val="18"/>
                <w:szCs w:val="18"/>
                <w:lang w:val="hy-AM"/>
              </w:rPr>
              <w:t>կարտոֆիլ</w:t>
            </w:r>
          </w:p>
        </w:tc>
      </w:tr>
      <w:tr w:rsidR="0006208E" w:rsidRPr="009A3792" w14:paraId="0BAB4E87" w14:textId="77777777" w:rsidTr="009771B5">
        <w:tc>
          <w:tcPr>
            <w:tcW w:w="1260" w:type="dxa"/>
            <w:vAlign w:val="center"/>
          </w:tcPr>
          <w:p w14:paraId="03670DE4" w14:textId="74DC1610" w:rsidR="0006208E" w:rsidRPr="00186ACF" w:rsidRDefault="0006208E" w:rsidP="00C03893">
            <w:pPr>
              <w:pStyle w:val="BodyTextIndent2"/>
              <w:spacing w:line="240" w:lineRule="auto"/>
              <w:ind w:firstLine="0"/>
              <w:jc w:val="center"/>
              <w:rPr>
                <w:rFonts w:ascii="GHEA Grapalat" w:hAnsi="GHEA Grapalat"/>
                <w:b/>
              </w:rPr>
            </w:pPr>
            <w:r>
              <w:rPr>
                <w:rFonts w:ascii="GHEA Grapalat" w:hAnsi="GHEA Grapalat"/>
                <w:b/>
              </w:rPr>
              <w:t>3</w:t>
            </w:r>
          </w:p>
        </w:tc>
        <w:tc>
          <w:tcPr>
            <w:tcW w:w="2340" w:type="dxa"/>
          </w:tcPr>
          <w:p w14:paraId="238C9A74" w14:textId="6716005C" w:rsidR="0006208E" w:rsidRPr="0006208E" w:rsidRDefault="0006208E" w:rsidP="00C03893">
            <w:pPr>
              <w:pStyle w:val="BodyTextIndent2"/>
              <w:spacing w:line="240" w:lineRule="auto"/>
              <w:ind w:firstLine="0"/>
              <w:jc w:val="center"/>
              <w:rPr>
                <w:rFonts w:ascii="GHEA Grapalat" w:hAnsi="GHEA Grapalat"/>
                <w:b/>
                <w:lang w:val="en-US"/>
              </w:rPr>
            </w:pPr>
            <w:r w:rsidRPr="0006208E">
              <w:rPr>
                <w:rFonts w:ascii="GHEA Grapalat" w:hAnsi="GHEA Grapalat" w:cs="Courier New"/>
                <w:b/>
                <w:lang w:val="hy-AM"/>
              </w:rPr>
              <w:t>67500</w:t>
            </w:r>
            <w:r>
              <w:rPr>
                <w:rFonts w:ascii="GHEA Grapalat" w:hAnsi="GHEA Grapalat" w:cs="Courier New"/>
                <w:b/>
                <w:lang w:val="en-US"/>
              </w:rPr>
              <w:t xml:space="preserve"> ՀՀ դրամ</w:t>
            </w:r>
          </w:p>
        </w:tc>
        <w:tc>
          <w:tcPr>
            <w:tcW w:w="6750" w:type="dxa"/>
          </w:tcPr>
          <w:p w14:paraId="640E1793" w14:textId="4340F126" w:rsidR="0006208E" w:rsidRPr="0006208E" w:rsidRDefault="0006208E" w:rsidP="00C03893">
            <w:pPr>
              <w:pStyle w:val="BodyTextIndent2"/>
              <w:spacing w:line="240" w:lineRule="auto"/>
              <w:ind w:firstLine="0"/>
              <w:jc w:val="center"/>
              <w:rPr>
                <w:rFonts w:ascii="GHEA Grapalat" w:hAnsi="GHEA Grapalat"/>
                <w:b/>
                <w:sz w:val="18"/>
                <w:szCs w:val="18"/>
              </w:rPr>
            </w:pPr>
            <w:r w:rsidRPr="0006208E">
              <w:rPr>
                <w:rFonts w:ascii="GHEA Grapalat" w:hAnsi="GHEA Grapalat" w:cs="Courier New"/>
                <w:sz w:val="18"/>
                <w:szCs w:val="18"/>
                <w:lang w:val="hy-AM"/>
              </w:rPr>
              <w:t>մակարոն/վերմիշել/</w:t>
            </w:r>
          </w:p>
        </w:tc>
      </w:tr>
      <w:tr w:rsidR="0006208E" w:rsidRPr="009A3792" w14:paraId="1C173F07" w14:textId="77777777" w:rsidTr="009771B5">
        <w:tc>
          <w:tcPr>
            <w:tcW w:w="1260" w:type="dxa"/>
            <w:vAlign w:val="center"/>
          </w:tcPr>
          <w:p w14:paraId="1770F01F" w14:textId="3A4758DA" w:rsidR="0006208E" w:rsidRPr="00186ACF" w:rsidRDefault="0006208E" w:rsidP="00C03893">
            <w:pPr>
              <w:pStyle w:val="BodyTextIndent2"/>
              <w:spacing w:line="240" w:lineRule="auto"/>
              <w:ind w:firstLine="0"/>
              <w:jc w:val="center"/>
              <w:rPr>
                <w:rFonts w:ascii="GHEA Grapalat" w:hAnsi="GHEA Grapalat"/>
                <w:b/>
              </w:rPr>
            </w:pPr>
            <w:r>
              <w:rPr>
                <w:rFonts w:ascii="GHEA Grapalat" w:hAnsi="GHEA Grapalat"/>
                <w:b/>
              </w:rPr>
              <w:t>4</w:t>
            </w:r>
          </w:p>
        </w:tc>
        <w:tc>
          <w:tcPr>
            <w:tcW w:w="2340" w:type="dxa"/>
          </w:tcPr>
          <w:p w14:paraId="62B895EC" w14:textId="18B196B1" w:rsidR="0006208E" w:rsidRPr="0006208E" w:rsidRDefault="0006208E" w:rsidP="00C03893">
            <w:pPr>
              <w:pStyle w:val="BodyTextIndent2"/>
              <w:spacing w:line="240" w:lineRule="auto"/>
              <w:ind w:firstLine="0"/>
              <w:jc w:val="center"/>
              <w:rPr>
                <w:rFonts w:ascii="GHEA Grapalat" w:hAnsi="GHEA Grapalat"/>
                <w:b/>
                <w:lang w:val="en-US"/>
              </w:rPr>
            </w:pPr>
            <w:r w:rsidRPr="0006208E">
              <w:rPr>
                <w:rFonts w:ascii="GHEA Grapalat" w:hAnsi="GHEA Grapalat" w:cs="Courier New"/>
                <w:b/>
                <w:lang w:val="hy-AM"/>
              </w:rPr>
              <w:t>13750</w:t>
            </w:r>
            <w:r>
              <w:rPr>
                <w:rFonts w:ascii="GHEA Grapalat" w:hAnsi="GHEA Grapalat" w:cs="Courier New"/>
                <w:b/>
                <w:lang w:val="en-US"/>
              </w:rPr>
              <w:t xml:space="preserve"> ՀՀ դրամ</w:t>
            </w:r>
          </w:p>
        </w:tc>
        <w:tc>
          <w:tcPr>
            <w:tcW w:w="6750" w:type="dxa"/>
          </w:tcPr>
          <w:p w14:paraId="5E5C7592" w14:textId="2D702289" w:rsidR="0006208E" w:rsidRPr="0006208E" w:rsidRDefault="0006208E" w:rsidP="00C03893">
            <w:pPr>
              <w:pStyle w:val="BodyTextIndent2"/>
              <w:spacing w:line="240" w:lineRule="auto"/>
              <w:ind w:firstLine="0"/>
              <w:jc w:val="center"/>
              <w:rPr>
                <w:rFonts w:ascii="GHEA Grapalat" w:hAnsi="GHEA Grapalat"/>
                <w:b/>
                <w:sz w:val="18"/>
                <w:szCs w:val="18"/>
              </w:rPr>
            </w:pPr>
            <w:r w:rsidRPr="0006208E">
              <w:rPr>
                <w:rFonts w:ascii="GHEA Grapalat" w:hAnsi="GHEA Grapalat"/>
                <w:sz w:val="18"/>
                <w:szCs w:val="18"/>
                <w:lang w:val="hy-AM"/>
              </w:rPr>
              <w:t>ցորենաձավար/ձավար/</w:t>
            </w:r>
          </w:p>
        </w:tc>
      </w:tr>
      <w:tr w:rsidR="0006208E" w:rsidRPr="009A3792" w14:paraId="530493E8" w14:textId="77777777" w:rsidTr="009771B5">
        <w:tc>
          <w:tcPr>
            <w:tcW w:w="1260" w:type="dxa"/>
            <w:vAlign w:val="center"/>
          </w:tcPr>
          <w:p w14:paraId="788807A1" w14:textId="5E28728B" w:rsidR="0006208E" w:rsidRPr="00186ACF" w:rsidRDefault="0006208E" w:rsidP="00C03893">
            <w:pPr>
              <w:pStyle w:val="BodyTextIndent2"/>
              <w:spacing w:line="240" w:lineRule="auto"/>
              <w:ind w:firstLine="0"/>
              <w:jc w:val="center"/>
              <w:rPr>
                <w:rFonts w:ascii="GHEA Grapalat" w:hAnsi="GHEA Grapalat"/>
                <w:b/>
              </w:rPr>
            </w:pPr>
            <w:r>
              <w:rPr>
                <w:rFonts w:ascii="GHEA Grapalat" w:hAnsi="GHEA Grapalat"/>
                <w:b/>
              </w:rPr>
              <w:t>5</w:t>
            </w:r>
          </w:p>
        </w:tc>
        <w:tc>
          <w:tcPr>
            <w:tcW w:w="2340" w:type="dxa"/>
          </w:tcPr>
          <w:p w14:paraId="1599B3C9" w14:textId="36B66051" w:rsidR="0006208E" w:rsidRPr="0006208E" w:rsidRDefault="0006208E" w:rsidP="00C03893">
            <w:pPr>
              <w:pStyle w:val="BodyTextIndent2"/>
              <w:spacing w:line="240" w:lineRule="auto"/>
              <w:ind w:firstLine="0"/>
              <w:jc w:val="center"/>
              <w:rPr>
                <w:rFonts w:ascii="GHEA Grapalat" w:hAnsi="GHEA Grapalat"/>
                <w:b/>
                <w:lang w:val="en-US"/>
              </w:rPr>
            </w:pPr>
            <w:r w:rsidRPr="0006208E">
              <w:rPr>
                <w:rFonts w:ascii="GHEA Grapalat" w:hAnsi="GHEA Grapalat" w:cs="Courier New"/>
                <w:b/>
                <w:lang w:val="hy-AM"/>
              </w:rPr>
              <w:t>22500</w:t>
            </w:r>
            <w:r>
              <w:rPr>
                <w:rFonts w:ascii="GHEA Grapalat" w:hAnsi="GHEA Grapalat" w:cs="Courier New"/>
                <w:b/>
                <w:lang w:val="en-US"/>
              </w:rPr>
              <w:t xml:space="preserve"> ՀՀ դրամ</w:t>
            </w:r>
          </w:p>
        </w:tc>
        <w:tc>
          <w:tcPr>
            <w:tcW w:w="6750" w:type="dxa"/>
          </w:tcPr>
          <w:p w14:paraId="4492E915" w14:textId="41E9B28B" w:rsidR="0006208E" w:rsidRPr="0006208E" w:rsidRDefault="0006208E" w:rsidP="00C03893">
            <w:pPr>
              <w:pStyle w:val="BodyTextIndent2"/>
              <w:spacing w:line="240" w:lineRule="auto"/>
              <w:ind w:firstLine="0"/>
              <w:jc w:val="center"/>
              <w:rPr>
                <w:rFonts w:ascii="GHEA Grapalat" w:hAnsi="GHEA Grapalat"/>
                <w:b/>
                <w:sz w:val="18"/>
                <w:szCs w:val="18"/>
              </w:rPr>
            </w:pPr>
            <w:r w:rsidRPr="0006208E">
              <w:rPr>
                <w:rFonts w:ascii="GHEA Grapalat" w:hAnsi="GHEA Grapalat" w:cs="Courier New"/>
                <w:sz w:val="18"/>
                <w:szCs w:val="18"/>
                <w:lang w:val="hy-AM"/>
              </w:rPr>
              <w:t>ցորեն</w:t>
            </w:r>
          </w:p>
        </w:tc>
      </w:tr>
      <w:tr w:rsidR="0006208E" w:rsidRPr="009A3792" w14:paraId="084B6AB6" w14:textId="77777777" w:rsidTr="009771B5">
        <w:tc>
          <w:tcPr>
            <w:tcW w:w="1260" w:type="dxa"/>
            <w:vAlign w:val="center"/>
          </w:tcPr>
          <w:p w14:paraId="073D1F76" w14:textId="50BF260C" w:rsidR="0006208E" w:rsidRPr="00186ACF" w:rsidRDefault="0006208E" w:rsidP="00C03893">
            <w:pPr>
              <w:pStyle w:val="BodyTextIndent2"/>
              <w:spacing w:line="240" w:lineRule="auto"/>
              <w:ind w:firstLine="0"/>
              <w:jc w:val="center"/>
              <w:rPr>
                <w:rFonts w:ascii="GHEA Grapalat" w:hAnsi="GHEA Grapalat"/>
                <w:b/>
              </w:rPr>
            </w:pPr>
            <w:r>
              <w:rPr>
                <w:rFonts w:ascii="GHEA Grapalat" w:hAnsi="GHEA Grapalat"/>
                <w:b/>
              </w:rPr>
              <w:t>6</w:t>
            </w:r>
          </w:p>
        </w:tc>
        <w:tc>
          <w:tcPr>
            <w:tcW w:w="2340" w:type="dxa"/>
          </w:tcPr>
          <w:p w14:paraId="4EECB1DB" w14:textId="60186A69" w:rsidR="0006208E" w:rsidRPr="0006208E" w:rsidRDefault="0006208E" w:rsidP="00C03893">
            <w:pPr>
              <w:pStyle w:val="BodyTextIndent2"/>
              <w:spacing w:line="240" w:lineRule="auto"/>
              <w:ind w:firstLine="0"/>
              <w:jc w:val="center"/>
              <w:rPr>
                <w:rFonts w:ascii="GHEA Grapalat" w:hAnsi="GHEA Grapalat"/>
                <w:b/>
                <w:lang w:val="en-US"/>
              </w:rPr>
            </w:pPr>
            <w:r w:rsidRPr="0006208E">
              <w:rPr>
                <w:rFonts w:ascii="GHEA Grapalat" w:hAnsi="GHEA Grapalat" w:cs="Courier New"/>
                <w:b/>
                <w:lang w:val="hy-AM"/>
              </w:rPr>
              <w:t>5000</w:t>
            </w:r>
            <w:r>
              <w:rPr>
                <w:rFonts w:ascii="GHEA Grapalat" w:hAnsi="GHEA Grapalat" w:cs="Courier New"/>
                <w:b/>
                <w:lang w:val="en-US"/>
              </w:rPr>
              <w:t xml:space="preserve"> ՀՀ դրամ</w:t>
            </w:r>
          </w:p>
        </w:tc>
        <w:tc>
          <w:tcPr>
            <w:tcW w:w="6750" w:type="dxa"/>
          </w:tcPr>
          <w:p w14:paraId="696FFD0A" w14:textId="3D7350FE" w:rsidR="0006208E" w:rsidRPr="0006208E" w:rsidRDefault="0006208E" w:rsidP="00C03893">
            <w:pPr>
              <w:pStyle w:val="BodyTextIndent2"/>
              <w:spacing w:line="240" w:lineRule="auto"/>
              <w:ind w:firstLine="0"/>
              <w:jc w:val="center"/>
              <w:rPr>
                <w:rFonts w:ascii="GHEA Grapalat" w:hAnsi="GHEA Grapalat"/>
                <w:b/>
                <w:sz w:val="18"/>
                <w:szCs w:val="18"/>
              </w:rPr>
            </w:pPr>
            <w:r w:rsidRPr="0006208E">
              <w:rPr>
                <w:rFonts w:ascii="GHEA Grapalat" w:hAnsi="GHEA Grapalat" w:cs="Courier New"/>
                <w:sz w:val="18"/>
                <w:szCs w:val="18"/>
                <w:lang w:val="hy-AM"/>
              </w:rPr>
              <w:t>սպիտակաձավար / մաննի /</w:t>
            </w:r>
          </w:p>
        </w:tc>
      </w:tr>
      <w:tr w:rsidR="0006208E" w:rsidRPr="009A3792" w14:paraId="41959EF4" w14:textId="77777777" w:rsidTr="009771B5">
        <w:tc>
          <w:tcPr>
            <w:tcW w:w="1260" w:type="dxa"/>
            <w:vAlign w:val="center"/>
          </w:tcPr>
          <w:p w14:paraId="282A0F70" w14:textId="5023753F" w:rsidR="0006208E" w:rsidRPr="00186ACF" w:rsidRDefault="0006208E" w:rsidP="00C03893">
            <w:pPr>
              <w:pStyle w:val="BodyTextIndent2"/>
              <w:spacing w:line="240" w:lineRule="auto"/>
              <w:ind w:firstLine="0"/>
              <w:jc w:val="center"/>
              <w:rPr>
                <w:rFonts w:ascii="GHEA Grapalat" w:hAnsi="GHEA Grapalat"/>
                <w:b/>
              </w:rPr>
            </w:pPr>
            <w:r>
              <w:rPr>
                <w:rFonts w:ascii="GHEA Grapalat" w:hAnsi="GHEA Grapalat"/>
                <w:b/>
              </w:rPr>
              <w:t>7</w:t>
            </w:r>
          </w:p>
        </w:tc>
        <w:tc>
          <w:tcPr>
            <w:tcW w:w="2340" w:type="dxa"/>
          </w:tcPr>
          <w:p w14:paraId="709EFCCC" w14:textId="468C7D44" w:rsidR="0006208E" w:rsidRPr="0006208E" w:rsidRDefault="0006208E" w:rsidP="00C03893">
            <w:pPr>
              <w:pStyle w:val="BodyTextIndent2"/>
              <w:spacing w:line="240" w:lineRule="auto"/>
              <w:ind w:firstLine="0"/>
              <w:jc w:val="center"/>
              <w:rPr>
                <w:rFonts w:ascii="GHEA Grapalat" w:hAnsi="GHEA Grapalat"/>
                <w:b/>
                <w:lang w:val="en-US"/>
              </w:rPr>
            </w:pPr>
            <w:r w:rsidRPr="0006208E">
              <w:rPr>
                <w:rFonts w:ascii="GHEA Grapalat" w:hAnsi="GHEA Grapalat" w:cs="Courier New"/>
                <w:b/>
                <w:lang w:val="hy-AM"/>
              </w:rPr>
              <w:t>95000</w:t>
            </w:r>
            <w:r>
              <w:rPr>
                <w:rFonts w:ascii="GHEA Grapalat" w:hAnsi="GHEA Grapalat" w:cs="Courier New"/>
                <w:b/>
                <w:lang w:val="en-US"/>
              </w:rPr>
              <w:t xml:space="preserve"> ՀՀ դրամ</w:t>
            </w:r>
          </w:p>
        </w:tc>
        <w:tc>
          <w:tcPr>
            <w:tcW w:w="6750" w:type="dxa"/>
          </w:tcPr>
          <w:p w14:paraId="1E551865" w14:textId="0BF6F997" w:rsidR="0006208E" w:rsidRPr="0006208E" w:rsidRDefault="0006208E" w:rsidP="00C03893">
            <w:pPr>
              <w:pStyle w:val="BodyTextIndent2"/>
              <w:spacing w:line="240" w:lineRule="auto"/>
              <w:ind w:firstLine="0"/>
              <w:jc w:val="center"/>
              <w:rPr>
                <w:rFonts w:ascii="GHEA Grapalat" w:hAnsi="GHEA Grapalat"/>
                <w:b/>
                <w:sz w:val="18"/>
                <w:szCs w:val="18"/>
              </w:rPr>
            </w:pPr>
            <w:r w:rsidRPr="0006208E">
              <w:rPr>
                <w:rFonts w:ascii="GHEA Grapalat" w:hAnsi="GHEA Grapalat" w:cs="Courier New"/>
                <w:sz w:val="18"/>
                <w:szCs w:val="18"/>
                <w:lang w:val="hy-AM"/>
              </w:rPr>
              <w:t>հնդկաձավար</w:t>
            </w:r>
          </w:p>
        </w:tc>
      </w:tr>
      <w:tr w:rsidR="0006208E" w:rsidRPr="009A3792" w14:paraId="70C5C249" w14:textId="77777777" w:rsidTr="009771B5">
        <w:tc>
          <w:tcPr>
            <w:tcW w:w="1260" w:type="dxa"/>
            <w:vAlign w:val="center"/>
          </w:tcPr>
          <w:p w14:paraId="57A7B3F3" w14:textId="7B55D863" w:rsidR="0006208E" w:rsidRPr="00186ACF" w:rsidRDefault="0006208E" w:rsidP="00C03893">
            <w:pPr>
              <w:pStyle w:val="BodyTextIndent2"/>
              <w:spacing w:line="240" w:lineRule="auto"/>
              <w:ind w:firstLine="0"/>
              <w:jc w:val="center"/>
              <w:rPr>
                <w:rFonts w:ascii="GHEA Grapalat" w:hAnsi="GHEA Grapalat"/>
                <w:b/>
              </w:rPr>
            </w:pPr>
            <w:r>
              <w:rPr>
                <w:rFonts w:ascii="GHEA Grapalat" w:hAnsi="GHEA Grapalat"/>
                <w:b/>
              </w:rPr>
              <w:t>8</w:t>
            </w:r>
          </w:p>
        </w:tc>
        <w:tc>
          <w:tcPr>
            <w:tcW w:w="2340" w:type="dxa"/>
            <w:vAlign w:val="bottom"/>
          </w:tcPr>
          <w:p w14:paraId="57AF65F1" w14:textId="3BA5036A" w:rsidR="0006208E" w:rsidRPr="0006208E" w:rsidRDefault="0006208E" w:rsidP="00C03893">
            <w:pPr>
              <w:pStyle w:val="BodyTextIndent2"/>
              <w:spacing w:line="240" w:lineRule="auto"/>
              <w:ind w:firstLine="0"/>
              <w:jc w:val="center"/>
              <w:rPr>
                <w:rFonts w:ascii="GHEA Grapalat" w:hAnsi="GHEA Grapalat"/>
                <w:b/>
                <w:lang w:val="en-US"/>
              </w:rPr>
            </w:pPr>
            <w:r w:rsidRPr="0006208E">
              <w:rPr>
                <w:rFonts w:ascii="GHEA Grapalat" w:hAnsi="GHEA Grapalat"/>
                <w:b/>
                <w:lang w:val="hy-AM"/>
              </w:rPr>
              <w:t>35000</w:t>
            </w:r>
            <w:r>
              <w:rPr>
                <w:rFonts w:ascii="GHEA Grapalat" w:hAnsi="GHEA Grapalat"/>
                <w:b/>
                <w:lang w:val="en-US"/>
              </w:rPr>
              <w:t xml:space="preserve"> </w:t>
            </w:r>
            <w:r>
              <w:rPr>
                <w:rFonts w:ascii="GHEA Grapalat" w:hAnsi="GHEA Grapalat" w:cs="Courier New"/>
                <w:b/>
                <w:lang w:val="en-US"/>
              </w:rPr>
              <w:t>ՀՀ դրամ</w:t>
            </w:r>
          </w:p>
        </w:tc>
        <w:tc>
          <w:tcPr>
            <w:tcW w:w="6750" w:type="dxa"/>
          </w:tcPr>
          <w:p w14:paraId="7EE6A145" w14:textId="1CD1DD1D" w:rsidR="0006208E" w:rsidRPr="0006208E" w:rsidRDefault="0006208E" w:rsidP="00C03893">
            <w:pPr>
              <w:pStyle w:val="BodyTextIndent2"/>
              <w:spacing w:line="240" w:lineRule="auto"/>
              <w:ind w:firstLine="0"/>
              <w:jc w:val="center"/>
              <w:rPr>
                <w:rFonts w:ascii="GHEA Grapalat" w:hAnsi="GHEA Grapalat"/>
                <w:b/>
                <w:sz w:val="18"/>
                <w:szCs w:val="18"/>
              </w:rPr>
            </w:pPr>
            <w:r w:rsidRPr="0006208E">
              <w:rPr>
                <w:rFonts w:ascii="GHEA Grapalat" w:hAnsi="GHEA Grapalat" w:cs="Courier New"/>
                <w:sz w:val="18"/>
                <w:szCs w:val="18"/>
                <w:lang w:val="hy-AM"/>
              </w:rPr>
              <w:t>բրինձ սպիտակ /երկար/</w:t>
            </w:r>
          </w:p>
        </w:tc>
      </w:tr>
      <w:tr w:rsidR="0006208E" w:rsidRPr="009A3792" w14:paraId="21D22433" w14:textId="77777777" w:rsidTr="009771B5">
        <w:tc>
          <w:tcPr>
            <w:tcW w:w="1260" w:type="dxa"/>
            <w:vAlign w:val="center"/>
          </w:tcPr>
          <w:p w14:paraId="45141204" w14:textId="275B3A63" w:rsidR="0006208E" w:rsidRPr="00186ACF" w:rsidRDefault="0006208E" w:rsidP="00C03893">
            <w:pPr>
              <w:pStyle w:val="BodyTextIndent2"/>
              <w:spacing w:line="240" w:lineRule="auto"/>
              <w:ind w:firstLine="0"/>
              <w:jc w:val="center"/>
              <w:rPr>
                <w:rFonts w:ascii="GHEA Grapalat" w:hAnsi="GHEA Grapalat"/>
                <w:b/>
              </w:rPr>
            </w:pPr>
            <w:r>
              <w:rPr>
                <w:rFonts w:ascii="GHEA Grapalat" w:hAnsi="GHEA Grapalat"/>
                <w:b/>
              </w:rPr>
              <w:t>9</w:t>
            </w:r>
          </w:p>
        </w:tc>
        <w:tc>
          <w:tcPr>
            <w:tcW w:w="2340" w:type="dxa"/>
            <w:vAlign w:val="bottom"/>
          </w:tcPr>
          <w:p w14:paraId="2E03FCFE" w14:textId="1A253271" w:rsidR="0006208E" w:rsidRPr="0006208E" w:rsidRDefault="0006208E" w:rsidP="00C03893">
            <w:pPr>
              <w:pStyle w:val="BodyTextIndent2"/>
              <w:spacing w:line="240" w:lineRule="auto"/>
              <w:ind w:firstLine="0"/>
              <w:jc w:val="center"/>
              <w:rPr>
                <w:rFonts w:ascii="GHEA Grapalat" w:hAnsi="GHEA Grapalat"/>
                <w:b/>
                <w:lang w:val="en-US"/>
              </w:rPr>
            </w:pPr>
            <w:r w:rsidRPr="0006208E">
              <w:rPr>
                <w:rFonts w:ascii="GHEA Grapalat" w:hAnsi="GHEA Grapalat"/>
                <w:b/>
                <w:lang w:val="hy-AM"/>
              </w:rPr>
              <w:t>52500</w:t>
            </w:r>
            <w:r>
              <w:rPr>
                <w:rFonts w:ascii="GHEA Grapalat" w:hAnsi="GHEA Grapalat"/>
                <w:b/>
                <w:lang w:val="en-US"/>
              </w:rPr>
              <w:t xml:space="preserve"> </w:t>
            </w:r>
            <w:r>
              <w:rPr>
                <w:rFonts w:ascii="GHEA Grapalat" w:hAnsi="GHEA Grapalat" w:cs="Courier New"/>
                <w:b/>
                <w:lang w:val="en-US"/>
              </w:rPr>
              <w:t>ՀՀ դրամ</w:t>
            </w:r>
          </w:p>
        </w:tc>
        <w:tc>
          <w:tcPr>
            <w:tcW w:w="6750" w:type="dxa"/>
          </w:tcPr>
          <w:p w14:paraId="6A0D786F" w14:textId="63BBF249" w:rsidR="0006208E" w:rsidRPr="0006208E" w:rsidRDefault="0006208E" w:rsidP="00A278DE">
            <w:pPr>
              <w:pStyle w:val="BodyTextIndent2"/>
              <w:spacing w:line="240" w:lineRule="auto"/>
              <w:ind w:firstLine="0"/>
              <w:jc w:val="center"/>
              <w:rPr>
                <w:rFonts w:ascii="GHEA Grapalat" w:hAnsi="GHEA Grapalat"/>
                <w:b/>
                <w:sz w:val="18"/>
                <w:szCs w:val="18"/>
              </w:rPr>
            </w:pPr>
            <w:r w:rsidRPr="0006208E">
              <w:rPr>
                <w:rFonts w:ascii="GHEA Grapalat" w:hAnsi="GHEA Grapalat" w:cs="Courier New"/>
                <w:sz w:val="18"/>
                <w:szCs w:val="18"/>
                <w:lang w:val="hy-AM"/>
              </w:rPr>
              <w:t xml:space="preserve">բրինձ կլոր </w:t>
            </w:r>
          </w:p>
        </w:tc>
      </w:tr>
      <w:tr w:rsidR="0006208E" w:rsidRPr="009A3792" w14:paraId="074FAFB6" w14:textId="77777777" w:rsidTr="009771B5">
        <w:tc>
          <w:tcPr>
            <w:tcW w:w="1260" w:type="dxa"/>
            <w:vAlign w:val="center"/>
          </w:tcPr>
          <w:p w14:paraId="0550D93E" w14:textId="71DBBB82" w:rsidR="0006208E" w:rsidRPr="00186ACF" w:rsidRDefault="0006208E" w:rsidP="00C03893">
            <w:pPr>
              <w:pStyle w:val="BodyTextIndent2"/>
              <w:spacing w:line="240" w:lineRule="auto"/>
              <w:ind w:firstLine="0"/>
              <w:jc w:val="center"/>
              <w:rPr>
                <w:rFonts w:ascii="GHEA Grapalat" w:hAnsi="GHEA Grapalat"/>
                <w:b/>
              </w:rPr>
            </w:pPr>
            <w:r>
              <w:rPr>
                <w:rFonts w:ascii="GHEA Grapalat" w:hAnsi="GHEA Grapalat"/>
                <w:b/>
              </w:rPr>
              <w:t>10</w:t>
            </w:r>
          </w:p>
        </w:tc>
        <w:tc>
          <w:tcPr>
            <w:tcW w:w="2340" w:type="dxa"/>
          </w:tcPr>
          <w:p w14:paraId="09AAD9F9" w14:textId="287C0CC8" w:rsidR="0006208E" w:rsidRPr="0006208E" w:rsidRDefault="0006208E" w:rsidP="00C03893">
            <w:pPr>
              <w:pStyle w:val="BodyTextIndent2"/>
              <w:spacing w:line="240" w:lineRule="auto"/>
              <w:ind w:firstLine="0"/>
              <w:jc w:val="center"/>
              <w:rPr>
                <w:rFonts w:ascii="GHEA Grapalat" w:hAnsi="GHEA Grapalat"/>
                <w:b/>
                <w:lang w:val="en-US"/>
              </w:rPr>
            </w:pPr>
            <w:r w:rsidRPr="0006208E">
              <w:rPr>
                <w:rFonts w:ascii="GHEA Grapalat" w:hAnsi="GHEA Grapalat" w:cs="Courier New"/>
                <w:b/>
                <w:lang w:val="hy-AM"/>
              </w:rPr>
              <w:t>35000</w:t>
            </w:r>
            <w:r>
              <w:rPr>
                <w:rFonts w:ascii="GHEA Grapalat" w:hAnsi="GHEA Grapalat" w:cs="Courier New"/>
                <w:b/>
                <w:lang w:val="en-US"/>
              </w:rPr>
              <w:t xml:space="preserve"> ՀՀ դրամ</w:t>
            </w:r>
          </w:p>
        </w:tc>
        <w:tc>
          <w:tcPr>
            <w:tcW w:w="6750" w:type="dxa"/>
          </w:tcPr>
          <w:p w14:paraId="7A78CCA4" w14:textId="703794BF" w:rsidR="0006208E" w:rsidRPr="0006208E" w:rsidRDefault="0006208E" w:rsidP="00C03893">
            <w:pPr>
              <w:pStyle w:val="BodyTextIndent2"/>
              <w:spacing w:line="240" w:lineRule="auto"/>
              <w:ind w:firstLine="0"/>
              <w:jc w:val="center"/>
              <w:rPr>
                <w:rFonts w:ascii="GHEA Grapalat" w:hAnsi="GHEA Grapalat"/>
                <w:b/>
                <w:sz w:val="18"/>
                <w:szCs w:val="18"/>
              </w:rPr>
            </w:pPr>
            <w:r w:rsidRPr="0006208E">
              <w:rPr>
                <w:rFonts w:ascii="GHEA Grapalat" w:hAnsi="GHEA Grapalat" w:cs="Courier New"/>
                <w:sz w:val="18"/>
                <w:szCs w:val="18"/>
                <w:lang w:val="hy-AM"/>
              </w:rPr>
              <w:t>ալյուր ցորենի բարձր որակի</w:t>
            </w:r>
          </w:p>
        </w:tc>
      </w:tr>
      <w:tr w:rsidR="0006208E" w:rsidRPr="00186ACF" w14:paraId="735C7E48" w14:textId="77777777" w:rsidTr="009771B5">
        <w:tc>
          <w:tcPr>
            <w:tcW w:w="1260" w:type="dxa"/>
            <w:vAlign w:val="center"/>
          </w:tcPr>
          <w:p w14:paraId="600158F7" w14:textId="15B55860" w:rsidR="0006208E" w:rsidRPr="00186ACF" w:rsidRDefault="0006208E" w:rsidP="00C03893">
            <w:pPr>
              <w:pStyle w:val="BodyTextIndent2"/>
              <w:spacing w:line="240" w:lineRule="auto"/>
              <w:ind w:firstLine="0"/>
              <w:jc w:val="center"/>
              <w:rPr>
                <w:rFonts w:ascii="GHEA Grapalat" w:hAnsi="GHEA Grapalat"/>
                <w:b/>
              </w:rPr>
            </w:pPr>
            <w:r>
              <w:rPr>
                <w:rFonts w:ascii="GHEA Grapalat" w:hAnsi="GHEA Grapalat"/>
                <w:b/>
              </w:rPr>
              <w:t>11</w:t>
            </w:r>
          </w:p>
        </w:tc>
        <w:tc>
          <w:tcPr>
            <w:tcW w:w="2340" w:type="dxa"/>
          </w:tcPr>
          <w:p w14:paraId="2EBEED06" w14:textId="25DF5E09" w:rsidR="0006208E" w:rsidRPr="0006208E" w:rsidRDefault="0006208E" w:rsidP="00C03893">
            <w:pPr>
              <w:pStyle w:val="BodyTextIndent2"/>
              <w:spacing w:line="240" w:lineRule="auto"/>
              <w:ind w:firstLine="0"/>
              <w:jc w:val="center"/>
              <w:rPr>
                <w:rFonts w:ascii="GHEA Grapalat" w:hAnsi="GHEA Grapalat"/>
                <w:b/>
                <w:lang w:val="en-US"/>
              </w:rPr>
            </w:pPr>
            <w:r w:rsidRPr="0006208E">
              <w:rPr>
                <w:rFonts w:ascii="GHEA Grapalat" w:hAnsi="GHEA Grapalat" w:cs="Courier New"/>
                <w:b/>
                <w:lang w:val="hy-AM"/>
              </w:rPr>
              <w:t>117500</w:t>
            </w:r>
            <w:r>
              <w:rPr>
                <w:rFonts w:ascii="GHEA Grapalat" w:hAnsi="GHEA Grapalat" w:cs="Courier New"/>
                <w:b/>
                <w:lang w:val="en-US"/>
              </w:rPr>
              <w:t xml:space="preserve"> ՀՀ դրամ</w:t>
            </w:r>
          </w:p>
        </w:tc>
        <w:tc>
          <w:tcPr>
            <w:tcW w:w="6750" w:type="dxa"/>
          </w:tcPr>
          <w:p w14:paraId="6D97CB3B" w14:textId="1F5247CB" w:rsidR="0006208E" w:rsidRPr="0006208E" w:rsidRDefault="0006208E" w:rsidP="00C03893">
            <w:pPr>
              <w:pStyle w:val="BodyTextIndent2"/>
              <w:spacing w:line="240" w:lineRule="auto"/>
              <w:ind w:firstLine="0"/>
              <w:jc w:val="center"/>
              <w:rPr>
                <w:rFonts w:ascii="GHEA Grapalat" w:hAnsi="GHEA Grapalat"/>
                <w:b/>
                <w:sz w:val="18"/>
                <w:szCs w:val="18"/>
                <w:u w:val="single"/>
                <w:vertAlign w:val="subscript"/>
              </w:rPr>
            </w:pPr>
            <w:r w:rsidRPr="0006208E">
              <w:rPr>
                <w:rFonts w:ascii="GHEA Grapalat" w:hAnsi="GHEA Grapalat" w:cs="Courier New"/>
                <w:sz w:val="18"/>
                <w:szCs w:val="18"/>
                <w:lang w:val="hy-AM"/>
              </w:rPr>
              <w:t>շաքարավազ</w:t>
            </w:r>
          </w:p>
        </w:tc>
      </w:tr>
      <w:tr w:rsidR="0006208E" w:rsidRPr="00186ACF" w14:paraId="08147E26" w14:textId="77777777" w:rsidTr="009771B5">
        <w:tc>
          <w:tcPr>
            <w:tcW w:w="1260" w:type="dxa"/>
            <w:vAlign w:val="center"/>
          </w:tcPr>
          <w:p w14:paraId="3E658711" w14:textId="690C0EF3" w:rsidR="0006208E" w:rsidRPr="00186ACF" w:rsidRDefault="0006208E" w:rsidP="00C03893">
            <w:pPr>
              <w:pStyle w:val="BodyTextIndent2"/>
              <w:spacing w:line="240" w:lineRule="auto"/>
              <w:ind w:firstLine="0"/>
              <w:jc w:val="center"/>
              <w:rPr>
                <w:rFonts w:ascii="GHEA Grapalat" w:hAnsi="GHEA Grapalat"/>
                <w:b/>
              </w:rPr>
            </w:pPr>
            <w:r>
              <w:rPr>
                <w:rFonts w:ascii="GHEA Grapalat" w:hAnsi="GHEA Grapalat"/>
                <w:b/>
              </w:rPr>
              <w:t>12</w:t>
            </w:r>
          </w:p>
        </w:tc>
        <w:tc>
          <w:tcPr>
            <w:tcW w:w="2340" w:type="dxa"/>
          </w:tcPr>
          <w:p w14:paraId="57FB7B34" w14:textId="5072E5C7" w:rsidR="0006208E" w:rsidRPr="0006208E" w:rsidRDefault="0006208E" w:rsidP="00C03893">
            <w:pPr>
              <w:pStyle w:val="BodyTextIndent2"/>
              <w:spacing w:line="240" w:lineRule="auto"/>
              <w:ind w:firstLine="0"/>
              <w:jc w:val="center"/>
              <w:rPr>
                <w:rFonts w:ascii="GHEA Grapalat" w:hAnsi="GHEA Grapalat"/>
                <w:b/>
                <w:lang w:val="en-US"/>
              </w:rPr>
            </w:pPr>
            <w:r w:rsidRPr="0006208E">
              <w:rPr>
                <w:rFonts w:ascii="GHEA Grapalat" w:hAnsi="GHEA Grapalat" w:cs="Courier New"/>
                <w:b/>
                <w:lang w:val="hy-AM"/>
              </w:rPr>
              <w:t>90000</w:t>
            </w:r>
            <w:r>
              <w:rPr>
                <w:rFonts w:ascii="GHEA Grapalat" w:hAnsi="GHEA Grapalat" w:cs="Courier New"/>
                <w:b/>
                <w:lang w:val="en-US"/>
              </w:rPr>
              <w:t xml:space="preserve"> ՀՀ դրամ</w:t>
            </w:r>
          </w:p>
        </w:tc>
        <w:tc>
          <w:tcPr>
            <w:tcW w:w="6750" w:type="dxa"/>
          </w:tcPr>
          <w:p w14:paraId="65B26689" w14:textId="3298F982" w:rsidR="0006208E" w:rsidRPr="0006208E" w:rsidRDefault="0006208E" w:rsidP="00C03893">
            <w:pPr>
              <w:pStyle w:val="BodyTextIndent2"/>
              <w:spacing w:line="240" w:lineRule="auto"/>
              <w:ind w:firstLine="0"/>
              <w:jc w:val="center"/>
              <w:rPr>
                <w:rFonts w:ascii="GHEA Grapalat" w:hAnsi="GHEA Grapalat"/>
                <w:b/>
                <w:sz w:val="18"/>
                <w:szCs w:val="18"/>
              </w:rPr>
            </w:pPr>
            <w:r w:rsidRPr="0006208E">
              <w:rPr>
                <w:rFonts w:ascii="GHEA Grapalat" w:hAnsi="GHEA Grapalat"/>
                <w:sz w:val="18"/>
                <w:szCs w:val="18"/>
                <w:lang w:val="hy-AM"/>
              </w:rPr>
              <w:t>արևածաղկի ձեթ</w:t>
            </w:r>
          </w:p>
        </w:tc>
      </w:tr>
      <w:tr w:rsidR="0006208E" w:rsidRPr="00186ACF" w14:paraId="594E66A4" w14:textId="77777777" w:rsidTr="009771B5">
        <w:tc>
          <w:tcPr>
            <w:tcW w:w="1260" w:type="dxa"/>
            <w:vAlign w:val="center"/>
          </w:tcPr>
          <w:p w14:paraId="15382C42" w14:textId="0EA66356" w:rsidR="0006208E" w:rsidRPr="00186ACF" w:rsidRDefault="0006208E" w:rsidP="00C03893">
            <w:pPr>
              <w:pStyle w:val="BodyTextIndent2"/>
              <w:spacing w:line="240" w:lineRule="auto"/>
              <w:ind w:firstLine="0"/>
              <w:jc w:val="center"/>
              <w:rPr>
                <w:rFonts w:ascii="GHEA Grapalat" w:hAnsi="GHEA Grapalat"/>
                <w:b/>
              </w:rPr>
            </w:pPr>
            <w:r>
              <w:rPr>
                <w:rFonts w:ascii="GHEA Grapalat" w:hAnsi="GHEA Grapalat"/>
                <w:b/>
              </w:rPr>
              <w:t>13</w:t>
            </w:r>
          </w:p>
        </w:tc>
        <w:tc>
          <w:tcPr>
            <w:tcW w:w="2340" w:type="dxa"/>
          </w:tcPr>
          <w:p w14:paraId="27069926" w14:textId="25D484DF" w:rsidR="0006208E" w:rsidRPr="0006208E" w:rsidRDefault="0006208E" w:rsidP="00C03893">
            <w:pPr>
              <w:pStyle w:val="BodyTextIndent2"/>
              <w:spacing w:line="240" w:lineRule="auto"/>
              <w:ind w:firstLine="0"/>
              <w:jc w:val="center"/>
              <w:rPr>
                <w:rFonts w:ascii="GHEA Grapalat" w:hAnsi="GHEA Grapalat"/>
                <w:b/>
                <w:lang w:val="en-US"/>
              </w:rPr>
            </w:pPr>
            <w:r w:rsidRPr="0006208E">
              <w:rPr>
                <w:rFonts w:ascii="GHEA Grapalat" w:hAnsi="GHEA Grapalat" w:cs="Courier New"/>
                <w:b/>
                <w:lang w:val="hy-AM"/>
              </w:rPr>
              <w:t>25500</w:t>
            </w:r>
            <w:r>
              <w:rPr>
                <w:rFonts w:ascii="GHEA Grapalat" w:hAnsi="GHEA Grapalat" w:cs="Courier New"/>
                <w:b/>
                <w:lang w:val="en-US"/>
              </w:rPr>
              <w:t xml:space="preserve"> ՀՀ դրամ</w:t>
            </w:r>
          </w:p>
        </w:tc>
        <w:tc>
          <w:tcPr>
            <w:tcW w:w="6750" w:type="dxa"/>
          </w:tcPr>
          <w:p w14:paraId="432E10FC" w14:textId="31A8C3FF" w:rsidR="0006208E" w:rsidRPr="0006208E" w:rsidRDefault="0006208E" w:rsidP="00C03893">
            <w:pPr>
              <w:pStyle w:val="BodyTextIndent2"/>
              <w:spacing w:line="240" w:lineRule="auto"/>
              <w:ind w:firstLine="0"/>
              <w:jc w:val="center"/>
              <w:rPr>
                <w:rFonts w:ascii="GHEA Grapalat" w:hAnsi="GHEA Grapalat"/>
                <w:b/>
                <w:sz w:val="18"/>
                <w:szCs w:val="18"/>
              </w:rPr>
            </w:pPr>
            <w:r w:rsidRPr="0006208E">
              <w:rPr>
                <w:rFonts w:ascii="GHEA Grapalat" w:hAnsi="GHEA Grapalat" w:cs="Courier New"/>
                <w:sz w:val="18"/>
                <w:szCs w:val="18"/>
                <w:lang w:val="hy-AM"/>
              </w:rPr>
              <w:t>խտացրած կաթ</w:t>
            </w:r>
          </w:p>
        </w:tc>
      </w:tr>
      <w:tr w:rsidR="0006208E" w:rsidRPr="00186ACF" w14:paraId="68B2BA4F" w14:textId="77777777" w:rsidTr="009771B5">
        <w:tc>
          <w:tcPr>
            <w:tcW w:w="1260" w:type="dxa"/>
            <w:vAlign w:val="center"/>
          </w:tcPr>
          <w:p w14:paraId="2FC48C47" w14:textId="203D92AA" w:rsidR="0006208E" w:rsidRPr="00186ACF" w:rsidRDefault="0006208E" w:rsidP="00C03893">
            <w:pPr>
              <w:pStyle w:val="BodyTextIndent2"/>
              <w:spacing w:line="240" w:lineRule="auto"/>
              <w:ind w:firstLine="0"/>
              <w:jc w:val="center"/>
              <w:rPr>
                <w:rFonts w:ascii="GHEA Grapalat" w:hAnsi="GHEA Grapalat"/>
                <w:b/>
              </w:rPr>
            </w:pPr>
            <w:r>
              <w:rPr>
                <w:rFonts w:ascii="GHEA Grapalat" w:hAnsi="GHEA Grapalat"/>
                <w:b/>
              </w:rPr>
              <w:t>14</w:t>
            </w:r>
          </w:p>
        </w:tc>
        <w:tc>
          <w:tcPr>
            <w:tcW w:w="2340" w:type="dxa"/>
          </w:tcPr>
          <w:p w14:paraId="22464C72" w14:textId="6D4FE148" w:rsidR="0006208E" w:rsidRPr="0006208E" w:rsidRDefault="0006208E" w:rsidP="00C03893">
            <w:pPr>
              <w:pStyle w:val="BodyTextIndent2"/>
              <w:spacing w:line="240" w:lineRule="auto"/>
              <w:ind w:firstLine="0"/>
              <w:jc w:val="center"/>
              <w:rPr>
                <w:rFonts w:ascii="GHEA Grapalat" w:hAnsi="GHEA Grapalat"/>
                <w:b/>
                <w:lang w:val="en-US"/>
              </w:rPr>
            </w:pPr>
            <w:r w:rsidRPr="0006208E">
              <w:rPr>
                <w:rFonts w:ascii="GHEA Grapalat" w:hAnsi="GHEA Grapalat" w:cs="Courier New"/>
                <w:b/>
                <w:lang w:val="hy-AM"/>
              </w:rPr>
              <w:t>12000</w:t>
            </w:r>
            <w:r>
              <w:rPr>
                <w:rFonts w:ascii="GHEA Grapalat" w:hAnsi="GHEA Grapalat" w:cs="Courier New"/>
                <w:b/>
                <w:lang w:val="en-US"/>
              </w:rPr>
              <w:t xml:space="preserve"> ՀՀ դրամ</w:t>
            </w:r>
          </w:p>
        </w:tc>
        <w:tc>
          <w:tcPr>
            <w:tcW w:w="6750" w:type="dxa"/>
          </w:tcPr>
          <w:p w14:paraId="7DEF8448" w14:textId="3273EA53" w:rsidR="0006208E" w:rsidRPr="0006208E" w:rsidRDefault="0006208E" w:rsidP="00C03893">
            <w:pPr>
              <w:pStyle w:val="BodyTextIndent2"/>
              <w:spacing w:line="240" w:lineRule="auto"/>
              <w:ind w:firstLine="0"/>
              <w:jc w:val="center"/>
              <w:rPr>
                <w:rFonts w:ascii="GHEA Grapalat" w:hAnsi="GHEA Grapalat"/>
                <w:b/>
                <w:sz w:val="18"/>
                <w:szCs w:val="18"/>
              </w:rPr>
            </w:pPr>
            <w:r w:rsidRPr="0006208E">
              <w:rPr>
                <w:rFonts w:ascii="GHEA Grapalat" w:hAnsi="GHEA Grapalat" w:cs="Courier New"/>
                <w:sz w:val="18"/>
                <w:szCs w:val="18"/>
                <w:lang w:val="hy-AM"/>
              </w:rPr>
              <w:t>կակաո</w:t>
            </w:r>
          </w:p>
        </w:tc>
      </w:tr>
      <w:tr w:rsidR="0006208E" w:rsidRPr="00186ACF" w14:paraId="3BB79E16" w14:textId="77777777" w:rsidTr="009771B5">
        <w:tc>
          <w:tcPr>
            <w:tcW w:w="1260" w:type="dxa"/>
            <w:vAlign w:val="center"/>
          </w:tcPr>
          <w:p w14:paraId="2BA26827" w14:textId="753054FA" w:rsidR="0006208E" w:rsidRPr="00186ACF" w:rsidRDefault="0006208E" w:rsidP="00C03893">
            <w:pPr>
              <w:pStyle w:val="BodyTextIndent2"/>
              <w:spacing w:line="240" w:lineRule="auto"/>
              <w:ind w:firstLine="0"/>
              <w:jc w:val="center"/>
              <w:rPr>
                <w:rFonts w:ascii="GHEA Grapalat" w:hAnsi="GHEA Grapalat"/>
                <w:b/>
              </w:rPr>
            </w:pPr>
            <w:r>
              <w:rPr>
                <w:rFonts w:ascii="GHEA Grapalat" w:hAnsi="GHEA Grapalat"/>
                <w:b/>
              </w:rPr>
              <w:t>15</w:t>
            </w:r>
          </w:p>
        </w:tc>
        <w:tc>
          <w:tcPr>
            <w:tcW w:w="2340" w:type="dxa"/>
          </w:tcPr>
          <w:p w14:paraId="108278E3" w14:textId="228A9478" w:rsidR="0006208E" w:rsidRPr="0006208E" w:rsidRDefault="0006208E" w:rsidP="00C03893">
            <w:pPr>
              <w:pStyle w:val="BodyTextIndent2"/>
              <w:spacing w:line="240" w:lineRule="auto"/>
              <w:ind w:firstLine="0"/>
              <w:jc w:val="center"/>
              <w:rPr>
                <w:rFonts w:ascii="GHEA Grapalat" w:hAnsi="GHEA Grapalat"/>
                <w:b/>
                <w:lang w:val="en-US"/>
              </w:rPr>
            </w:pPr>
            <w:r w:rsidRPr="0006208E">
              <w:rPr>
                <w:rFonts w:ascii="GHEA Grapalat" w:hAnsi="GHEA Grapalat" w:cs="Courier New"/>
                <w:b/>
                <w:lang w:val="hy-AM"/>
              </w:rPr>
              <w:t>9000</w:t>
            </w:r>
            <w:r>
              <w:rPr>
                <w:rFonts w:ascii="GHEA Grapalat" w:hAnsi="GHEA Grapalat" w:cs="Courier New"/>
                <w:b/>
                <w:lang w:val="en-US"/>
              </w:rPr>
              <w:t xml:space="preserve"> ՀՀ դրամ</w:t>
            </w:r>
          </w:p>
        </w:tc>
        <w:tc>
          <w:tcPr>
            <w:tcW w:w="6750" w:type="dxa"/>
          </w:tcPr>
          <w:p w14:paraId="78645256" w14:textId="23F14014" w:rsidR="0006208E" w:rsidRPr="0006208E" w:rsidRDefault="0006208E" w:rsidP="00C03893">
            <w:pPr>
              <w:pStyle w:val="BodyTextIndent2"/>
              <w:spacing w:line="240" w:lineRule="auto"/>
              <w:ind w:firstLine="0"/>
              <w:jc w:val="center"/>
              <w:rPr>
                <w:rFonts w:ascii="GHEA Grapalat" w:hAnsi="GHEA Grapalat"/>
                <w:b/>
                <w:sz w:val="18"/>
                <w:szCs w:val="18"/>
              </w:rPr>
            </w:pPr>
            <w:r w:rsidRPr="0006208E">
              <w:rPr>
                <w:rFonts w:ascii="GHEA Grapalat" w:hAnsi="GHEA Grapalat" w:cs="Courier New"/>
                <w:sz w:val="18"/>
                <w:szCs w:val="18"/>
                <w:lang w:val="hy-AM"/>
              </w:rPr>
              <w:t>աղ կերակրի մանր</w:t>
            </w:r>
          </w:p>
        </w:tc>
      </w:tr>
      <w:tr w:rsidR="0006208E" w:rsidRPr="00186ACF" w14:paraId="171DF088" w14:textId="77777777" w:rsidTr="009771B5">
        <w:tc>
          <w:tcPr>
            <w:tcW w:w="1260" w:type="dxa"/>
            <w:vAlign w:val="center"/>
          </w:tcPr>
          <w:p w14:paraId="0E387AC0" w14:textId="5A38F720" w:rsidR="0006208E" w:rsidRPr="00186ACF" w:rsidRDefault="0006208E" w:rsidP="00C03893">
            <w:pPr>
              <w:pStyle w:val="BodyTextIndent2"/>
              <w:spacing w:line="240" w:lineRule="auto"/>
              <w:ind w:firstLine="0"/>
              <w:jc w:val="center"/>
              <w:rPr>
                <w:rFonts w:ascii="GHEA Grapalat" w:hAnsi="GHEA Grapalat"/>
                <w:b/>
              </w:rPr>
            </w:pPr>
            <w:r>
              <w:rPr>
                <w:rFonts w:ascii="GHEA Grapalat" w:hAnsi="GHEA Grapalat"/>
                <w:b/>
              </w:rPr>
              <w:t>16</w:t>
            </w:r>
          </w:p>
        </w:tc>
        <w:tc>
          <w:tcPr>
            <w:tcW w:w="2340" w:type="dxa"/>
          </w:tcPr>
          <w:p w14:paraId="27C9D98A" w14:textId="60DC01B2" w:rsidR="0006208E" w:rsidRPr="0006208E" w:rsidRDefault="0006208E" w:rsidP="00C03893">
            <w:pPr>
              <w:pStyle w:val="BodyTextIndent2"/>
              <w:spacing w:line="240" w:lineRule="auto"/>
              <w:ind w:firstLine="0"/>
              <w:jc w:val="center"/>
              <w:rPr>
                <w:rFonts w:ascii="GHEA Grapalat" w:hAnsi="GHEA Grapalat"/>
                <w:b/>
                <w:lang w:val="en-US"/>
              </w:rPr>
            </w:pPr>
            <w:r w:rsidRPr="0006208E">
              <w:rPr>
                <w:rFonts w:ascii="GHEA Grapalat" w:hAnsi="GHEA Grapalat" w:cs="Courier New"/>
                <w:b/>
                <w:lang w:val="hy-AM"/>
              </w:rPr>
              <w:t>500</w:t>
            </w:r>
            <w:r>
              <w:rPr>
                <w:rFonts w:ascii="GHEA Grapalat" w:hAnsi="GHEA Grapalat" w:cs="Courier New"/>
                <w:b/>
                <w:lang w:val="en-US"/>
              </w:rPr>
              <w:t xml:space="preserve"> ՀՀ դրամ</w:t>
            </w:r>
          </w:p>
        </w:tc>
        <w:tc>
          <w:tcPr>
            <w:tcW w:w="6750" w:type="dxa"/>
          </w:tcPr>
          <w:p w14:paraId="05AB490B" w14:textId="79341581" w:rsidR="0006208E" w:rsidRPr="0006208E" w:rsidRDefault="0006208E" w:rsidP="00C03893">
            <w:pPr>
              <w:pStyle w:val="BodyTextIndent2"/>
              <w:spacing w:line="240" w:lineRule="auto"/>
              <w:ind w:firstLine="0"/>
              <w:jc w:val="center"/>
              <w:rPr>
                <w:rFonts w:ascii="GHEA Grapalat" w:hAnsi="GHEA Grapalat"/>
                <w:b/>
                <w:sz w:val="18"/>
                <w:szCs w:val="18"/>
              </w:rPr>
            </w:pPr>
            <w:r w:rsidRPr="0006208E">
              <w:rPr>
                <w:rFonts w:ascii="GHEA Grapalat" w:hAnsi="GHEA Grapalat" w:cs="Courier New"/>
                <w:sz w:val="18"/>
                <w:szCs w:val="18"/>
                <w:lang w:val="hy-AM"/>
              </w:rPr>
              <w:t>սոդա կերակրի</w:t>
            </w:r>
          </w:p>
        </w:tc>
      </w:tr>
      <w:tr w:rsidR="0006208E" w:rsidRPr="00186ACF" w14:paraId="254A1E27" w14:textId="77777777" w:rsidTr="009771B5">
        <w:tc>
          <w:tcPr>
            <w:tcW w:w="1260" w:type="dxa"/>
            <w:vAlign w:val="center"/>
          </w:tcPr>
          <w:p w14:paraId="72A15A75" w14:textId="566D6DA6" w:rsidR="0006208E" w:rsidRPr="00186ACF" w:rsidRDefault="0006208E" w:rsidP="00C03893">
            <w:pPr>
              <w:pStyle w:val="BodyTextIndent2"/>
              <w:spacing w:line="240" w:lineRule="auto"/>
              <w:ind w:firstLine="0"/>
              <w:jc w:val="center"/>
              <w:rPr>
                <w:rFonts w:ascii="GHEA Grapalat" w:hAnsi="GHEA Grapalat"/>
                <w:b/>
              </w:rPr>
            </w:pPr>
            <w:r>
              <w:rPr>
                <w:rFonts w:ascii="GHEA Grapalat" w:hAnsi="GHEA Grapalat"/>
                <w:b/>
              </w:rPr>
              <w:t>17</w:t>
            </w:r>
          </w:p>
        </w:tc>
        <w:tc>
          <w:tcPr>
            <w:tcW w:w="2340" w:type="dxa"/>
          </w:tcPr>
          <w:p w14:paraId="33183E87" w14:textId="11C21C0B" w:rsidR="0006208E" w:rsidRPr="0006208E" w:rsidRDefault="0006208E" w:rsidP="00C03893">
            <w:pPr>
              <w:pStyle w:val="BodyTextIndent2"/>
              <w:spacing w:line="240" w:lineRule="auto"/>
              <w:ind w:firstLine="0"/>
              <w:jc w:val="center"/>
              <w:rPr>
                <w:rFonts w:ascii="GHEA Grapalat" w:hAnsi="GHEA Grapalat"/>
                <w:b/>
                <w:lang w:val="en-US"/>
              </w:rPr>
            </w:pPr>
            <w:r w:rsidRPr="0006208E">
              <w:rPr>
                <w:rFonts w:ascii="GHEA Grapalat" w:hAnsi="GHEA Grapalat" w:cs="Courier New"/>
                <w:b/>
                <w:lang w:val="hy-AM"/>
              </w:rPr>
              <w:t>12000</w:t>
            </w:r>
            <w:r>
              <w:rPr>
                <w:rFonts w:ascii="GHEA Grapalat" w:hAnsi="GHEA Grapalat" w:cs="Courier New"/>
                <w:b/>
                <w:lang w:val="en-US"/>
              </w:rPr>
              <w:t xml:space="preserve"> ՀՀ դրամ</w:t>
            </w:r>
          </w:p>
        </w:tc>
        <w:tc>
          <w:tcPr>
            <w:tcW w:w="6750" w:type="dxa"/>
          </w:tcPr>
          <w:p w14:paraId="44239CFB" w14:textId="5E29F8B0" w:rsidR="0006208E" w:rsidRPr="0006208E" w:rsidRDefault="0006208E" w:rsidP="00C03893">
            <w:pPr>
              <w:pStyle w:val="BodyTextIndent2"/>
              <w:spacing w:line="240" w:lineRule="auto"/>
              <w:ind w:firstLine="0"/>
              <w:jc w:val="center"/>
              <w:rPr>
                <w:rFonts w:ascii="GHEA Grapalat" w:hAnsi="GHEA Grapalat"/>
                <w:b/>
                <w:sz w:val="18"/>
                <w:szCs w:val="18"/>
              </w:rPr>
            </w:pPr>
            <w:r w:rsidRPr="0006208E">
              <w:rPr>
                <w:rFonts w:ascii="GHEA Grapalat" w:hAnsi="GHEA Grapalat"/>
                <w:sz w:val="18"/>
                <w:szCs w:val="18"/>
                <w:lang w:val="hy-AM"/>
              </w:rPr>
              <w:t>թեյ/սև/</w:t>
            </w:r>
          </w:p>
        </w:tc>
      </w:tr>
      <w:tr w:rsidR="0006208E" w:rsidRPr="00186ACF" w14:paraId="2ADBA19D" w14:textId="77777777" w:rsidTr="009771B5">
        <w:tc>
          <w:tcPr>
            <w:tcW w:w="1260" w:type="dxa"/>
            <w:vAlign w:val="center"/>
          </w:tcPr>
          <w:p w14:paraId="27739742" w14:textId="3F147024" w:rsidR="0006208E" w:rsidRPr="00186ACF" w:rsidRDefault="0006208E" w:rsidP="00C03893">
            <w:pPr>
              <w:pStyle w:val="BodyTextIndent2"/>
              <w:spacing w:line="240" w:lineRule="auto"/>
              <w:ind w:firstLine="0"/>
              <w:jc w:val="center"/>
              <w:rPr>
                <w:rFonts w:ascii="GHEA Grapalat" w:hAnsi="GHEA Grapalat"/>
                <w:b/>
              </w:rPr>
            </w:pPr>
            <w:r>
              <w:rPr>
                <w:rFonts w:ascii="GHEA Grapalat" w:hAnsi="GHEA Grapalat"/>
                <w:b/>
              </w:rPr>
              <w:t>18</w:t>
            </w:r>
          </w:p>
        </w:tc>
        <w:tc>
          <w:tcPr>
            <w:tcW w:w="2340" w:type="dxa"/>
            <w:vAlign w:val="bottom"/>
          </w:tcPr>
          <w:p w14:paraId="187E97B2" w14:textId="35967982" w:rsidR="0006208E" w:rsidRPr="0006208E" w:rsidRDefault="0006208E" w:rsidP="00C03893">
            <w:pPr>
              <w:pStyle w:val="BodyTextIndent2"/>
              <w:spacing w:line="240" w:lineRule="auto"/>
              <w:ind w:firstLine="0"/>
              <w:jc w:val="center"/>
              <w:rPr>
                <w:rFonts w:ascii="GHEA Grapalat" w:hAnsi="GHEA Grapalat"/>
                <w:b/>
                <w:lang w:val="en-US"/>
              </w:rPr>
            </w:pPr>
            <w:r w:rsidRPr="0006208E">
              <w:rPr>
                <w:rFonts w:ascii="GHEA Grapalat" w:hAnsi="GHEA Grapalat"/>
                <w:b/>
                <w:lang w:val="hy-AM"/>
              </w:rPr>
              <w:t>13300</w:t>
            </w:r>
            <w:r>
              <w:rPr>
                <w:rFonts w:ascii="GHEA Grapalat" w:hAnsi="GHEA Grapalat"/>
                <w:b/>
                <w:lang w:val="en-US"/>
              </w:rPr>
              <w:t xml:space="preserve"> </w:t>
            </w:r>
            <w:r>
              <w:rPr>
                <w:rFonts w:ascii="GHEA Grapalat" w:hAnsi="GHEA Grapalat" w:cs="Courier New"/>
                <w:b/>
                <w:lang w:val="en-US"/>
              </w:rPr>
              <w:t>ՀՀ դրամ</w:t>
            </w:r>
          </w:p>
        </w:tc>
        <w:tc>
          <w:tcPr>
            <w:tcW w:w="6750" w:type="dxa"/>
          </w:tcPr>
          <w:p w14:paraId="4B8E3D8A" w14:textId="0B36577A" w:rsidR="0006208E" w:rsidRPr="0006208E" w:rsidRDefault="0006208E" w:rsidP="00C03893">
            <w:pPr>
              <w:pStyle w:val="BodyTextIndent2"/>
              <w:spacing w:line="240" w:lineRule="auto"/>
              <w:ind w:firstLine="0"/>
              <w:jc w:val="center"/>
              <w:rPr>
                <w:rFonts w:ascii="GHEA Grapalat" w:hAnsi="GHEA Grapalat"/>
                <w:b/>
                <w:sz w:val="18"/>
                <w:szCs w:val="18"/>
              </w:rPr>
            </w:pPr>
            <w:r w:rsidRPr="0006208E">
              <w:rPr>
                <w:rFonts w:ascii="GHEA Grapalat" w:hAnsi="GHEA Grapalat"/>
                <w:sz w:val="18"/>
                <w:szCs w:val="18"/>
              </w:rPr>
              <w:t>Տոմատի մածուկ</w:t>
            </w:r>
          </w:p>
        </w:tc>
      </w:tr>
      <w:tr w:rsidR="0006208E" w:rsidRPr="00186ACF" w14:paraId="26B78257" w14:textId="77777777" w:rsidTr="009771B5">
        <w:tc>
          <w:tcPr>
            <w:tcW w:w="1260" w:type="dxa"/>
            <w:vAlign w:val="center"/>
          </w:tcPr>
          <w:p w14:paraId="46D3CCA4" w14:textId="0E1EF211" w:rsidR="0006208E" w:rsidRPr="00186ACF" w:rsidRDefault="0006208E" w:rsidP="00C03893">
            <w:pPr>
              <w:pStyle w:val="BodyTextIndent2"/>
              <w:spacing w:line="240" w:lineRule="auto"/>
              <w:ind w:firstLine="0"/>
              <w:jc w:val="center"/>
              <w:rPr>
                <w:rFonts w:ascii="GHEA Grapalat" w:hAnsi="GHEA Grapalat"/>
                <w:b/>
              </w:rPr>
            </w:pPr>
            <w:r>
              <w:rPr>
                <w:rFonts w:ascii="GHEA Grapalat" w:hAnsi="GHEA Grapalat"/>
                <w:b/>
              </w:rPr>
              <w:t>19</w:t>
            </w:r>
          </w:p>
        </w:tc>
        <w:tc>
          <w:tcPr>
            <w:tcW w:w="2340" w:type="dxa"/>
          </w:tcPr>
          <w:p w14:paraId="465E89CB" w14:textId="32765067" w:rsidR="0006208E" w:rsidRPr="0006208E" w:rsidRDefault="0006208E" w:rsidP="00C03893">
            <w:pPr>
              <w:pStyle w:val="BodyTextIndent2"/>
              <w:spacing w:line="240" w:lineRule="auto"/>
              <w:ind w:firstLine="0"/>
              <w:jc w:val="center"/>
              <w:rPr>
                <w:rFonts w:ascii="GHEA Grapalat" w:hAnsi="GHEA Grapalat"/>
                <w:b/>
                <w:lang w:val="en-US"/>
              </w:rPr>
            </w:pPr>
            <w:r w:rsidRPr="0006208E">
              <w:rPr>
                <w:rFonts w:ascii="GHEA Grapalat" w:hAnsi="GHEA Grapalat" w:cs="Courier New"/>
                <w:b/>
                <w:lang w:val="hy-AM"/>
              </w:rPr>
              <w:t>10250</w:t>
            </w:r>
            <w:r>
              <w:rPr>
                <w:rFonts w:ascii="GHEA Grapalat" w:hAnsi="GHEA Grapalat" w:cs="Courier New"/>
                <w:b/>
                <w:lang w:val="en-US"/>
              </w:rPr>
              <w:t xml:space="preserve"> ՀՀ դրամ</w:t>
            </w:r>
          </w:p>
        </w:tc>
        <w:tc>
          <w:tcPr>
            <w:tcW w:w="6750" w:type="dxa"/>
          </w:tcPr>
          <w:p w14:paraId="33D8FEE6" w14:textId="3EC68723" w:rsidR="0006208E" w:rsidRPr="0006208E" w:rsidRDefault="0006208E" w:rsidP="00C03893">
            <w:pPr>
              <w:pStyle w:val="BodyTextIndent2"/>
              <w:spacing w:line="240" w:lineRule="auto"/>
              <w:ind w:firstLine="0"/>
              <w:jc w:val="center"/>
              <w:rPr>
                <w:rFonts w:ascii="GHEA Grapalat" w:hAnsi="GHEA Grapalat"/>
                <w:b/>
                <w:sz w:val="18"/>
                <w:szCs w:val="18"/>
              </w:rPr>
            </w:pPr>
            <w:r w:rsidRPr="0006208E">
              <w:rPr>
                <w:rFonts w:ascii="GHEA Grapalat" w:hAnsi="GHEA Grapalat" w:cs="Courier New"/>
                <w:sz w:val="18"/>
                <w:szCs w:val="18"/>
                <w:lang w:val="hy-AM"/>
              </w:rPr>
              <w:t>խտացված հյութեր/կիսել/</w:t>
            </w:r>
          </w:p>
        </w:tc>
      </w:tr>
      <w:tr w:rsidR="0006208E" w:rsidRPr="00C03893" w14:paraId="6AB42477" w14:textId="77777777" w:rsidTr="009771B5">
        <w:tc>
          <w:tcPr>
            <w:tcW w:w="1260" w:type="dxa"/>
            <w:vAlign w:val="center"/>
          </w:tcPr>
          <w:p w14:paraId="691013B4" w14:textId="5439399C" w:rsidR="0006208E" w:rsidRPr="00186ACF" w:rsidRDefault="0006208E" w:rsidP="00C03893">
            <w:pPr>
              <w:pStyle w:val="BodyTextIndent2"/>
              <w:spacing w:line="240" w:lineRule="auto"/>
              <w:ind w:firstLine="0"/>
              <w:jc w:val="center"/>
              <w:rPr>
                <w:rFonts w:ascii="GHEA Grapalat" w:hAnsi="GHEA Grapalat"/>
                <w:b/>
              </w:rPr>
            </w:pPr>
            <w:r>
              <w:rPr>
                <w:rFonts w:ascii="GHEA Grapalat" w:hAnsi="GHEA Grapalat"/>
                <w:b/>
              </w:rPr>
              <w:t>20</w:t>
            </w:r>
          </w:p>
        </w:tc>
        <w:tc>
          <w:tcPr>
            <w:tcW w:w="2340" w:type="dxa"/>
            <w:vAlign w:val="bottom"/>
          </w:tcPr>
          <w:p w14:paraId="28D0C0E6" w14:textId="4DA6DBFA" w:rsidR="0006208E" w:rsidRPr="0006208E" w:rsidRDefault="0006208E" w:rsidP="00C03893">
            <w:pPr>
              <w:pStyle w:val="BodyTextIndent2"/>
              <w:spacing w:line="240" w:lineRule="auto"/>
              <w:ind w:firstLine="0"/>
              <w:jc w:val="center"/>
              <w:rPr>
                <w:rFonts w:ascii="GHEA Grapalat" w:hAnsi="GHEA Grapalat"/>
                <w:b/>
                <w:lang w:val="en-US"/>
              </w:rPr>
            </w:pPr>
            <w:r w:rsidRPr="0006208E">
              <w:rPr>
                <w:rFonts w:ascii="GHEA Grapalat" w:hAnsi="GHEA Grapalat"/>
                <w:b/>
                <w:lang w:val="hy-AM"/>
              </w:rPr>
              <w:t>76500</w:t>
            </w:r>
            <w:r>
              <w:rPr>
                <w:rFonts w:ascii="GHEA Grapalat" w:hAnsi="GHEA Grapalat"/>
                <w:b/>
                <w:lang w:val="en-US"/>
              </w:rPr>
              <w:t xml:space="preserve"> </w:t>
            </w:r>
            <w:r>
              <w:rPr>
                <w:rFonts w:ascii="GHEA Grapalat" w:hAnsi="GHEA Grapalat" w:cs="Courier New"/>
                <w:b/>
                <w:lang w:val="en-US"/>
              </w:rPr>
              <w:t>ՀՀ դրամ</w:t>
            </w:r>
          </w:p>
        </w:tc>
        <w:tc>
          <w:tcPr>
            <w:tcW w:w="6750" w:type="dxa"/>
          </w:tcPr>
          <w:p w14:paraId="6B850F98" w14:textId="613B1CCF" w:rsidR="0006208E" w:rsidRPr="0006208E" w:rsidRDefault="0006208E" w:rsidP="00C03893">
            <w:pPr>
              <w:pStyle w:val="BodyTextIndent2"/>
              <w:spacing w:line="240" w:lineRule="auto"/>
              <w:ind w:firstLine="0"/>
              <w:jc w:val="center"/>
              <w:rPr>
                <w:rFonts w:ascii="GHEA Grapalat" w:hAnsi="GHEA Grapalat"/>
                <w:b/>
                <w:sz w:val="18"/>
                <w:szCs w:val="18"/>
              </w:rPr>
            </w:pPr>
            <w:r w:rsidRPr="0006208E">
              <w:rPr>
                <w:rFonts w:ascii="GHEA Grapalat" w:hAnsi="GHEA Grapalat"/>
                <w:sz w:val="18"/>
                <w:szCs w:val="18"/>
                <w:lang w:val="hy-AM"/>
              </w:rPr>
              <w:t>Շոկոլադե գնդիկներ/խլոպյա,սև</w:t>
            </w:r>
            <w:r w:rsidRPr="0006208E">
              <w:rPr>
                <w:rFonts w:ascii="GHEA Grapalat" w:hAnsi="GHEA Grapalat"/>
                <w:sz w:val="18"/>
                <w:szCs w:val="18"/>
                <w:lang w:val="es-ES"/>
              </w:rPr>
              <w:t xml:space="preserve"> </w:t>
            </w:r>
            <w:r w:rsidRPr="0006208E">
              <w:rPr>
                <w:rFonts w:ascii="GHEA Grapalat" w:hAnsi="GHEA Grapalat"/>
                <w:sz w:val="18"/>
                <w:szCs w:val="18"/>
              </w:rPr>
              <w:t>կլոր</w:t>
            </w:r>
            <w:r w:rsidRPr="0006208E">
              <w:rPr>
                <w:rFonts w:ascii="GHEA Grapalat" w:hAnsi="GHEA Grapalat"/>
                <w:sz w:val="18"/>
                <w:szCs w:val="18"/>
                <w:lang w:val="hy-AM"/>
              </w:rPr>
              <w:t>/</w:t>
            </w:r>
          </w:p>
        </w:tc>
      </w:tr>
      <w:tr w:rsidR="0006208E" w:rsidRPr="00186ACF" w14:paraId="54FB9629" w14:textId="77777777" w:rsidTr="009771B5">
        <w:tc>
          <w:tcPr>
            <w:tcW w:w="1260" w:type="dxa"/>
            <w:vAlign w:val="center"/>
          </w:tcPr>
          <w:p w14:paraId="1BE7D8F3" w14:textId="326401CB" w:rsidR="0006208E" w:rsidRPr="00186ACF" w:rsidRDefault="0006208E" w:rsidP="00C03893">
            <w:pPr>
              <w:pStyle w:val="BodyTextIndent2"/>
              <w:spacing w:line="240" w:lineRule="auto"/>
              <w:ind w:firstLine="0"/>
              <w:jc w:val="center"/>
              <w:rPr>
                <w:rFonts w:ascii="GHEA Grapalat" w:hAnsi="GHEA Grapalat"/>
                <w:b/>
              </w:rPr>
            </w:pPr>
            <w:r>
              <w:rPr>
                <w:rFonts w:ascii="GHEA Grapalat" w:hAnsi="GHEA Grapalat"/>
                <w:b/>
              </w:rPr>
              <w:t>21</w:t>
            </w:r>
          </w:p>
        </w:tc>
        <w:tc>
          <w:tcPr>
            <w:tcW w:w="2340" w:type="dxa"/>
          </w:tcPr>
          <w:p w14:paraId="287AB573" w14:textId="03318EB9" w:rsidR="0006208E" w:rsidRPr="0006208E" w:rsidRDefault="0006208E" w:rsidP="00C03893">
            <w:pPr>
              <w:pStyle w:val="BodyTextIndent2"/>
              <w:spacing w:line="240" w:lineRule="auto"/>
              <w:ind w:firstLine="0"/>
              <w:jc w:val="center"/>
              <w:rPr>
                <w:rFonts w:ascii="GHEA Grapalat" w:hAnsi="GHEA Grapalat"/>
                <w:b/>
                <w:lang w:val="en-US"/>
              </w:rPr>
            </w:pPr>
            <w:r w:rsidRPr="0006208E">
              <w:rPr>
                <w:rFonts w:ascii="GHEA Grapalat" w:hAnsi="GHEA Grapalat" w:cs="Courier New"/>
                <w:b/>
                <w:lang w:val="hy-AM"/>
              </w:rPr>
              <w:t>650</w:t>
            </w:r>
            <w:r>
              <w:rPr>
                <w:rFonts w:ascii="GHEA Grapalat" w:hAnsi="GHEA Grapalat" w:cs="Courier New"/>
                <w:b/>
                <w:lang w:val="en-US"/>
              </w:rPr>
              <w:t xml:space="preserve"> ՀՀ դրամ</w:t>
            </w:r>
          </w:p>
        </w:tc>
        <w:tc>
          <w:tcPr>
            <w:tcW w:w="6750" w:type="dxa"/>
          </w:tcPr>
          <w:p w14:paraId="068FC816" w14:textId="33CD1BE6" w:rsidR="0006208E" w:rsidRPr="0006208E" w:rsidRDefault="0006208E" w:rsidP="00C03893">
            <w:pPr>
              <w:pStyle w:val="BodyTextIndent2"/>
              <w:spacing w:line="240" w:lineRule="auto"/>
              <w:ind w:firstLine="0"/>
              <w:jc w:val="center"/>
              <w:rPr>
                <w:rFonts w:ascii="GHEA Grapalat" w:hAnsi="GHEA Grapalat"/>
                <w:b/>
                <w:sz w:val="18"/>
                <w:szCs w:val="18"/>
                <w:u w:val="single"/>
                <w:vertAlign w:val="subscript"/>
              </w:rPr>
            </w:pPr>
            <w:r w:rsidRPr="0006208E">
              <w:rPr>
                <w:rFonts w:ascii="GHEA Grapalat" w:hAnsi="GHEA Grapalat" w:cs="Courier New"/>
                <w:sz w:val="18"/>
                <w:szCs w:val="18"/>
                <w:lang w:val="hy-AM"/>
              </w:rPr>
              <w:t>չամիչ</w:t>
            </w:r>
          </w:p>
        </w:tc>
      </w:tr>
      <w:tr w:rsidR="0006208E" w:rsidRPr="00186ACF" w14:paraId="3206F96E" w14:textId="77777777" w:rsidTr="009771B5">
        <w:tc>
          <w:tcPr>
            <w:tcW w:w="1260" w:type="dxa"/>
            <w:vAlign w:val="center"/>
          </w:tcPr>
          <w:p w14:paraId="52BC7624" w14:textId="41A5A6B5" w:rsidR="0006208E" w:rsidRPr="00186ACF" w:rsidRDefault="0006208E" w:rsidP="00C03893">
            <w:pPr>
              <w:pStyle w:val="BodyTextIndent2"/>
              <w:spacing w:line="240" w:lineRule="auto"/>
              <w:ind w:firstLine="0"/>
              <w:jc w:val="center"/>
              <w:rPr>
                <w:rFonts w:ascii="GHEA Grapalat" w:hAnsi="GHEA Grapalat"/>
                <w:b/>
              </w:rPr>
            </w:pPr>
            <w:r>
              <w:rPr>
                <w:rFonts w:ascii="GHEA Grapalat" w:hAnsi="GHEA Grapalat"/>
                <w:b/>
              </w:rPr>
              <w:t>22</w:t>
            </w:r>
          </w:p>
        </w:tc>
        <w:tc>
          <w:tcPr>
            <w:tcW w:w="2340" w:type="dxa"/>
          </w:tcPr>
          <w:p w14:paraId="230D155A" w14:textId="023B09A6" w:rsidR="0006208E" w:rsidRPr="0006208E" w:rsidRDefault="0006208E" w:rsidP="00C03893">
            <w:pPr>
              <w:pStyle w:val="BodyTextIndent2"/>
              <w:spacing w:line="240" w:lineRule="auto"/>
              <w:ind w:firstLine="0"/>
              <w:jc w:val="center"/>
              <w:rPr>
                <w:rFonts w:ascii="GHEA Grapalat" w:hAnsi="GHEA Grapalat"/>
                <w:b/>
                <w:lang w:val="en-US"/>
              </w:rPr>
            </w:pPr>
            <w:r w:rsidRPr="0006208E">
              <w:rPr>
                <w:rFonts w:ascii="GHEA Grapalat" w:hAnsi="GHEA Grapalat" w:cs="Courier New"/>
                <w:b/>
                <w:lang w:val="hy-AM"/>
              </w:rPr>
              <w:t>4000</w:t>
            </w:r>
            <w:r>
              <w:rPr>
                <w:rFonts w:ascii="GHEA Grapalat" w:hAnsi="GHEA Grapalat" w:cs="Courier New"/>
                <w:b/>
                <w:lang w:val="en-US"/>
              </w:rPr>
              <w:t xml:space="preserve"> ՀՀ դրամ</w:t>
            </w:r>
          </w:p>
        </w:tc>
        <w:tc>
          <w:tcPr>
            <w:tcW w:w="6750" w:type="dxa"/>
          </w:tcPr>
          <w:p w14:paraId="47F8E21B" w14:textId="5EB41334" w:rsidR="0006208E" w:rsidRPr="0006208E" w:rsidRDefault="0006208E" w:rsidP="00C03893">
            <w:pPr>
              <w:pStyle w:val="BodyTextIndent2"/>
              <w:spacing w:line="240" w:lineRule="auto"/>
              <w:ind w:firstLine="0"/>
              <w:jc w:val="center"/>
              <w:rPr>
                <w:rFonts w:ascii="GHEA Grapalat" w:hAnsi="GHEA Grapalat"/>
                <w:b/>
                <w:sz w:val="18"/>
                <w:szCs w:val="18"/>
              </w:rPr>
            </w:pPr>
            <w:r w:rsidRPr="0006208E">
              <w:rPr>
                <w:rFonts w:ascii="GHEA Grapalat" w:hAnsi="GHEA Grapalat" w:cs="Courier New"/>
                <w:sz w:val="18"/>
                <w:szCs w:val="18"/>
                <w:lang w:val="hy-AM"/>
              </w:rPr>
              <w:t>դդմիկ</w:t>
            </w:r>
          </w:p>
        </w:tc>
      </w:tr>
      <w:tr w:rsidR="0006208E" w:rsidRPr="00186ACF" w14:paraId="7A80FB98" w14:textId="77777777" w:rsidTr="009771B5">
        <w:tc>
          <w:tcPr>
            <w:tcW w:w="1260" w:type="dxa"/>
            <w:vAlign w:val="center"/>
          </w:tcPr>
          <w:p w14:paraId="509BBFB6" w14:textId="0AF93F0E" w:rsidR="0006208E" w:rsidRPr="00186ACF" w:rsidRDefault="0006208E" w:rsidP="00C03893">
            <w:pPr>
              <w:pStyle w:val="BodyTextIndent2"/>
              <w:spacing w:line="240" w:lineRule="auto"/>
              <w:ind w:firstLine="0"/>
              <w:jc w:val="center"/>
              <w:rPr>
                <w:rFonts w:ascii="GHEA Grapalat" w:hAnsi="GHEA Grapalat"/>
                <w:b/>
              </w:rPr>
            </w:pPr>
            <w:r>
              <w:rPr>
                <w:rFonts w:ascii="GHEA Grapalat" w:hAnsi="GHEA Grapalat"/>
                <w:b/>
              </w:rPr>
              <w:t>23</w:t>
            </w:r>
          </w:p>
        </w:tc>
        <w:tc>
          <w:tcPr>
            <w:tcW w:w="2340" w:type="dxa"/>
          </w:tcPr>
          <w:p w14:paraId="02167F4A" w14:textId="1A03D26D" w:rsidR="0006208E" w:rsidRPr="0006208E" w:rsidRDefault="0006208E" w:rsidP="00C03893">
            <w:pPr>
              <w:pStyle w:val="BodyTextIndent2"/>
              <w:spacing w:line="240" w:lineRule="auto"/>
              <w:ind w:firstLine="0"/>
              <w:jc w:val="center"/>
              <w:rPr>
                <w:rFonts w:ascii="GHEA Grapalat" w:hAnsi="GHEA Grapalat"/>
                <w:b/>
                <w:lang w:val="ru-RU"/>
              </w:rPr>
            </w:pPr>
            <w:r w:rsidRPr="0006208E">
              <w:rPr>
                <w:rFonts w:ascii="GHEA Grapalat" w:hAnsi="GHEA Grapalat" w:cs="Courier New"/>
                <w:b/>
                <w:lang w:val="hy-AM"/>
              </w:rPr>
              <w:t>840</w:t>
            </w:r>
            <w:r>
              <w:rPr>
                <w:rFonts w:ascii="GHEA Grapalat" w:hAnsi="GHEA Grapalat" w:cs="Courier New"/>
                <w:b/>
                <w:lang w:val="en-US"/>
              </w:rPr>
              <w:t xml:space="preserve"> ՀՀ դրամ</w:t>
            </w:r>
          </w:p>
        </w:tc>
        <w:tc>
          <w:tcPr>
            <w:tcW w:w="6750" w:type="dxa"/>
          </w:tcPr>
          <w:p w14:paraId="341DE904" w14:textId="3D51AB20" w:rsidR="0006208E" w:rsidRPr="0006208E" w:rsidRDefault="0006208E" w:rsidP="00C03893">
            <w:pPr>
              <w:pStyle w:val="BodyTextIndent2"/>
              <w:spacing w:line="240" w:lineRule="auto"/>
              <w:ind w:firstLine="0"/>
              <w:jc w:val="center"/>
              <w:rPr>
                <w:rFonts w:ascii="GHEA Grapalat" w:hAnsi="GHEA Grapalat"/>
                <w:b/>
                <w:sz w:val="18"/>
                <w:szCs w:val="18"/>
              </w:rPr>
            </w:pPr>
            <w:r w:rsidRPr="0006208E">
              <w:rPr>
                <w:rFonts w:ascii="GHEA Grapalat" w:hAnsi="GHEA Grapalat" w:cs="Courier New"/>
                <w:sz w:val="18"/>
                <w:szCs w:val="18"/>
                <w:lang w:val="hy-AM"/>
              </w:rPr>
              <w:t>խմորիչ</w:t>
            </w:r>
            <w:r w:rsidRPr="0006208E">
              <w:rPr>
                <w:rFonts w:ascii="GHEA Grapalat" w:hAnsi="GHEA Grapalat" w:cs="Courier New"/>
                <w:sz w:val="18"/>
                <w:szCs w:val="18"/>
              </w:rPr>
              <w:t>/</w:t>
            </w:r>
            <w:r w:rsidRPr="0006208E">
              <w:rPr>
                <w:rFonts w:ascii="GHEA Grapalat" w:hAnsi="GHEA Grapalat"/>
                <w:sz w:val="18"/>
                <w:szCs w:val="18"/>
              </w:rPr>
              <w:t xml:space="preserve"> դրոժ</w:t>
            </w:r>
            <w:r w:rsidRPr="0006208E">
              <w:rPr>
                <w:rFonts w:ascii="GHEA Grapalat" w:hAnsi="GHEA Grapalat" w:cs="Courier New"/>
                <w:sz w:val="18"/>
                <w:szCs w:val="18"/>
              </w:rPr>
              <w:t xml:space="preserve"> /</w:t>
            </w:r>
          </w:p>
        </w:tc>
      </w:tr>
      <w:tr w:rsidR="0006208E" w:rsidRPr="00186ACF" w14:paraId="31CE1CC9" w14:textId="77777777" w:rsidTr="009771B5">
        <w:tc>
          <w:tcPr>
            <w:tcW w:w="1260" w:type="dxa"/>
            <w:vAlign w:val="center"/>
          </w:tcPr>
          <w:p w14:paraId="4140EF74" w14:textId="16F4B2A3" w:rsidR="0006208E" w:rsidRPr="00186ACF" w:rsidRDefault="0006208E" w:rsidP="00C03893">
            <w:pPr>
              <w:pStyle w:val="BodyTextIndent2"/>
              <w:spacing w:line="240" w:lineRule="auto"/>
              <w:ind w:firstLine="0"/>
              <w:jc w:val="center"/>
              <w:rPr>
                <w:rFonts w:ascii="GHEA Grapalat" w:hAnsi="GHEA Grapalat"/>
                <w:b/>
              </w:rPr>
            </w:pPr>
            <w:r>
              <w:rPr>
                <w:rFonts w:ascii="GHEA Grapalat" w:hAnsi="GHEA Grapalat"/>
                <w:b/>
              </w:rPr>
              <w:t>24</w:t>
            </w:r>
          </w:p>
        </w:tc>
        <w:tc>
          <w:tcPr>
            <w:tcW w:w="2340" w:type="dxa"/>
          </w:tcPr>
          <w:p w14:paraId="732F0B15" w14:textId="3323B8BF" w:rsidR="0006208E" w:rsidRPr="0006208E" w:rsidRDefault="0006208E" w:rsidP="00C03893">
            <w:pPr>
              <w:pStyle w:val="BodyTextIndent2"/>
              <w:spacing w:line="240" w:lineRule="auto"/>
              <w:ind w:firstLine="0"/>
              <w:jc w:val="center"/>
              <w:rPr>
                <w:rFonts w:ascii="GHEA Grapalat" w:hAnsi="GHEA Grapalat"/>
                <w:b/>
                <w:lang w:val="ru-RU"/>
              </w:rPr>
            </w:pPr>
            <w:r w:rsidRPr="0006208E">
              <w:rPr>
                <w:rFonts w:ascii="GHEA Grapalat" w:hAnsi="GHEA Grapalat" w:cs="Courier New"/>
                <w:b/>
              </w:rPr>
              <w:t>260</w:t>
            </w:r>
            <w:r>
              <w:rPr>
                <w:rFonts w:ascii="GHEA Grapalat" w:hAnsi="GHEA Grapalat" w:cs="Courier New"/>
                <w:b/>
                <w:lang w:val="ru-RU"/>
              </w:rPr>
              <w:t xml:space="preserve"> </w:t>
            </w:r>
            <w:r>
              <w:rPr>
                <w:rFonts w:ascii="GHEA Grapalat" w:hAnsi="GHEA Grapalat" w:cs="Courier New"/>
                <w:b/>
                <w:lang w:val="en-US"/>
              </w:rPr>
              <w:t>ՀՀ դրամ</w:t>
            </w:r>
          </w:p>
        </w:tc>
        <w:tc>
          <w:tcPr>
            <w:tcW w:w="6750" w:type="dxa"/>
          </w:tcPr>
          <w:p w14:paraId="6EC90B94" w14:textId="011EC06C" w:rsidR="0006208E" w:rsidRPr="0006208E" w:rsidRDefault="0006208E" w:rsidP="00C03893">
            <w:pPr>
              <w:pStyle w:val="BodyTextIndent2"/>
              <w:spacing w:line="240" w:lineRule="auto"/>
              <w:ind w:firstLine="0"/>
              <w:jc w:val="center"/>
              <w:rPr>
                <w:rFonts w:ascii="GHEA Grapalat" w:hAnsi="GHEA Grapalat"/>
                <w:b/>
                <w:sz w:val="18"/>
                <w:szCs w:val="18"/>
              </w:rPr>
            </w:pPr>
            <w:r w:rsidRPr="0006208E">
              <w:rPr>
                <w:rFonts w:ascii="GHEA Grapalat" w:hAnsi="GHEA Grapalat" w:cs="Courier New"/>
                <w:sz w:val="18"/>
                <w:szCs w:val="18"/>
                <w:lang w:val="hy-AM"/>
              </w:rPr>
              <w:t>Դափն</w:t>
            </w:r>
            <w:r w:rsidRPr="0006208E">
              <w:rPr>
                <w:rFonts w:ascii="GHEA Grapalat" w:hAnsi="GHEA Grapalat" w:cs="Courier New"/>
                <w:sz w:val="18"/>
                <w:szCs w:val="18"/>
              </w:rPr>
              <w:t>ե</w:t>
            </w:r>
            <w:r w:rsidRPr="0006208E">
              <w:rPr>
                <w:rFonts w:ascii="GHEA Grapalat" w:hAnsi="GHEA Grapalat" w:cs="Courier New"/>
                <w:sz w:val="18"/>
                <w:szCs w:val="18"/>
                <w:lang w:val="hy-AM"/>
              </w:rPr>
              <w:t>տերև</w:t>
            </w:r>
          </w:p>
        </w:tc>
      </w:tr>
      <w:tr w:rsidR="0006208E" w:rsidRPr="00186ACF" w14:paraId="045565AC" w14:textId="77777777" w:rsidTr="009771B5">
        <w:tc>
          <w:tcPr>
            <w:tcW w:w="1260" w:type="dxa"/>
            <w:vAlign w:val="center"/>
          </w:tcPr>
          <w:p w14:paraId="4B3313C6" w14:textId="4475D3AF" w:rsidR="0006208E" w:rsidRPr="00186ACF" w:rsidRDefault="0006208E" w:rsidP="00C03893">
            <w:pPr>
              <w:pStyle w:val="BodyTextIndent2"/>
              <w:spacing w:line="240" w:lineRule="auto"/>
              <w:ind w:firstLine="0"/>
              <w:jc w:val="center"/>
              <w:rPr>
                <w:rFonts w:ascii="GHEA Grapalat" w:hAnsi="GHEA Grapalat"/>
                <w:b/>
              </w:rPr>
            </w:pPr>
            <w:r>
              <w:rPr>
                <w:rFonts w:ascii="GHEA Grapalat" w:hAnsi="GHEA Grapalat"/>
                <w:b/>
              </w:rPr>
              <w:t>25</w:t>
            </w:r>
          </w:p>
        </w:tc>
        <w:tc>
          <w:tcPr>
            <w:tcW w:w="2340" w:type="dxa"/>
          </w:tcPr>
          <w:p w14:paraId="018A7B16" w14:textId="6B56D9E6" w:rsidR="0006208E" w:rsidRPr="0006208E" w:rsidRDefault="0006208E" w:rsidP="00C03893">
            <w:pPr>
              <w:pStyle w:val="BodyTextIndent2"/>
              <w:spacing w:line="240" w:lineRule="auto"/>
              <w:ind w:firstLine="0"/>
              <w:jc w:val="center"/>
              <w:rPr>
                <w:rFonts w:ascii="GHEA Grapalat" w:hAnsi="GHEA Grapalat"/>
                <w:b/>
                <w:lang w:val="ru-RU"/>
              </w:rPr>
            </w:pPr>
            <w:r w:rsidRPr="0006208E">
              <w:rPr>
                <w:rFonts w:ascii="GHEA Grapalat" w:hAnsi="GHEA Grapalat" w:cs="Courier New"/>
                <w:b/>
                <w:lang w:val="hy-AM"/>
              </w:rPr>
              <w:t>3000</w:t>
            </w:r>
            <w:r>
              <w:rPr>
                <w:rFonts w:ascii="GHEA Grapalat" w:hAnsi="GHEA Grapalat" w:cs="Courier New"/>
                <w:b/>
                <w:lang w:val="ru-RU"/>
              </w:rPr>
              <w:t xml:space="preserve"> </w:t>
            </w:r>
            <w:r>
              <w:rPr>
                <w:rFonts w:ascii="GHEA Grapalat" w:hAnsi="GHEA Grapalat" w:cs="Courier New"/>
                <w:b/>
                <w:lang w:val="en-US"/>
              </w:rPr>
              <w:t>ՀՀ դրամ</w:t>
            </w:r>
          </w:p>
        </w:tc>
        <w:tc>
          <w:tcPr>
            <w:tcW w:w="6750" w:type="dxa"/>
          </w:tcPr>
          <w:p w14:paraId="38A09A8A" w14:textId="13C8A1E4" w:rsidR="0006208E" w:rsidRPr="0006208E" w:rsidRDefault="0006208E" w:rsidP="00C03893">
            <w:pPr>
              <w:pStyle w:val="BodyTextIndent2"/>
              <w:spacing w:line="240" w:lineRule="auto"/>
              <w:ind w:firstLine="0"/>
              <w:jc w:val="center"/>
              <w:rPr>
                <w:rFonts w:ascii="GHEA Grapalat" w:hAnsi="GHEA Grapalat"/>
                <w:b/>
                <w:sz w:val="18"/>
                <w:szCs w:val="18"/>
              </w:rPr>
            </w:pPr>
            <w:r w:rsidRPr="0006208E">
              <w:rPr>
                <w:rFonts w:ascii="GHEA Grapalat" w:hAnsi="GHEA Grapalat" w:cs="Courier New"/>
                <w:sz w:val="18"/>
                <w:szCs w:val="18"/>
                <w:lang w:val="hy-AM"/>
              </w:rPr>
              <w:t>հազարի տերևներ/մառոլ/</w:t>
            </w:r>
          </w:p>
        </w:tc>
      </w:tr>
      <w:tr w:rsidR="0006208E" w:rsidRPr="00186ACF" w14:paraId="16280429" w14:textId="77777777" w:rsidTr="009771B5">
        <w:tc>
          <w:tcPr>
            <w:tcW w:w="1260" w:type="dxa"/>
            <w:vAlign w:val="center"/>
          </w:tcPr>
          <w:p w14:paraId="5B2A25A4" w14:textId="7746AA73" w:rsidR="0006208E" w:rsidRPr="00186ACF" w:rsidRDefault="0006208E" w:rsidP="00C03893">
            <w:pPr>
              <w:pStyle w:val="BodyTextIndent2"/>
              <w:spacing w:line="240" w:lineRule="auto"/>
              <w:ind w:firstLine="0"/>
              <w:jc w:val="center"/>
              <w:rPr>
                <w:rFonts w:ascii="GHEA Grapalat" w:hAnsi="GHEA Grapalat"/>
                <w:b/>
              </w:rPr>
            </w:pPr>
            <w:r>
              <w:rPr>
                <w:rFonts w:ascii="GHEA Grapalat" w:hAnsi="GHEA Grapalat"/>
                <w:b/>
              </w:rPr>
              <w:t>26</w:t>
            </w:r>
          </w:p>
        </w:tc>
        <w:tc>
          <w:tcPr>
            <w:tcW w:w="2340" w:type="dxa"/>
          </w:tcPr>
          <w:p w14:paraId="7AF2DA38" w14:textId="5382FFB5" w:rsidR="0006208E" w:rsidRPr="0006208E" w:rsidRDefault="0006208E" w:rsidP="00C03893">
            <w:pPr>
              <w:pStyle w:val="BodyTextIndent2"/>
              <w:spacing w:line="240" w:lineRule="auto"/>
              <w:ind w:firstLine="0"/>
              <w:jc w:val="center"/>
              <w:rPr>
                <w:rFonts w:ascii="GHEA Grapalat" w:hAnsi="GHEA Grapalat"/>
                <w:b/>
                <w:lang w:val="ru-RU"/>
              </w:rPr>
            </w:pPr>
            <w:r w:rsidRPr="0006208E">
              <w:rPr>
                <w:rFonts w:ascii="GHEA Grapalat" w:hAnsi="GHEA Grapalat" w:cs="Courier New"/>
                <w:b/>
                <w:lang w:val="hy-AM"/>
              </w:rPr>
              <w:t>150000</w:t>
            </w:r>
            <w:r>
              <w:rPr>
                <w:rFonts w:ascii="GHEA Grapalat" w:hAnsi="GHEA Grapalat" w:cs="Courier New"/>
                <w:b/>
                <w:lang w:val="ru-RU"/>
              </w:rPr>
              <w:t xml:space="preserve"> </w:t>
            </w:r>
            <w:r>
              <w:rPr>
                <w:rFonts w:ascii="GHEA Grapalat" w:hAnsi="GHEA Grapalat" w:cs="Courier New"/>
                <w:b/>
                <w:lang w:val="en-US"/>
              </w:rPr>
              <w:t>ՀՀ դրամ</w:t>
            </w:r>
          </w:p>
        </w:tc>
        <w:tc>
          <w:tcPr>
            <w:tcW w:w="6750" w:type="dxa"/>
          </w:tcPr>
          <w:p w14:paraId="51AA87C9" w14:textId="12F75337" w:rsidR="0006208E" w:rsidRPr="0006208E" w:rsidRDefault="0006208E" w:rsidP="00C03893">
            <w:pPr>
              <w:pStyle w:val="BodyTextIndent2"/>
              <w:spacing w:line="240" w:lineRule="auto"/>
              <w:ind w:firstLine="0"/>
              <w:jc w:val="center"/>
              <w:rPr>
                <w:rFonts w:ascii="GHEA Grapalat" w:hAnsi="GHEA Grapalat"/>
                <w:b/>
                <w:sz w:val="18"/>
                <w:szCs w:val="18"/>
              </w:rPr>
            </w:pPr>
            <w:r w:rsidRPr="0006208E">
              <w:rPr>
                <w:rFonts w:ascii="GHEA Grapalat" w:hAnsi="GHEA Grapalat" w:cs="Courier New"/>
                <w:sz w:val="18"/>
                <w:szCs w:val="18"/>
                <w:lang w:val="hy-AM"/>
              </w:rPr>
              <w:t>հավ</w:t>
            </w:r>
          </w:p>
        </w:tc>
      </w:tr>
      <w:tr w:rsidR="0006208E" w:rsidRPr="00186ACF" w14:paraId="749056C8" w14:textId="77777777" w:rsidTr="009771B5">
        <w:tc>
          <w:tcPr>
            <w:tcW w:w="1260" w:type="dxa"/>
            <w:vAlign w:val="center"/>
          </w:tcPr>
          <w:p w14:paraId="18346014" w14:textId="6D0601B9" w:rsidR="0006208E" w:rsidRPr="00186ACF" w:rsidRDefault="0006208E" w:rsidP="00C03893">
            <w:pPr>
              <w:pStyle w:val="BodyTextIndent2"/>
              <w:spacing w:line="240" w:lineRule="auto"/>
              <w:ind w:firstLine="0"/>
              <w:jc w:val="center"/>
              <w:rPr>
                <w:rFonts w:ascii="GHEA Grapalat" w:hAnsi="GHEA Grapalat"/>
                <w:b/>
              </w:rPr>
            </w:pPr>
            <w:r>
              <w:rPr>
                <w:rFonts w:ascii="GHEA Grapalat" w:hAnsi="GHEA Grapalat"/>
                <w:b/>
              </w:rPr>
              <w:t>27</w:t>
            </w:r>
          </w:p>
        </w:tc>
        <w:tc>
          <w:tcPr>
            <w:tcW w:w="2340" w:type="dxa"/>
          </w:tcPr>
          <w:p w14:paraId="2C56A82C" w14:textId="6F40D5F6" w:rsidR="0006208E" w:rsidRPr="0006208E" w:rsidRDefault="0006208E" w:rsidP="00C03893">
            <w:pPr>
              <w:pStyle w:val="BodyTextIndent2"/>
              <w:spacing w:line="240" w:lineRule="auto"/>
              <w:ind w:firstLine="0"/>
              <w:jc w:val="center"/>
              <w:rPr>
                <w:rFonts w:ascii="GHEA Grapalat" w:hAnsi="GHEA Grapalat"/>
                <w:b/>
                <w:lang w:val="ru-RU"/>
              </w:rPr>
            </w:pPr>
            <w:r w:rsidRPr="0006208E">
              <w:rPr>
                <w:rFonts w:ascii="GHEA Grapalat" w:hAnsi="GHEA Grapalat" w:cs="Courier New"/>
                <w:b/>
                <w:lang w:val="hy-AM"/>
              </w:rPr>
              <w:t>161000</w:t>
            </w:r>
            <w:r>
              <w:rPr>
                <w:rFonts w:ascii="GHEA Grapalat" w:hAnsi="GHEA Grapalat" w:cs="Courier New"/>
                <w:b/>
                <w:lang w:val="ru-RU"/>
              </w:rPr>
              <w:t xml:space="preserve"> </w:t>
            </w:r>
            <w:r>
              <w:rPr>
                <w:rFonts w:ascii="GHEA Grapalat" w:hAnsi="GHEA Grapalat" w:cs="Courier New"/>
                <w:b/>
                <w:lang w:val="en-US"/>
              </w:rPr>
              <w:t>ՀՀ դրամ</w:t>
            </w:r>
          </w:p>
        </w:tc>
        <w:tc>
          <w:tcPr>
            <w:tcW w:w="6750" w:type="dxa"/>
          </w:tcPr>
          <w:p w14:paraId="137E6FB6" w14:textId="35402A7A" w:rsidR="0006208E" w:rsidRPr="0006208E" w:rsidRDefault="0006208E" w:rsidP="00C03893">
            <w:pPr>
              <w:pStyle w:val="BodyTextIndent2"/>
              <w:spacing w:line="240" w:lineRule="auto"/>
              <w:ind w:firstLine="0"/>
              <w:jc w:val="center"/>
              <w:rPr>
                <w:rFonts w:ascii="GHEA Grapalat" w:hAnsi="GHEA Grapalat"/>
                <w:b/>
                <w:sz w:val="18"/>
                <w:szCs w:val="18"/>
              </w:rPr>
            </w:pPr>
            <w:r w:rsidRPr="0006208E">
              <w:rPr>
                <w:rFonts w:ascii="GHEA Grapalat" w:hAnsi="GHEA Grapalat" w:cs="Courier New"/>
                <w:sz w:val="18"/>
                <w:szCs w:val="18"/>
                <w:lang w:val="hy-AM"/>
              </w:rPr>
              <w:t>հավի կրծքամիս</w:t>
            </w:r>
          </w:p>
        </w:tc>
      </w:tr>
      <w:tr w:rsidR="0006208E" w:rsidRPr="00186ACF" w14:paraId="59F33CC1" w14:textId="77777777" w:rsidTr="009771B5">
        <w:tc>
          <w:tcPr>
            <w:tcW w:w="1260" w:type="dxa"/>
            <w:vAlign w:val="center"/>
          </w:tcPr>
          <w:p w14:paraId="605E234D" w14:textId="1A7D1177" w:rsidR="0006208E" w:rsidRPr="00186ACF" w:rsidRDefault="0006208E" w:rsidP="00C03893">
            <w:pPr>
              <w:pStyle w:val="BodyTextIndent2"/>
              <w:spacing w:line="240" w:lineRule="auto"/>
              <w:ind w:firstLine="0"/>
              <w:jc w:val="center"/>
              <w:rPr>
                <w:rFonts w:ascii="GHEA Grapalat" w:hAnsi="GHEA Grapalat"/>
                <w:b/>
              </w:rPr>
            </w:pPr>
            <w:r>
              <w:rPr>
                <w:rFonts w:ascii="GHEA Grapalat" w:hAnsi="GHEA Grapalat"/>
                <w:b/>
              </w:rPr>
              <w:t>28</w:t>
            </w:r>
          </w:p>
        </w:tc>
        <w:tc>
          <w:tcPr>
            <w:tcW w:w="2340" w:type="dxa"/>
          </w:tcPr>
          <w:p w14:paraId="167D2980" w14:textId="006DAFE2" w:rsidR="0006208E" w:rsidRPr="0006208E" w:rsidRDefault="0006208E" w:rsidP="00C03893">
            <w:pPr>
              <w:pStyle w:val="BodyTextIndent2"/>
              <w:spacing w:line="240" w:lineRule="auto"/>
              <w:ind w:firstLine="0"/>
              <w:jc w:val="center"/>
              <w:rPr>
                <w:rFonts w:ascii="GHEA Grapalat" w:hAnsi="GHEA Grapalat"/>
                <w:b/>
                <w:lang w:val="ru-RU"/>
              </w:rPr>
            </w:pPr>
            <w:r w:rsidRPr="0006208E">
              <w:rPr>
                <w:rFonts w:ascii="GHEA Grapalat" w:hAnsi="GHEA Grapalat" w:cs="Courier New"/>
                <w:b/>
                <w:lang w:val="hy-AM"/>
              </w:rPr>
              <w:t>112500</w:t>
            </w:r>
            <w:r>
              <w:rPr>
                <w:rFonts w:ascii="GHEA Grapalat" w:hAnsi="GHEA Grapalat" w:cs="Courier New"/>
                <w:b/>
                <w:lang w:val="ru-RU"/>
              </w:rPr>
              <w:t xml:space="preserve"> </w:t>
            </w:r>
            <w:r>
              <w:rPr>
                <w:rFonts w:ascii="GHEA Grapalat" w:hAnsi="GHEA Grapalat" w:cs="Courier New"/>
                <w:b/>
                <w:lang w:val="en-US"/>
              </w:rPr>
              <w:t>ՀՀ դրամ</w:t>
            </w:r>
          </w:p>
        </w:tc>
        <w:tc>
          <w:tcPr>
            <w:tcW w:w="6750" w:type="dxa"/>
          </w:tcPr>
          <w:p w14:paraId="5AADD5E3" w14:textId="79AA6312" w:rsidR="0006208E" w:rsidRPr="0006208E" w:rsidRDefault="0006208E" w:rsidP="00C03893">
            <w:pPr>
              <w:pStyle w:val="BodyTextIndent2"/>
              <w:spacing w:line="240" w:lineRule="auto"/>
              <w:ind w:firstLine="0"/>
              <w:jc w:val="center"/>
              <w:rPr>
                <w:rFonts w:ascii="GHEA Grapalat" w:hAnsi="GHEA Grapalat"/>
                <w:b/>
                <w:sz w:val="18"/>
                <w:szCs w:val="18"/>
              </w:rPr>
            </w:pPr>
            <w:r w:rsidRPr="0006208E">
              <w:rPr>
                <w:rFonts w:ascii="GHEA Grapalat" w:hAnsi="GHEA Grapalat"/>
                <w:sz w:val="18"/>
                <w:szCs w:val="18"/>
                <w:lang w:val="hy-AM"/>
              </w:rPr>
              <w:t>ձու հավի</w:t>
            </w:r>
          </w:p>
        </w:tc>
      </w:tr>
      <w:tr w:rsidR="0006208E" w:rsidRPr="00186ACF" w14:paraId="6DC6C4D4" w14:textId="77777777" w:rsidTr="009771B5">
        <w:tc>
          <w:tcPr>
            <w:tcW w:w="1260" w:type="dxa"/>
            <w:vAlign w:val="center"/>
          </w:tcPr>
          <w:p w14:paraId="636EA967" w14:textId="4B13D46D" w:rsidR="0006208E" w:rsidRPr="00186ACF" w:rsidRDefault="0006208E" w:rsidP="00C03893">
            <w:pPr>
              <w:pStyle w:val="BodyTextIndent2"/>
              <w:spacing w:line="240" w:lineRule="auto"/>
              <w:ind w:firstLine="0"/>
              <w:jc w:val="center"/>
              <w:rPr>
                <w:rFonts w:ascii="GHEA Grapalat" w:hAnsi="GHEA Grapalat"/>
                <w:b/>
              </w:rPr>
            </w:pPr>
            <w:r>
              <w:rPr>
                <w:rFonts w:ascii="GHEA Grapalat" w:hAnsi="GHEA Grapalat"/>
                <w:b/>
              </w:rPr>
              <w:t>29</w:t>
            </w:r>
          </w:p>
        </w:tc>
        <w:tc>
          <w:tcPr>
            <w:tcW w:w="2340" w:type="dxa"/>
          </w:tcPr>
          <w:p w14:paraId="2765C6D6" w14:textId="458077F7" w:rsidR="0006208E" w:rsidRPr="0006208E" w:rsidRDefault="0006208E" w:rsidP="00C03893">
            <w:pPr>
              <w:pStyle w:val="BodyTextIndent2"/>
              <w:spacing w:line="240" w:lineRule="auto"/>
              <w:ind w:firstLine="0"/>
              <w:jc w:val="center"/>
              <w:rPr>
                <w:rFonts w:ascii="GHEA Grapalat" w:hAnsi="GHEA Grapalat"/>
                <w:b/>
                <w:lang w:val="ru-RU"/>
              </w:rPr>
            </w:pPr>
            <w:r w:rsidRPr="0006208E">
              <w:rPr>
                <w:rFonts w:ascii="GHEA Grapalat" w:hAnsi="GHEA Grapalat" w:cs="Courier New"/>
                <w:b/>
                <w:lang w:val="hy-AM"/>
              </w:rPr>
              <w:t>320000</w:t>
            </w:r>
            <w:r>
              <w:rPr>
                <w:rFonts w:ascii="GHEA Grapalat" w:hAnsi="GHEA Grapalat" w:cs="Courier New"/>
                <w:b/>
                <w:lang w:val="ru-RU"/>
              </w:rPr>
              <w:t xml:space="preserve"> </w:t>
            </w:r>
            <w:r>
              <w:rPr>
                <w:rFonts w:ascii="GHEA Grapalat" w:hAnsi="GHEA Grapalat" w:cs="Courier New"/>
                <w:b/>
                <w:lang w:val="en-US"/>
              </w:rPr>
              <w:t>ՀՀ դրամ</w:t>
            </w:r>
          </w:p>
        </w:tc>
        <w:tc>
          <w:tcPr>
            <w:tcW w:w="6750" w:type="dxa"/>
          </w:tcPr>
          <w:p w14:paraId="0689C13C" w14:textId="18A79C72" w:rsidR="0006208E" w:rsidRPr="0006208E" w:rsidRDefault="0006208E" w:rsidP="00C03893">
            <w:pPr>
              <w:pStyle w:val="BodyTextIndent2"/>
              <w:spacing w:line="240" w:lineRule="auto"/>
              <w:ind w:firstLine="0"/>
              <w:jc w:val="center"/>
              <w:rPr>
                <w:rFonts w:ascii="GHEA Grapalat" w:hAnsi="GHEA Grapalat"/>
                <w:b/>
                <w:sz w:val="18"/>
                <w:szCs w:val="18"/>
              </w:rPr>
            </w:pPr>
            <w:r w:rsidRPr="0006208E">
              <w:rPr>
                <w:rFonts w:ascii="GHEA Grapalat" w:hAnsi="GHEA Grapalat" w:cs="Courier New"/>
                <w:sz w:val="18"/>
                <w:szCs w:val="18"/>
                <w:lang w:val="hy-AM"/>
              </w:rPr>
              <w:t>տավարի փափուկ միս /տեղական /</w:t>
            </w:r>
          </w:p>
        </w:tc>
      </w:tr>
      <w:tr w:rsidR="0006208E" w:rsidRPr="00186ACF" w14:paraId="7539BF38" w14:textId="77777777" w:rsidTr="009771B5">
        <w:tc>
          <w:tcPr>
            <w:tcW w:w="1260" w:type="dxa"/>
            <w:vAlign w:val="center"/>
          </w:tcPr>
          <w:p w14:paraId="7D79F565" w14:textId="52C93D67" w:rsidR="0006208E" w:rsidRPr="00186ACF" w:rsidRDefault="0006208E" w:rsidP="00C03893">
            <w:pPr>
              <w:pStyle w:val="BodyTextIndent2"/>
              <w:spacing w:line="240" w:lineRule="auto"/>
              <w:ind w:firstLine="0"/>
              <w:jc w:val="center"/>
              <w:rPr>
                <w:rFonts w:ascii="GHEA Grapalat" w:hAnsi="GHEA Grapalat"/>
                <w:b/>
              </w:rPr>
            </w:pPr>
            <w:r>
              <w:rPr>
                <w:rFonts w:ascii="GHEA Grapalat" w:hAnsi="GHEA Grapalat"/>
                <w:b/>
              </w:rPr>
              <w:t>30</w:t>
            </w:r>
          </w:p>
        </w:tc>
        <w:tc>
          <w:tcPr>
            <w:tcW w:w="2340" w:type="dxa"/>
          </w:tcPr>
          <w:p w14:paraId="4AC8119C" w14:textId="160CD782" w:rsidR="0006208E" w:rsidRPr="0006208E" w:rsidRDefault="0006208E" w:rsidP="00C03893">
            <w:pPr>
              <w:pStyle w:val="BodyTextIndent2"/>
              <w:spacing w:line="240" w:lineRule="auto"/>
              <w:ind w:firstLine="0"/>
              <w:jc w:val="center"/>
              <w:rPr>
                <w:rFonts w:ascii="GHEA Grapalat" w:hAnsi="GHEA Grapalat"/>
                <w:b/>
                <w:lang w:val="ru-RU"/>
              </w:rPr>
            </w:pPr>
            <w:r w:rsidRPr="0006208E">
              <w:rPr>
                <w:rFonts w:ascii="GHEA Grapalat" w:hAnsi="GHEA Grapalat" w:cs="Courier New"/>
                <w:b/>
                <w:lang w:val="hy-AM"/>
              </w:rPr>
              <w:t>500000</w:t>
            </w:r>
            <w:r>
              <w:rPr>
                <w:rFonts w:ascii="GHEA Grapalat" w:hAnsi="GHEA Grapalat" w:cs="Courier New"/>
                <w:b/>
                <w:lang w:val="ru-RU"/>
              </w:rPr>
              <w:t xml:space="preserve"> </w:t>
            </w:r>
            <w:r>
              <w:rPr>
                <w:rFonts w:ascii="GHEA Grapalat" w:hAnsi="GHEA Grapalat" w:cs="Courier New"/>
                <w:b/>
                <w:lang w:val="en-US"/>
              </w:rPr>
              <w:t>ՀՀ դրամ</w:t>
            </w:r>
          </w:p>
        </w:tc>
        <w:tc>
          <w:tcPr>
            <w:tcW w:w="6750" w:type="dxa"/>
          </w:tcPr>
          <w:p w14:paraId="7858797E" w14:textId="712976AF" w:rsidR="0006208E" w:rsidRPr="0006208E" w:rsidRDefault="0006208E" w:rsidP="00C03893">
            <w:pPr>
              <w:pStyle w:val="BodyTextIndent2"/>
              <w:spacing w:line="240" w:lineRule="auto"/>
              <w:ind w:firstLine="0"/>
              <w:jc w:val="center"/>
              <w:rPr>
                <w:rFonts w:ascii="GHEA Grapalat" w:hAnsi="GHEA Grapalat"/>
                <w:b/>
                <w:sz w:val="18"/>
                <w:szCs w:val="18"/>
              </w:rPr>
            </w:pPr>
            <w:r w:rsidRPr="0006208E">
              <w:rPr>
                <w:rFonts w:ascii="GHEA Grapalat" w:hAnsi="GHEA Grapalat" w:cs="Courier New"/>
                <w:sz w:val="18"/>
                <w:szCs w:val="18"/>
                <w:lang w:val="hy-AM"/>
              </w:rPr>
              <w:t>կարագ</w:t>
            </w:r>
          </w:p>
        </w:tc>
      </w:tr>
      <w:tr w:rsidR="0006208E" w:rsidRPr="00186ACF" w14:paraId="25FFC120" w14:textId="77777777" w:rsidTr="009771B5">
        <w:tc>
          <w:tcPr>
            <w:tcW w:w="1260" w:type="dxa"/>
            <w:vAlign w:val="center"/>
          </w:tcPr>
          <w:p w14:paraId="4369CFA3" w14:textId="0D45702A" w:rsidR="0006208E" w:rsidRPr="00186ACF" w:rsidRDefault="0006208E" w:rsidP="00C03893">
            <w:pPr>
              <w:pStyle w:val="BodyTextIndent2"/>
              <w:spacing w:line="240" w:lineRule="auto"/>
              <w:ind w:firstLine="0"/>
              <w:jc w:val="center"/>
              <w:rPr>
                <w:rFonts w:ascii="GHEA Grapalat" w:hAnsi="GHEA Grapalat"/>
                <w:b/>
              </w:rPr>
            </w:pPr>
            <w:r>
              <w:rPr>
                <w:rFonts w:ascii="GHEA Grapalat" w:hAnsi="GHEA Grapalat"/>
                <w:b/>
              </w:rPr>
              <w:t>31</w:t>
            </w:r>
          </w:p>
        </w:tc>
        <w:tc>
          <w:tcPr>
            <w:tcW w:w="2340" w:type="dxa"/>
          </w:tcPr>
          <w:p w14:paraId="4D4F89A3" w14:textId="72033E79" w:rsidR="0006208E" w:rsidRPr="0006208E" w:rsidRDefault="0006208E" w:rsidP="00C03893">
            <w:pPr>
              <w:pStyle w:val="BodyTextIndent2"/>
              <w:spacing w:line="240" w:lineRule="auto"/>
              <w:ind w:firstLine="0"/>
              <w:jc w:val="center"/>
              <w:rPr>
                <w:rFonts w:ascii="GHEA Grapalat" w:hAnsi="GHEA Grapalat"/>
                <w:b/>
                <w:lang w:val="ru-RU"/>
              </w:rPr>
            </w:pPr>
            <w:r w:rsidRPr="0006208E">
              <w:rPr>
                <w:rFonts w:ascii="GHEA Grapalat" w:hAnsi="GHEA Grapalat" w:cs="Courier New"/>
                <w:b/>
                <w:lang w:val="hy-AM"/>
              </w:rPr>
              <w:t>200000</w:t>
            </w:r>
            <w:r>
              <w:rPr>
                <w:rFonts w:ascii="GHEA Grapalat" w:hAnsi="GHEA Grapalat" w:cs="Courier New"/>
                <w:b/>
                <w:lang w:val="ru-RU"/>
              </w:rPr>
              <w:t xml:space="preserve"> </w:t>
            </w:r>
            <w:r>
              <w:rPr>
                <w:rFonts w:ascii="GHEA Grapalat" w:hAnsi="GHEA Grapalat" w:cs="Courier New"/>
                <w:b/>
                <w:lang w:val="en-US"/>
              </w:rPr>
              <w:t>ՀՀ դրամ</w:t>
            </w:r>
          </w:p>
        </w:tc>
        <w:tc>
          <w:tcPr>
            <w:tcW w:w="6750" w:type="dxa"/>
          </w:tcPr>
          <w:p w14:paraId="7F6021DB" w14:textId="5EBB1D65" w:rsidR="0006208E" w:rsidRPr="0006208E" w:rsidRDefault="0006208E" w:rsidP="00C03893">
            <w:pPr>
              <w:pStyle w:val="BodyTextIndent2"/>
              <w:spacing w:line="240" w:lineRule="auto"/>
              <w:ind w:firstLine="0"/>
              <w:jc w:val="center"/>
              <w:rPr>
                <w:rFonts w:ascii="GHEA Grapalat" w:hAnsi="GHEA Grapalat"/>
                <w:b/>
                <w:sz w:val="18"/>
                <w:szCs w:val="18"/>
                <w:u w:val="single"/>
                <w:vertAlign w:val="subscript"/>
              </w:rPr>
            </w:pPr>
            <w:r w:rsidRPr="0006208E">
              <w:rPr>
                <w:rFonts w:ascii="GHEA Grapalat" w:hAnsi="GHEA Grapalat" w:cs="Courier New"/>
                <w:sz w:val="18"/>
                <w:szCs w:val="18"/>
                <w:lang w:val="hy-AM"/>
              </w:rPr>
              <w:t>կաթ</w:t>
            </w:r>
          </w:p>
        </w:tc>
      </w:tr>
      <w:tr w:rsidR="0006208E" w:rsidRPr="00186ACF" w14:paraId="612FC3F1" w14:textId="77777777" w:rsidTr="009771B5">
        <w:tc>
          <w:tcPr>
            <w:tcW w:w="1260" w:type="dxa"/>
            <w:vAlign w:val="center"/>
          </w:tcPr>
          <w:p w14:paraId="5FA0B81F" w14:textId="3BECA345" w:rsidR="0006208E" w:rsidRPr="00186ACF" w:rsidRDefault="0006208E" w:rsidP="00C03893">
            <w:pPr>
              <w:pStyle w:val="BodyTextIndent2"/>
              <w:spacing w:line="240" w:lineRule="auto"/>
              <w:ind w:firstLine="0"/>
              <w:jc w:val="center"/>
              <w:rPr>
                <w:rFonts w:ascii="GHEA Grapalat" w:hAnsi="GHEA Grapalat"/>
                <w:b/>
              </w:rPr>
            </w:pPr>
            <w:r>
              <w:rPr>
                <w:rFonts w:ascii="GHEA Grapalat" w:hAnsi="GHEA Grapalat"/>
                <w:b/>
              </w:rPr>
              <w:t>32</w:t>
            </w:r>
          </w:p>
        </w:tc>
        <w:tc>
          <w:tcPr>
            <w:tcW w:w="2340" w:type="dxa"/>
          </w:tcPr>
          <w:p w14:paraId="33C472C0" w14:textId="3C2DE7C4" w:rsidR="0006208E" w:rsidRPr="0006208E" w:rsidRDefault="0006208E" w:rsidP="00C03893">
            <w:pPr>
              <w:pStyle w:val="BodyTextIndent2"/>
              <w:spacing w:line="240" w:lineRule="auto"/>
              <w:ind w:firstLine="0"/>
              <w:jc w:val="center"/>
              <w:rPr>
                <w:rFonts w:ascii="GHEA Grapalat" w:hAnsi="GHEA Grapalat"/>
                <w:b/>
                <w:lang w:val="ru-RU"/>
              </w:rPr>
            </w:pPr>
            <w:r w:rsidRPr="0006208E">
              <w:rPr>
                <w:rFonts w:ascii="GHEA Grapalat" w:hAnsi="GHEA Grapalat" w:cs="Courier New"/>
                <w:b/>
                <w:lang w:val="hy-AM"/>
              </w:rPr>
              <w:t>396000</w:t>
            </w:r>
            <w:r>
              <w:rPr>
                <w:rFonts w:ascii="GHEA Grapalat" w:hAnsi="GHEA Grapalat" w:cs="Courier New"/>
                <w:b/>
                <w:lang w:val="ru-RU"/>
              </w:rPr>
              <w:t xml:space="preserve"> </w:t>
            </w:r>
            <w:r>
              <w:rPr>
                <w:rFonts w:ascii="GHEA Grapalat" w:hAnsi="GHEA Grapalat" w:cs="Courier New"/>
                <w:b/>
                <w:lang w:val="en-US"/>
              </w:rPr>
              <w:t>ՀՀ դրամ</w:t>
            </w:r>
          </w:p>
        </w:tc>
        <w:tc>
          <w:tcPr>
            <w:tcW w:w="6750" w:type="dxa"/>
          </w:tcPr>
          <w:p w14:paraId="12730266" w14:textId="4B63956A" w:rsidR="0006208E" w:rsidRPr="0006208E" w:rsidRDefault="0006208E" w:rsidP="00C03893">
            <w:pPr>
              <w:pStyle w:val="BodyTextIndent2"/>
              <w:spacing w:line="240" w:lineRule="auto"/>
              <w:ind w:firstLine="0"/>
              <w:jc w:val="center"/>
              <w:rPr>
                <w:rFonts w:ascii="GHEA Grapalat" w:hAnsi="GHEA Grapalat"/>
                <w:b/>
                <w:sz w:val="18"/>
                <w:szCs w:val="18"/>
              </w:rPr>
            </w:pPr>
            <w:r w:rsidRPr="0006208E">
              <w:rPr>
                <w:rFonts w:ascii="GHEA Grapalat" w:hAnsi="GHEA Grapalat" w:cs="Courier New"/>
                <w:sz w:val="18"/>
                <w:szCs w:val="18"/>
                <w:lang w:val="hy-AM"/>
              </w:rPr>
              <w:t>մածուն</w:t>
            </w:r>
          </w:p>
        </w:tc>
      </w:tr>
      <w:tr w:rsidR="0006208E" w:rsidRPr="00186ACF" w14:paraId="222FAE3F" w14:textId="77777777" w:rsidTr="009771B5">
        <w:tc>
          <w:tcPr>
            <w:tcW w:w="1260" w:type="dxa"/>
            <w:vAlign w:val="center"/>
          </w:tcPr>
          <w:p w14:paraId="007CD9EF" w14:textId="004067C3" w:rsidR="0006208E" w:rsidRPr="00186ACF" w:rsidRDefault="0006208E" w:rsidP="00C03893">
            <w:pPr>
              <w:pStyle w:val="BodyTextIndent2"/>
              <w:spacing w:line="240" w:lineRule="auto"/>
              <w:ind w:firstLine="0"/>
              <w:jc w:val="center"/>
              <w:rPr>
                <w:rFonts w:ascii="GHEA Grapalat" w:hAnsi="GHEA Grapalat"/>
                <w:b/>
              </w:rPr>
            </w:pPr>
            <w:r>
              <w:rPr>
                <w:rFonts w:ascii="GHEA Grapalat" w:hAnsi="GHEA Grapalat"/>
                <w:b/>
              </w:rPr>
              <w:t>33</w:t>
            </w:r>
          </w:p>
        </w:tc>
        <w:tc>
          <w:tcPr>
            <w:tcW w:w="2340" w:type="dxa"/>
          </w:tcPr>
          <w:p w14:paraId="50C15015" w14:textId="3C566147" w:rsidR="0006208E" w:rsidRPr="0006208E" w:rsidRDefault="0006208E" w:rsidP="00C03893">
            <w:pPr>
              <w:pStyle w:val="BodyTextIndent2"/>
              <w:spacing w:line="240" w:lineRule="auto"/>
              <w:ind w:firstLine="0"/>
              <w:jc w:val="center"/>
              <w:rPr>
                <w:rFonts w:ascii="GHEA Grapalat" w:hAnsi="GHEA Grapalat"/>
                <w:b/>
                <w:lang w:val="ru-RU"/>
              </w:rPr>
            </w:pPr>
            <w:r w:rsidRPr="0006208E">
              <w:rPr>
                <w:rFonts w:ascii="GHEA Grapalat" w:hAnsi="GHEA Grapalat" w:cs="Courier New"/>
                <w:b/>
                <w:lang w:val="hy-AM"/>
              </w:rPr>
              <w:t>147000</w:t>
            </w:r>
            <w:r>
              <w:rPr>
                <w:rFonts w:ascii="GHEA Grapalat" w:hAnsi="GHEA Grapalat" w:cs="Courier New"/>
                <w:b/>
                <w:lang w:val="ru-RU"/>
              </w:rPr>
              <w:t xml:space="preserve"> </w:t>
            </w:r>
            <w:r>
              <w:rPr>
                <w:rFonts w:ascii="GHEA Grapalat" w:hAnsi="GHEA Grapalat" w:cs="Courier New"/>
                <w:b/>
                <w:lang w:val="en-US"/>
              </w:rPr>
              <w:t>ՀՀ դրամ</w:t>
            </w:r>
          </w:p>
        </w:tc>
        <w:tc>
          <w:tcPr>
            <w:tcW w:w="6750" w:type="dxa"/>
          </w:tcPr>
          <w:p w14:paraId="232A208E" w14:textId="4667E8A9" w:rsidR="0006208E" w:rsidRPr="0006208E" w:rsidRDefault="0006208E" w:rsidP="00C03893">
            <w:pPr>
              <w:pStyle w:val="BodyTextIndent2"/>
              <w:spacing w:line="240" w:lineRule="auto"/>
              <w:ind w:firstLine="0"/>
              <w:jc w:val="center"/>
              <w:rPr>
                <w:rFonts w:ascii="GHEA Grapalat" w:hAnsi="GHEA Grapalat"/>
                <w:b/>
                <w:sz w:val="18"/>
                <w:szCs w:val="18"/>
              </w:rPr>
            </w:pPr>
            <w:r w:rsidRPr="0006208E">
              <w:rPr>
                <w:rFonts w:ascii="GHEA Grapalat" w:hAnsi="GHEA Grapalat" w:cs="Courier New"/>
                <w:sz w:val="18"/>
                <w:szCs w:val="18"/>
                <w:lang w:val="hy-AM"/>
              </w:rPr>
              <w:t>թթվասեր</w:t>
            </w:r>
          </w:p>
        </w:tc>
      </w:tr>
      <w:tr w:rsidR="0006208E" w:rsidRPr="00186ACF" w14:paraId="3B6CB539" w14:textId="77777777" w:rsidTr="009771B5">
        <w:tc>
          <w:tcPr>
            <w:tcW w:w="1260" w:type="dxa"/>
            <w:vAlign w:val="center"/>
          </w:tcPr>
          <w:p w14:paraId="1A3C6561" w14:textId="41D94136" w:rsidR="0006208E" w:rsidRPr="00186ACF" w:rsidRDefault="0006208E" w:rsidP="00C03893">
            <w:pPr>
              <w:pStyle w:val="BodyTextIndent2"/>
              <w:spacing w:line="240" w:lineRule="auto"/>
              <w:ind w:firstLine="0"/>
              <w:jc w:val="center"/>
              <w:rPr>
                <w:rFonts w:ascii="GHEA Grapalat" w:hAnsi="GHEA Grapalat"/>
                <w:b/>
              </w:rPr>
            </w:pPr>
            <w:r>
              <w:rPr>
                <w:rFonts w:ascii="GHEA Grapalat" w:hAnsi="GHEA Grapalat"/>
                <w:b/>
              </w:rPr>
              <w:t>34</w:t>
            </w:r>
          </w:p>
        </w:tc>
        <w:tc>
          <w:tcPr>
            <w:tcW w:w="2340" w:type="dxa"/>
          </w:tcPr>
          <w:p w14:paraId="1A0A0073" w14:textId="7182C35A" w:rsidR="0006208E" w:rsidRPr="0006208E" w:rsidRDefault="0006208E" w:rsidP="00C03893">
            <w:pPr>
              <w:pStyle w:val="BodyTextIndent2"/>
              <w:spacing w:line="240" w:lineRule="auto"/>
              <w:ind w:firstLine="0"/>
              <w:jc w:val="center"/>
              <w:rPr>
                <w:rFonts w:ascii="GHEA Grapalat" w:hAnsi="GHEA Grapalat"/>
                <w:b/>
                <w:lang w:val="ru-RU"/>
              </w:rPr>
            </w:pPr>
            <w:r w:rsidRPr="0006208E">
              <w:rPr>
                <w:rFonts w:ascii="GHEA Grapalat" w:hAnsi="GHEA Grapalat" w:cs="Courier New"/>
                <w:b/>
                <w:lang w:val="hy-AM"/>
              </w:rPr>
              <w:t>69000</w:t>
            </w:r>
            <w:r>
              <w:rPr>
                <w:rFonts w:ascii="GHEA Grapalat" w:hAnsi="GHEA Grapalat" w:cs="Courier New"/>
                <w:b/>
                <w:lang w:val="ru-RU"/>
              </w:rPr>
              <w:t xml:space="preserve"> </w:t>
            </w:r>
            <w:r>
              <w:rPr>
                <w:rFonts w:ascii="GHEA Grapalat" w:hAnsi="GHEA Grapalat" w:cs="Courier New"/>
                <w:b/>
                <w:lang w:val="en-US"/>
              </w:rPr>
              <w:t>ՀՀ դրամ</w:t>
            </w:r>
          </w:p>
        </w:tc>
        <w:tc>
          <w:tcPr>
            <w:tcW w:w="6750" w:type="dxa"/>
          </w:tcPr>
          <w:p w14:paraId="0CBFF6D3" w14:textId="1B557D7A" w:rsidR="0006208E" w:rsidRPr="0006208E" w:rsidRDefault="0006208E" w:rsidP="00C03893">
            <w:pPr>
              <w:pStyle w:val="BodyTextIndent2"/>
              <w:spacing w:line="240" w:lineRule="auto"/>
              <w:ind w:firstLine="0"/>
              <w:jc w:val="center"/>
              <w:rPr>
                <w:rFonts w:ascii="GHEA Grapalat" w:hAnsi="GHEA Grapalat"/>
                <w:b/>
                <w:sz w:val="18"/>
                <w:szCs w:val="18"/>
              </w:rPr>
            </w:pPr>
            <w:r w:rsidRPr="0006208E">
              <w:rPr>
                <w:rFonts w:ascii="GHEA Grapalat" w:hAnsi="GHEA Grapalat" w:cs="Courier New"/>
                <w:sz w:val="18"/>
                <w:szCs w:val="18"/>
                <w:lang w:val="hy-AM"/>
              </w:rPr>
              <w:t>պանիր չանախ</w:t>
            </w:r>
          </w:p>
        </w:tc>
      </w:tr>
      <w:tr w:rsidR="0006208E" w:rsidRPr="00186ACF" w14:paraId="4E4695BB" w14:textId="77777777" w:rsidTr="009771B5">
        <w:tc>
          <w:tcPr>
            <w:tcW w:w="1260" w:type="dxa"/>
            <w:vAlign w:val="center"/>
          </w:tcPr>
          <w:p w14:paraId="54712ADD" w14:textId="46A79640" w:rsidR="0006208E" w:rsidRPr="00186ACF" w:rsidRDefault="0006208E" w:rsidP="00C03893">
            <w:pPr>
              <w:pStyle w:val="BodyTextIndent2"/>
              <w:spacing w:line="240" w:lineRule="auto"/>
              <w:ind w:firstLine="0"/>
              <w:jc w:val="center"/>
              <w:rPr>
                <w:rFonts w:ascii="GHEA Grapalat" w:hAnsi="GHEA Grapalat"/>
                <w:b/>
              </w:rPr>
            </w:pPr>
            <w:r>
              <w:rPr>
                <w:rFonts w:ascii="GHEA Grapalat" w:hAnsi="GHEA Grapalat"/>
                <w:b/>
              </w:rPr>
              <w:t>35</w:t>
            </w:r>
          </w:p>
        </w:tc>
        <w:tc>
          <w:tcPr>
            <w:tcW w:w="2340" w:type="dxa"/>
          </w:tcPr>
          <w:p w14:paraId="1486545A" w14:textId="069F49E9" w:rsidR="0006208E" w:rsidRPr="0006208E" w:rsidRDefault="0006208E" w:rsidP="00C03893">
            <w:pPr>
              <w:pStyle w:val="BodyTextIndent2"/>
              <w:spacing w:line="240" w:lineRule="auto"/>
              <w:ind w:firstLine="0"/>
              <w:jc w:val="center"/>
              <w:rPr>
                <w:rFonts w:ascii="GHEA Grapalat" w:hAnsi="GHEA Grapalat"/>
                <w:b/>
                <w:lang w:val="ru-RU"/>
              </w:rPr>
            </w:pPr>
            <w:r w:rsidRPr="0006208E">
              <w:rPr>
                <w:rFonts w:ascii="GHEA Grapalat" w:hAnsi="GHEA Grapalat" w:cs="Courier New"/>
                <w:b/>
                <w:lang w:val="hy-AM"/>
              </w:rPr>
              <w:t>47700</w:t>
            </w:r>
            <w:r>
              <w:rPr>
                <w:rFonts w:ascii="GHEA Grapalat" w:hAnsi="GHEA Grapalat" w:cs="Courier New"/>
                <w:b/>
                <w:lang w:val="ru-RU"/>
              </w:rPr>
              <w:t xml:space="preserve"> </w:t>
            </w:r>
            <w:r>
              <w:rPr>
                <w:rFonts w:ascii="GHEA Grapalat" w:hAnsi="GHEA Grapalat" w:cs="Courier New"/>
                <w:b/>
                <w:lang w:val="en-US"/>
              </w:rPr>
              <w:t>ՀՀ դրամ</w:t>
            </w:r>
          </w:p>
        </w:tc>
        <w:tc>
          <w:tcPr>
            <w:tcW w:w="6750" w:type="dxa"/>
          </w:tcPr>
          <w:p w14:paraId="005EC209" w14:textId="39BB823E" w:rsidR="0006208E" w:rsidRPr="0006208E" w:rsidRDefault="0006208E" w:rsidP="00C03893">
            <w:pPr>
              <w:pStyle w:val="BodyTextIndent2"/>
              <w:spacing w:line="240" w:lineRule="auto"/>
              <w:ind w:firstLine="0"/>
              <w:jc w:val="center"/>
              <w:rPr>
                <w:rFonts w:ascii="GHEA Grapalat" w:hAnsi="GHEA Grapalat"/>
                <w:b/>
                <w:sz w:val="18"/>
                <w:szCs w:val="18"/>
              </w:rPr>
            </w:pPr>
            <w:r w:rsidRPr="0006208E">
              <w:rPr>
                <w:rFonts w:ascii="GHEA Grapalat" w:hAnsi="GHEA Grapalat" w:cs="Courier New"/>
                <w:sz w:val="18"/>
                <w:szCs w:val="18"/>
                <w:lang w:val="hy-AM"/>
              </w:rPr>
              <w:t>կաթնաշոռ</w:t>
            </w:r>
          </w:p>
        </w:tc>
      </w:tr>
      <w:tr w:rsidR="0006208E" w:rsidRPr="00186ACF" w14:paraId="69F6D670" w14:textId="77777777" w:rsidTr="009771B5">
        <w:tc>
          <w:tcPr>
            <w:tcW w:w="1260" w:type="dxa"/>
            <w:vAlign w:val="center"/>
          </w:tcPr>
          <w:p w14:paraId="04EB0533" w14:textId="263BF11D" w:rsidR="0006208E" w:rsidRPr="00186ACF" w:rsidRDefault="0006208E" w:rsidP="00C03893">
            <w:pPr>
              <w:pStyle w:val="BodyTextIndent2"/>
              <w:spacing w:line="240" w:lineRule="auto"/>
              <w:ind w:firstLine="0"/>
              <w:jc w:val="center"/>
              <w:rPr>
                <w:rFonts w:ascii="GHEA Grapalat" w:hAnsi="GHEA Grapalat"/>
                <w:b/>
              </w:rPr>
            </w:pPr>
            <w:r>
              <w:rPr>
                <w:rFonts w:ascii="GHEA Grapalat" w:hAnsi="GHEA Grapalat"/>
                <w:b/>
              </w:rPr>
              <w:t>36</w:t>
            </w:r>
          </w:p>
        </w:tc>
        <w:tc>
          <w:tcPr>
            <w:tcW w:w="2340" w:type="dxa"/>
          </w:tcPr>
          <w:p w14:paraId="4733245B" w14:textId="524DF0D6" w:rsidR="0006208E" w:rsidRPr="0006208E" w:rsidRDefault="0006208E" w:rsidP="00C03893">
            <w:pPr>
              <w:pStyle w:val="BodyTextIndent2"/>
              <w:spacing w:line="240" w:lineRule="auto"/>
              <w:ind w:firstLine="0"/>
              <w:jc w:val="center"/>
              <w:rPr>
                <w:rFonts w:ascii="GHEA Grapalat" w:hAnsi="GHEA Grapalat"/>
                <w:b/>
                <w:lang w:val="ru-RU"/>
              </w:rPr>
            </w:pPr>
            <w:r w:rsidRPr="0006208E">
              <w:rPr>
                <w:rFonts w:ascii="GHEA Grapalat" w:hAnsi="GHEA Grapalat" w:cs="Courier New"/>
                <w:b/>
                <w:lang w:val="hy-AM"/>
              </w:rPr>
              <w:t>70000</w:t>
            </w:r>
            <w:r>
              <w:rPr>
                <w:rFonts w:ascii="GHEA Grapalat" w:hAnsi="GHEA Grapalat" w:cs="Courier New"/>
                <w:b/>
                <w:lang w:val="ru-RU"/>
              </w:rPr>
              <w:t xml:space="preserve"> </w:t>
            </w:r>
            <w:r>
              <w:rPr>
                <w:rFonts w:ascii="GHEA Grapalat" w:hAnsi="GHEA Grapalat" w:cs="Courier New"/>
                <w:b/>
                <w:lang w:val="en-US"/>
              </w:rPr>
              <w:t>ՀՀ դրամ</w:t>
            </w:r>
          </w:p>
        </w:tc>
        <w:tc>
          <w:tcPr>
            <w:tcW w:w="6750" w:type="dxa"/>
          </w:tcPr>
          <w:p w14:paraId="1006A50E" w14:textId="698064F4" w:rsidR="0006208E" w:rsidRPr="0006208E" w:rsidRDefault="0006208E" w:rsidP="00C03893">
            <w:pPr>
              <w:pStyle w:val="BodyTextIndent2"/>
              <w:spacing w:line="240" w:lineRule="auto"/>
              <w:ind w:firstLine="0"/>
              <w:jc w:val="center"/>
              <w:rPr>
                <w:rFonts w:ascii="GHEA Grapalat" w:hAnsi="GHEA Grapalat"/>
                <w:b/>
                <w:sz w:val="18"/>
                <w:szCs w:val="18"/>
              </w:rPr>
            </w:pPr>
            <w:r w:rsidRPr="0006208E">
              <w:rPr>
                <w:rFonts w:ascii="GHEA Grapalat" w:hAnsi="GHEA Grapalat" w:cs="Courier New"/>
                <w:sz w:val="18"/>
                <w:szCs w:val="18"/>
                <w:lang w:val="hy-AM"/>
              </w:rPr>
              <w:t>կաղամբ</w:t>
            </w:r>
          </w:p>
        </w:tc>
      </w:tr>
      <w:tr w:rsidR="0006208E" w:rsidRPr="00186ACF" w14:paraId="7BA14FC3" w14:textId="77777777" w:rsidTr="009771B5">
        <w:tc>
          <w:tcPr>
            <w:tcW w:w="1260" w:type="dxa"/>
            <w:vAlign w:val="center"/>
          </w:tcPr>
          <w:p w14:paraId="3D8D640C" w14:textId="649DB389" w:rsidR="0006208E" w:rsidRPr="00186ACF" w:rsidRDefault="0006208E" w:rsidP="00C03893">
            <w:pPr>
              <w:pStyle w:val="BodyTextIndent2"/>
              <w:spacing w:line="240" w:lineRule="auto"/>
              <w:ind w:firstLine="0"/>
              <w:jc w:val="center"/>
              <w:rPr>
                <w:rFonts w:ascii="GHEA Grapalat" w:hAnsi="GHEA Grapalat"/>
                <w:b/>
              </w:rPr>
            </w:pPr>
            <w:r>
              <w:rPr>
                <w:rFonts w:ascii="GHEA Grapalat" w:hAnsi="GHEA Grapalat"/>
                <w:b/>
              </w:rPr>
              <w:t>37</w:t>
            </w:r>
          </w:p>
        </w:tc>
        <w:tc>
          <w:tcPr>
            <w:tcW w:w="2340" w:type="dxa"/>
          </w:tcPr>
          <w:p w14:paraId="744406A2" w14:textId="5DACA0D4" w:rsidR="0006208E" w:rsidRPr="0006208E" w:rsidRDefault="0006208E" w:rsidP="00C03893">
            <w:pPr>
              <w:pStyle w:val="BodyTextIndent2"/>
              <w:spacing w:line="240" w:lineRule="auto"/>
              <w:ind w:firstLine="0"/>
              <w:jc w:val="center"/>
              <w:rPr>
                <w:rFonts w:ascii="GHEA Grapalat" w:hAnsi="GHEA Grapalat"/>
                <w:b/>
                <w:lang w:val="ru-RU"/>
              </w:rPr>
            </w:pPr>
            <w:r w:rsidRPr="0006208E">
              <w:rPr>
                <w:rFonts w:ascii="GHEA Grapalat" w:hAnsi="GHEA Grapalat" w:cs="Courier New"/>
                <w:b/>
                <w:lang w:val="hy-AM"/>
              </w:rPr>
              <w:t>20000</w:t>
            </w:r>
            <w:r>
              <w:rPr>
                <w:rFonts w:ascii="GHEA Grapalat" w:hAnsi="GHEA Grapalat" w:cs="Courier New"/>
                <w:b/>
                <w:lang w:val="ru-RU"/>
              </w:rPr>
              <w:t xml:space="preserve"> </w:t>
            </w:r>
            <w:r>
              <w:rPr>
                <w:rFonts w:ascii="GHEA Grapalat" w:hAnsi="GHEA Grapalat" w:cs="Courier New"/>
                <w:b/>
                <w:lang w:val="en-US"/>
              </w:rPr>
              <w:t>ՀՀ դրամ</w:t>
            </w:r>
          </w:p>
        </w:tc>
        <w:tc>
          <w:tcPr>
            <w:tcW w:w="6750" w:type="dxa"/>
          </w:tcPr>
          <w:p w14:paraId="70BF72BA" w14:textId="7DADDC13" w:rsidR="0006208E" w:rsidRPr="0006208E" w:rsidRDefault="0006208E" w:rsidP="00C03893">
            <w:pPr>
              <w:pStyle w:val="BodyTextIndent2"/>
              <w:spacing w:line="240" w:lineRule="auto"/>
              <w:ind w:firstLine="0"/>
              <w:jc w:val="center"/>
              <w:rPr>
                <w:rFonts w:ascii="GHEA Grapalat" w:hAnsi="GHEA Grapalat"/>
                <w:b/>
                <w:sz w:val="18"/>
                <w:szCs w:val="18"/>
              </w:rPr>
            </w:pPr>
            <w:r w:rsidRPr="0006208E">
              <w:rPr>
                <w:rFonts w:ascii="GHEA Grapalat" w:hAnsi="GHEA Grapalat" w:cs="Courier New"/>
                <w:sz w:val="18"/>
                <w:szCs w:val="18"/>
                <w:lang w:val="hy-AM"/>
              </w:rPr>
              <w:t>ճակնդեղ</w:t>
            </w:r>
          </w:p>
        </w:tc>
      </w:tr>
      <w:tr w:rsidR="0006208E" w:rsidRPr="00186ACF" w14:paraId="23491AD5" w14:textId="77777777" w:rsidTr="009771B5">
        <w:tc>
          <w:tcPr>
            <w:tcW w:w="1260" w:type="dxa"/>
            <w:vAlign w:val="center"/>
          </w:tcPr>
          <w:p w14:paraId="767DF854" w14:textId="10FD6BFC" w:rsidR="0006208E" w:rsidRPr="00186ACF" w:rsidRDefault="0006208E" w:rsidP="00C03893">
            <w:pPr>
              <w:pStyle w:val="BodyTextIndent2"/>
              <w:spacing w:line="240" w:lineRule="auto"/>
              <w:ind w:firstLine="0"/>
              <w:jc w:val="center"/>
              <w:rPr>
                <w:rFonts w:ascii="GHEA Grapalat" w:hAnsi="GHEA Grapalat"/>
                <w:b/>
              </w:rPr>
            </w:pPr>
            <w:r>
              <w:rPr>
                <w:rFonts w:ascii="GHEA Grapalat" w:hAnsi="GHEA Grapalat"/>
                <w:b/>
              </w:rPr>
              <w:t>38</w:t>
            </w:r>
          </w:p>
        </w:tc>
        <w:tc>
          <w:tcPr>
            <w:tcW w:w="2340" w:type="dxa"/>
          </w:tcPr>
          <w:p w14:paraId="59AC9E88" w14:textId="78610AA6" w:rsidR="0006208E" w:rsidRPr="0006208E" w:rsidRDefault="0006208E" w:rsidP="00C03893">
            <w:pPr>
              <w:pStyle w:val="BodyTextIndent2"/>
              <w:spacing w:line="240" w:lineRule="auto"/>
              <w:ind w:firstLine="0"/>
              <w:jc w:val="center"/>
              <w:rPr>
                <w:rFonts w:ascii="GHEA Grapalat" w:hAnsi="GHEA Grapalat"/>
                <w:b/>
                <w:lang w:val="ru-RU"/>
              </w:rPr>
            </w:pPr>
            <w:r w:rsidRPr="0006208E">
              <w:rPr>
                <w:rFonts w:ascii="GHEA Grapalat" w:hAnsi="GHEA Grapalat" w:cs="Courier New"/>
                <w:b/>
                <w:lang w:val="hy-AM"/>
              </w:rPr>
              <w:t>8750</w:t>
            </w:r>
            <w:r>
              <w:rPr>
                <w:rFonts w:ascii="GHEA Grapalat" w:hAnsi="GHEA Grapalat" w:cs="Courier New"/>
                <w:b/>
                <w:lang w:val="ru-RU"/>
              </w:rPr>
              <w:t xml:space="preserve"> </w:t>
            </w:r>
            <w:r>
              <w:rPr>
                <w:rFonts w:ascii="GHEA Grapalat" w:hAnsi="GHEA Grapalat" w:cs="Courier New"/>
                <w:b/>
                <w:lang w:val="en-US"/>
              </w:rPr>
              <w:t>ՀՀ դրամ</w:t>
            </w:r>
          </w:p>
        </w:tc>
        <w:tc>
          <w:tcPr>
            <w:tcW w:w="6750" w:type="dxa"/>
          </w:tcPr>
          <w:p w14:paraId="4E4AB686" w14:textId="11E0B346" w:rsidR="0006208E" w:rsidRPr="0006208E" w:rsidRDefault="0006208E" w:rsidP="00C03893">
            <w:pPr>
              <w:pStyle w:val="BodyTextIndent2"/>
              <w:spacing w:line="240" w:lineRule="auto"/>
              <w:ind w:firstLine="0"/>
              <w:jc w:val="center"/>
              <w:rPr>
                <w:rFonts w:ascii="GHEA Grapalat" w:hAnsi="GHEA Grapalat"/>
                <w:b/>
                <w:sz w:val="18"/>
                <w:szCs w:val="18"/>
              </w:rPr>
            </w:pPr>
            <w:r w:rsidRPr="0006208E">
              <w:rPr>
                <w:rFonts w:ascii="GHEA Grapalat" w:hAnsi="GHEA Grapalat" w:cs="Courier New"/>
                <w:sz w:val="18"/>
                <w:szCs w:val="18"/>
                <w:lang w:val="hy-AM"/>
              </w:rPr>
              <w:t>կանաչ պղպեղ</w:t>
            </w:r>
          </w:p>
        </w:tc>
      </w:tr>
      <w:tr w:rsidR="0006208E" w:rsidRPr="00186ACF" w14:paraId="1021B9C3" w14:textId="77777777" w:rsidTr="009771B5">
        <w:tc>
          <w:tcPr>
            <w:tcW w:w="1260" w:type="dxa"/>
            <w:vAlign w:val="center"/>
          </w:tcPr>
          <w:p w14:paraId="46972349" w14:textId="65245486" w:rsidR="0006208E" w:rsidRPr="00186ACF" w:rsidRDefault="0006208E" w:rsidP="00C03893">
            <w:pPr>
              <w:pStyle w:val="BodyTextIndent2"/>
              <w:spacing w:line="240" w:lineRule="auto"/>
              <w:ind w:firstLine="0"/>
              <w:jc w:val="center"/>
              <w:rPr>
                <w:rFonts w:ascii="GHEA Grapalat" w:hAnsi="GHEA Grapalat"/>
                <w:b/>
              </w:rPr>
            </w:pPr>
            <w:r>
              <w:rPr>
                <w:rFonts w:ascii="GHEA Grapalat" w:hAnsi="GHEA Grapalat"/>
                <w:b/>
              </w:rPr>
              <w:t>39</w:t>
            </w:r>
          </w:p>
        </w:tc>
        <w:tc>
          <w:tcPr>
            <w:tcW w:w="2340" w:type="dxa"/>
          </w:tcPr>
          <w:p w14:paraId="2F31936B" w14:textId="36AF9BCC" w:rsidR="0006208E" w:rsidRPr="0006208E" w:rsidRDefault="0006208E" w:rsidP="00C03893">
            <w:pPr>
              <w:pStyle w:val="BodyTextIndent2"/>
              <w:spacing w:line="240" w:lineRule="auto"/>
              <w:ind w:firstLine="0"/>
              <w:jc w:val="center"/>
              <w:rPr>
                <w:rFonts w:ascii="GHEA Grapalat" w:hAnsi="GHEA Grapalat"/>
                <w:b/>
                <w:lang w:val="ru-RU"/>
              </w:rPr>
            </w:pPr>
            <w:r w:rsidRPr="0006208E">
              <w:rPr>
                <w:rFonts w:ascii="GHEA Grapalat" w:hAnsi="GHEA Grapalat" w:cs="Courier New"/>
                <w:b/>
                <w:lang w:val="hy-AM"/>
              </w:rPr>
              <w:t>16500</w:t>
            </w:r>
            <w:r>
              <w:rPr>
                <w:rFonts w:ascii="GHEA Grapalat" w:hAnsi="GHEA Grapalat" w:cs="Courier New"/>
                <w:b/>
                <w:lang w:val="ru-RU"/>
              </w:rPr>
              <w:t xml:space="preserve"> </w:t>
            </w:r>
            <w:r>
              <w:rPr>
                <w:rFonts w:ascii="GHEA Grapalat" w:hAnsi="GHEA Grapalat" w:cs="Courier New"/>
                <w:b/>
                <w:lang w:val="en-US"/>
              </w:rPr>
              <w:t>ՀՀ դրամ</w:t>
            </w:r>
          </w:p>
        </w:tc>
        <w:tc>
          <w:tcPr>
            <w:tcW w:w="6750" w:type="dxa"/>
          </w:tcPr>
          <w:p w14:paraId="1BF138EE" w14:textId="744A4D55" w:rsidR="0006208E" w:rsidRPr="0006208E" w:rsidRDefault="0006208E" w:rsidP="00C03893">
            <w:pPr>
              <w:pStyle w:val="BodyTextIndent2"/>
              <w:spacing w:line="240" w:lineRule="auto"/>
              <w:ind w:firstLine="0"/>
              <w:jc w:val="center"/>
              <w:rPr>
                <w:rFonts w:ascii="GHEA Grapalat" w:hAnsi="GHEA Grapalat"/>
                <w:b/>
                <w:sz w:val="18"/>
                <w:szCs w:val="18"/>
              </w:rPr>
            </w:pPr>
            <w:r w:rsidRPr="0006208E">
              <w:rPr>
                <w:rFonts w:ascii="GHEA Grapalat" w:hAnsi="GHEA Grapalat" w:cs="Courier New"/>
                <w:sz w:val="18"/>
                <w:szCs w:val="18"/>
                <w:lang w:val="hy-AM"/>
              </w:rPr>
              <w:t>կանաչի</w:t>
            </w:r>
          </w:p>
        </w:tc>
      </w:tr>
      <w:tr w:rsidR="0006208E" w:rsidRPr="00186ACF" w14:paraId="64184F74" w14:textId="77777777" w:rsidTr="009771B5">
        <w:tc>
          <w:tcPr>
            <w:tcW w:w="1260" w:type="dxa"/>
            <w:vAlign w:val="center"/>
          </w:tcPr>
          <w:p w14:paraId="78E02343" w14:textId="3DCB7870" w:rsidR="0006208E" w:rsidRPr="00186ACF" w:rsidRDefault="0006208E" w:rsidP="00C03893">
            <w:pPr>
              <w:pStyle w:val="BodyTextIndent2"/>
              <w:spacing w:line="240" w:lineRule="auto"/>
              <w:ind w:firstLine="0"/>
              <w:jc w:val="center"/>
              <w:rPr>
                <w:rFonts w:ascii="GHEA Grapalat" w:hAnsi="GHEA Grapalat"/>
                <w:b/>
              </w:rPr>
            </w:pPr>
            <w:r>
              <w:rPr>
                <w:rFonts w:ascii="GHEA Grapalat" w:hAnsi="GHEA Grapalat"/>
                <w:b/>
              </w:rPr>
              <w:t>40</w:t>
            </w:r>
          </w:p>
        </w:tc>
        <w:tc>
          <w:tcPr>
            <w:tcW w:w="2340" w:type="dxa"/>
          </w:tcPr>
          <w:p w14:paraId="49B5AEBC" w14:textId="26316D90" w:rsidR="0006208E" w:rsidRPr="0006208E" w:rsidRDefault="0006208E" w:rsidP="00C03893">
            <w:pPr>
              <w:pStyle w:val="BodyTextIndent2"/>
              <w:spacing w:line="240" w:lineRule="auto"/>
              <w:ind w:firstLine="0"/>
              <w:jc w:val="center"/>
              <w:rPr>
                <w:rFonts w:ascii="GHEA Grapalat" w:hAnsi="GHEA Grapalat"/>
                <w:b/>
                <w:lang w:val="ru-RU"/>
              </w:rPr>
            </w:pPr>
            <w:r w:rsidRPr="0006208E">
              <w:rPr>
                <w:rFonts w:ascii="GHEA Grapalat" w:hAnsi="GHEA Grapalat" w:cs="Courier New"/>
                <w:b/>
                <w:lang w:val="hy-AM"/>
              </w:rPr>
              <w:t>17500</w:t>
            </w:r>
            <w:r>
              <w:rPr>
                <w:rFonts w:ascii="GHEA Grapalat" w:hAnsi="GHEA Grapalat" w:cs="Courier New"/>
                <w:b/>
                <w:lang w:val="ru-RU"/>
              </w:rPr>
              <w:t xml:space="preserve"> </w:t>
            </w:r>
            <w:r>
              <w:rPr>
                <w:rFonts w:ascii="GHEA Grapalat" w:hAnsi="GHEA Grapalat" w:cs="Courier New"/>
                <w:b/>
                <w:lang w:val="en-US"/>
              </w:rPr>
              <w:t>ՀՀ դրամ</w:t>
            </w:r>
          </w:p>
        </w:tc>
        <w:tc>
          <w:tcPr>
            <w:tcW w:w="6750" w:type="dxa"/>
          </w:tcPr>
          <w:p w14:paraId="59FD43A1" w14:textId="6185ABF7" w:rsidR="0006208E" w:rsidRPr="0006208E" w:rsidRDefault="0006208E" w:rsidP="00C03893">
            <w:pPr>
              <w:pStyle w:val="BodyTextIndent2"/>
              <w:spacing w:line="240" w:lineRule="auto"/>
              <w:ind w:firstLine="0"/>
              <w:jc w:val="center"/>
              <w:rPr>
                <w:rFonts w:ascii="GHEA Grapalat" w:hAnsi="GHEA Grapalat"/>
                <w:b/>
                <w:sz w:val="18"/>
                <w:szCs w:val="18"/>
              </w:rPr>
            </w:pPr>
            <w:r w:rsidRPr="0006208E">
              <w:rPr>
                <w:rFonts w:ascii="GHEA Grapalat" w:hAnsi="GHEA Grapalat" w:cs="Courier New"/>
                <w:sz w:val="18"/>
                <w:szCs w:val="18"/>
                <w:lang w:val="hy-AM"/>
              </w:rPr>
              <w:t>սոխ</w:t>
            </w:r>
          </w:p>
        </w:tc>
      </w:tr>
      <w:tr w:rsidR="0006208E" w:rsidRPr="00186ACF" w14:paraId="2FB27821" w14:textId="77777777" w:rsidTr="009771B5">
        <w:tc>
          <w:tcPr>
            <w:tcW w:w="1260" w:type="dxa"/>
            <w:vAlign w:val="center"/>
          </w:tcPr>
          <w:p w14:paraId="13ACF86C" w14:textId="41D83FC6" w:rsidR="0006208E" w:rsidRPr="00186ACF" w:rsidRDefault="0006208E" w:rsidP="00C03893">
            <w:pPr>
              <w:pStyle w:val="BodyTextIndent2"/>
              <w:spacing w:line="240" w:lineRule="auto"/>
              <w:ind w:firstLine="0"/>
              <w:jc w:val="center"/>
              <w:rPr>
                <w:rFonts w:ascii="GHEA Grapalat" w:hAnsi="GHEA Grapalat"/>
                <w:b/>
              </w:rPr>
            </w:pPr>
            <w:r>
              <w:rPr>
                <w:rFonts w:ascii="GHEA Grapalat" w:hAnsi="GHEA Grapalat"/>
                <w:b/>
              </w:rPr>
              <w:t>41</w:t>
            </w:r>
          </w:p>
        </w:tc>
        <w:tc>
          <w:tcPr>
            <w:tcW w:w="2340" w:type="dxa"/>
          </w:tcPr>
          <w:p w14:paraId="6DC3148F" w14:textId="5E44AAF4" w:rsidR="0006208E" w:rsidRPr="0006208E" w:rsidRDefault="0006208E" w:rsidP="00C03893">
            <w:pPr>
              <w:pStyle w:val="BodyTextIndent2"/>
              <w:spacing w:line="240" w:lineRule="auto"/>
              <w:ind w:firstLine="0"/>
              <w:jc w:val="center"/>
              <w:rPr>
                <w:rFonts w:ascii="GHEA Grapalat" w:hAnsi="GHEA Grapalat"/>
                <w:b/>
                <w:lang w:val="ru-RU"/>
              </w:rPr>
            </w:pPr>
            <w:r w:rsidRPr="0006208E">
              <w:rPr>
                <w:rFonts w:ascii="GHEA Grapalat" w:hAnsi="GHEA Grapalat" w:cs="Courier New"/>
                <w:b/>
                <w:lang w:val="hy-AM"/>
              </w:rPr>
              <w:t>1500</w:t>
            </w:r>
            <w:r>
              <w:rPr>
                <w:rFonts w:ascii="GHEA Grapalat" w:hAnsi="GHEA Grapalat" w:cs="Courier New"/>
                <w:b/>
                <w:lang w:val="ru-RU"/>
              </w:rPr>
              <w:t xml:space="preserve"> </w:t>
            </w:r>
            <w:r>
              <w:rPr>
                <w:rFonts w:ascii="GHEA Grapalat" w:hAnsi="GHEA Grapalat" w:cs="Courier New"/>
                <w:b/>
                <w:lang w:val="en-US"/>
              </w:rPr>
              <w:t>ՀՀ դրամ</w:t>
            </w:r>
          </w:p>
        </w:tc>
        <w:tc>
          <w:tcPr>
            <w:tcW w:w="6750" w:type="dxa"/>
          </w:tcPr>
          <w:p w14:paraId="6FF89D2B" w14:textId="602306C2" w:rsidR="0006208E" w:rsidRPr="0006208E" w:rsidRDefault="0006208E" w:rsidP="00C03893">
            <w:pPr>
              <w:pStyle w:val="BodyTextIndent2"/>
              <w:spacing w:line="240" w:lineRule="auto"/>
              <w:ind w:firstLine="0"/>
              <w:jc w:val="center"/>
              <w:rPr>
                <w:rFonts w:ascii="GHEA Grapalat" w:hAnsi="GHEA Grapalat"/>
                <w:b/>
                <w:sz w:val="18"/>
                <w:szCs w:val="18"/>
                <w:u w:val="single"/>
                <w:vertAlign w:val="subscript"/>
              </w:rPr>
            </w:pPr>
            <w:r w:rsidRPr="0006208E">
              <w:rPr>
                <w:rFonts w:ascii="GHEA Grapalat" w:hAnsi="GHEA Grapalat" w:cs="Courier New"/>
                <w:sz w:val="18"/>
                <w:szCs w:val="18"/>
                <w:lang w:val="hy-AM"/>
              </w:rPr>
              <w:t>սմբուկ</w:t>
            </w:r>
          </w:p>
        </w:tc>
      </w:tr>
      <w:tr w:rsidR="0006208E" w:rsidRPr="00186ACF" w14:paraId="010940A0" w14:textId="77777777" w:rsidTr="009771B5">
        <w:tc>
          <w:tcPr>
            <w:tcW w:w="1260" w:type="dxa"/>
            <w:vAlign w:val="center"/>
          </w:tcPr>
          <w:p w14:paraId="6CB7470D" w14:textId="201355AA" w:rsidR="0006208E" w:rsidRPr="00186ACF" w:rsidRDefault="0006208E" w:rsidP="00C03893">
            <w:pPr>
              <w:pStyle w:val="BodyTextIndent2"/>
              <w:spacing w:line="240" w:lineRule="auto"/>
              <w:ind w:firstLine="0"/>
              <w:jc w:val="center"/>
              <w:rPr>
                <w:rFonts w:ascii="GHEA Grapalat" w:hAnsi="GHEA Grapalat"/>
                <w:b/>
              </w:rPr>
            </w:pPr>
            <w:r>
              <w:rPr>
                <w:rFonts w:ascii="GHEA Grapalat" w:hAnsi="GHEA Grapalat"/>
                <w:b/>
              </w:rPr>
              <w:t>42</w:t>
            </w:r>
          </w:p>
        </w:tc>
        <w:tc>
          <w:tcPr>
            <w:tcW w:w="2340" w:type="dxa"/>
          </w:tcPr>
          <w:p w14:paraId="4E2DBF59" w14:textId="5F4844B0" w:rsidR="0006208E" w:rsidRPr="0006208E" w:rsidRDefault="0006208E" w:rsidP="00C03893">
            <w:pPr>
              <w:pStyle w:val="BodyTextIndent2"/>
              <w:spacing w:line="240" w:lineRule="auto"/>
              <w:ind w:firstLine="0"/>
              <w:jc w:val="center"/>
              <w:rPr>
                <w:rFonts w:ascii="GHEA Grapalat" w:hAnsi="GHEA Grapalat"/>
                <w:b/>
                <w:lang w:val="ru-RU"/>
              </w:rPr>
            </w:pPr>
            <w:r w:rsidRPr="0006208E">
              <w:rPr>
                <w:rFonts w:ascii="GHEA Grapalat" w:hAnsi="GHEA Grapalat" w:cs="Courier New"/>
                <w:b/>
                <w:lang w:val="hy-AM"/>
              </w:rPr>
              <w:t>10000</w:t>
            </w:r>
            <w:r>
              <w:rPr>
                <w:rFonts w:ascii="GHEA Grapalat" w:hAnsi="GHEA Grapalat" w:cs="Courier New"/>
                <w:b/>
                <w:lang w:val="ru-RU"/>
              </w:rPr>
              <w:t xml:space="preserve"> </w:t>
            </w:r>
            <w:r>
              <w:rPr>
                <w:rFonts w:ascii="GHEA Grapalat" w:hAnsi="GHEA Grapalat" w:cs="Courier New"/>
                <w:b/>
                <w:lang w:val="en-US"/>
              </w:rPr>
              <w:t>ՀՀ դրամ</w:t>
            </w:r>
          </w:p>
        </w:tc>
        <w:tc>
          <w:tcPr>
            <w:tcW w:w="6750" w:type="dxa"/>
          </w:tcPr>
          <w:p w14:paraId="4C129C76" w14:textId="3AC72D20" w:rsidR="0006208E" w:rsidRPr="0006208E" w:rsidRDefault="0006208E" w:rsidP="00C03893">
            <w:pPr>
              <w:pStyle w:val="BodyTextIndent2"/>
              <w:spacing w:line="240" w:lineRule="auto"/>
              <w:ind w:firstLine="0"/>
              <w:jc w:val="center"/>
              <w:rPr>
                <w:rFonts w:ascii="GHEA Grapalat" w:hAnsi="GHEA Grapalat"/>
                <w:b/>
                <w:sz w:val="18"/>
                <w:szCs w:val="18"/>
              </w:rPr>
            </w:pPr>
            <w:r w:rsidRPr="0006208E">
              <w:rPr>
                <w:rFonts w:ascii="GHEA Grapalat" w:hAnsi="GHEA Grapalat" w:cs="Courier New"/>
                <w:sz w:val="18"/>
                <w:szCs w:val="18"/>
                <w:lang w:val="hy-AM"/>
              </w:rPr>
              <w:t>լոլիկ</w:t>
            </w:r>
          </w:p>
        </w:tc>
      </w:tr>
      <w:tr w:rsidR="0006208E" w:rsidRPr="00186ACF" w14:paraId="35CAB95A" w14:textId="77777777" w:rsidTr="009771B5">
        <w:tc>
          <w:tcPr>
            <w:tcW w:w="1260" w:type="dxa"/>
            <w:vAlign w:val="center"/>
          </w:tcPr>
          <w:p w14:paraId="5B00E0DD" w14:textId="20CA2038" w:rsidR="0006208E" w:rsidRPr="00186ACF" w:rsidRDefault="0006208E" w:rsidP="00C03893">
            <w:pPr>
              <w:pStyle w:val="BodyTextIndent2"/>
              <w:spacing w:line="240" w:lineRule="auto"/>
              <w:ind w:firstLine="0"/>
              <w:jc w:val="center"/>
              <w:rPr>
                <w:rFonts w:ascii="GHEA Grapalat" w:hAnsi="GHEA Grapalat"/>
                <w:b/>
              </w:rPr>
            </w:pPr>
            <w:r>
              <w:rPr>
                <w:rFonts w:ascii="GHEA Grapalat" w:hAnsi="GHEA Grapalat"/>
                <w:b/>
              </w:rPr>
              <w:t>43</w:t>
            </w:r>
          </w:p>
        </w:tc>
        <w:tc>
          <w:tcPr>
            <w:tcW w:w="2340" w:type="dxa"/>
          </w:tcPr>
          <w:p w14:paraId="4BBF549A" w14:textId="32B7871C" w:rsidR="0006208E" w:rsidRPr="0006208E" w:rsidRDefault="0006208E" w:rsidP="00C03893">
            <w:pPr>
              <w:pStyle w:val="BodyTextIndent2"/>
              <w:spacing w:line="240" w:lineRule="auto"/>
              <w:ind w:firstLine="0"/>
              <w:jc w:val="center"/>
              <w:rPr>
                <w:rFonts w:ascii="GHEA Grapalat" w:hAnsi="GHEA Grapalat"/>
                <w:b/>
                <w:lang w:val="ru-RU"/>
              </w:rPr>
            </w:pPr>
            <w:r w:rsidRPr="0006208E">
              <w:rPr>
                <w:rFonts w:ascii="GHEA Grapalat" w:hAnsi="GHEA Grapalat" w:cs="Courier New"/>
                <w:b/>
                <w:lang w:val="hy-AM"/>
              </w:rPr>
              <w:t>10000</w:t>
            </w:r>
            <w:r>
              <w:rPr>
                <w:rFonts w:ascii="GHEA Grapalat" w:hAnsi="GHEA Grapalat" w:cs="Courier New"/>
                <w:b/>
                <w:lang w:val="ru-RU"/>
              </w:rPr>
              <w:t xml:space="preserve"> </w:t>
            </w:r>
            <w:r>
              <w:rPr>
                <w:rFonts w:ascii="GHEA Grapalat" w:hAnsi="GHEA Grapalat" w:cs="Courier New"/>
                <w:b/>
                <w:lang w:val="en-US"/>
              </w:rPr>
              <w:t>ՀՀ դրամ</w:t>
            </w:r>
          </w:p>
        </w:tc>
        <w:tc>
          <w:tcPr>
            <w:tcW w:w="6750" w:type="dxa"/>
          </w:tcPr>
          <w:p w14:paraId="061D86D8" w14:textId="061AE6A4" w:rsidR="0006208E" w:rsidRPr="0006208E" w:rsidRDefault="0006208E" w:rsidP="00C03893">
            <w:pPr>
              <w:pStyle w:val="BodyTextIndent2"/>
              <w:spacing w:line="240" w:lineRule="auto"/>
              <w:ind w:firstLine="0"/>
              <w:jc w:val="center"/>
              <w:rPr>
                <w:rFonts w:ascii="GHEA Grapalat" w:hAnsi="GHEA Grapalat"/>
                <w:b/>
                <w:sz w:val="18"/>
                <w:szCs w:val="18"/>
              </w:rPr>
            </w:pPr>
            <w:r w:rsidRPr="0006208E">
              <w:rPr>
                <w:rFonts w:ascii="GHEA Grapalat" w:hAnsi="GHEA Grapalat" w:cs="Courier New"/>
                <w:sz w:val="18"/>
                <w:szCs w:val="18"/>
                <w:lang w:val="hy-AM"/>
              </w:rPr>
              <w:t>վարունգ</w:t>
            </w:r>
          </w:p>
        </w:tc>
      </w:tr>
      <w:tr w:rsidR="0006208E" w:rsidRPr="00186ACF" w14:paraId="7E0B58CB" w14:textId="77777777" w:rsidTr="009771B5">
        <w:tc>
          <w:tcPr>
            <w:tcW w:w="1260" w:type="dxa"/>
            <w:vAlign w:val="center"/>
          </w:tcPr>
          <w:p w14:paraId="3D3583F8" w14:textId="0542C66F" w:rsidR="0006208E" w:rsidRPr="00186ACF" w:rsidRDefault="0006208E" w:rsidP="00C03893">
            <w:pPr>
              <w:pStyle w:val="BodyTextIndent2"/>
              <w:spacing w:line="240" w:lineRule="auto"/>
              <w:ind w:firstLine="0"/>
              <w:jc w:val="center"/>
              <w:rPr>
                <w:rFonts w:ascii="GHEA Grapalat" w:hAnsi="GHEA Grapalat"/>
                <w:b/>
              </w:rPr>
            </w:pPr>
            <w:r>
              <w:rPr>
                <w:rFonts w:ascii="GHEA Grapalat" w:hAnsi="GHEA Grapalat"/>
                <w:b/>
              </w:rPr>
              <w:t>44</w:t>
            </w:r>
          </w:p>
        </w:tc>
        <w:tc>
          <w:tcPr>
            <w:tcW w:w="2340" w:type="dxa"/>
          </w:tcPr>
          <w:p w14:paraId="49148581" w14:textId="00D92AA1" w:rsidR="0006208E" w:rsidRPr="0006208E" w:rsidRDefault="0006208E" w:rsidP="00C03893">
            <w:pPr>
              <w:pStyle w:val="BodyTextIndent2"/>
              <w:spacing w:line="240" w:lineRule="auto"/>
              <w:ind w:firstLine="0"/>
              <w:jc w:val="center"/>
            </w:pPr>
            <w:r w:rsidRPr="0006208E">
              <w:rPr>
                <w:rFonts w:ascii="GHEA Grapalat" w:hAnsi="GHEA Grapalat" w:cs="Courier New"/>
                <w:b/>
                <w:lang w:val="hy-AM"/>
              </w:rPr>
              <w:t>4000</w:t>
            </w:r>
            <w:r>
              <w:rPr>
                <w:rFonts w:ascii="GHEA Grapalat" w:hAnsi="GHEA Grapalat" w:cs="Courier New"/>
                <w:b/>
                <w:lang w:val="en-US"/>
              </w:rPr>
              <w:t xml:space="preserve"> ՀՀ դրամ</w:t>
            </w:r>
          </w:p>
        </w:tc>
        <w:tc>
          <w:tcPr>
            <w:tcW w:w="6750" w:type="dxa"/>
          </w:tcPr>
          <w:p w14:paraId="3352797C" w14:textId="510ED607" w:rsidR="0006208E" w:rsidRPr="0006208E" w:rsidRDefault="0006208E" w:rsidP="00C03893">
            <w:pPr>
              <w:pStyle w:val="BodyTextIndent2"/>
              <w:spacing w:line="240" w:lineRule="auto"/>
              <w:ind w:firstLine="0"/>
              <w:jc w:val="center"/>
              <w:rPr>
                <w:rFonts w:ascii="GHEA Grapalat" w:hAnsi="GHEA Grapalat"/>
                <w:b/>
                <w:sz w:val="18"/>
                <w:szCs w:val="18"/>
              </w:rPr>
            </w:pPr>
            <w:r w:rsidRPr="0006208E">
              <w:rPr>
                <w:rFonts w:ascii="GHEA Grapalat" w:hAnsi="GHEA Grapalat" w:cs="Courier New"/>
                <w:sz w:val="18"/>
                <w:szCs w:val="18"/>
                <w:lang w:val="hy-AM"/>
              </w:rPr>
              <w:t>ծաղկակաղամբ</w:t>
            </w:r>
          </w:p>
        </w:tc>
      </w:tr>
      <w:tr w:rsidR="0006208E" w:rsidRPr="00186ACF" w14:paraId="5A418131" w14:textId="77777777" w:rsidTr="009771B5">
        <w:tc>
          <w:tcPr>
            <w:tcW w:w="1260" w:type="dxa"/>
            <w:vAlign w:val="center"/>
          </w:tcPr>
          <w:p w14:paraId="145A6048" w14:textId="6DC34BBD" w:rsidR="0006208E" w:rsidRPr="00186ACF" w:rsidRDefault="0006208E" w:rsidP="00C03893">
            <w:pPr>
              <w:pStyle w:val="BodyTextIndent2"/>
              <w:spacing w:line="240" w:lineRule="auto"/>
              <w:ind w:firstLine="0"/>
              <w:jc w:val="center"/>
              <w:rPr>
                <w:rFonts w:ascii="GHEA Grapalat" w:hAnsi="GHEA Grapalat"/>
                <w:b/>
              </w:rPr>
            </w:pPr>
            <w:r>
              <w:rPr>
                <w:rFonts w:ascii="GHEA Grapalat" w:hAnsi="GHEA Grapalat"/>
                <w:b/>
              </w:rPr>
              <w:t>45</w:t>
            </w:r>
          </w:p>
        </w:tc>
        <w:tc>
          <w:tcPr>
            <w:tcW w:w="2340" w:type="dxa"/>
          </w:tcPr>
          <w:p w14:paraId="6A2C596F" w14:textId="4379B5A1" w:rsidR="0006208E" w:rsidRPr="0006208E" w:rsidRDefault="0006208E" w:rsidP="00C03893">
            <w:pPr>
              <w:pStyle w:val="BodyTextIndent2"/>
              <w:spacing w:line="240" w:lineRule="auto"/>
              <w:ind w:firstLine="0"/>
              <w:jc w:val="center"/>
              <w:rPr>
                <w:rFonts w:ascii="GHEA Grapalat" w:hAnsi="GHEA Grapalat"/>
                <w:b/>
                <w:lang w:val="ru-RU"/>
              </w:rPr>
            </w:pPr>
            <w:r w:rsidRPr="0006208E">
              <w:rPr>
                <w:rFonts w:ascii="GHEA Grapalat" w:hAnsi="GHEA Grapalat" w:cs="Courier New"/>
                <w:b/>
                <w:lang w:val="hy-AM"/>
              </w:rPr>
              <w:t>29250</w:t>
            </w:r>
            <w:r>
              <w:rPr>
                <w:rFonts w:ascii="GHEA Grapalat" w:hAnsi="GHEA Grapalat" w:cs="Courier New"/>
                <w:b/>
                <w:lang w:val="ru-RU"/>
              </w:rPr>
              <w:t xml:space="preserve"> </w:t>
            </w:r>
            <w:r>
              <w:rPr>
                <w:rFonts w:ascii="GHEA Grapalat" w:hAnsi="GHEA Grapalat" w:cs="Courier New"/>
                <w:b/>
                <w:lang w:val="en-US"/>
              </w:rPr>
              <w:t>ՀՀ դրամ</w:t>
            </w:r>
          </w:p>
        </w:tc>
        <w:tc>
          <w:tcPr>
            <w:tcW w:w="6750" w:type="dxa"/>
          </w:tcPr>
          <w:p w14:paraId="426FE8C4" w14:textId="4135AA14" w:rsidR="0006208E" w:rsidRPr="0006208E" w:rsidRDefault="0006208E" w:rsidP="00C03893">
            <w:pPr>
              <w:pStyle w:val="BodyTextIndent2"/>
              <w:spacing w:line="240" w:lineRule="auto"/>
              <w:ind w:firstLine="0"/>
              <w:jc w:val="center"/>
              <w:rPr>
                <w:rFonts w:ascii="GHEA Grapalat" w:hAnsi="GHEA Grapalat"/>
                <w:b/>
                <w:sz w:val="18"/>
                <w:szCs w:val="18"/>
              </w:rPr>
            </w:pPr>
            <w:r w:rsidRPr="0006208E">
              <w:rPr>
                <w:rFonts w:ascii="GHEA Grapalat" w:hAnsi="GHEA Grapalat" w:cs="Courier New"/>
                <w:sz w:val="18"/>
                <w:szCs w:val="18"/>
                <w:lang w:val="hy-AM"/>
              </w:rPr>
              <w:t>գազար</w:t>
            </w:r>
          </w:p>
        </w:tc>
      </w:tr>
      <w:tr w:rsidR="0006208E" w:rsidRPr="00186ACF" w14:paraId="66DBC46A" w14:textId="77777777" w:rsidTr="009771B5">
        <w:tc>
          <w:tcPr>
            <w:tcW w:w="1260" w:type="dxa"/>
            <w:vAlign w:val="center"/>
          </w:tcPr>
          <w:p w14:paraId="1E061469" w14:textId="783D936F" w:rsidR="0006208E" w:rsidRPr="00186ACF" w:rsidRDefault="0006208E" w:rsidP="00C03893">
            <w:pPr>
              <w:pStyle w:val="BodyTextIndent2"/>
              <w:spacing w:line="240" w:lineRule="auto"/>
              <w:ind w:firstLine="0"/>
              <w:jc w:val="center"/>
              <w:rPr>
                <w:rFonts w:ascii="GHEA Grapalat" w:hAnsi="GHEA Grapalat"/>
                <w:b/>
              </w:rPr>
            </w:pPr>
            <w:r>
              <w:rPr>
                <w:rFonts w:ascii="GHEA Grapalat" w:hAnsi="GHEA Grapalat"/>
                <w:b/>
              </w:rPr>
              <w:t>46</w:t>
            </w:r>
          </w:p>
        </w:tc>
        <w:tc>
          <w:tcPr>
            <w:tcW w:w="2340" w:type="dxa"/>
          </w:tcPr>
          <w:p w14:paraId="6A49D14A" w14:textId="52C7BED3" w:rsidR="0006208E" w:rsidRPr="0006208E" w:rsidRDefault="0006208E" w:rsidP="00C03893">
            <w:pPr>
              <w:pStyle w:val="BodyTextIndent2"/>
              <w:spacing w:line="240" w:lineRule="auto"/>
              <w:ind w:firstLine="0"/>
              <w:jc w:val="center"/>
              <w:rPr>
                <w:rFonts w:ascii="GHEA Grapalat" w:hAnsi="GHEA Grapalat"/>
                <w:b/>
                <w:lang w:val="ru-RU"/>
              </w:rPr>
            </w:pPr>
            <w:r w:rsidRPr="0006208E">
              <w:rPr>
                <w:rFonts w:ascii="GHEA Grapalat" w:hAnsi="GHEA Grapalat" w:cs="Courier New"/>
                <w:b/>
                <w:lang w:val="hy-AM"/>
              </w:rPr>
              <w:t>2000</w:t>
            </w:r>
            <w:r>
              <w:rPr>
                <w:rFonts w:ascii="GHEA Grapalat" w:hAnsi="GHEA Grapalat" w:cs="Courier New"/>
                <w:b/>
                <w:lang w:val="ru-RU"/>
              </w:rPr>
              <w:t xml:space="preserve"> </w:t>
            </w:r>
            <w:r>
              <w:rPr>
                <w:rFonts w:ascii="GHEA Grapalat" w:hAnsi="GHEA Grapalat" w:cs="Courier New"/>
                <w:b/>
                <w:lang w:val="en-US"/>
              </w:rPr>
              <w:t>ՀՀ դրամ</w:t>
            </w:r>
          </w:p>
        </w:tc>
        <w:tc>
          <w:tcPr>
            <w:tcW w:w="6750" w:type="dxa"/>
          </w:tcPr>
          <w:p w14:paraId="2CEEF939" w14:textId="42CA8B72" w:rsidR="0006208E" w:rsidRPr="0006208E" w:rsidRDefault="0006208E" w:rsidP="00C03893">
            <w:pPr>
              <w:pStyle w:val="BodyTextIndent2"/>
              <w:spacing w:line="240" w:lineRule="auto"/>
              <w:ind w:firstLine="0"/>
              <w:jc w:val="center"/>
              <w:rPr>
                <w:rFonts w:ascii="GHEA Grapalat" w:hAnsi="GHEA Grapalat"/>
                <w:b/>
                <w:sz w:val="18"/>
                <w:szCs w:val="18"/>
              </w:rPr>
            </w:pPr>
            <w:r w:rsidRPr="0006208E">
              <w:rPr>
                <w:rFonts w:ascii="GHEA Grapalat" w:hAnsi="GHEA Grapalat" w:cs="Courier New"/>
                <w:sz w:val="18"/>
                <w:szCs w:val="18"/>
                <w:lang w:val="hy-AM"/>
              </w:rPr>
              <w:t>սխտոր</w:t>
            </w:r>
          </w:p>
        </w:tc>
      </w:tr>
      <w:tr w:rsidR="0006208E" w:rsidRPr="00186ACF" w14:paraId="58AB0016" w14:textId="77777777" w:rsidTr="009771B5">
        <w:tc>
          <w:tcPr>
            <w:tcW w:w="1260" w:type="dxa"/>
            <w:vAlign w:val="center"/>
          </w:tcPr>
          <w:p w14:paraId="180B0601" w14:textId="6D4DFA3D" w:rsidR="0006208E" w:rsidRPr="00186ACF" w:rsidRDefault="0006208E" w:rsidP="00C03893">
            <w:pPr>
              <w:pStyle w:val="BodyTextIndent2"/>
              <w:spacing w:line="240" w:lineRule="auto"/>
              <w:ind w:firstLine="0"/>
              <w:jc w:val="center"/>
              <w:rPr>
                <w:rFonts w:ascii="GHEA Grapalat" w:hAnsi="GHEA Grapalat"/>
                <w:b/>
              </w:rPr>
            </w:pPr>
            <w:r>
              <w:rPr>
                <w:rFonts w:ascii="GHEA Grapalat" w:hAnsi="GHEA Grapalat"/>
                <w:b/>
              </w:rPr>
              <w:lastRenderedPageBreak/>
              <w:t>47</w:t>
            </w:r>
          </w:p>
        </w:tc>
        <w:tc>
          <w:tcPr>
            <w:tcW w:w="2340" w:type="dxa"/>
          </w:tcPr>
          <w:p w14:paraId="79F212A0" w14:textId="501F8C2E" w:rsidR="0006208E" w:rsidRPr="0006208E" w:rsidRDefault="0006208E" w:rsidP="00C03893">
            <w:pPr>
              <w:pStyle w:val="BodyTextIndent2"/>
              <w:spacing w:line="240" w:lineRule="auto"/>
              <w:ind w:firstLine="0"/>
              <w:jc w:val="center"/>
              <w:rPr>
                <w:rFonts w:ascii="GHEA Grapalat" w:hAnsi="GHEA Grapalat"/>
                <w:b/>
                <w:lang w:val="ru-RU"/>
              </w:rPr>
            </w:pPr>
            <w:r w:rsidRPr="0006208E">
              <w:rPr>
                <w:rFonts w:ascii="GHEA Grapalat" w:hAnsi="GHEA Grapalat" w:cs="Courier New"/>
                <w:b/>
                <w:lang w:val="hy-AM"/>
              </w:rPr>
              <w:t>122500</w:t>
            </w:r>
            <w:r>
              <w:rPr>
                <w:rFonts w:ascii="GHEA Grapalat" w:hAnsi="GHEA Grapalat" w:cs="Courier New"/>
                <w:b/>
                <w:lang w:val="ru-RU"/>
              </w:rPr>
              <w:t xml:space="preserve"> </w:t>
            </w:r>
            <w:r>
              <w:rPr>
                <w:rFonts w:ascii="GHEA Grapalat" w:hAnsi="GHEA Grapalat" w:cs="Courier New"/>
                <w:b/>
                <w:lang w:val="en-US"/>
              </w:rPr>
              <w:t>ՀՀ դրամ</w:t>
            </w:r>
          </w:p>
        </w:tc>
        <w:tc>
          <w:tcPr>
            <w:tcW w:w="6750" w:type="dxa"/>
          </w:tcPr>
          <w:p w14:paraId="56C18227" w14:textId="6F546782" w:rsidR="0006208E" w:rsidRPr="0006208E" w:rsidRDefault="0006208E" w:rsidP="00C03893">
            <w:pPr>
              <w:pStyle w:val="BodyTextIndent2"/>
              <w:spacing w:line="240" w:lineRule="auto"/>
              <w:ind w:firstLine="0"/>
              <w:jc w:val="center"/>
              <w:rPr>
                <w:rFonts w:ascii="GHEA Grapalat" w:hAnsi="GHEA Grapalat"/>
                <w:b/>
                <w:sz w:val="18"/>
                <w:szCs w:val="18"/>
              </w:rPr>
            </w:pPr>
            <w:r w:rsidRPr="0006208E">
              <w:rPr>
                <w:rFonts w:ascii="GHEA Grapalat" w:hAnsi="GHEA Grapalat" w:cs="Courier New"/>
                <w:sz w:val="18"/>
                <w:szCs w:val="18"/>
                <w:lang w:val="hy-AM"/>
              </w:rPr>
              <w:t>խնձոր</w:t>
            </w:r>
          </w:p>
        </w:tc>
      </w:tr>
      <w:tr w:rsidR="0006208E" w:rsidRPr="00186ACF" w14:paraId="6A754138" w14:textId="77777777" w:rsidTr="009771B5">
        <w:tc>
          <w:tcPr>
            <w:tcW w:w="1260" w:type="dxa"/>
            <w:vAlign w:val="center"/>
          </w:tcPr>
          <w:p w14:paraId="332F37BD" w14:textId="6385EC2C" w:rsidR="0006208E" w:rsidRPr="00186ACF" w:rsidRDefault="0006208E" w:rsidP="00C03893">
            <w:pPr>
              <w:pStyle w:val="BodyTextIndent2"/>
              <w:spacing w:line="240" w:lineRule="auto"/>
              <w:ind w:firstLine="0"/>
              <w:jc w:val="center"/>
              <w:rPr>
                <w:rFonts w:ascii="GHEA Grapalat" w:hAnsi="GHEA Grapalat"/>
                <w:b/>
              </w:rPr>
            </w:pPr>
            <w:r>
              <w:rPr>
                <w:rFonts w:ascii="GHEA Grapalat" w:hAnsi="GHEA Grapalat"/>
                <w:b/>
              </w:rPr>
              <w:t>48</w:t>
            </w:r>
          </w:p>
        </w:tc>
        <w:tc>
          <w:tcPr>
            <w:tcW w:w="2340" w:type="dxa"/>
          </w:tcPr>
          <w:p w14:paraId="357A2F25" w14:textId="08E1CB08" w:rsidR="0006208E" w:rsidRPr="0006208E" w:rsidRDefault="0006208E" w:rsidP="00C03893">
            <w:pPr>
              <w:pStyle w:val="BodyTextIndent2"/>
              <w:spacing w:line="240" w:lineRule="auto"/>
              <w:ind w:firstLine="0"/>
              <w:jc w:val="center"/>
              <w:rPr>
                <w:rFonts w:ascii="GHEA Grapalat" w:hAnsi="GHEA Grapalat"/>
                <w:b/>
                <w:lang w:val="ru-RU"/>
              </w:rPr>
            </w:pPr>
            <w:r w:rsidRPr="0006208E">
              <w:rPr>
                <w:rFonts w:ascii="GHEA Grapalat" w:hAnsi="GHEA Grapalat" w:cs="Courier New"/>
                <w:b/>
                <w:lang w:val="hy-AM"/>
              </w:rPr>
              <w:t>60000</w:t>
            </w:r>
            <w:r>
              <w:rPr>
                <w:rFonts w:ascii="GHEA Grapalat" w:hAnsi="GHEA Grapalat" w:cs="Courier New"/>
                <w:b/>
                <w:lang w:val="ru-RU"/>
              </w:rPr>
              <w:t xml:space="preserve"> </w:t>
            </w:r>
            <w:r>
              <w:rPr>
                <w:rFonts w:ascii="GHEA Grapalat" w:hAnsi="GHEA Grapalat" w:cs="Courier New"/>
                <w:b/>
                <w:lang w:val="en-US"/>
              </w:rPr>
              <w:t>ՀՀ դրամ</w:t>
            </w:r>
          </w:p>
        </w:tc>
        <w:tc>
          <w:tcPr>
            <w:tcW w:w="6750" w:type="dxa"/>
          </w:tcPr>
          <w:p w14:paraId="2B6F5DFB" w14:textId="1413D0ED" w:rsidR="0006208E" w:rsidRPr="0006208E" w:rsidRDefault="0006208E" w:rsidP="00C03893">
            <w:pPr>
              <w:pStyle w:val="BodyTextIndent2"/>
              <w:spacing w:line="240" w:lineRule="auto"/>
              <w:ind w:firstLine="0"/>
              <w:jc w:val="center"/>
              <w:rPr>
                <w:rFonts w:ascii="GHEA Grapalat" w:hAnsi="GHEA Grapalat"/>
                <w:b/>
                <w:sz w:val="18"/>
                <w:szCs w:val="18"/>
              </w:rPr>
            </w:pPr>
            <w:r w:rsidRPr="0006208E">
              <w:rPr>
                <w:rFonts w:ascii="GHEA Grapalat" w:hAnsi="GHEA Grapalat" w:cs="Courier New"/>
                <w:sz w:val="18"/>
                <w:szCs w:val="18"/>
                <w:lang w:val="hy-AM"/>
              </w:rPr>
              <w:t>տանձ</w:t>
            </w:r>
          </w:p>
        </w:tc>
      </w:tr>
      <w:tr w:rsidR="0006208E" w:rsidRPr="00186ACF" w14:paraId="349D7380" w14:textId="77777777" w:rsidTr="009771B5">
        <w:tc>
          <w:tcPr>
            <w:tcW w:w="1260" w:type="dxa"/>
            <w:vAlign w:val="center"/>
          </w:tcPr>
          <w:p w14:paraId="2F53F5C9" w14:textId="23C2311F" w:rsidR="0006208E" w:rsidRPr="00186ACF" w:rsidRDefault="0006208E" w:rsidP="00C03893">
            <w:pPr>
              <w:pStyle w:val="BodyTextIndent2"/>
              <w:spacing w:line="240" w:lineRule="auto"/>
              <w:ind w:firstLine="0"/>
              <w:jc w:val="center"/>
              <w:rPr>
                <w:rFonts w:ascii="GHEA Grapalat" w:hAnsi="GHEA Grapalat"/>
                <w:b/>
              </w:rPr>
            </w:pPr>
            <w:r>
              <w:rPr>
                <w:rFonts w:ascii="GHEA Grapalat" w:hAnsi="GHEA Grapalat"/>
                <w:b/>
              </w:rPr>
              <w:t>49</w:t>
            </w:r>
          </w:p>
        </w:tc>
        <w:tc>
          <w:tcPr>
            <w:tcW w:w="2340" w:type="dxa"/>
          </w:tcPr>
          <w:p w14:paraId="4308DDD6" w14:textId="235910E9" w:rsidR="0006208E" w:rsidRPr="0006208E" w:rsidRDefault="0006208E" w:rsidP="00C03893">
            <w:pPr>
              <w:pStyle w:val="BodyTextIndent2"/>
              <w:spacing w:line="240" w:lineRule="auto"/>
              <w:ind w:firstLine="0"/>
              <w:jc w:val="center"/>
              <w:rPr>
                <w:rFonts w:ascii="GHEA Grapalat" w:hAnsi="GHEA Grapalat"/>
                <w:b/>
                <w:lang w:val="ru-RU"/>
              </w:rPr>
            </w:pPr>
            <w:r w:rsidRPr="0006208E">
              <w:rPr>
                <w:rFonts w:ascii="GHEA Grapalat" w:hAnsi="GHEA Grapalat" w:cs="Courier New"/>
                <w:b/>
                <w:lang w:val="hy-AM"/>
              </w:rPr>
              <w:t>24000</w:t>
            </w:r>
            <w:r>
              <w:rPr>
                <w:rFonts w:ascii="GHEA Grapalat" w:hAnsi="GHEA Grapalat" w:cs="Courier New"/>
                <w:b/>
                <w:lang w:val="ru-RU"/>
              </w:rPr>
              <w:t xml:space="preserve"> </w:t>
            </w:r>
            <w:r>
              <w:rPr>
                <w:rFonts w:ascii="GHEA Grapalat" w:hAnsi="GHEA Grapalat" w:cs="Courier New"/>
                <w:b/>
                <w:lang w:val="en-US"/>
              </w:rPr>
              <w:t>ՀՀ դրամ</w:t>
            </w:r>
          </w:p>
        </w:tc>
        <w:tc>
          <w:tcPr>
            <w:tcW w:w="6750" w:type="dxa"/>
          </w:tcPr>
          <w:p w14:paraId="46332EF6" w14:textId="5742E0C0" w:rsidR="0006208E" w:rsidRPr="0006208E" w:rsidRDefault="0006208E" w:rsidP="00C03893">
            <w:pPr>
              <w:pStyle w:val="BodyTextIndent2"/>
              <w:spacing w:line="240" w:lineRule="auto"/>
              <w:ind w:firstLine="0"/>
              <w:jc w:val="center"/>
              <w:rPr>
                <w:rFonts w:ascii="GHEA Grapalat" w:hAnsi="GHEA Grapalat"/>
                <w:b/>
                <w:sz w:val="18"/>
                <w:szCs w:val="18"/>
              </w:rPr>
            </w:pPr>
            <w:r w:rsidRPr="0006208E">
              <w:rPr>
                <w:rFonts w:ascii="GHEA Grapalat" w:hAnsi="GHEA Grapalat" w:cs="Courier New"/>
                <w:sz w:val="18"/>
                <w:szCs w:val="18"/>
                <w:lang w:val="hy-AM"/>
              </w:rPr>
              <w:t>դեղձ</w:t>
            </w:r>
          </w:p>
        </w:tc>
      </w:tr>
      <w:tr w:rsidR="0006208E" w:rsidRPr="00186ACF" w14:paraId="51B174F6" w14:textId="77777777" w:rsidTr="009771B5">
        <w:tc>
          <w:tcPr>
            <w:tcW w:w="1260" w:type="dxa"/>
            <w:vAlign w:val="center"/>
          </w:tcPr>
          <w:p w14:paraId="1764D111" w14:textId="6BE343A2" w:rsidR="0006208E" w:rsidRPr="00186ACF" w:rsidRDefault="0006208E" w:rsidP="00C03893">
            <w:pPr>
              <w:pStyle w:val="BodyTextIndent2"/>
              <w:spacing w:line="240" w:lineRule="auto"/>
              <w:ind w:firstLine="0"/>
              <w:jc w:val="center"/>
              <w:rPr>
                <w:rFonts w:ascii="GHEA Grapalat" w:hAnsi="GHEA Grapalat"/>
                <w:b/>
              </w:rPr>
            </w:pPr>
            <w:r>
              <w:rPr>
                <w:rFonts w:ascii="GHEA Grapalat" w:hAnsi="GHEA Grapalat"/>
                <w:b/>
              </w:rPr>
              <w:t>50</w:t>
            </w:r>
          </w:p>
        </w:tc>
        <w:tc>
          <w:tcPr>
            <w:tcW w:w="2340" w:type="dxa"/>
          </w:tcPr>
          <w:p w14:paraId="11B52B4E" w14:textId="0021DAD5" w:rsidR="0006208E" w:rsidRPr="0006208E" w:rsidRDefault="0006208E" w:rsidP="00C03893">
            <w:pPr>
              <w:pStyle w:val="BodyTextIndent2"/>
              <w:spacing w:line="240" w:lineRule="auto"/>
              <w:ind w:firstLine="0"/>
              <w:jc w:val="center"/>
              <w:rPr>
                <w:rFonts w:ascii="GHEA Grapalat" w:hAnsi="GHEA Grapalat"/>
                <w:b/>
                <w:lang w:val="ru-RU"/>
              </w:rPr>
            </w:pPr>
            <w:r w:rsidRPr="0006208E">
              <w:rPr>
                <w:rFonts w:ascii="GHEA Grapalat" w:hAnsi="GHEA Grapalat" w:cs="Courier New"/>
                <w:b/>
                <w:lang w:val="hy-AM"/>
              </w:rPr>
              <w:t>21000</w:t>
            </w:r>
            <w:r>
              <w:rPr>
                <w:rFonts w:ascii="GHEA Grapalat" w:hAnsi="GHEA Grapalat" w:cs="Courier New"/>
                <w:b/>
                <w:lang w:val="ru-RU"/>
              </w:rPr>
              <w:t xml:space="preserve"> </w:t>
            </w:r>
            <w:r>
              <w:rPr>
                <w:rFonts w:ascii="GHEA Grapalat" w:hAnsi="GHEA Grapalat" w:cs="Courier New"/>
                <w:b/>
                <w:lang w:val="en-US"/>
              </w:rPr>
              <w:t>ՀՀ դրամ</w:t>
            </w:r>
          </w:p>
        </w:tc>
        <w:tc>
          <w:tcPr>
            <w:tcW w:w="6750" w:type="dxa"/>
          </w:tcPr>
          <w:p w14:paraId="6E4B16AA" w14:textId="3BB4F89F" w:rsidR="0006208E" w:rsidRPr="0006208E" w:rsidRDefault="0006208E" w:rsidP="00C03893">
            <w:pPr>
              <w:pStyle w:val="BodyTextIndent2"/>
              <w:spacing w:line="240" w:lineRule="auto"/>
              <w:ind w:firstLine="0"/>
              <w:jc w:val="center"/>
              <w:rPr>
                <w:rFonts w:ascii="GHEA Grapalat" w:hAnsi="GHEA Grapalat"/>
                <w:b/>
                <w:sz w:val="18"/>
                <w:szCs w:val="18"/>
              </w:rPr>
            </w:pPr>
            <w:r w:rsidRPr="0006208E">
              <w:rPr>
                <w:rFonts w:ascii="GHEA Grapalat" w:hAnsi="GHEA Grapalat" w:cs="Courier New"/>
                <w:sz w:val="18"/>
                <w:szCs w:val="18"/>
                <w:lang w:val="hy-AM"/>
              </w:rPr>
              <w:t>սալոր</w:t>
            </w:r>
          </w:p>
        </w:tc>
      </w:tr>
      <w:tr w:rsidR="0006208E" w:rsidRPr="00186ACF" w14:paraId="2BFEF4DC" w14:textId="77777777" w:rsidTr="009771B5">
        <w:tc>
          <w:tcPr>
            <w:tcW w:w="1260" w:type="dxa"/>
            <w:vAlign w:val="center"/>
          </w:tcPr>
          <w:p w14:paraId="53FF4764" w14:textId="08A681BC" w:rsidR="0006208E" w:rsidRPr="00186ACF" w:rsidRDefault="0006208E" w:rsidP="00C03893">
            <w:pPr>
              <w:pStyle w:val="BodyTextIndent2"/>
              <w:spacing w:line="240" w:lineRule="auto"/>
              <w:ind w:firstLine="0"/>
              <w:jc w:val="center"/>
              <w:rPr>
                <w:rFonts w:ascii="GHEA Grapalat" w:hAnsi="GHEA Grapalat"/>
                <w:b/>
              </w:rPr>
            </w:pPr>
            <w:r>
              <w:rPr>
                <w:rFonts w:ascii="GHEA Grapalat" w:hAnsi="GHEA Grapalat"/>
                <w:b/>
              </w:rPr>
              <w:t>51</w:t>
            </w:r>
          </w:p>
        </w:tc>
        <w:tc>
          <w:tcPr>
            <w:tcW w:w="2340" w:type="dxa"/>
          </w:tcPr>
          <w:p w14:paraId="0362AA9D" w14:textId="58127698" w:rsidR="0006208E" w:rsidRPr="0006208E" w:rsidRDefault="0006208E" w:rsidP="00C03893">
            <w:pPr>
              <w:pStyle w:val="BodyTextIndent2"/>
              <w:spacing w:line="240" w:lineRule="auto"/>
              <w:ind w:firstLine="0"/>
              <w:jc w:val="center"/>
              <w:rPr>
                <w:rFonts w:ascii="GHEA Grapalat" w:hAnsi="GHEA Grapalat"/>
                <w:b/>
                <w:lang w:val="ru-RU"/>
              </w:rPr>
            </w:pPr>
            <w:r w:rsidRPr="0006208E">
              <w:rPr>
                <w:rFonts w:ascii="GHEA Grapalat" w:hAnsi="GHEA Grapalat" w:cs="Courier New"/>
                <w:b/>
                <w:lang w:val="hy-AM"/>
              </w:rPr>
              <w:t>30000</w:t>
            </w:r>
            <w:r>
              <w:rPr>
                <w:rFonts w:ascii="GHEA Grapalat" w:hAnsi="GHEA Grapalat" w:cs="Courier New"/>
                <w:b/>
                <w:lang w:val="ru-RU"/>
              </w:rPr>
              <w:t xml:space="preserve"> </w:t>
            </w:r>
            <w:r>
              <w:rPr>
                <w:rFonts w:ascii="GHEA Grapalat" w:hAnsi="GHEA Grapalat" w:cs="Courier New"/>
                <w:b/>
                <w:lang w:val="en-US"/>
              </w:rPr>
              <w:t>ՀՀ դրամ</w:t>
            </w:r>
          </w:p>
        </w:tc>
        <w:tc>
          <w:tcPr>
            <w:tcW w:w="6750" w:type="dxa"/>
          </w:tcPr>
          <w:p w14:paraId="7B37EFFF" w14:textId="28B2C18E" w:rsidR="0006208E" w:rsidRPr="0006208E" w:rsidRDefault="0006208E" w:rsidP="00C03893">
            <w:pPr>
              <w:pStyle w:val="BodyTextIndent2"/>
              <w:spacing w:line="240" w:lineRule="auto"/>
              <w:ind w:firstLine="0"/>
              <w:jc w:val="center"/>
              <w:rPr>
                <w:rFonts w:ascii="GHEA Grapalat" w:hAnsi="GHEA Grapalat"/>
                <w:b/>
                <w:sz w:val="18"/>
                <w:szCs w:val="18"/>
              </w:rPr>
            </w:pPr>
            <w:r w:rsidRPr="0006208E">
              <w:rPr>
                <w:rFonts w:ascii="GHEA Grapalat" w:hAnsi="GHEA Grapalat" w:cs="Courier New"/>
                <w:sz w:val="18"/>
                <w:szCs w:val="18"/>
                <w:lang w:val="hy-AM"/>
              </w:rPr>
              <w:t>ծիրան</w:t>
            </w:r>
          </w:p>
        </w:tc>
      </w:tr>
      <w:tr w:rsidR="0006208E" w:rsidRPr="00186ACF" w14:paraId="7B199D09" w14:textId="77777777" w:rsidTr="009771B5">
        <w:tc>
          <w:tcPr>
            <w:tcW w:w="1260" w:type="dxa"/>
            <w:vAlign w:val="center"/>
          </w:tcPr>
          <w:p w14:paraId="45AE1635" w14:textId="76CBC1B7" w:rsidR="0006208E" w:rsidRPr="00186ACF" w:rsidRDefault="0006208E" w:rsidP="00C03893">
            <w:pPr>
              <w:pStyle w:val="BodyTextIndent2"/>
              <w:spacing w:line="240" w:lineRule="auto"/>
              <w:ind w:firstLine="0"/>
              <w:jc w:val="center"/>
              <w:rPr>
                <w:rFonts w:ascii="GHEA Grapalat" w:hAnsi="GHEA Grapalat"/>
                <w:b/>
              </w:rPr>
            </w:pPr>
            <w:r>
              <w:rPr>
                <w:rFonts w:ascii="GHEA Grapalat" w:hAnsi="GHEA Grapalat"/>
                <w:b/>
              </w:rPr>
              <w:t>52</w:t>
            </w:r>
          </w:p>
        </w:tc>
        <w:tc>
          <w:tcPr>
            <w:tcW w:w="2340" w:type="dxa"/>
          </w:tcPr>
          <w:p w14:paraId="4296D695" w14:textId="136929C7" w:rsidR="0006208E" w:rsidRPr="0006208E" w:rsidRDefault="0006208E" w:rsidP="00C03893">
            <w:pPr>
              <w:pStyle w:val="BodyTextIndent2"/>
              <w:spacing w:line="240" w:lineRule="auto"/>
              <w:ind w:firstLine="0"/>
              <w:jc w:val="center"/>
              <w:rPr>
                <w:rFonts w:ascii="GHEA Grapalat" w:hAnsi="GHEA Grapalat"/>
                <w:b/>
                <w:lang w:val="ru-RU"/>
              </w:rPr>
            </w:pPr>
            <w:r w:rsidRPr="0006208E">
              <w:rPr>
                <w:rFonts w:ascii="GHEA Grapalat" w:hAnsi="GHEA Grapalat" w:cs="Courier New"/>
                <w:b/>
                <w:lang w:val="hy-AM"/>
              </w:rPr>
              <w:t>15000</w:t>
            </w:r>
            <w:r>
              <w:rPr>
                <w:rFonts w:ascii="GHEA Grapalat" w:hAnsi="GHEA Grapalat" w:cs="Courier New"/>
                <w:b/>
                <w:lang w:val="ru-RU"/>
              </w:rPr>
              <w:t xml:space="preserve"> </w:t>
            </w:r>
            <w:r>
              <w:rPr>
                <w:rFonts w:ascii="GHEA Grapalat" w:hAnsi="GHEA Grapalat" w:cs="Courier New"/>
                <w:b/>
                <w:lang w:val="en-US"/>
              </w:rPr>
              <w:t>ՀՀ դրամ</w:t>
            </w:r>
          </w:p>
        </w:tc>
        <w:tc>
          <w:tcPr>
            <w:tcW w:w="6750" w:type="dxa"/>
          </w:tcPr>
          <w:p w14:paraId="2FB2D81D" w14:textId="6CB83D99" w:rsidR="0006208E" w:rsidRPr="0006208E" w:rsidRDefault="0006208E" w:rsidP="00C03893">
            <w:pPr>
              <w:pStyle w:val="BodyTextIndent2"/>
              <w:spacing w:line="240" w:lineRule="auto"/>
              <w:ind w:firstLine="0"/>
              <w:jc w:val="center"/>
              <w:rPr>
                <w:rFonts w:ascii="GHEA Grapalat" w:hAnsi="GHEA Grapalat"/>
                <w:b/>
                <w:sz w:val="18"/>
                <w:szCs w:val="18"/>
              </w:rPr>
            </w:pPr>
            <w:r w:rsidRPr="0006208E">
              <w:rPr>
                <w:rFonts w:ascii="GHEA Grapalat" w:hAnsi="GHEA Grapalat" w:cs="Courier New"/>
                <w:sz w:val="18"/>
                <w:szCs w:val="18"/>
                <w:lang w:val="hy-AM"/>
              </w:rPr>
              <w:t>բալ</w:t>
            </w:r>
          </w:p>
        </w:tc>
      </w:tr>
      <w:tr w:rsidR="0006208E" w:rsidRPr="00186ACF" w14:paraId="10461106" w14:textId="77777777" w:rsidTr="009771B5">
        <w:tc>
          <w:tcPr>
            <w:tcW w:w="1260" w:type="dxa"/>
            <w:vAlign w:val="center"/>
          </w:tcPr>
          <w:p w14:paraId="5C80741B" w14:textId="01D38112" w:rsidR="0006208E" w:rsidRPr="00186ACF" w:rsidRDefault="0006208E" w:rsidP="00C03893">
            <w:pPr>
              <w:pStyle w:val="BodyTextIndent2"/>
              <w:spacing w:line="240" w:lineRule="auto"/>
              <w:ind w:firstLine="0"/>
              <w:jc w:val="center"/>
              <w:rPr>
                <w:rFonts w:ascii="GHEA Grapalat" w:hAnsi="GHEA Grapalat"/>
                <w:b/>
              </w:rPr>
            </w:pPr>
            <w:r>
              <w:rPr>
                <w:rFonts w:ascii="GHEA Grapalat" w:hAnsi="GHEA Grapalat"/>
                <w:b/>
              </w:rPr>
              <w:t>53</w:t>
            </w:r>
          </w:p>
        </w:tc>
        <w:tc>
          <w:tcPr>
            <w:tcW w:w="2340" w:type="dxa"/>
          </w:tcPr>
          <w:p w14:paraId="46F3273F" w14:textId="43757F1D" w:rsidR="0006208E" w:rsidRPr="0006208E" w:rsidRDefault="0006208E" w:rsidP="00C03893">
            <w:pPr>
              <w:pStyle w:val="BodyTextIndent2"/>
              <w:spacing w:line="240" w:lineRule="auto"/>
              <w:ind w:firstLine="0"/>
              <w:jc w:val="center"/>
              <w:rPr>
                <w:rFonts w:ascii="GHEA Grapalat" w:hAnsi="GHEA Grapalat"/>
                <w:b/>
                <w:lang w:val="ru-RU"/>
              </w:rPr>
            </w:pPr>
            <w:r w:rsidRPr="0006208E">
              <w:rPr>
                <w:rFonts w:ascii="GHEA Grapalat" w:hAnsi="GHEA Grapalat" w:cs="Courier New"/>
                <w:b/>
                <w:lang w:val="hy-AM"/>
              </w:rPr>
              <w:t>7500</w:t>
            </w:r>
            <w:r>
              <w:rPr>
                <w:rFonts w:ascii="GHEA Grapalat" w:hAnsi="GHEA Grapalat" w:cs="Courier New"/>
                <w:b/>
                <w:lang w:val="ru-RU"/>
              </w:rPr>
              <w:t xml:space="preserve"> </w:t>
            </w:r>
            <w:r>
              <w:rPr>
                <w:rFonts w:ascii="GHEA Grapalat" w:hAnsi="GHEA Grapalat" w:cs="Courier New"/>
                <w:b/>
                <w:lang w:val="en-US"/>
              </w:rPr>
              <w:t>ՀՀ դրամ</w:t>
            </w:r>
          </w:p>
        </w:tc>
        <w:tc>
          <w:tcPr>
            <w:tcW w:w="6750" w:type="dxa"/>
          </w:tcPr>
          <w:p w14:paraId="793563E4" w14:textId="73200EB0" w:rsidR="0006208E" w:rsidRPr="0006208E" w:rsidRDefault="0006208E" w:rsidP="00C03893">
            <w:pPr>
              <w:pStyle w:val="BodyTextIndent2"/>
              <w:spacing w:line="240" w:lineRule="auto"/>
              <w:ind w:firstLine="0"/>
              <w:jc w:val="center"/>
              <w:rPr>
                <w:rFonts w:ascii="GHEA Grapalat" w:hAnsi="GHEA Grapalat"/>
                <w:b/>
                <w:sz w:val="18"/>
                <w:szCs w:val="18"/>
              </w:rPr>
            </w:pPr>
            <w:r w:rsidRPr="0006208E">
              <w:rPr>
                <w:rFonts w:ascii="GHEA Grapalat" w:hAnsi="GHEA Grapalat" w:cs="Courier New"/>
                <w:sz w:val="18"/>
                <w:szCs w:val="18"/>
                <w:lang w:val="hy-AM"/>
              </w:rPr>
              <w:t>սերկևիլ</w:t>
            </w:r>
          </w:p>
        </w:tc>
      </w:tr>
      <w:tr w:rsidR="0006208E" w:rsidRPr="00186ACF" w14:paraId="27A6D2E2" w14:textId="77777777" w:rsidTr="009771B5">
        <w:tc>
          <w:tcPr>
            <w:tcW w:w="1260" w:type="dxa"/>
            <w:vAlign w:val="center"/>
          </w:tcPr>
          <w:p w14:paraId="6D297E32" w14:textId="2A0B3F1F" w:rsidR="0006208E" w:rsidRPr="00186ACF" w:rsidRDefault="0006208E" w:rsidP="00C03893">
            <w:pPr>
              <w:pStyle w:val="BodyTextIndent2"/>
              <w:spacing w:line="240" w:lineRule="auto"/>
              <w:ind w:firstLine="0"/>
              <w:jc w:val="center"/>
              <w:rPr>
                <w:rFonts w:ascii="GHEA Grapalat" w:hAnsi="GHEA Grapalat"/>
                <w:b/>
              </w:rPr>
            </w:pPr>
            <w:r>
              <w:rPr>
                <w:rFonts w:ascii="GHEA Grapalat" w:hAnsi="GHEA Grapalat"/>
                <w:b/>
              </w:rPr>
              <w:t>54</w:t>
            </w:r>
          </w:p>
        </w:tc>
        <w:tc>
          <w:tcPr>
            <w:tcW w:w="2340" w:type="dxa"/>
          </w:tcPr>
          <w:p w14:paraId="6BDB28DE" w14:textId="76738267" w:rsidR="0006208E" w:rsidRPr="0006208E" w:rsidRDefault="0006208E" w:rsidP="00C03893">
            <w:pPr>
              <w:pStyle w:val="BodyTextIndent2"/>
              <w:spacing w:line="240" w:lineRule="auto"/>
              <w:ind w:firstLine="0"/>
              <w:jc w:val="center"/>
              <w:rPr>
                <w:rFonts w:ascii="GHEA Grapalat" w:hAnsi="GHEA Grapalat"/>
                <w:b/>
                <w:lang w:val="ru-RU"/>
              </w:rPr>
            </w:pPr>
            <w:r w:rsidRPr="0006208E">
              <w:rPr>
                <w:rFonts w:ascii="GHEA Grapalat" w:hAnsi="GHEA Grapalat" w:cs="Courier New"/>
                <w:b/>
                <w:lang w:val="hy-AM"/>
              </w:rPr>
              <w:t>13750</w:t>
            </w:r>
            <w:r>
              <w:rPr>
                <w:rFonts w:ascii="GHEA Grapalat" w:hAnsi="GHEA Grapalat" w:cs="Courier New"/>
                <w:b/>
                <w:lang w:val="ru-RU"/>
              </w:rPr>
              <w:t xml:space="preserve"> </w:t>
            </w:r>
            <w:r>
              <w:rPr>
                <w:rFonts w:ascii="GHEA Grapalat" w:hAnsi="GHEA Grapalat" w:cs="Courier New"/>
                <w:b/>
                <w:lang w:val="en-US"/>
              </w:rPr>
              <w:t>ՀՀ դրամ</w:t>
            </w:r>
          </w:p>
        </w:tc>
        <w:tc>
          <w:tcPr>
            <w:tcW w:w="6750" w:type="dxa"/>
          </w:tcPr>
          <w:p w14:paraId="51BBAB48" w14:textId="2FE07CBC" w:rsidR="0006208E" w:rsidRPr="0006208E" w:rsidRDefault="0006208E" w:rsidP="00C03893">
            <w:pPr>
              <w:pStyle w:val="BodyTextIndent2"/>
              <w:spacing w:line="240" w:lineRule="auto"/>
              <w:ind w:firstLine="0"/>
              <w:jc w:val="center"/>
              <w:rPr>
                <w:rFonts w:ascii="GHEA Grapalat" w:hAnsi="GHEA Grapalat"/>
                <w:b/>
                <w:sz w:val="18"/>
                <w:szCs w:val="18"/>
              </w:rPr>
            </w:pPr>
            <w:r w:rsidRPr="0006208E">
              <w:rPr>
                <w:rFonts w:ascii="GHEA Grapalat" w:hAnsi="GHEA Grapalat" w:cs="Courier New"/>
                <w:sz w:val="18"/>
                <w:szCs w:val="18"/>
                <w:lang w:val="hy-AM"/>
              </w:rPr>
              <w:t>մանդարին</w:t>
            </w:r>
          </w:p>
        </w:tc>
      </w:tr>
      <w:tr w:rsidR="0006208E" w:rsidRPr="00186ACF" w14:paraId="13F969A4" w14:textId="77777777" w:rsidTr="009771B5">
        <w:tc>
          <w:tcPr>
            <w:tcW w:w="1260" w:type="dxa"/>
            <w:vAlign w:val="center"/>
          </w:tcPr>
          <w:p w14:paraId="7429B038" w14:textId="0C8148DB" w:rsidR="0006208E" w:rsidRPr="00186ACF" w:rsidRDefault="0006208E" w:rsidP="00C03893">
            <w:pPr>
              <w:pStyle w:val="BodyTextIndent2"/>
              <w:spacing w:line="240" w:lineRule="auto"/>
              <w:ind w:firstLine="0"/>
              <w:jc w:val="center"/>
              <w:rPr>
                <w:rFonts w:ascii="GHEA Grapalat" w:hAnsi="GHEA Grapalat"/>
                <w:b/>
              </w:rPr>
            </w:pPr>
            <w:r>
              <w:rPr>
                <w:rFonts w:ascii="GHEA Grapalat" w:hAnsi="GHEA Grapalat"/>
                <w:b/>
              </w:rPr>
              <w:t>55</w:t>
            </w:r>
          </w:p>
        </w:tc>
        <w:tc>
          <w:tcPr>
            <w:tcW w:w="2340" w:type="dxa"/>
          </w:tcPr>
          <w:p w14:paraId="7E5A421C" w14:textId="7322448F" w:rsidR="0006208E" w:rsidRPr="0006208E" w:rsidRDefault="0006208E" w:rsidP="00C03893">
            <w:pPr>
              <w:pStyle w:val="BodyTextIndent2"/>
              <w:spacing w:line="240" w:lineRule="auto"/>
              <w:ind w:firstLine="0"/>
              <w:jc w:val="center"/>
              <w:rPr>
                <w:rFonts w:ascii="GHEA Grapalat" w:hAnsi="GHEA Grapalat"/>
                <w:b/>
                <w:lang w:val="ru-RU"/>
              </w:rPr>
            </w:pPr>
            <w:r w:rsidRPr="0006208E">
              <w:rPr>
                <w:rFonts w:ascii="GHEA Grapalat" w:hAnsi="GHEA Grapalat" w:cs="Courier New"/>
                <w:b/>
                <w:lang w:val="hy-AM"/>
              </w:rPr>
              <w:t>28000</w:t>
            </w:r>
            <w:r>
              <w:rPr>
                <w:rFonts w:ascii="GHEA Grapalat" w:hAnsi="GHEA Grapalat" w:cs="Courier New"/>
                <w:b/>
                <w:lang w:val="ru-RU"/>
              </w:rPr>
              <w:t xml:space="preserve"> </w:t>
            </w:r>
            <w:r>
              <w:rPr>
                <w:rFonts w:ascii="GHEA Grapalat" w:hAnsi="GHEA Grapalat" w:cs="Courier New"/>
                <w:b/>
                <w:lang w:val="en-US"/>
              </w:rPr>
              <w:t>ՀՀ դրամ</w:t>
            </w:r>
          </w:p>
        </w:tc>
        <w:tc>
          <w:tcPr>
            <w:tcW w:w="6750" w:type="dxa"/>
          </w:tcPr>
          <w:p w14:paraId="67A7306B" w14:textId="521E0972" w:rsidR="0006208E" w:rsidRPr="0006208E" w:rsidRDefault="0006208E" w:rsidP="00C03893">
            <w:pPr>
              <w:pStyle w:val="BodyTextIndent2"/>
              <w:spacing w:line="240" w:lineRule="auto"/>
              <w:ind w:firstLine="0"/>
              <w:jc w:val="center"/>
              <w:rPr>
                <w:rFonts w:ascii="GHEA Grapalat" w:hAnsi="GHEA Grapalat"/>
                <w:b/>
                <w:sz w:val="18"/>
                <w:szCs w:val="18"/>
              </w:rPr>
            </w:pPr>
            <w:r w:rsidRPr="0006208E">
              <w:rPr>
                <w:rFonts w:ascii="GHEA Grapalat" w:hAnsi="GHEA Grapalat" w:cs="Courier New"/>
                <w:sz w:val="18"/>
                <w:szCs w:val="18"/>
                <w:lang w:val="hy-AM"/>
              </w:rPr>
              <w:t>բանան</w:t>
            </w:r>
          </w:p>
        </w:tc>
      </w:tr>
      <w:tr w:rsidR="0006208E" w:rsidRPr="00186ACF" w14:paraId="7325A9D0" w14:textId="77777777" w:rsidTr="009771B5">
        <w:tc>
          <w:tcPr>
            <w:tcW w:w="1260" w:type="dxa"/>
            <w:vAlign w:val="center"/>
          </w:tcPr>
          <w:p w14:paraId="3D65E1FA" w14:textId="56D4B3B4" w:rsidR="0006208E" w:rsidRPr="00186ACF" w:rsidRDefault="0006208E" w:rsidP="00C03893">
            <w:pPr>
              <w:pStyle w:val="BodyTextIndent2"/>
              <w:spacing w:line="240" w:lineRule="auto"/>
              <w:ind w:firstLine="0"/>
              <w:jc w:val="center"/>
              <w:rPr>
                <w:rFonts w:ascii="GHEA Grapalat" w:hAnsi="GHEA Grapalat"/>
                <w:b/>
              </w:rPr>
            </w:pPr>
            <w:r>
              <w:rPr>
                <w:rFonts w:ascii="GHEA Grapalat" w:hAnsi="GHEA Grapalat"/>
                <w:b/>
              </w:rPr>
              <w:t>56</w:t>
            </w:r>
          </w:p>
        </w:tc>
        <w:tc>
          <w:tcPr>
            <w:tcW w:w="2340" w:type="dxa"/>
          </w:tcPr>
          <w:p w14:paraId="089B0EDD" w14:textId="7C9496EC" w:rsidR="0006208E" w:rsidRPr="0006208E" w:rsidRDefault="0006208E" w:rsidP="00C03893">
            <w:pPr>
              <w:pStyle w:val="BodyTextIndent2"/>
              <w:spacing w:line="240" w:lineRule="auto"/>
              <w:ind w:firstLine="0"/>
              <w:jc w:val="center"/>
              <w:rPr>
                <w:rFonts w:ascii="GHEA Grapalat" w:hAnsi="GHEA Grapalat"/>
                <w:b/>
                <w:lang w:val="ru-RU"/>
              </w:rPr>
            </w:pPr>
            <w:r w:rsidRPr="0006208E">
              <w:rPr>
                <w:rFonts w:ascii="GHEA Grapalat" w:hAnsi="GHEA Grapalat" w:cs="Courier New"/>
                <w:b/>
                <w:lang w:val="hy-AM"/>
              </w:rPr>
              <w:t>9000</w:t>
            </w:r>
            <w:r>
              <w:rPr>
                <w:rFonts w:ascii="GHEA Grapalat" w:hAnsi="GHEA Grapalat" w:cs="Courier New"/>
                <w:b/>
                <w:lang w:val="ru-RU"/>
              </w:rPr>
              <w:t xml:space="preserve"> </w:t>
            </w:r>
            <w:r>
              <w:rPr>
                <w:rFonts w:ascii="GHEA Grapalat" w:hAnsi="GHEA Grapalat" w:cs="Courier New"/>
                <w:b/>
                <w:lang w:val="en-US"/>
              </w:rPr>
              <w:t>ՀՀ դրամ</w:t>
            </w:r>
          </w:p>
        </w:tc>
        <w:tc>
          <w:tcPr>
            <w:tcW w:w="6750" w:type="dxa"/>
          </w:tcPr>
          <w:p w14:paraId="3F95DBFF" w14:textId="655D2963" w:rsidR="0006208E" w:rsidRPr="0006208E" w:rsidRDefault="0006208E" w:rsidP="00C03893">
            <w:pPr>
              <w:pStyle w:val="BodyTextIndent2"/>
              <w:spacing w:line="240" w:lineRule="auto"/>
              <w:ind w:firstLine="0"/>
              <w:jc w:val="center"/>
              <w:rPr>
                <w:rFonts w:ascii="GHEA Grapalat" w:hAnsi="GHEA Grapalat"/>
                <w:b/>
                <w:sz w:val="18"/>
                <w:szCs w:val="18"/>
              </w:rPr>
            </w:pPr>
            <w:r w:rsidRPr="0006208E">
              <w:rPr>
                <w:rFonts w:ascii="GHEA Grapalat" w:hAnsi="GHEA Grapalat"/>
                <w:sz w:val="18"/>
                <w:szCs w:val="18"/>
                <w:lang w:val="hy-AM"/>
              </w:rPr>
              <w:t>չիր/ծիրանի/</w:t>
            </w:r>
          </w:p>
        </w:tc>
      </w:tr>
    </w:tbl>
    <w:p w14:paraId="466473C9" w14:textId="77777777" w:rsidR="00184FF3" w:rsidRDefault="00184FF3" w:rsidP="00EF3662">
      <w:pPr>
        <w:pStyle w:val="BodyTextIndent2"/>
        <w:spacing w:line="240" w:lineRule="auto"/>
        <w:ind w:firstLine="567"/>
        <w:rPr>
          <w:rFonts w:ascii="GHEA Grapalat" w:hAnsi="GHEA Grapalat"/>
        </w:rPr>
      </w:pPr>
    </w:p>
    <w:p w14:paraId="232E0DB6" w14:textId="77777777" w:rsidR="00096865" w:rsidRPr="00A71D81"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19F516FE" w14:textId="77777777" w:rsidR="0085236E" w:rsidRPr="00186ACF" w:rsidRDefault="0085236E" w:rsidP="00EF3662">
      <w:pPr>
        <w:ind w:firstLine="375"/>
        <w:jc w:val="both"/>
        <w:rPr>
          <w:rFonts w:ascii="GHEA Grapalat" w:hAnsi="GHEA Grapalat"/>
          <w:lang w:val="af-ZA"/>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հանված</w:t>
      </w:r>
      <w:r w:rsidRPr="006D2E03">
        <w:rPr>
          <w:rFonts w:ascii="GHEA Grapalat" w:hAnsi="GHEA Grapalat"/>
          <w:sz w:val="20"/>
          <w:szCs w:val="20"/>
          <w:lang w:val="es-ES"/>
        </w:rPr>
        <w:t xml:space="preserve"> </w:t>
      </w:r>
      <w:r w:rsidRPr="006D2E03">
        <w:rPr>
          <w:rFonts w:ascii="GHEA Grapalat" w:hAnsi="GHEA Grapalat" w:cs="Sylfaen"/>
          <w:sz w:val="20"/>
          <w:szCs w:val="20"/>
        </w:rPr>
        <w:t>կամ</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EF3662">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lastRenderedPageBreak/>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77777777"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443DDCEE" w14:textId="197509E6" w:rsidR="003E093F" w:rsidRPr="00561FA5" w:rsidRDefault="00096865" w:rsidP="003E093F">
      <w:pPr>
        <w:ind w:firstLine="567"/>
        <w:jc w:val="both"/>
        <w:rPr>
          <w:rFonts w:ascii="GHEA Grapalat" w:hAnsi="GHEA Grapalat" w:cs="Arial"/>
          <w:b/>
          <w:sz w:val="20"/>
          <w:lang w:val="hy-AM"/>
        </w:rPr>
      </w:pPr>
      <w:r w:rsidRPr="00561FA5">
        <w:rPr>
          <w:rFonts w:ascii="GHEA Grapalat" w:hAnsi="GHEA Grapalat" w:cs="Arial Armenian"/>
          <w:b/>
          <w:sz w:val="20"/>
          <w:lang w:val="hy-AM"/>
        </w:rPr>
        <w:t>2.</w:t>
      </w:r>
      <w:r w:rsidR="007968A3" w:rsidRPr="00561FA5">
        <w:rPr>
          <w:rFonts w:ascii="GHEA Grapalat" w:hAnsi="GHEA Grapalat" w:cs="Arial Armenian"/>
          <w:b/>
          <w:sz w:val="20"/>
          <w:lang w:val="hy-AM"/>
        </w:rPr>
        <w:t>4</w:t>
      </w:r>
      <w:r w:rsidR="00773485" w:rsidRPr="00561FA5">
        <w:rPr>
          <w:rFonts w:ascii="GHEA Grapalat" w:hAnsi="GHEA Grapalat" w:cs="Arial Armenian"/>
          <w:b/>
          <w:sz w:val="20"/>
          <w:lang w:val="hy-AM"/>
        </w:rPr>
        <w:t xml:space="preserve"> </w:t>
      </w:r>
      <w:r w:rsidRPr="00561FA5">
        <w:rPr>
          <w:rFonts w:ascii="GHEA Grapalat" w:hAnsi="GHEA Grapalat" w:cs="Sylfaen"/>
          <w:b/>
          <w:sz w:val="20"/>
          <w:lang w:val="hy-AM"/>
        </w:rPr>
        <w:t>Մասնակիցը</w:t>
      </w:r>
      <w:r w:rsidRPr="00561FA5">
        <w:rPr>
          <w:rFonts w:ascii="GHEA Grapalat" w:hAnsi="GHEA Grapalat" w:cs="Arial"/>
          <w:b/>
          <w:sz w:val="20"/>
          <w:lang w:val="hy-AM"/>
        </w:rPr>
        <w:t xml:space="preserve"> </w:t>
      </w:r>
      <w:r w:rsidR="003A7A32" w:rsidRPr="00561FA5">
        <w:rPr>
          <w:rFonts w:ascii="GHEA Grapalat" w:hAnsi="GHEA Grapalat" w:cs="Arial"/>
          <w:b/>
          <w:sz w:val="20"/>
          <w:lang w:val="hy-AM"/>
        </w:rPr>
        <w:t xml:space="preserve">ընտրված մասնակից ճանաչվելու դեպքում, Օրենքի 35-րդ հոդվածով սահմանված ժամկետում և կարգով ներկայացնում է որակավորման ապահովում՝ </w:t>
      </w:r>
      <w:r w:rsidR="00561FA5" w:rsidRPr="00561FA5">
        <w:rPr>
          <w:rFonts w:ascii="GHEA Grapalat" w:hAnsi="GHEA Grapalat" w:cs="Arial"/>
          <w:b/>
          <w:sz w:val="20"/>
          <w:lang w:val="hy-AM"/>
        </w:rPr>
        <w:t>գնման գնի</w:t>
      </w:r>
      <w:r w:rsidR="00DD66E5" w:rsidRPr="00561FA5">
        <w:rPr>
          <w:rFonts w:ascii="GHEA Grapalat" w:hAnsi="GHEA Grapalat" w:cs="Arial"/>
          <w:b/>
          <w:sz w:val="20"/>
          <w:lang w:val="hy-AM"/>
        </w:rPr>
        <w:t xml:space="preserve"> </w:t>
      </w:r>
      <w:r w:rsidR="00EA4B24" w:rsidRPr="00561FA5">
        <w:rPr>
          <w:rFonts w:ascii="GHEA Grapalat" w:hAnsi="GHEA Grapalat"/>
          <w:b/>
          <w:color w:val="000000"/>
          <w:sz w:val="20"/>
          <w:szCs w:val="20"/>
          <w:lang w:val="hy-AM"/>
        </w:rPr>
        <w:t xml:space="preserve">15 տոկոսի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00EA4B24" w:rsidRPr="00561FA5">
          <w:rPr>
            <w:rFonts w:ascii="GHEA Grapalat" w:hAnsi="GHEA Grapalat"/>
            <w:b/>
            <w:color w:val="000000"/>
            <w:sz w:val="20"/>
            <w:szCs w:val="20"/>
            <w:lang w:val="hy-AM"/>
          </w:rPr>
          <w:t>Standard &amp; Poor’s</w:t>
        </w:r>
      </w:hyperlink>
      <w:r w:rsidR="00EA4B24" w:rsidRPr="00561FA5">
        <w:rPr>
          <w:rFonts w:ascii="Calibri" w:hAnsi="Calibri" w:cs="Calibri"/>
          <w:b/>
          <w:color w:val="000000"/>
          <w:sz w:val="20"/>
          <w:szCs w:val="20"/>
          <w:lang w:val="hy-AM"/>
        </w:rPr>
        <w:t> </w:t>
      </w:r>
      <w:r w:rsidR="00EA4B24" w:rsidRPr="00561FA5">
        <w:rPr>
          <w:rFonts w:ascii="GHEA Grapalat" w:hAnsi="GHEA Grapalat"/>
          <w:b/>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EA4B24" w:rsidRPr="00561FA5" w:rsidDel="00EA4B24">
        <w:rPr>
          <w:rFonts w:ascii="GHEA Grapalat" w:hAnsi="GHEA Grapalat" w:cs="Arial"/>
          <w:b/>
          <w:sz w:val="20"/>
          <w:lang w:val="hy-AM"/>
        </w:rPr>
        <w:t xml:space="preserve"> </w:t>
      </w:r>
      <w:r w:rsidR="003A7A32" w:rsidRPr="00561FA5">
        <w:rPr>
          <w:rFonts w:ascii="GHEA Grapalat" w:hAnsi="GHEA Grapalat" w:cs="Arial"/>
          <w:b/>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lastRenderedPageBreak/>
        <w:t xml:space="preserve">3.  </w:t>
      </w:r>
      <w:r w:rsidRPr="00142B6E">
        <w:rPr>
          <w:rFonts w:ascii="GHEA Grapalat" w:hAnsi="GHEA Grapalat" w:cs="Sylfaen"/>
          <w:b/>
          <w:sz w:val="20"/>
          <w:lang w:val="hy-AM"/>
        </w:rPr>
        <w:t>ՀՐԱՎԵՐԻ</w:t>
      </w:r>
      <w:r w:rsidRPr="00A71D81">
        <w:rPr>
          <w:rFonts w:ascii="GHEA Grapalat" w:hAnsi="GHEA Grapalat" w:cs="Arial"/>
          <w:b/>
          <w:sz w:val="20"/>
          <w:lang w:val="af-ZA"/>
        </w:rPr>
        <w:t xml:space="preserve">  </w:t>
      </w:r>
      <w:r w:rsidRPr="00142B6E">
        <w:rPr>
          <w:rFonts w:ascii="GHEA Grapalat" w:hAnsi="GHEA Grapalat" w:cs="Sylfaen"/>
          <w:b/>
          <w:sz w:val="20"/>
          <w:lang w:val="hy-AM"/>
        </w:rPr>
        <w:t>ՊԱՐԶԱԲԱՆՈՒՄԸ</w:t>
      </w:r>
      <w:r w:rsidRPr="00A71D81">
        <w:rPr>
          <w:rFonts w:ascii="GHEA Grapalat" w:hAnsi="GHEA Grapalat" w:cs="Arial"/>
          <w:b/>
          <w:sz w:val="20"/>
          <w:lang w:val="af-ZA"/>
        </w:rPr>
        <w:t xml:space="preserve">  </w:t>
      </w:r>
      <w:r w:rsidRPr="00142B6E">
        <w:rPr>
          <w:rFonts w:ascii="GHEA Grapalat" w:hAnsi="GHEA Grapalat" w:cs="Arial"/>
          <w:b/>
          <w:sz w:val="20"/>
          <w:lang w:val="hy-AM"/>
        </w:rPr>
        <w:t>ԵՎ</w:t>
      </w:r>
      <w:r w:rsidRPr="00A71D81">
        <w:rPr>
          <w:rFonts w:ascii="GHEA Grapalat" w:hAnsi="GHEA Grapalat" w:cs="Arial"/>
          <w:b/>
          <w:sz w:val="20"/>
          <w:lang w:val="af-ZA"/>
        </w:rPr>
        <w:t xml:space="preserve"> </w:t>
      </w:r>
      <w:r w:rsidRPr="00142B6E">
        <w:rPr>
          <w:rFonts w:ascii="GHEA Grapalat" w:hAnsi="GHEA Grapalat" w:cs="Sylfaen"/>
          <w:b/>
          <w:sz w:val="20"/>
          <w:lang w:val="hy-AM"/>
        </w:rPr>
        <w:t>ՀՐԱՎԵՐՈՒՄ</w:t>
      </w:r>
      <w:r w:rsidRPr="00A71D81">
        <w:rPr>
          <w:rFonts w:ascii="GHEA Grapalat" w:hAnsi="GHEA Grapalat" w:cs="Arial"/>
          <w:b/>
          <w:sz w:val="20"/>
          <w:lang w:val="af-ZA"/>
        </w:rPr>
        <w:t xml:space="preserve"> </w:t>
      </w:r>
      <w:r w:rsidRPr="00142B6E">
        <w:rPr>
          <w:rFonts w:ascii="GHEA Grapalat" w:hAnsi="GHEA Grapalat" w:cs="Sylfaen"/>
          <w:b/>
          <w:sz w:val="20"/>
          <w:lang w:val="hy-AM"/>
        </w:rPr>
        <w:t>ՓՈՓՈԽՈՒԹՅՈՒՆ</w:t>
      </w:r>
      <w:r w:rsidRPr="00A71D81">
        <w:rPr>
          <w:rFonts w:ascii="GHEA Grapalat" w:hAnsi="GHEA Grapalat" w:cs="Arial"/>
          <w:b/>
          <w:sz w:val="20"/>
          <w:lang w:val="af-ZA"/>
        </w:rPr>
        <w:t xml:space="preserve"> </w:t>
      </w:r>
      <w:r w:rsidRPr="00142B6E">
        <w:rPr>
          <w:rFonts w:ascii="GHEA Grapalat" w:hAnsi="GHEA Grapalat" w:cs="Sylfaen"/>
          <w:b/>
          <w:sz w:val="20"/>
          <w:lang w:val="hy-AM"/>
        </w:rPr>
        <w:t>ԿԱՏԱՐԵԼՈՒ</w:t>
      </w:r>
      <w:r w:rsidRPr="00A71D81">
        <w:rPr>
          <w:rFonts w:ascii="GHEA Grapalat" w:hAnsi="GHEA Grapalat" w:cs="Arial"/>
          <w:b/>
          <w:sz w:val="20"/>
          <w:lang w:val="af-ZA"/>
        </w:rPr>
        <w:t xml:space="preserve"> </w:t>
      </w:r>
      <w:r w:rsidRPr="00142B6E">
        <w:rPr>
          <w:rFonts w:ascii="GHEA Grapalat" w:hAnsi="GHEA Grapalat" w:cs="Sylfaen"/>
          <w:b/>
          <w:sz w:val="20"/>
          <w:lang w:val="hy-AM"/>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22131768"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641637" w:rsidRPr="007A4AEB">
        <w:rPr>
          <w:rFonts w:ascii="GHEA Grapalat" w:hAnsi="GHEA Grapalat" w:cs="Sylfaen"/>
          <w:b/>
          <w:szCs w:val="24"/>
          <w:lang w:val="hy-AM"/>
        </w:rPr>
        <w:t>7</w:t>
      </w:r>
      <w:r w:rsidR="00641637" w:rsidRPr="00CE50F3">
        <w:rPr>
          <w:rFonts w:ascii="GHEA Grapalat" w:hAnsi="GHEA Grapalat" w:cs="Sylfaen"/>
          <w:b/>
          <w:szCs w:val="24"/>
          <w:lang w:val="hy-AM"/>
        </w:rPr>
        <w:t>-րդ օրվա ժամը 1</w:t>
      </w:r>
      <w:r w:rsidR="00392ADB" w:rsidRPr="00392ADB">
        <w:rPr>
          <w:rFonts w:ascii="GHEA Grapalat" w:hAnsi="GHEA Grapalat" w:cs="Sylfaen"/>
          <w:b/>
          <w:szCs w:val="24"/>
          <w:lang w:val="hy-AM"/>
        </w:rPr>
        <w:t>1</w:t>
      </w:r>
      <w:r w:rsidR="00641637" w:rsidRPr="00CE50F3">
        <w:rPr>
          <w:rFonts w:ascii="GHEA Grapalat" w:hAnsi="GHEA Grapalat" w:cs="Sylfaen"/>
          <w:b/>
          <w:szCs w:val="24"/>
          <w:lang w:val="hy-AM"/>
        </w:rPr>
        <w:t xml:space="preserve">:00-ն </w:t>
      </w:r>
      <w:r w:rsidR="00641637" w:rsidRPr="00CE50F3">
        <w:rPr>
          <w:rFonts w:ascii="GHEA Grapalat" w:hAnsi="GHEA Grapalat"/>
          <w:b/>
          <w:lang w:val="hy-AM"/>
        </w:rPr>
        <w:t xml:space="preserve">ք. Ջերմուկ, </w:t>
      </w:r>
      <w:r w:rsidR="004F3765" w:rsidRPr="000A5B39">
        <w:rPr>
          <w:rFonts w:ascii="GHEA Grapalat" w:hAnsi="GHEA Grapalat"/>
          <w:b/>
          <w:lang w:val="hy-AM"/>
        </w:rPr>
        <w:t>Ձախափնյակ 2/3</w:t>
      </w:r>
      <w:r w:rsidR="00641637" w:rsidRPr="00641637">
        <w:rPr>
          <w:rFonts w:ascii="GHEA Grapalat" w:hAnsi="GHEA Grapalat"/>
          <w:b/>
          <w:lang w:val="hy-AM"/>
        </w:rPr>
        <w:t xml:space="preserve"> </w:t>
      </w:r>
      <w:r w:rsidR="00641637" w:rsidRPr="00AB6289">
        <w:rPr>
          <w:rFonts w:ascii="GHEA Grapalat" w:hAnsi="GHEA Grapalat" w:cs="Sylfaen"/>
          <w:szCs w:val="24"/>
          <w:lang w:val="hy-AM"/>
        </w:rPr>
        <w:t>հասցեով</w:t>
      </w:r>
      <w:r w:rsidR="00641637" w:rsidRPr="00A71D81">
        <w:rPr>
          <w:rFonts w:ascii="GHEA Grapalat" w:hAnsi="GHEA Grapalat" w:cs="Sylfaen"/>
          <w:szCs w:val="24"/>
          <w:lang w:val="hy-AM"/>
        </w:rPr>
        <w:t xml:space="preserve"> </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3850325D"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641637" w:rsidRPr="00C00117">
        <w:rPr>
          <w:rFonts w:ascii="GHEA Grapalat" w:hAnsi="GHEA Grapalat"/>
          <w:szCs w:val="24"/>
        </w:rPr>
        <w:t>Սմբատ Պապոյանը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ցության իրավունքի պահանջներին իր տվյալների համապատասխանության մասին.</w:t>
      </w:r>
    </w:p>
    <w:p w14:paraId="45C97672" w14:textId="07519390"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հավաստում՝ ընտրված մասնակից ճանաչվելու դեպքում, սույն հրավեր</w:t>
      </w:r>
      <w:r w:rsidR="00EA68B2" w:rsidRPr="00A71D81">
        <w:rPr>
          <w:rFonts w:ascii="GHEA Grapalat" w:hAnsi="GHEA Grapalat" w:cs="Sylfaen"/>
          <w:sz w:val="20"/>
          <w:lang w:val="hy-AM"/>
        </w:rPr>
        <w:t xml:space="preserve">ի 1-ին մասի 2.4 կետով </w:t>
      </w:r>
      <w:r w:rsidR="00C63E1C" w:rsidRPr="00A71D81">
        <w:rPr>
          <w:rFonts w:ascii="GHEA Grapalat" w:hAnsi="GHEA Grapalat" w:cs="Sylfaen"/>
          <w:sz w:val="20"/>
          <w:lang w:val="hy-AM"/>
        </w:rPr>
        <w:t xml:space="preserve">սահմանված կարգով և ժամկետում, </w:t>
      </w:r>
      <w:r w:rsidR="002121CD" w:rsidRPr="002121CD">
        <w:rPr>
          <w:rFonts w:ascii="GHEA Grapalat" w:hAnsi="GHEA Grapalat" w:cs="Sylfaen"/>
          <w:b/>
          <w:sz w:val="20"/>
          <w:lang w:val="hy-AM"/>
        </w:rPr>
        <w:t>գնման գնի</w:t>
      </w:r>
      <w:r w:rsidR="00C753ED" w:rsidRPr="002121CD">
        <w:rPr>
          <w:rFonts w:ascii="GHEA Grapalat" w:hAnsi="GHEA Grapalat" w:cs="Sylfaen"/>
          <w:b/>
          <w:sz w:val="20"/>
          <w:lang w:val="hy-AM"/>
        </w:rPr>
        <w:t xml:space="preserve"> 15%-ի</w:t>
      </w:r>
      <w:r w:rsidR="00C63E1C" w:rsidRPr="00A71D81">
        <w:rPr>
          <w:rFonts w:ascii="GHEA Grapalat" w:hAnsi="GHEA Grapalat" w:cs="Sylfaen"/>
          <w:sz w:val="20"/>
          <w:lang w:val="hy-AM"/>
        </w:rPr>
        <w:t xml:space="preserve"> չափով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33D11CCD" w:rsidR="003850A0" w:rsidRPr="00A71D81" w:rsidRDefault="005A51C8" w:rsidP="003850A0">
      <w:pPr>
        <w:pStyle w:val="norm"/>
        <w:spacing w:line="240" w:lineRule="auto"/>
        <w:ind w:firstLine="630"/>
        <w:rPr>
          <w:rFonts w:ascii="GHEA Grapalat" w:hAnsi="GHEA Grapalat"/>
          <w:sz w:val="20"/>
          <w:lang w:val="hy-AM"/>
        </w:rPr>
      </w:pPr>
      <w:r w:rsidRPr="002121CD">
        <w:rPr>
          <w:rFonts w:ascii="GHEA Grapalat" w:hAnsi="GHEA Grapalat" w:cs="Sylfaen"/>
          <w:b/>
          <w:sz w:val="20"/>
          <w:szCs w:val="24"/>
          <w:lang w:val="hy-AM" w:eastAsia="en-US"/>
        </w:rPr>
        <w:t xml:space="preserve">2) </w:t>
      </w:r>
      <w:r w:rsidR="00737D93" w:rsidRPr="002121CD">
        <w:rPr>
          <w:rFonts w:ascii="GHEA Grapalat" w:hAnsi="GHEA Grapalat" w:cs="Sylfaen"/>
          <w:b/>
          <w:sz w:val="20"/>
          <w:szCs w:val="24"/>
          <w:lang w:val="hy-AM" w:eastAsia="en-US"/>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C01EE8" w:rsidRPr="002121CD">
        <w:rPr>
          <w:rFonts w:ascii="GHEA Grapalat" w:hAnsi="GHEA Grapalat" w:cs="Sylfaen"/>
          <w:b/>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006265F4" w:rsidRPr="00A71D81">
        <w:rPr>
          <w:rFonts w:ascii="GHEA Grapalat" w:hAnsi="GHEA Grapalat" w:cs="Sylfaen"/>
          <w:sz w:val="20"/>
          <w:szCs w:val="24"/>
          <w:lang w:val="hy-AM" w:eastAsia="en-US"/>
        </w:rPr>
        <w:t>.</w:t>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620747B0" w:rsidR="000845F6" w:rsidRPr="00A71D81" w:rsidRDefault="00E326DD" w:rsidP="00CF552E">
      <w:pPr>
        <w:ind w:firstLine="567"/>
        <w:jc w:val="both"/>
        <w:rPr>
          <w:rFonts w:ascii="GHEA Grapalat" w:hAnsi="GHEA Grapalat" w:cs="Sylfaen"/>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4</w:t>
      </w:r>
      <w:r w:rsidR="003E3FD0" w:rsidRPr="00A71D81">
        <w:rPr>
          <w:rFonts w:ascii="GHEA Grapalat" w:hAnsi="GHEA Grapalat" w:cs="Sylfaen"/>
          <w:sz w:val="20"/>
          <w:lang w:val="hy-AM"/>
        </w:rPr>
        <w:t>)</w:t>
      </w:r>
      <w:r w:rsidR="000845F6" w:rsidRPr="00A71D81">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lang w:val="hy-AM"/>
        </w:rPr>
        <w:t xml:space="preserve">կնքվելիք </w:t>
      </w:r>
      <w:r w:rsidR="000845F6" w:rsidRPr="00A71D81">
        <w:rPr>
          <w:rFonts w:ascii="GHEA Grapalat" w:hAnsi="GHEA Grapalat" w:cs="Sylfaen"/>
          <w:sz w:val="20"/>
          <w:lang w:val="hy-AM"/>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lastRenderedPageBreak/>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A4D9C97"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866862">
        <w:rPr>
          <w:rFonts w:ascii="GHEA Grapalat" w:hAnsi="GHEA Grapalat" w:cs="Sylfaen"/>
          <w:b/>
          <w:szCs w:val="24"/>
        </w:rPr>
        <w:t>7</w:t>
      </w:r>
      <w:r w:rsidR="00866862" w:rsidRPr="00AE44CF">
        <w:rPr>
          <w:rFonts w:ascii="GHEA Grapalat" w:hAnsi="GHEA Grapalat" w:cs="Sylfaen"/>
          <w:b/>
          <w:szCs w:val="24"/>
        </w:rPr>
        <w:t>-</w:t>
      </w:r>
      <w:r w:rsidR="00866862" w:rsidRPr="00AE44CF">
        <w:rPr>
          <w:rFonts w:ascii="GHEA Grapalat" w:hAnsi="GHEA Grapalat" w:cs="Sylfaen"/>
          <w:b/>
          <w:szCs w:val="24"/>
          <w:lang w:val="ru-RU"/>
        </w:rPr>
        <w:t>րդ</w:t>
      </w:r>
      <w:r w:rsidR="00866862" w:rsidRPr="00AE44CF">
        <w:rPr>
          <w:rFonts w:ascii="GHEA Grapalat" w:hAnsi="GHEA Grapalat" w:cs="Sylfaen"/>
          <w:b/>
          <w:szCs w:val="24"/>
        </w:rPr>
        <w:t xml:space="preserve"> </w:t>
      </w:r>
      <w:r w:rsidR="00866862" w:rsidRPr="00AE44CF">
        <w:rPr>
          <w:rFonts w:ascii="GHEA Grapalat" w:hAnsi="GHEA Grapalat" w:cs="Sylfaen"/>
          <w:b/>
          <w:szCs w:val="24"/>
          <w:lang w:val="ru-RU"/>
        </w:rPr>
        <w:t>օրվա</w:t>
      </w:r>
      <w:r w:rsidR="00866862" w:rsidRPr="00AE44CF">
        <w:rPr>
          <w:rFonts w:ascii="GHEA Grapalat" w:hAnsi="GHEA Grapalat" w:cs="Sylfaen"/>
          <w:b/>
          <w:szCs w:val="24"/>
        </w:rPr>
        <w:t xml:space="preserve"> </w:t>
      </w:r>
      <w:r w:rsidR="00866862" w:rsidRPr="00AE44CF">
        <w:rPr>
          <w:rFonts w:ascii="GHEA Grapalat" w:hAnsi="GHEA Grapalat" w:cs="Sylfaen"/>
          <w:b/>
          <w:szCs w:val="24"/>
          <w:lang w:val="ru-RU"/>
        </w:rPr>
        <w:t>ժամը</w:t>
      </w:r>
      <w:r w:rsidR="00866862" w:rsidRPr="00AE44CF">
        <w:rPr>
          <w:rFonts w:ascii="GHEA Grapalat" w:hAnsi="GHEA Grapalat" w:cs="Sylfaen"/>
          <w:b/>
          <w:szCs w:val="24"/>
        </w:rPr>
        <w:t xml:space="preserve"> 1</w:t>
      </w:r>
      <w:r w:rsidR="00392ADB">
        <w:rPr>
          <w:rFonts w:ascii="GHEA Grapalat" w:hAnsi="GHEA Grapalat" w:cs="Sylfaen"/>
          <w:b/>
          <w:szCs w:val="24"/>
        </w:rPr>
        <w:t>1</w:t>
      </w:r>
      <w:r w:rsidR="00866862" w:rsidRPr="00AE44CF">
        <w:rPr>
          <w:rFonts w:ascii="GHEA Grapalat" w:hAnsi="GHEA Grapalat" w:cs="Sylfaen"/>
          <w:b/>
          <w:szCs w:val="24"/>
        </w:rPr>
        <w:t>:00-</w:t>
      </w:r>
      <w:r w:rsidR="00866862" w:rsidRPr="00AE44CF">
        <w:rPr>
          <w:rFonts w:ascii="GHEA Grapalat" w:hAnsi="GHEA Grapalat" w:cs="Sylfaen"/>
          <w:b/>
          <w:szCs w:val="24"/>
          <w:lang w:val="en-US"/>
        </w:rPr>
        <w:t>ի</w:t>
      </w:r>
      <w:r w:rsidR="00866862" w:rsidRPr="00AE44CF">
        <w:rPr>
          <w:rFonts w:ascii="GHEA Grapalat" w:hAnsi="GHEA Grapalat" w:cs="Sylfaen"/>
          <w:b/>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060D8EDD"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lastRenderedPageBreak/>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866862" w:rsidRPr="004C37AB">
        <w:rPr>
          <w:rFonts w:ascii="GHEA Grapalat" w:hAnsi="GHEA Grapalat" w:cs="Sylfaen"/>
          <w:b/>
          <w:i w:val="0"/>
          <w:lang w:val="af-ZA"/>
        </w:rPr>
        <w:t>Կենտրոնական Բանկի կողմից սահմանված</w:t>
      </w:r>
      <w:r w:rsidR="00866862">
        <w:rPr>
          <w:rFonts w:ascii="GHEA Grapalat" w:hAnsi="GHEA Grapalat" w:cs="Sylfaen"/>
          <w:b/>
          <w:i w:val="0"/>
          <w:lang w:val="af-ZA"/>
        </w:rPr>
        <w:t xml:space="preserve"> տվյալ</w:t>
      </w:r>
      <w:r w:rsidR="00866862" w:rsidRPr="004C37AB">
        <w:rPr>
          <w:rFonts w:ascii="GHEA Grapalat" w:hAnsi="GHEA Grapalat" w:cs="Sylfaen"/>
          <w:b/>
          <w:i w:val="0"/>
          <w:lang w:val="af-ZA"/>
        </w:rPr>
        <w:t xml:space="preserve"> օրվա փոխարժեքով</w:t>
      </w:r>
      <w:r w:rsidR="00866862" w:rsidRPr="005E1F72">
        <w:rPr>
          <w:rFonts w:ascii="GHEA Grapalat" w:hAnsi="GHEA Grapalat" w:cs="Sylfaen"/>
          <w:i w:val="0"/>
          <w:lang w:val="ru-RU"/>
        </w:rPr>
        <w:t>։</w:t>
      </w:r>
      <w:r w:rsidR="00507FEA" w:rsidRPr="00A71D81">
        <w:rPr>
          <w:rFonts w:ascii="GHEA Grapalat" w:hAnsi="GHEA Grapalat" w:cs="Sylfaen"/>
          <w:i w:val="0"/>
          <w:szCs w:val="24"/>
          <w:lang w:val="af-ZA"/>
        </w:rPr>
        <w:t xml:space="preserve"> </w:t>
      </w:r>
    </w:p>
    <w:p w14:paraId="019C4DE3" w14:textId="77777777"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5</w:t>
      </w:r>
      <w:r w:rsidR="00D7435F"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Հ</w:t>
      </w:r>
      <w:r w:rsidR="00096865" w:rsidRPr="00A71D81">
        <w:rPr>
          <w:rFonts w:ascii="GHEA Grapalat" w:hAnsi="GHEA Grapalat" w:cs="Sylfaen"/>
          <w:i w:val="0"/>
          <w:szCs w:val="24"/>
          <w:lang w:val="ru-RU"/>
        </w:rPr>
        <w:t>անձնաժողովի</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w:t>
      </w:r>
      <w:r w:rsidR="00153C87" w:rsidRPr="00A71D81">
        <w:rPr>
          <w:rFonts w:ascii="GHEA Grapalat" w:hAnsi="GHEA Grapalat" w:cs="Sylfaen"/>
          <w:i w:val="0"/>
          <w:szCs w:val="24"/>
          <w:lang w:val="ru-RU"/>
        </w:rPr>
        <w:t>ատվիրատուի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և</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w:t>
      </w:r>
      <w:r w:rsidR="00153C87" w:rsidRPr="00A71D81">
        <w:rPr>
          <w:rFonts w:ascii="GHEA Grapalat" w:hAnsi="GHEA Grapalat" w:cs="Sylfaen"/>
          <w:i w:val="0"/>
          <w:szCs w:val="24"/>
          <w:lang w:val="ru-RU"/>
        </w:rPr>
        <w:t>ասնակիցների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բանակցություններն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արգելվում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բացառությամբ</w:t>
      </w:r>
      <w:r w:rsidR="00096865" w:rsidRPr="00A71D81">
        <w:rPr>
          <w:rFonts w:ascii="GHEA Grapalat" w:hAnsi="GHEA Grapalat" w:cs="Sylfaen"/>
          <w:i w:val="0"/>
          <w:szCs w:val="24"/>
          <w:lang w:val="af-ZA"/>
        </w:rPr>
        <w:t>`</w:t>
      </w:r>
    </w:p>
    <w:p w14:paraId="6464B390" w14:textId="77777777" w:rsidR="00096865" w:rsidRPr="00A71D81" w:rsidRDefault="00096865" w:rsidP="00EF3662">
      <w:pPr>
        <w:pStyle w:val="BodyTextIndent"/>
        <w:spacing w:line="240" w:lineRule="auto"/>
        <w:rPr>
          <w:rFonts w:ascii="GHEA Grapalat" w:hAnsi="GHEA Grapalat" w:cs="Sylfaen"/>
          <w:i w:val="0"/>
          <w:szCs w:val="24"/>
          <w:lang w:val="af-ZA"/>
        </w:rPr>
      </w:pPr>
      <w:r w:rsidRPr="00A71D81">
        <w:rPr>
          <w:rFonts w:ascii="GHEA Grapalat" w:hAnsi="GHEA Grapalat" w:cs="Sylfaen"/>
          <w:i w:val="0"/>
          <w:szCs w:val="24"/>
          <w:lang w:val="af-ZA"/>
        </w:rPr>
        <w:t xml:space="preserve">1) </w:t>
      </w:r>
      <w:r w:rsidRPr="00A71D81">
        <w:rPr>
          <w:rFonts w:ascii="GHEA Grapalat" w:hAnsi="GHEA Grapalat" w:cs="Sylfaen"/>
          <w:i w:val="0"/>
          <w:szCs w:val="24"/>
          <w:lang w:val="ru-RU"/>
        </w:rPr>
        <w:t>երբ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ընթացակարգին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որի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ներկայացրած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արդյունքում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ասնակցի</w:t>
      </w:r>
      <w:r w:rsidR="00153C87"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նվազագույն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հավասարության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դեպքում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եթե</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ոչ</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պայմանները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բավարարող</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գնահատված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հայտեր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գերազանցում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այդ</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գնումը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կատարելու</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համար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նախատեսված</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սույն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հրավերի</w:t>
      </w:r>
      <w:r w:rsidR="00153C87" w:rsidRPr="00A71D81">
        <w:rPr>
          <w:rFonts w:ascii="GHEA Grapalat" w:hAnsi="GHEA Grapalat" w:cs="Sylfaen"/>
          <w:i w:val="0"/>
          <w:szCs w:val="24"/>
          <w:lang w:val="af-ZA"/>
        </w:rPr>
        <w:t xml:space="preserve"> 1-</w:t>
      </w:r>
      <w:r w:rsidR="00153C87" w:rsidRPr="00A71D81">
        <w:rPr>
          <w:rFonts w:ascii="GHEA Grapalat" w:hAnsi="GHEA Grapalat" w:cs="Sylfaen"/>
          <w:i w:val="0"/>
          <w:szCs w:val="24"/>
          <w:lang w:val="en-US"/>
        </w:rPr>
        <w:t>ին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մասի</w:t>
      </w:r>
      <w:r w:rsidR="00153C87" w:rsidRPr="00A71D81">
        <w:rPr>
          <w:rFonts w:ascii="GHEA Grapalat" w:hAnsi="GHEA Grapalat" w:cs="Sylfaen"/>
          <w:i w:val="0"/>
          <w:szCs w:val="24"/>
          <w:lang w:val="af-ZA"/>
        </w:rPr>
        <w:t xml:space="preserve"> </w:t>
      </w:r>
      <w:r w:rsidR="00A150A9" w:rsidRPr="00A71D81">
        <w:rPr>
          <w:rFonts w:ascii="GHEA Grapalat" w:hAnsi="GHEA Grapalat" w:cs="Sylfaen"/>
          <w:i w:val="0"/>
          <w:szCs w:val="24"/>
          <w:lang w:val="af-ZA"/>
        </w:rPr>
        <w:t>8</w:t>
      </w:r>
      <w:r w:rsidR="00153C87" w:rsidRPr="00A71D81">
        <w:rPr>
          <w:rFonts w:ascii="GHEA Grapalat" w:hAnsi="GHEA Grapalat" w:cs="Sylfaen"/>
          <w:i w:val="0"/>
          <w:szCs w:val="24"/>
          <w:lang w:val="af-ZA"/>
        </w:rPr>
        <w:t xml:space="preserve">.1 </w:t>
      </w:r>
      <w:r w:rsidR="00153C87" w:rsidRPr="00A71D81">
        <w:rPr>
          <w:rFonts w:ascii="GHEA Grapalat" w:hAnsi="GHEA Grapalat" w:cs="Sylfaen"/>
          <w:i w:val="0"/>
          <w:szCs w:val="24"/>
          <w:lang w:val="en-US"/>
        </w:rPr>
        <w:t>կետի</w:t>
      </w:r>
      <w:r w:rsidR="00153C87" w:rsidRPr="00A71D81">
        <w:rPr>
          <w:rFonts w:ascii="GHEA Grapalat" w:hAnsi="GHEA Grapalat" w:cs="Sylfaen"/>
          <w:i w:val="0"/>
          <w:szCs w:val="24"/>
          <w:lang w:val="af-ZA"/>
        </w:rPr>
        <w:t xml:space="preserve"> 2-</w:t>
      </w:r>
      <w:r w:rsidR="00153C87" w:rsidRPr="00A71D81">
        <w:rPr>
          <w:rFonts w:ascii="GHEA Grapalat" w:hAnsi="GHEA Grapalat" w:cs="Sylfaen"/>
          <w:i w:val="0"/>
          <w:szCs w:val="24"/>
          <w:lang w:val="en-US"/>
        </w:rPr>
        <w:t>րդ</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պարբերությամբ</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նախատեսված</w:t>
      </w:r>
      <w:r w:rsidR="00153C87"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ֆինանսական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միջոցները</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կամ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գնումն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իրականացվում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է</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Օրենքի</w:t>
      </w:r>
      <w:r w:rsidR="002D601F" w:rsidRPr="00A71D81">
        <w:rPr>
          <w:rFonts w:ascii="GHEA Grapalat" w:hAnsi="GHEA Grapalat" w:cs="Sylfaen"/>
          <w:i w:val="0"/>
          <w:szCs w:val="24"/>
          <w:lang w:val="af-ZA"/>
        </w:rPr>
        <w:t xml:space="preserve"> 15-</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հոդվածի</w:t>
      </w:r>
      <w:r w:rsidR="002D601F" w:rsidRPr="00A71D81">
        <w:rPr>
          <w:rFonts w:ascii="GHEA Grapalat" w:hAnsi="GHEA Grapalat" w:cs="Sylfaen"/>
          <w:i w:val="0"/>
          <w:szCs w:val="24"/>
          <w:lang w:val="af-ZA"/>
        </w:rPr>
        <w:t xml:space="preserve"> 6-</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մասի</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հիման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վրա</w:t>
      </w:r>
      <w:r w:rsidR="004D5671"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վարվող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բանակցությունները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նվազեցմանը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վճարման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փոփոխությանը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իսկ</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բանակցությունները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վարվում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միաժամանակյա</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հետ</w:t>
      </w:r>
      <w:r w:rsidRPr="00A71D81">
        <w:rPr>
          <w:rFonts w:ascii="GHEA Grapalat" w:hAnsi="GHEA Grapalat" w:cs="Sylfaen"/>
          <w:i w:val="0"/>
          <w:szCs w:val="24"/>
          <w:lang w:val="af-ZA"/>
        </w:rPr>
        <w:t>.</w:t>
      </w:r>
    </w:p>
    <w:p w14:paraId="06497AB4" w14:textId="77777777" w:rsidR="00096865" w:rsidRPr="00A71D81" w:rsidDel="00992C40" w:rsidRDefault="000968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2)  </w:t>
      </w:r>
      <w:r w:rsidRPr="00A71D81">
        <w:rPr>
          <w:rFonts w:ascii="GHEA Grapalat" w:hAnsi="GHEA Grapalat" w:cs="Sylfaen"/>
          <w:szCs w:val="24"/>
          <w:lang w:val="ru-RU"/>
        </w:rPr>
        <w:t>Օրենքով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դեպքերի</w:t>
      </w:r>
      <w:r w:rsidR="004D5671" w:rsidRPr="00A71D81">
        <w:rPr>
          <w:rFonts w:ascii="GHEA Grapalat" w:hAnsi="GHEA Grapalat" w:cs="Sylfaen"/>
          <w:szCs w:val="24"/>
          <w:lang w:val="ru-RU"/>
        </w:rPr>
        <w:t>։</w:t>
      </w:r>
    </w:p>
    <w:p w14:paraId="4BF4ECBC" w14:textId="77777777"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4348F9" w:rsidRPr="00A71D81">
        <w:rPr>
          <w:rFonts w:ascii="GHEA Grapalat" w:hAnsi="GHEA Grapalat"/>
          <w:sz w:val="20"/>
          <w:lang w:val="af-ZA" w:eastAsia="x-none"/>
        </w:rPr>
        <w:t>6</w:t>
      </w:r>
      <w:r w:rsidR="00D7435F"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կամ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եթե</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ոչ</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պայմաններին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բավարարող</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գնահատված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հայտեր</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բոլոր</w:t>
      </w:r>
      <w:r w:rsidR="009B6D58"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af-ZA" w:eastAsia="en-US"/>
        </w:rPr>
        <w:t>մ</w:t>
      </w:r>
      <w:r w:rsidR="009B6D58" w:rsidRPr="00A71D81">
        <w:rPr>
          <w:rFonts w:ascii="GHEA Grapalat" w:hAnsi="GHEA Grapalat" w:cs="Sylfaen"/>
          <w:sz w:val="20"/>
          <w:szCs w:val="24"/>
          <w:lang w:val="ru-RU" w:eastAsia="en-US"/>
        </w:rPr>
        <w:t>ասնակիցների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առաջարկները</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գերազանցում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են</w:t>
      </w:r>
      <w:r w:rsidR="009B6D58"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սույն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ընթացակարգի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շրջանակում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գնվելիք</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ապրանքների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գնման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գինը</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կամ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գնումն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իրականացվում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է</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Օրենքի</w:t>
      </w:r>
      <w:r w:rsidR="00FF3E3D" w:rsidRPr="00A71D81">
        <w:rPr>
          <w:rFonts w:ascii="GHEA Grapalat" w:hAnsi="GHEA Grapalat" w:cs="Sylfaen"/>
          <w:sz w:val="20"/>
          <w:szCs w:val="24"/>
          <w:lang w:val="af-ZA" w:eastAsia="en-US"/>
        </w:rPr>
        <w:t xml:space="preserve"> 15-</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հոդվածի</w:t>
      </w:r>
      <w:r w:rsidR="00FF3E3D" w:rsidRPr="00A71D81">
        <w:rPr>
          <w:rFonts w:ascii="GHEA Grapalat" w:hAnsi="GHEA Grapalat" w:cs="Sylfaen"/>
          <w:sz w:val="20"/>
          <w:szCs w:val="24"/>
          <w:lang w:val="af-ZA" w:eastAsia="en-US"/>
        </w:rPr>
        <w:t xml:space="preserve"> 6-</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մասի</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հիման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վրա</w:t>
      </w:r>
      <w:r w:rsidR="009B6D58" w:rsidRPr="00A71D81">
        <w:rPr>
          <w:rFonts w:ascii="GHEA Grapalat" w:hAnsi="GHEA Grapalat" w:cs="Sylfaen"/>
          <w:sz w:val="20"/>
          <w:szCs w:val="24"/>
          <w:lang w:val="ru-RU" w:eastAsia="en-US"/>
        </w:rPr>
        <w:t>՝</w:t>
      </w:r>
      <w:r w:rsidR="009B6D58" w:rsidRPr="00A71D81">
        <w:rPr>
          <w:rFonts w:ascii="GHEA Grapalat" w:hAnsi="GHEA Grapalat" w:cs="Sylfaen"/>
          <w:sz w:val="20"/>
          <w:szCs w:val="24"/>
          <w:lang w:val="af-ZA" w:eastAsia="en-US"/>
        </w:rPr>
        <w:t xml:space="preserve"> </w:t>
      </w:r>
    </w:p>
    <w:p w14:paraId="0E2ABB9F"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պայման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ru-RU" w:eastAsia="en-US"/>
        </w:rPr>
        <w:t>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հայտեր</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428FB12B"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լրանալու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ըստ</w:t>
      </w:r>
      <w:r w:rsidR="00F4506C" w:rsidRPr="00A71D81">
        <w:rPr>
          <w:rFonts w:ascii="GHEA Grapalat" w:hAnsi="GHEA Grapalat" w:cs="Sylfaen"/>
          <w:sz w:val="20"/>
          <w:szCs w:val="24"/>
          <w:lang w:val="hy-AM" w:eastAsia="en-US"/>
        </w:rPr>
        <w:t xml:space="preserve"> դրան ներկա</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00A11BD0" w:rsidRPr="00A71D81">
        <w:rPr>
          <w:rFonts w:ascii="GHEA Grapalat" w:hAnsi="GHEA Grapalat" w:cs="Sylfaen"/>
          <w:sz w:val="20"/>
          <w:szCs w:val="24"/>
          <w:lang w:val="hy-AM" w:eastAsia="en-US"/>
        </w:rPr>
        <w:t>որոնք չեն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գերազանցում</w:t>
      </w:r>
      <w:r w:rsidR="00AB1DD6" w:rsidRPr="00A71D81">
        <w:rPr>
          <w:rFonts w:ascii="GHEA Grapalat" w:hAnsi="GHEA Grapalat" w:cs="Sylfaen"/>
          <w:sz w:val="20"/>
          <w:szCs w:val="24"/>
          <w:lang w:val="hy-AM" w:eastAsia="en-US"/>
        </w:rPr>
        <w:t xml:space="preserve"> գնման գինը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00AB1DD6" w:rsidRPr="00A71D81">
        <w:rPr>
          <w:rFonts w:ascii="GHEA Grapalat" w:hAnsi="GHEA Grapalat" w:cs="Sylfaen"/>
          <w:sz w:val="20"/>
          <w:szCs w:val="24"/>
          <w:lang w:val="hy-AM" w:eastAsia="en-US"/>
        </w:rPr>
        <w:t>ընտրված</w:t>
      </w:r>
      <w:r w:rsidR="00AB1DD6"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w:t>
      </w:r>
    </w:p>
    <w:p w14:paraId="1D8CA68D" w14:textId="77777777" w:rsidR="00880C5E" w:rsidRDefault="009B6D58" w:rsidP="00880C5E">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ru-RU"/>
        </w:rPr>
        <w:t>զ</w:t>
      </w:r>
      <w:r w:rsidRPr="00A71D81">
        <w:rPr>
          <w:rFonts w:ascii="GHEA Grapalat" w:hAnsi="GHEA Grapalat" w:cs="Sylfaen"/>
          <w:sz w:val="20"/>
          <w:lang w:val="af-ZA"/>
        </w:rPr>
        <w:t>.</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սահմանված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վերջնաժամկետը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լրանալու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պահին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դրան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մասնակիցների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գերազանցում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ապա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գնահատող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հանձնաժողովը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կարող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արդյունքում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ցածր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առաջարկ</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մասնակցին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հայտարարել</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ընտրված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մասնակից՝</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վերջինիս</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հետ</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պայմանագրով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իրավունքներն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պարտականություններն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ուժի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մեջ</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մտնում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գերազանցող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չափով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դրա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հիման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վրա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համաձայնագիր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դեպքում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Ընդ</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որում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տասնհինգ</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աշխատանքային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ապրանքի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մատակարարման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ժամկետները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երկարաձգելով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օրվանից</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մինչև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ընկած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ժամանակահատվածով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Սույն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պարբերության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լուծվում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վաթսուն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օրացուցային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չեն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նախատեսվում</w:t>
      </w:r>
      <w:r w:rsidR="00880C5E">
        <w:rPr>
          <w:rFonts w:ascii="Cambria Math" w:hAnsi="Cambria Math" w:cs="Sylfaen"/>
          <w:sz w:val="20"/>
          <w:lang w:val="hy-AM"/>
        </w:rPr>
        <w:t>:</w:t>
      </w:r>
      <w:r w:rsidR="00880C5E" w:rsidRPr="006D2E03">
        <w:rPr>
          <w:rFonts w:ascii="GHEA Grapalat" w:hAnsi="GHEA Grapalat" w:cs="Sylfaen"/>
          <w:sz w:val="20"/>
          <w:lang w:val="af-ZA"/>
        </w:rPr>
        <w:t xml:space="preserve"> </w:t>
      </w:r>
    </w:p>
    <w:p w14:paraId="37DE203A" w14:textId="77777777" w:rsidR="00880C5E" w:rsidRPr="004C6D52" w:rsidRDefault="00880C5E" w:rsidP="00880C5E">
      <w:pPr>
        <w:shd w:val="clear" w:color="auto" w:fill="FFFFFF"/>
        <w:ind w:firstLine="375"/>
        <w:jc w:val="both"/>
        <w:rPr>
          <w:rFonts w:ascii="GHEA Grapalat" w:hAnsi="GHEA Grapalat" w:cs="Sylfaen"/>
          <w:sz w:val="20"/>
          <w:lang w:val="hy-AM"/>
        </w:rPr>
      </w:pPr>
      <w:r w:rsidRPr="006D2E03">
        <w:rPr>
          <w:rFonts w:ascii="GHEA Grapalat" w:hAnsi="GHEA Grapalat" w:cs="Sylfaen"/>
          <w:sz w:val="20"/>
          <w:lang w:val="hy-AM"/>
        </w:rPr>
        <w:t>Սույն</w:t>
      </w:r>
      <w:r w:rsidRPr="004B72E3">
        <w:rPr>
          <w:rFonts w:ascii="GHEA Grapalat" w:hAnsi="GHEA Grapalat" w:cs="Sylfaen"/>
          <w:sz w:val="20"/>
          <w:lang w:val="af-ZA"/>
        </w:rPr>
        <w:t xml:space="preserve"> </w:t>
      </w:r>
      <w:r w:rsidRPr="006D2E03">
        <w:rPr>
          <w:rFonts w:ascii="GHEA Grapalat" w:hAnsi="GHEA Grapalat" w:cs="Sylfaen"/>
          <w:sz w:val="20"/>
          <w:lang w:val="hy-AM"/>
        </w:rPr>
        <w:t>պարբերության</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պահանջները</w:t>
      </w:r>
      <w:r w:rsidRPr="004B72E3">
        <w:rPr>
          <w:rFonts w:ascii="GHEA Grapalat" w:hAnsi="GHEA Grapalat" w:cs="Sylfaen"/>
          <w:sz w:val="20"/>
          <w:lang w:val="af-ZA"/>
        </w:rPr>
        <w:t xml:space="preserve"> </w:t>
      </w:r>
      <w:r w:rsidRPr="006D2E03">
        <w:rPr>
          <w:rFonts w:ascii="GHEA Grapalat" w:hAnsi="GHEA Grapalat" w:cs="Sylfaen"/>
          <w:sz w:val="20"/>
          <w:lang w:val="hy-AM"/>
        </w:rPr>
        <w:t>չեն</w:t>
      </w:r>
      <w:r w:rsidRPr="004B72E3">
        <w:rPr>
          <w:rFonts w:ascii="GHEA Grapalat" w:hAnsi="GHEA Grapalat" w:cs="Sylfaen"/>
          <w:sz w:val="20"/>
          <w:lang w:val="af-ZA"/>
        </w:rPr>
        <w:t xml:space="preserve"> </w:t>
      </w:r>
      <w:r w:rsidRPr="006D2E03">
        <w:rPr>
          <w:rFonts w:ascii="GHEA Grapalat" w:hAnsi="GHEA Grapalat" w:cs="Sylfaen"/>
          <w:sz w:val="20"/>
          <w:lang w:val="hy-AM"/>
        </w:rPr>
        <w:t>կիրառվում</w:t>
      </w:r>
      <w:r w:rsidRPr="004B72E3">
        <w:rPr>
          <w:rFonts w:ascii="GHEA Grapalat" w:hAnsi="GHEA Grapalat" w:cs="Sylfaen"/>
          <w:sz w:val="20"/>
          <w:lang w:val="af-ZA"/>
        </w:rPr>
        <w:t xml:space="preserve"> </w:t>
      </w:r>
      <w:r w:rsidRPr="006D2E03">
        <w:rPr>
          <w:rFonts w:ascii="GHEA Grapalat" w:hAnsi="GHEA Grapalat" w:cs="Sylfaen"/>
          <w:sz w:val="20"/>
          <w:lang w:val="hy-AM"/>
        </w:rPr>
        <w:t>այն</w:t>
      </w:r>
      <w:r w:rsidRPr="004B72E3">
        <w:rPr>
          <w:rFonts w:ascii="GHEA Grapalat" w:hAnsi="GHEA Grapalat" w:cs="Sylfaen"/>
          <w:sz w:val="20"/>
          <w:lang w:val="af-ZA"/>
        </w:rPr>
        <w:t xml:space="preserve"> </w:t>
      </w:r>
      <w:r w:rsidRPr="006D2E03">
        <w:rPr>
          <w:rFonts w:ascii="GHEA Grapalat" w:hAnsi="GHEA Grapalat" w:cs="Sylfaen"/>
          <w:sz w:val="20"/>
          <w:lang w:val="hy-AM"/>
        </w:rPr>
        <w:t>դեպքում</w:t>
      </w:r>
      <w:r w:rsidRPr="004B72E3">
        <w:rPr>
          <w:rFonts w:ascii="GHEA Grapalat" w:hAnsi="GHEA Grapalat" w:cs="Sylfaen"/>
          <w:sz w:val="20"/>
          <w:lang w:val="af-ZA"/>
        </w:rPr>
        <w:t xml:space="preserve">, </w:t>
      </w:r>
      <w:r w:rsidRPr="006D2E03">
        <w:rPr>
          <w:rFonts w:ascii="GHEA Grapalat" w:hAnsi="GHEA Grapalat" w:cs="Sylfaen"/>
          <w:sz w:val="20"/>
          <w:lang w:val="hy-AM"/>
        </w:rPr>
        <w:t>երբ</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ներկայացել</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մասնակից</w:t>
      </w:r>
      <w:r w:rsidRPr="004B72E3">
        <w:rPr>
          <w:rFonts w:ascii="GHEA Grapalat" w:hAnsi="GHEA Grapalat" w:cs="Sylfaen"/>
          <w:sz w:val="20"/>
          <w:lang w:val="af-ZA"/>
        </w:rPr>
        <w:t xml:space="preserve"> </w:t>
      </w:r>
      <w:r w:rsidRPr="006D2E03">
        <w:rPr>
          <w:rFonts w:ascii="GHEA Grapalat" w:hAnsi="GHEA Grapalat" w:cs="Sylfaen"/>
          <w:sz w:val="20"/>
          <w:lang w:val="hy-AM"/>
        </w:rPr>
        <w:t>կամ</w:t>
      </w:r>
      <w:r w:rsidRPr="004B72E3">
        <w:rPr>
          <w:rFonts w:ascii="GHEA Grapalat" w:hAnsi="GHEA Grapalat" w:cs="Sylfaen"/>
          <w:sz w:val="20"/>
          <w:lang w:val="af-ZA"/>
        </w:rPr>
        <w:t xml:space="preserve"> </w:t>
      </w:r>
      <w:r w:rsidRPr="006D2E03">
        <w:rPr>
          <w:rFonts w:ascii="GHEA Grapalat" w:hAnsi="GHEA Grapalat" w:cs="Sylfaen"/>
          <w:sz w:val="20"/>
          <w:lang w:val="hy-AM"/>
        </w:rPr>
        <w:t>հրավերի</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4B72E3">
        <w:rPr>
          <w:rFonts w:ascii="GHEA Grapalat" w:hAnsi="GHEA Grapalat" w:cs="Sylfaen"/>
          <w:sz w:val="20"/>
          <w:lang w:val="af-ZA"/>
        </w:rPr>
        <w:t xml:space="preserve"> </w:t>
      </w:r>
      <w:r w:rsidRPr="006D2E03">
        <w:rPr>
          <w:rFonts w:ascii="GHEA Grapalat" w:hAnsi="GHEA Grapalat" w:cs="Sylfaen"/>
          <w:sz w:val="20"/>
          <w:lang w:val="hy-AM"/>
        </w:rPr>
        <w:t>բավարար</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գնահատվել</w:t>
      </w:r>
      <w:r w:rsidRPr="004B72E3">
        <w:rPr>
          <w:rFonts w:ascii="GHEA Grapalat" w:hAnsi="GHEA Grapalat" w:cs="Sylfaen"/>
          <w:sz w:val="20"/>
          <w:lang w:val="af-ZA"/>
        </w:rPr>
        <w:t xml:space="preserve"> </w:t>
      </w:r>
      <w:r w:rsidRPr="006D2E03">
        <w:rPr>
          <w:rFonts w:ascii="GHEA Grapalat" w:hAnsi="GHEA Grapalat" w:cs="Sylfaen"/>
          <w:sz w:val="20"/>
          <w:lang w:val="hy-AM"/>
        </w:rPr>
        <w:t>միայն</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մասնակցի</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004C6D52">
        <w:rPr>
          <w:rFonts w:ascii="GHEA Grapalat" w:hAnsi="GHEA Grapalat" w:cs="Sylfaen"/>
          <w:sz w:val="20"/>
          <w:lang w:val="hy-AM"/>
        </w:rPr>
        <w:t>,</w:t>
      </w:r>
    </w:p>
    <w:p w14:paraId="5E554C06" w14:textId="77777777" w:rsidR="00436F47" w:rsidRPr="00A71D81" w:rsidRDefault="00704862" w:rsidP="00EF3662">
      <w:pPr>
        <w:ind w:firstLine="708"/>
        <w:jc w:val="both"/>
        <w:rPr>
          <w:rFonts w:ascii="GHEA Grapalat" w:hAnsi="GHEA Grapalat" w:cs="Sylfaen"/>
          <w:sz w:val="20"/>
          <w:lang w:val="hy-AM"/>
        </w:rPr>
      </w:pPr>
      <w:r w:rsidRPr="00A71D81">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A71D81">
        <w:rPr>
          <w:rFonts w:ascii="GHEA Grapalat" w:hAnsi="GHEA Grapalat" w:cs="Sylfaen"/>
          <w:sz w:val="20"/>
          <w:lang w:val="hy-AM"/>
        </w:rPr>
        <w:t>կամ</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նվազագույն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գները</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հավասար</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են</w:t>
      </w:r>
      <w:r w:rsidR="00973FB1" w:rsidRPr="00A71D81">
        <w:rPr>
          <w:rFonts w:ascii="GHEA Grapalat" w:hAnsi="GHEA Grapalat" w:cs="Sylfaen"/>
          <w:sz w:val="20"/>
          <w:lang w:val="af-ZA"/>
        </w:rPr>
        <w:t>,</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գնման</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ընթացակարգը</w:t>
      </w:r>
      <w:r w:rsidR="009B6D58" w:rsidRPr="00A71D81">
        <w:rPr>
          <w:rFonts w:ascii="GHEA Grapalat" w:hAnsi="GHEA Grapalat" w:cs="Sylfaen"/>
          <w:sz w:val="20"/>
          <w:lang w:val="af-ZA"/>
        </w:rPr>
        <w:t xml:space="preserve"> </w:t>
      </w:r>
      <w:r w:rsidR="005A3DC6" w:rsidRPr="00A71D81">
        <w:rPr>
          <w:rFonts w:ascii="GHEA Grapalat" w:hAnsi="GHEA Grapalat" w:cs="Sylfaen"/>
          <w:sz w:val="20"/>
          <w:lang w:val="hy-AM"/>
        </w:rPr>
        <w:t>Օ</w:t>
      </w:r>
      <w:r w:rsidR="00973FB1" w:rsidRPr="00A71D81">
        <w:rPr>
          <w:rFonts w:ascii="GHEA Grapalat" w:hAnsi="GHEA Grapalat" w:cs="Sylfaen"/>
          <w:sz w:val="20"/>
          <w:lang w:val="hy-AM"/>
        </w:rPr>
        <w:t>րենքի</w:t>
      </w:r>
      <w:r w:rsidR="00973FB1" w:rsidRPr="00A71D81">
        <w:rPr>
          <w:rFonts w:ascii="GHEA Grapalat" w:hAnsi="GHEA Grapalat" w:cs="Sylfaen"/>
          <w:sz w:val="20"/>
          <w:lang w:val="af-ZA"/>
        </w:rPr>
        <w:t xml:space="preserve"> 37-</w:t>
      </w:r>
      <w:r w:rsidR="00973FB1" w:rsidRPr="00A71D81">
        <w:rPr>
          <w:rFonts w:ascii="GHEA Grapalat" w:hAnsi="GHEA Grapalat" w:cs="Sylfaen"/>
          <w:sz w:val="20"/>
          <w:lang w:val="hy-AM"/>
        </w:rPr>
        <w:t>րդ</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հոդվածի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մասի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կետի</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հիման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վրա</w:t>
      </w:r>
      <w:r w:rsidR="00973FB1" w:rsidRPr="00A71D81">
        <w:rPr>
          <w:rFonts w:ascii="GHEA Grapalat" w:hAnsi="GHEA Grapalat" w:cs="Sylfaen"/>
          <w:sz w:val="20"/>
          <w:lang w:val="af-ZA"/>
        </w:rPr>
        <w:t xml:space="preserve"> </w:t>
      </w:r>
      <w:r w:rsidR="009B6D58" w:rsidRPr="00A71D81">
        <w:rPr>
          <w:rFonts w:ascii="GHEA Grapalat" w:hAnsi="GHEA Grapalat" w:cs="Sylfaen"/>
          <w:sz w:val="20"/>
          <w:lang w:val="hy-AM"/>
        </w:rPr>
        <w:t>հայտարարվում</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է</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չկայացած</w:t>
      </w:r>
      <w:r w:rsidR="003D1FE3" w:rsidRPr="00A71D81">
        <w:rPr>
          <w:rFonts w:ascii="GHEA Grapalat" w:hAnsi="GHEA Grapalat" w:cs="Sylfaen"/>
          <w:sz w:val="20"/>
          <w:lang w:val="hy-AM"/>
        </w:rPr>
        <w:t>, բացառությամբ սույն ենթակետի «զ» պարբերությամբ նախատեսված դեպքի:</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w:t>
      </w:r>
      <w:r w:rsidR="007B6811" w:rsidRPr="00A71D81">
        <w:rPr>
          <w:rFonts w:ascii="GHEA Grapalat" w:hAnsi="GHEA Grapalat"/>
          <w:sz w:val="20"/>
          <w:szCs w:val="20"/>
          <w:lang w:val="af-ZA" w:eastAsia="x-none"/>
        </w:rPr>
        <w:lastRenderedPageBreak/>
        <w:t xml:space="preserve">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77777777"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77777777" w:rsidR="00DB4EFF" w:rsidRPr="006D2E03" w:rsidRDefault="00DB4EFF" w:rsidP="00DB4EFF">
      <w:pPr>
        <w:shd w:val="clear" w:color="auto" w:fill="FFFFFF"/>
        <w:ind w:firstLine="375"/>
        <w:jc w:val="both"/>
        <w:rPr>
          <w:rFonts w:ascii="GHEA Grapalat" w:hAnsi="GHEA Grapalat" w:cs="Sylfaen"/>
          <w:sz w:val="20"/>
          <w:lang w:val="af-ZA"/>
        </w:rPr>
      </w:pPr>
      <w:r w:rsidRPr="006D2E03">
        <w:rPr>
          <w:rFonts w:ascii="GHEA Grapalat" w:hAnsi="GHEA Grapalat" w:cs="Sylfaen"/>
          <w:sz w:val="20"/>
          <w:lang w:val="af-ZA"/>
        </w:rPr>
        <w:lastRenderedPageBreak/>
        <w:t>Ընդ որում, եթե՝</w:t>
      </w:r>
    </w:p>
    <w:p w14:paraId="620CA7AB" w14:textId="77777777" w:rsidR="00DB4EFF" w:rsidRPr="006D2E03" w:rsidRDefault="00DB4EFF" w:rsidP="00DB4EFF">
      <w:pPr>
        <w:pStyle w:val="ListParagraph"/>
        <w:numPr>
          <w:ilvl w:val="0"/>
          <w:numId w:val="18"/>
        </w:numPr>
        <w:shd w:val="clear" w:color="auto" w:fill="FFFFFF"/>
        <w:ind w:left="0" w:firstLine="630"/>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A892530" w14:textId="77777777" w:rsidR="00DB4EFF" w:rsidRPr="006D2E03" w:rsidRDefault="00DB4EFF" w:rsidP="00DB4EFF">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132B5013" w:rsidR="00F40755" w:rsidRPr="00D1583F" w:rsidRDefault="00F40755" w:rsidP="00F40755">
      <w:pPr>
        <w:pStyle w:val="BodyTextIndent2"/>
        <w:spacing w:line="240" w:lineRule="auto"/>
        <w:ind w:firstLine="567"/>
        <w:rPr>
          <w:rFonts w:ascii="GHEA Grapalat" w:hAnsi="GHEA Grapalat" w:cs="Sylfaen"/>
          <w:b/>
          <w:lang w:val="hy-AM"/>
        </w:rPr>
      </w:pPr>
      <w:r w:rsidRPr="00D1583F">
        <w:rPr>
          <w:rFonts w:ascii="GHEA Grapalat" w:hAnsi="GHEA Grapalat" w:cs="Sylfaen"/>
          <w:b/>
          <w:lang w:val="es-ES"/>
        </w:rPr>
        <w:t>Անգործության</w:t>
      </w:r>
      <w:r w:rsidRPr="00D1583F">
        <w:rPr>
          <w:rFonts w:ascii="GHEA Grapalat" w:hAnsi="GHEA Grapalat" w:cs="Arial"/>
          <w:b/>
          <w:lang w:val="es-ES"/>
        </w:rPr>
        <w:t xml:space="preserve"> </w:t>
      </w:r>
      <w:r w:rsidRPr="00D1583F">
        <w:rPr>
          <w:rFonts w:ascii="GHEA Grapalat" w:hAnsi="GHEA Grapalat" w:cs="Sylfaen"/>
          <w:b/>
          <w:lang w:val="es-ES"/>
        </w:rPr>
        <w:t>ժամկետը</w:t>
      </w:r>
      <w:r w:rsidRPr="00D1583F">
        <w:rPr>
          <w:rFonts w:ascii="GHEA Grapalat" w:hAnsi="GHEA Grapalat" w:cs="Arial"/>
          <w:b/>
          <w:lang w:val="es-ES"/>
        </w:rPr>
        <w:t xml:space="preserve"> </w:t>
      </w:r>
      <w:r w:rsidRPr="00D1583F">
        <w:rPr>
          <w:rFonts w:ascii="GHEA Grapalat" w:hAnsi="GHEA Grapalat" w:cs="Sylfaen"/>
          <w:b/>
          <w:lang w:val="es-ES"/>
        </w:rPr>
        <w:t>սույն</w:t>
      </w:r>
      <w:r w:rsidRPr="00D1583F">
        <w:rPr>
          <w:rFonts w:ascii="GHEA Grapalat" w:hAnsi="GHEA Grapalat" w:cs="Arial"/>
          <w:b/>
          <w:lang w:val="es-ES"/>
        </w:rPr>
        <w:t xml:space="preserve"> </w:t>
      </w:r>
      <w:r w:rsidRPr="00D1583F">
        <w:rPr>
          <w:rFonts w:ascii="GHEA Grapalat" w:hAnsi="GHEA Grapalat" w:cs="Sylfaen"/>
          <w:b/>
          <w:lang w:val="es-ES"/>
        </w:rPr>
        <w:t>ընթացակարգի</w:t>
      </w:r>
      <w:r w:rsidRPr="00D1583F">
        <w:rPr>
          <w:rFonts w:ascii="GHEA Grapalat" w:hAnsi="GHEA Grapalat" w:cs="Arial"/>
          <w:b/>
          <w:lang w:val="es-ES"/>
        </w:rPr>
        <w:t xml:space="preserve"> </w:t>
      </w:r>
      <w:r w:rsidRPr="00D1583F">
        <w:rPr>
          <w:rFonts w:ascii="GHEA Grapalat" w:hAnsi="GHEA Grapalat" w:cs="Sylfaen"/>
          <w:b/>
          <w:lang w:val="es-ES"/>
        </w:rPr>
        <w:t>դեպքում «</w:t>
      </w:r>
      <w:r w:rsidR="00D1583F" w:rsidRPr="00D1583F">
        <w:rPr>
          <w:rFonts w:ascii="GHEA Grapalat" w:hAnsi="GHEA Grapalat" w:cs="Sylfaen"/>
          <w:b/>
          <w:lang w:val="es-ES"/>
        </w:rPr>
        <w:t>10</w:t>
      </w:r>
      <w:r w:rsidRPr="00D1583F">
        <w:rPr>
          <w:rFonts w:ascii="GHEA Grapalat" w:hAnsi="GHEA Grapalat" w:cs="Sylfaen"/>
          <w:b/>
          <w:lang w:val="es-ES"/>
        </w:rPr>
        <w:t>» օրացուցային</w:t>
      </w:r>
      <w:r w:rsidRPr="00D1583F">
        <w:rPr>
          <w:rFonts w:ascii="GHEA Grapalat" w:hAnsi="GHEA Grapalat" w:cs="Arial"/>
          <w:b/>
          <w:lang w:val="es-ES"/>
        </w:rPr>
        <w:t xml:space="preserve"> </w:t>
      </w:r>
      <w:r w:rsidRPr="00D1583F">
        <w:rPr>
          <w:rFonts w:ascii="GHEA Grapalat" w:hAnsi="GHEA Grapalat" w:cs="Sylfaen"/>
          <w:b/>
          <w:lang w:val="es-ES"/>
        </w:rPr>
        <w:t>օր</w:t>
      </w:r>
      <w:r w:rsidRPr="00D1583F">
        <w:rPr>
          <w:rFonts w:ascii="GHEA Grapalat" w:hAnsi="GHEA Grapalat" w:cs="Arial"/>
          <w:b/>
          <w:lang w:val="es-ES"/>
        </w:rPr>
        <w:t xml:space="preserve"> </w:t>
      </w:r>
      <w:r w:rsidRPr="00D1583F">
        <w:rPr>
          <w:rFonts w:ascii="GHEA Grapalat" w:hAnsi="GHEA Grapalat" w:cs="Sylfaen"/>
          <w:b/>
          <w:lang w:val="es-ES"/>
        </w:rPr>
        <w:t>է</w:t>
      </w:r>
      <w:r w:rsidRPr="00D1583F">
        <w:rPr>
          <w:rFonts w:ascii="GHEA Grapalat" w:hAnsi="GHEA Grapalat" w:cs="Tahoma"/>
          <w:b/>
          <w:lang w:val="es-ES"/>
        </w:rPr>
        <w:t>։</w:t>
      </w:r>
      <w:r w:rsidRPr="00D1583F">
        <w:rPr>
          <w:rFonts w:ascii="GHEA Grapalat" w:hAnsi="GHEA Grapalat"/>
          <w:b/>
          <w:lang w:val="es-ES"/>
        </w:rPr>
        <w:t xml:space="preserve"> </w:t>
      </w:r>
      <w:r w:rsidRPr="00D1583F">
        <w:rPr>
          <w:rFonts w:ascii="GHEA Grapalat" w:hAnsi="GHEA Grapalat" w:cs="Sylfaen"/>
          <w:b/>
          <w:lang w:val="es-ES"/>
        </w:rPr>
        <w:t>Անգործության</w:t>
      </w:r>
      <w:r w:rsidRPr="00D1583F">
        <w:rPr>
          <w:rFonts w:ascii="GHEA Grapalat" w:hAnsi="GHEA Grapalat" w:cs="Arial"/>
          <w:b/>
          <w:lang w:val="es-ES"/>
        </w:rPr>
        <w:t xml:space="preserve"> </w:t>
      </w:r>
      <w:r w:rsidRPr="00D1583F">
        <w:rPr>
          <w:rFonts w:ascii="GHEA Grapalat" w:hAnsi="GHEA Grapalat" w:cs="Sylfaen"/>
          <w:b/>
          <w:lang w:val="es-ES"/>
        </w:rPr>
        <w:t>ժամկետը</w:t>
      </w:r>
      <w:r w:rsidRPr="00D1583F">
        <w:rPr>
          <w:rFonts w:ascii="GHEA Grapalat" w:hAnsi="GHEA Grapalat" w:cs="Arial"/>
          <w:b/>
          <w:lang w:val="es-ES"/>
        </w:rPr>
        <w:t xml:space="preserve"> </w:t>
      </w:r>
      <w:r w:rsidRPr="00D1583F">
        <w:rPr>
          <w:rFonts w:ascii="GHEA Grapalat" w:hAnsi="GHEA Grapalat" w:cs="Sylfaen"/>
          <w:b/>
          <w:lang w:val="es-ES"/>
        </w:rPr>
        <w:t>կիրառելի</w:t>
      </w:r>
      <w:r w:rsidRPr="00D1583F">
        <w:rPr>
          <w:rFonts w:ascii="GHEA Grapalat" w:hAnsi="GHEA Grapalat" w:cs="Sylfaen"/>
          <w:b/>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lastRenderedPageBreak/>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AE9976E" w:rsidR="00096865" w:rsidRPr="00A71D81" w:rsidRDefault="00030D40" w:rsidP="00EF3662">
      <w:pPr>
        <w:ind w:firstLine="567"/>
        <w:jc w:val="both"/>
        <w:rPr>
          <w:rFonts w:ascii="GHEA Grapalat" w:hAnsi="GHEA Grapalat" w:cs="Sylfaen"/>
          <w:sz w:val="20"/>
          <w:lang w:val="af-ZA"/>
        </w:rPr>
      </w:pPr>
      <w:r w:rsidRPr="00491680">
        <w:rPr>
          <w:rFonts w:ascii="GHEA Grapalat" w:hAnsi="GHEA Grapalat"/>
          <w:b/>
          <w:iCs/>
          <w:sz w:val="20"/>
          <w:lang w:val="af-ZA"/>
        </w:rPr>
        <w:t>10</w:t>
      </w:r>
      <w:r w:rsidR="00096865" w:rsidRPr="00491680">
        <w:rPr>
          <w:rFonts w:ascii="GHEA Grapalat" w:hAnsi="GHEA Grapalat"/>
          <w:b/>
          <w:iCs/>
          <w:sz w:val="20"/>
          <w:lang w:val="af-ZA"/>
        </w:rPr>
        <w:t>.</w:t>
      </w:r>
      <w:r w:rsidR="00096865" w:rsidRPr="00491680">
        <w:rPr>
          <w:rFonts w:ascii="GHEA Grapalat" w:hAnsi="GHEA Grapalat" w:cs="Sylfaen"/>
          <w:b/>
          <w:sz w:val="20"/>
          <w:lang w:val="af-ZA"/>
        </w:rPr>
        <w:t xml:space="preserve">1 </w:t>
      </w:r>
      <w:r w:rsidR="00A161E3" w:rsidRPr="00491680">
        <w:rPr>
          <w:rFonts w:ascii="GHEA Grapalat" w:hAnsi="GHEA Grapalat" w:cs="Sylfaen"/>
          <w:b/>
          <w:sz w:val="20"/>
          <w:lang w:val="hy-AM"/>
        </w:rPr>
        <w:t>Որակավորման</w:t>
      </w:r>
      <w:r w:rsidR="00A161E3" w:rsidRPr="00491680">
        <w:rPr>
          <w:rFonts w:ascii="GHEA Grapalat" w:hAnsi="GHEA Grapalat" w:cs="Sylfaen"/>
          <w:b/>
          <w:sz w:val="20"/>
          <w:lang w:val="af-ZA"/>
        </w:rPr>
        <w:t xml:space="preserve"> </w:t>
      </w:r>
      <w:r w:rsidR="00A161E3" w:rsidRPr="00491680">
        <w:rPr>
          <w:rFonts w:ascii="GHEA Grapalat" w:hAnsi="GHEA Grapalat" w:cs="Sylfaen"/>
          <w:b/>
          <w:sz w:val="20"/>
          <w:lang w:val="hy-AM"/>
        </w:rPr>
        <w:t>և</w:t>
      </w:r>
      <w:r w:rsidR="00A161E3" w:rsidRPr="00491680">
        <w:rPr>
          <w:rFonts w:ascii="GHEA Grapalat" w:hAnsi="GHEA Grapalat" w:cs="Sylfaen"/>
          <w:b/>
          <w:sz w:val="20"/>
          <w:lang w:val="af-ZA"/>
        </w:rPr>
        <w:t xml:space="preserve"> </w:t>
      </w:r>
      <w:r w:rsidR="00A161E3" w:rsidRPr="00491680">
        <w:rPr>
          <w:rFonts w:ascii="GHEA Grapalat" w:hAnsi="GHEA Grapalat" w:cs="Sylfaen"/>
          <w:b/>
          <w:sz w:val="20"/>
          <w:lang w:val="hy-AM"/>
        </w:rPr>
        <w:t>պ</w:t>
      </w:r>
      <w:r w:rsidR="00A161E3" w:rsidRPr="00491680">
        <w:rPr>
          <w:rFonts w:ascii="GHEA Grapalat" w:hAnsi="GHEA Grapalat" w:cs="Sylfaen"/>
          <w:b/>
          <w:sz w:val="20"/>
          <w:lang w:val="ru-RU"/>
        </w:rPr>
        <w:t>այմանագրի</w:t>
      </w:r>
      <w:r w:rsidR="00A161E3" w:rsidRPr="00491680">
        <w:rPr>
          <w:rFonts w:ascii="GHEA Grapalat" w:hAnsi="GHEA Grapalat" w:cs="Sylfaen"/>
          <w:b/>
          <w:sz w:val="20"/>
          <w:lang w:val="hy-AM"/>
        </w:rPr>
        <w:t xml:space="preserve"> </w:t>
      </w:r>
      <w:r w:rsidR="00A161E3" w:rsidRPr="00491680">
        <w:rPr>
          <w:rFonts w:ascii="GHEA Grapalat" w:hAnsi="GHEA Grapalat" w:cs="Sylfaen"/>
          <w:b/>
          <w:sz w:val="20"/>
          <w:lang w:val="ru-RU"/>
        </w:rPr>
        <w:t>ապահովում</w:t>
      </w:r>
      <w:r w:rsidR="00A161E3" w:rsidRPr="00491680">
        <w:rPr>
          <w:rFonts w:ascii="GHEA Grapalat" w:hAnsi="GHEA Grapalat" w:cs="Sylfaen"/>
          <w:b/>
          <w:sz w:val="20"/>
          <w:lang w:val="hy-AM"/>
        </w:rPr>
        <w:t>ները</w:t>
      </w:r>
      <w:r w:rsidR="00A161E3" w:rsidRPr="00491680">
        <w:rPr>
          <w:rFonts w:ascii="GHEA Grapalat" w:hAnsi="GHEA Grapalat" w:cs="Sylfaen"/>
          <w:b/>
          <w:sz w:val="20"/>
          <w:lang w:val="af-ZA"/>
        </w:rPr>
        <w:t xml:space="preserve"> </w:t>
      </w:r>
      <w:r w:rsidR="00A161E3" w:rsidRPr="00491680">
        <w:rPr>
          <w:rFonts w:ascii="GHEA Grapalat" w:hAnsi="GHEA Grapalat" w:cs="Sylfaen"/>
          <w:b/>
          <w:sz w:val="20"/>
          <w:lang w:val="ru-RU"/>
        </w:rPr>
        <w:t>ներկայացնելու</w:t>
      </w:r>
      <w:r w:rsidR="00A161E3" w:rsidRPr="00491680">
        <w:rPr>
          <w:rFonts w:ascii="GHEA Grapalat" w:hAnsi="GHEA Grapalat" w:cs="Sylfaen"/>
          <w:b/>
          <w:sz w:val="20"/>
          <w:lang w:val="af-ZA"/>
        </w:rPr>
        <w:t xml:space="preserve"> </w:t>
      </w:r>
      <w:r w:rsidR="00A161E3" w:rsidRPr="00491680">
        <w:rPr>
          <w:rFonts w:ascii="GHEA Grapalat" w:hAnsi="GHEA Grapalat" w:cs="Sylfaen"/>
          <w:b/>
          <w:sz w:val="20"/>
          <w:lang w:val="ru-RU"/>
        </w:rPr>
        <w:t>պահանջի</w:t>
      </w:r>
      <w:r w:rsidR="00A161E3" w:rsidRPr="00491680">
        <w:rPr>
          <w:rFonts w:ascii="GHEA Grapalat" w:hAnsi="GHEA Grapalat" w:cs="Sylfaen"/>
          <w:b/>
          <w:sz w:val="20"/>
          <w:lang w:val="af-ZA"/>
        </w:rPr>
        <w:t xml:space="preserve"> </w:t>
      </w:r>
      <w:r w:rsidR="00A161E3" w:rsidRPr="00491680">
        <w:rPr>
          <w:rFonts w:ascii="GHEA Grapalat" w:hAnsi="GHEA Grapalat" w:cs="Sylfaen"/>
          <w:b/>
          <w:sz w:val="20"/>
          <w:lang w:val="ru-RU"/>
        </w:rPr>
        <w:t>հիման</w:t>
      </w:r>
      <w:r w:rsidR="00A161E3" w:rsidRPr="00491680">
        <w:rPr>
          <w:rFonts w:ascii="GHEA Grapalat" w:hAnsi="GHEA Grapalat" w:cs="Sylfaen"/>
          <w:b/>
          <w:sz w:val="20"/>
          <w:lang w:val="af-ZA"/>
        </w:rPr>
        <w:t xml:space="preserve"> </w:t>
      </w:r>
      <w:r w:rsidR="00A161E3" w:rsidRPr="00491680">
        <w:rPr>
          <w:rFonts w:ascii="GHEA Grapalat" w:hAnsi="GHEA Grapalat" w:cs="Sylfaen"/>
          <w:b/>
          <w:sz w:val="20"/>
          <w:lang w:val="ru-RU"/>
        </w:rPr>
        <w:t>վրա</w:t>
      </w:r>
      <w:r w:rsidR="00A161E3" w:rsidRPr="00491680">
        <w:rPr>
          <w:rFonts w:ascii="GHEA Grapalat" w:hAnsi="GHEA Grapalat" w:cs="Sylfaen"/>
          <w:b/>
          <w:sz w:val="20"/>
          <w:lang w:val="af-ZA"/>
        </w:rPr>
        <w:t xml:space="preserve">, </w:t>
      </w:r>
      <w:r w:rsidR="00A161E3" w:rsidRPr="00491680">
        <w:rPr>
          <w:rFonts w:ascii="GHEA Grapalat" w:hAnsi="GHEA Grapalat" w:cs="Sylfaen"/>
          <w:b/>
          <w:sz w:val="20"/>
          <w:lang w:val="ru-RU"/>
        </w:rPr>
        <w:t>այն</w:t>
      </w:r>
      <w:r w:rsidR="00A161E3" w:rsidRPr="00491680">
        <w:rPr>
          <w:rFonts w:ascii="GHEA Grapalat" w:hAnsi="GHEA Grapalat" w:cs="Sylfaen"/>
          <w:b/>
          <w:sz w:val="20"/>
          <w:lang w:val="af-ZA"/>
        </w:rPr>
        <w:t xml:space="preserve"> </w:t>
      </w:r>
      <w:r w:rsidR="00A161E3" w:rsidRPr="00491680">
        <w:rPr>
          <w:rFonts w:ascii="GHEA Grapalat" w:hAnsi="GHEA Grapalat" w:cs="Sylfaen"/>
          <w:b/>
          <w:sz w:val="20"/>
          <w:lang w:val="ru-RU"/>
        </w:rPr>
        <w:t>ստանալու</w:t>
      </w:r>
      <w:r w:rsidR="00A161E3" w:rsidRPr="00491680">
        <w:rPr>
          <w:rFonts w:ascii="GHEA Grapalat" w:hAnsi="GHEA Grapalat" w:cs="Sylfaen"/>
          <w:b/>
          <w:sz w:val="20"/>
          <w:lang w:val="af-ZA"/>
        </w:rPr>
        <w:t xml:space="preserve"> </w:t>
      </w:r>
      <w:r w:rsidR="00A161E3" w:rsidRPr="00491680">
        <w:rPr>
          <w:rFonts w:ascii="GHEA Grapalat" w:hAnsi="GHEA Grapalat" w:cs="Sylfaen"/>
          <w:b/>
          <w:sz w:val="20"/>
          <w:lang w:val="ru-RU"/>
        </w:rPr>
        <w:t>օրվանից</w:t>
      </w:r>
      <w:r w:rsidR="00A161E3" w:rsidRPr="00491680">
        <w:rPr>
          <w:rFonts w:ascii="GHEA Grapalat" w:hAnsi="GHEA Grapalat" w:cs="Sylfaen"/>
          <w:b/>
          <w:sz w:val="20"/>
          <w:lang w:val="af-ZA"/>
        </w:rPr>
        <w:t xml:space="preserve"> </w:t>
      </w:r>
      <w:r w:rsidR="00A161E3" w:rsidRPr="00491680">
        <w:rPr>
          <w:rFonts w:ascii="GHEA Grapalat" w:hAnsi="GHEA Grapalat" w:cs="Sylfaen"/>
          <w:b/>
          <w:sz w:val="20"/>
          <w:lang w:val="hy-AM"/>
        </w:rPr>
        <w:t xml:space="preserve">5 </w:t>
      </w:r>
      <w:r w:rsidR="00A161E3" w:rsidRPr="00491680">
        <w:rPr>
          <w:rFonts w:ascii="GHEA Grapalat" w:hAnsi="GHEA Grapalat" w:cs="Sylfaen"/>
          <w:b/>
          <w:sz w:val="20"/>
          <w:lang w:val="af-ZA"/>
        </w:rPr>
        <w:t xml:space="preserve">աշխատանքային </w:t>
      </w:r>
      <w:r w:rsidR="00A161E3" w:rsidRPr="00491680">
        <w:rPr>
          <w:rFonts w:ascii="GHEA Grapalat" w:hAnsi="GHEA Grapalat" w:cs="Sylfaen"/>
          <w:b/>
          <w:sz w:val="20"/>
          <w:lang w:val="ru-RU"/>
        </w:rPr>
        <w:t>օրվա</w:t>
      </w:r>
      <w:r w:rsidR="00A161E3" w:rsidRPr="00491680">
        <w:rPr>
          <w:rFonts w:ascii="GHEA Grapalat" w:hAnsi="GHEA Grapalat" w:cs="Sylfaen"/>
          <w:b/>
          <w:sz w:val="20"/>
          <w:lang w:val="af-ZA"/>
        </w:rPr>
        <w:t xml:space="preserve"> </w:t>
      </w:r>
      <w:r w:rsidR="00A161E3" w:rsidRPr="00491680">
        <w:rPr>
          <w:rFonts w:ascii="GHEA Grapalat" w:hAnsi="GHEA Grapalat" w:cs="Sylfaen"/>
          <w:b/>
          <w:sz w:val="20"/>
          <w:lang w:val="ru-RU"/>
        </w:rPr>
        <w:t>ընթացքում</w:t>
      </w:r>
      <w:r w:rsidR="00A161E3" w:rsidRPr="00491680">
        <w:rPr>
          <w:rFonts w:ascii="GHEA Grapalat" w:hAnsi="GHEA Grapalat" w:cs="Sylfaen"/>
          <w:b/>
          <w:sz w:val="20"/>
          <w:lang w:val="af-ZA"/>
        </w:rPr>
        <w:t xml:space="preserve">, </w:t>
      </w:r>
      <w:r w:rsidR="00A161E3" w:rsidRPr="00491680">
        <w:rPr>
          <w:rFonts w:ascii="GHEA Grapalat" w:hAnsi="GHEA Grapalat" w:cs="Sylfaen"/>
          <w:b/>
          <w:sz w:val="20"/>
          <w:lang w:val="ru-RU"/>
        </w:rPr>
        <w:t>ընտրված</w:t>
      </w:r>
      <w:r w:rsidR="00A161E3" w:rsidRPr="00491680">
        <w:rPr>
          <w:rFonts w:ascii="GHEA Grapalat" w:hAnsi="GHEA Grapalat" w:cs="Sylfaen"/>
          <w:b/>
          <w:sz w:val="20"/>
          <w:lang w:val="af-ZA"/>
        </w:rPr>
        <w:t xml:space="preserve"> </w:t>
      </w:r>
      <w:r w:rsidR="00A161E3" w:rsidRPr="00491680">
        <w:rPr>
          <w:rFonts w:ascii="GHEA Grapalat" w:hAnsi="GHEA Grapalat" w:cs="Sylfaen"/>
          <w:b/>
          <w:sz w:val="20"/>
          <w:lang w:val="ru-RU"/>
        </w:rPr>
        <w:t>մասնակիցը</w:t>
      </w:r>
      <w:r w:rsidR="00A161E3" w:rsidRPr="00491680">
        <w:rPr>
          <w:rFonts w:ascii="GHEA Grapalat" w:hAnsi="GHEA Grapalat" w:cs="Sylfaen"/>
          <w:b/>
          <w:sz w:val="20"/>
          <w:lang w:val="af-ZA"/>
        </w:rPr>
        <w:t xml:space="preserve"> </w:t>
      </w:r>
      <w:r w:rsidR="00A161E3" w:rsidRPr="00491680">
        <w:rPr>
          <w:rFonts w:ascii="GHEA Grapalat" w:hAnsi="GHEA Grapalat" w:cs="Sylfaen"/>
          <w:b/>
          <w:sz w:val="20"/>
          <w:lang w:val="ru-RU"/>
        </w:rPr>
        <w:t>պարտավոր</w:t>
      </w:r>
      <w:r w:rsidR="00A161E3" w:rsidRPr="00491680">
        <w:rPr>
          <w:rFonts w:ascii="GHEA Grapalat" w:hAnsi="GHEA Grapalat" w:cs="Sylfaen"/>
          <w:b/>
          <w:sz w:val="20"/>
          <w:lang w:val="af-ZA"/>
        </w:rPr>
        <w:t xml:space="preserve"> </w:t>
      </w:r>
      <w:r w:rsidR="00A161E3" w:rsidRPr="00491680">
        <w:rPr>
          <w:rFonts w:ascii="GHEA Grapalat" w:hAnsi="GHEA Grapalat" w:cs="Sylfaen"/>
          <w:b/>
          <w:sz w:val="20"/>
          <w:lang w:val="ru-RU"/>
        </w:rPr>
        <w:t>է</w:t>
      </w:r>
      <w:r w:rsidR="00A161E3" w:rsidRPr="00491680">
        <w:rPr>
          <w:rFonts w:ascii="GHEA Grapalat" w:hAnsi="GHEA Grapalat" w:cs="Sylfaen"/>
          <w:b/>
          <w:sz w:val="20"/>
          <w:lang w:val="af-ZA"/>
        </w:rPr>
        <w:t xml:space="preserve"> </w:t>
      </w:r>
      <w:r w:rsidR="00A161E3" w:rsidRPr="00491680">
        <w:rPr>
          <w:rFonts w:ascii="GHEA Grapalat" w:hAnsi="GHEA Grapalat" w:cs="Sylfaen"/>
          <w:b/>
          <w:sz w:val="20"/>
          <w:lang w:val="ru-RU"/>
        </w:rPr>
        <w:t>ներկայացնել</w:t>
      </w:r>
      <w:r w:rsidR="00A161E3" w:rsidRPr="00491680">
        <w:rPr>
          <w:rFonts w:ascii="GHEA Grapalat" w:hAnsi="GHEA Grapalat" w:cs="Sylfaen"/>
          <w:b/>
          <w:sz w:val="20"/>
          <w:lang w:val="af-ZA"/>
        </w:rPr>
        <w:t xml:space="preserve"> </w:t>
      </w:r>
      <w:r w:rsidR="00A161E3" w:rsidRPr="00491680">
        <w:rPr>
          <w:rFonts w:ascii="GHEA Grapalat" w:hAnsi="GHEA Grapalat" w:cs="Sylfaen"/>
          <w:b/>
          <w:sz w:val="20"/>
          <w:lang w:val="hy-AM"/>
        </w:rPr>
        <w:t>որակավորման</w:t>
      </w:r>
      <w:r w:rsidR="00A161E3" w:rsidRPr="00491680">
        <w:rPr>
          <w:rFonts w:ascii="GHEA Grapalat" w:hAnsi="GHEA Grapalat" w:cs="Sylfaen"/>
          <w:b/>
          <w:sz w:val="20"/>
          <w:lang w:val="af-ZA"/>
        </w:rPr>
        <w:t xml:space="preserve"> </w:t>
      </w:r>
      <w:r w:rsidR="00A161E3" w:rsidRPr="00491680">
        <w:rPr>
          <w:rFonts w:ascii="GHEA Grapalat" w:hAnsi="GHEA Grapalat" w:cs="Sylfaen"/>
          <w:b/>
          <w:sz w:val="20"/>
          <w:lang w:val="hy-AM"/>
        </w:rPr>
        <w:t>և</w:t>
      </w:r>
      <w:r w:rsidR="00A161E3" w:rsidRPr="00491680">
        <w:rPr>
          <w:rFonts w:ascii="GHEA Grapalat" w:hAnsi="GHEA Grapalat" w:cs="Sylfaen"/>
          <w:b/>
          <w:sz w:val="20"/>
          <w:lang w:val="af-ZA"/>
        </w:rPr>
        <w:t xml:space="preserve"> </w:t>
      </w:r>
      <w:r w:rsidR="00A161E3" w:rsidRPr="00491680">
        <w:rPr>
          <w:rFonts w:ascii="GHEA Grapalat" w:hAnsi="GHEA Grapalat" w:cs="Sylfaen"/>
          <w:b/>
          <w:sz w:val="20"/>
          <w:lang w:val="ru-RU"/>
        </w:rPr>
        <w:t>պայմանագրի</w:t>
      </w:r>
      <w:r w:rsidR="00A161E3" w:rsidRPr="00491680">
        <w:rPr>
          <w:rFonts w:ascii="GHEA Grapalat" w:hAnsi="GHEA Grapalat" w:cs="Sylfaen"/>
          <w:b/>
          <w:sz w:val="20"/>
          <w:lang w:val="hy-AM"/>
        </w:rPr>
        <w:t xml:space="preserve"> </w:t>
      </w:r>
      <w:r w:rsidR="00A161E3" w:rsidRPr="00491680">
        <w:rPr>
          <w:rFonts w:ascii="GHEA Grapalat" w:hAnsi="GHEA Grapalat" w:cs="Sylfaen"/>
          <w:b/>
          <w:sz w:val="20"/>
          <w:lang w:val="ru-RU"/>
        </w:rPr>
        <w:t>ապահովում</w:t>
      </w:r>
      <w:r w:rsidR="00A161E3" w:rsidRPr="00491680">
        <w:rPr>
          <w:rFonts w:ascii="GHEA Grapalat" w:hAnsi="GHEA Grapalat" w:cs="Sylfaen"/>
          <w:b/>
          <w:sz w:val="20"/>
          <w:lang w:val="hy-AM"/>
        </w:rPr>
        <w:t>ներ</w:t>
      </w:r>
      <w:r w:rsidR="00A161E3" w:rsidRPr="00491680">
        <w:rPr>
          <w:rFonts w:ascii="GHEA Grapalat" w:hAnsi="GHEA Grapalat" w:cs="Sylfaen"/>
          <w:b/>
          <w:sz w:val="20"/>
          <w:lang w:val="ru-RU"/>
        </w:rPr>
        <w:t>։</w:t>
      </w:r>
      <w:r w:rsidR="00A161E3" w:rsidRPr="00491680">
        <w:rPr>
          <w:rFonts w:ascii="GHEA Grapalat" w:hAnsi="GHEA Grapalat" w:cs="Sylfaen"/>
          <w:b/>
          <w:sz w:val="20"/>
          <w:lang w:val="af-ZA"/>
        </w:rPr>
        <w:t xml:space="preserve"> </w:t>
      </w:r>
      <w:r w:rsidR="00A161E3" w:rsidRPr="00491680">
        <w:rPr>
          <w:rFonts w:ascii="GHEA Grapalat" w:hAnsi="GHEA Grapalat" w:cs="Sylfaen"/>
          <w:b/>
          <w:sz w:val="20"/>
          <w:lang w:val="hy-AM"/>
        </w:rPr>
        <w:t>Ընտրված</w:t>
      </w:r>
      <w:r w:rsidR="00A161E3" w:rsidRPr="00491680">
        <w:rPr>
          <w:rFonts w:ascii="GHEA Grapalat" w:hAnsi="GHEA Grapalat" w:cs="Sylfaen"/>
          <w:b/>
          <w:sz w:val="20"/>
          <w:lang w:val="af-ZA"/>
        </w:rPr>
        <w:t xml:space="preserve"> </w:t>
      </w:r>
      <w:r w:rsidR="00A161E3" w:rsidRPr="00491680">
        <w:rPr>
          <w:rFonts w:ascii="GHEA Grapalat" w:hAnsi="GHEA Grapalat" w:cs="Sylfaen"/>
          <w:b/>
          <w:sz w:val="20"/>
          <w:lang w:val="hy-AM"/>
        </w:rPr>
        <w:t>մասնակցի</w:t>
      </w:r>
      <w:r w:rsidR="00A161E3" w:rsidRPr="00491680">
        <w:rPr>
          <w:rFonts w:ascii="GHEA Grapalat" w:hAnsi="GHEA Grapalat" w:cs="Sylfaen"/>
          <w:b/>
          <w:sz w:val="20"/>
          <w:lang w:val="af-ZA"/>
        </w:rPr>
        <w:t xml:space="preserve"> </w:t>
      </w:r>
      <w:r w:rsidR="00A161E3" w:rsidRPr="00491680">
        <w:rPr>
          <w:rFonts w:ascii="GHEA Grapalat" w:hAnsi="GHEA Grapalat" w:cs="Sylfaen"/>
          <w:b/>
          <w:sz w:val="20"/>
          <w:lang w:val="hy-AM"/>
        </w:rPr>
        <w:t>հետ</w:t>
      </w:r>
      <w:r w:rsidR="00A161E3" w:rsidRPr="00491680">
        <w:rPr>
          <w:rFonts w:ascii="GHEA Grapalat" w:hAnsi="GHEA Grapalat" w:cs="Sylfaen"/>
          <w:b/>
          <w:sz w:val="20"/>
          <w:lang w:val="af-ZA"/>
        </w:rPr>
        <w:t xml:space="preserve"> </w:t>
      </w:r>
      <w:r w:rsidR="00A161E3" w:rsidRPr="00491680">
        <w:rPr>
          <w:rFonts w:ascii="GHEA Grapalat" w:hAnsi="GHEA Grapalat" w:cs="Sylfaen"/>
          <w:b/>
          <w:sz w:val="20"/>
          <w:lang w:val="hy-AM"/>
        </w:rPr>
        <w:t>պայմանագիր</w:t>
      </w:r>
      <w:r w:rsidR="00A161E3" w:rsidRPr="00491680">
        <w:rPr>
          <w:rFonts w:ascii="GHEA Grapalat" w:hAnsi="GHEA Grapalat" w:cs="Sylfaen"/>
          <w:b/>
          <w:sz w:val="20"/>
          <w:lang w:val="af-ZA"/>
        </w:rPr>
        <w:t xml:space="preserve"> </w:t>
      </w:r>
      <w:r w:rsidR="00A161E3" w:rsidRPr="00491680">
        <w:rPr>
          <w:rFonts w:ascii="GHEA Grapalat" w:hAnsi="GHEA Grapalat" w:cs="Sylfaen"/>
          <w:b/>
          <w:sz w:val="20"/>
          <w:lang w:val="hy-AM"/>
        </w:rPr>
        <w:t>կնքվում</w:t>
      </w:r>
      <w:r w:rsidR="00A161E3" w:rsidRPr="00491680">
        <w:rPr>
          <w:rFonts w:ascii="GHEA Grapalat" w:hAnsi="GHEA Grapalat" w:cs="Sylfaen"/>
          <w:b/>
          <w:sz w:val="20"/>
          <w:lang w:val="af-ZA"/>
        </w:rPr>
        <w:t xml:space="preserve"> </w:t>
      </w:r>
      <w:r w:rsidR="00A161E3" w:rsidRPr="00491680">
        <w:rPr>
          <w:rFonts w:ascii="GHEA Grapalat" w:hAnsi="GHEA Grapalat" w:cs="Sylfaen"/>
          <w:b/>
          <w:sz w:val="20"/>
          <w:lang w:val="hy-AM"/>
        </w:rPr>
        <w:t>է</w:t>
      </w:r>
      <w:r w:rsidR="00A161E3" w:rsidRPr="00491680">
        <w:rPr>
          <w:rFonts w:ascii="GHEA Grapalat" w:hAnsi="GHEA Grapalat" w:cs="Sylfaen"/>
          <w:b/>
          <w:sz w:val="20"/>
          <w:lang w:val="af-ZA"/>
        </w:rPr>
        <w:t xml:space="preserve">, </w:t>
      </w:r>
      <w:r w:rsidR="00A161E3" w:rsidRPr="00491680">
        <w:rPr>
          <w:rFonts w:ascii="GHEA Grapalat" w:hAnsi="GHEA Grapalat" w:cs="Sylfaen"/>
          <w:b/>
          <w:sz w:val="20"/>
          <w:lang w:val="hy-AM"/>
        </w:rPr>
        <w:t>եթե</w:t>
      </w:r>
      <w:r w:rsidR="00A161E3" w:rsidRPr="00491680">
        <w:rPr>
          <w:rFonts w:ascii="GHEA Grapalat" w:hAnsi="GHEA Grapalat" w:cs="Sylfaen"/>
          <w:b/>
          <w:sz w:val="20"/>
          <w:lang w:val="af-ZA"/>
        </w:rPr>
        <w:t xml:space="preserve"> </w:t>
      </w:r>
      <w:r w:rsidR="00A161E3" w:rsidRPr="00491680">
        <w:rPr>
          <w:rFonts w:ascii="GHEA Grapalat" w:hAnsi="GHEA Grapalat" w:cs="Sylfaen"/>
          <w:b/>
          <w:sz w:val="20"/>
          <w:lang w:val="hy-AM"/>
        </w:rPr>
        <w:t>վերջինս</w:t>
      </w:r>
      <w:r w:rsidR="00A161E3" w:rsidRPr="00491680">
        <w:rPr>
          <w:rFonts w:ascii="GHEA Grapalat" w:hAnsi="GHEA Grapalat" w:cs="Sylfaen"/>
          <w:b/>
          <w:sz w:val="20"/>
          <w:lang w:val="af-ZA"/>
        </w:rPr>
        <w:t xml:space="preserve"> </w:t>
      </w:r>
      <w:r w:rsidR="00A161E3" w:rsidRPr="00491680">
        <w:rPr>
          <w:rFonts w:ascii="GHEA Grapalat" w:hAnsi="GHEA Grapalat" w:cs="Sylfaen"/>
          <w:b/>
          <w:sz w:val="20"/>
          <w:lang w:val="hy-AM"/>
        </w:rPr>
        <w:t>ներկայացնում</w:t>
      </w:r>
      <w:r w:rsidR="00A161E3" w:rsidRPr="00491680">
        <w:rPr>
          <w:rFonts w:ascii="GHEA Grapalat" w:hAnsi="GHEA Grapalat" w:cs="Sylfaen"/>
          <w:b/>
          <w:sz w:val="20"/>
          <w:lang w:val="af-ZA"/>
        </w:rPr>
        <w:t xml:space="preserve"> </w:t>
      </w:r>
      <w:r w:rsidR="00A161E3" w:rsidRPr="00491680">
        <w:rPr>
          <w:rFonts w:ascii="GHEA Grapalat" w:hAnsi="GHEA Grapalat" w:cs="Sylfaen"/>
          <w:b/>
          <w:sz w:val="20"/>
          <w:lang w:val="hy-AM"/>
        </w:rPr>
        <w:t>է</w:t>
      </w:r>
      <w:r w:rsidR="00A161E3" w:rsidRPr="00491680">
        <w:rPr>
          <w:rFonts w:ascii="GHEA Grapalat" w:hAnsi="GHEA Grapalat" w:cs="Sylfaen"/>
          <w:b/>
          <w:sz w:val="20"/>
          <w:lang w:val="af-ZA"/>
        </w:rPr>
        <w:t xml:space="preserve"> </w:t>
      </w:r>
      <w:r w:rsidR="00A161E3" w:rsidRPr="00491680">
        <w:rPr>
          <w:rFonts w:ascii="GHEA Grapalat" w:hAnsi="GHEA Grapalat" w:cs="Sylfaen"/>
          <w:b/>
          <w:sz w:val="20"/>
          <w:lang w:val="hy-AM"/>
        </w:rPr>
        <w:t>որակավորման և</w:t>
      </w:r>
      <w:r w:rsidR="00A161E3" w:rsidRPr="00491680">
        <w:rPr>
          <w:rFonts w:ascii="GHEA Grapalat" w:hAnsi="GHEA Grapalat" w:cs="Sylfaen"/>
          <w:b/>
          <w:sz w:val="20"/>
          <w:lang w:val="af-ZA"/>
        </w:rPr>
        <w:t xml:space="preserve"> </w:t>
      </w:r>
      <w:r w:rsidR="00A161E3" w:rsidRPr="00491680">
        <w:rPr>
          <w:rFonts w:ascii="GHEA Grapalat" w:hAnsi="GHEA Grapalat" w:cs="Sylfaen"/>
          <w:b/>
          <w:sz w:val="20"/>
          <w:lang w:val="hy-AM"/>
        </w:rPr>
        <w:t xml:space="preserve">պայմանագրի </w:t>
      </w:r>
      <w:r w:rsidR="00A161E3" w:rsidRPr="00491680">
        <w:rPr>
          <w:rFonts w:ascii="GHEA Grapalat" w:hAnsi="GHEA Grapalat" w:cs="Sylfaen"/>
          <w:b/>
          <w:sz w:val="20"/>
          <w:lang w:val="af-ZA"/>
        </w:rPr>
        <w:t>(</w:t>
      </w:r>
      <w:r w:rsidR="00A161E3" w:rsidRPr="00491680">
        <w:rPr>
          <w:rFonts w:ascii="GHEA Grapalat" w:hAnsi="GHEA Grapalat" w:cs="Sylfaen"/>
          <w:b/>
          <w:sz w:val="20"/>
          <w:lang w:val="hy-AM"/>
        </w:rPr>
        <w:t>կանխավճարի</w:t>
      </w:r>
      <w:r w:rsidR="00A161E3" w:rsidRPr="00491680">
        <w:rPr>
          <w:rFonts w:ascii="GHEA Grapalat" w:hAnsi="GHEA Grapalat" w:cs="Sylfaen"/>
          <w:b/>
          <w:sz w:val="20"/>
          <w:lang w:val="af-ZA"/>
        </w:rPr>
        <w:t xml:space="preserve">) </w:t>
      </w:r>
      <w:r w:rsidR="00A161E3" w:rsidRPr="00491680">
        <w:rPr>
          <w:rFonts w:ascii="GHEA Grapalat" w:hAnsi="GHEA Grapalat" w:cs="Sylfaen"/>
          <w:b/>
          <w:sz w:val="20"/>
          <w:lang w:val="hy-AM"/>
        </w:rPr>
        <w:t xml:space="preserve"> ապահովումները:</w:t>
      </w:r>
      <w:r w:rsidR="00532617" w:rsidRPr="006D2E03">
        <w:rPr>
          <w:rFonts w:ascii="GHEA Grapalat" w:hAnsi="GHEA Grapalat" w:cs="Sylfaen"/>
          <w:sz w:val="20"/>
          <w:vertAlign w:val="superscript"/>
          <w:lang w:val="hy-AM"/>
        </w:rPr>
        <w:t>11.1</w:t>
      </w:r>
    </w:p>
    <w:p w14:paraId="089EADE0" w14:textId="3F5589B8" w:rsidR="00BA7FAD" w:rsidRPr="00A71D81" w:rsidRDefault="00AD6D6A" w:rsidP="00CF12EE">
      <w:pPr>
        <w:ind w:firstLine="567"/>
        <w:jc w:val="both"/>
        <w:rPr>
          <w:rFonts w:ascii="GHEA Grapalat" w:hAnsi="GHEA Grapalat" w:cs="Arial"/>
          <w:sz w:val="20"/>
          <w:lang w:val="hy-AM"/>
        </w:rPr>
      </w:pPr>
      <w:r w:rsidRPr="00415DAC">
        <w:rPr>
          <w:rFonts w:ascii="GHEA Grapalat" w:hAnsi="GHEA Grapalat" w:cs="Sylfaen"/>
          <w:b/>
          <w:sz w:val="20"/>
          <w:lang w:val="hy-AM"/>
        </w:rPr>
        <w:t>10.2</w:t>
      </w:r>
      <w:r w:rsidR="00F96621" w:rsidRPr="00415DAC">
        <w:rPr>
          <w:rFonts w:ascii="GHEA Grapalat" w:hAnsi="GHEA Grapalat" w:cs="Sylfaen"/>
          <w:b/>
          <w:sz w:val="20"/>
          <w:lang w:val="af-ZA"/>
        </w:rPr>
        <w:t xml:space="preserve"> </w:t>
      </w:r>
      <w:r w:rsidR="0074145B" w:rsidRPr="00415DAC">
        <w:rPr>
          <w:rFonts w:ascii="GHEA Grapalat" w:hAnsi="GHEA Grapalat" w:cs="Sylfaen"/>
          <w:b/>
          <w:sz w:val="20"/>
        </w:rPr>
        <w:t>Որակավորման</w:t>
      </w:r>
      <w:r w:rsidR="0074145B" w:rsidRPr="00415DAC">
        <w:rPr>
          <w:rFonts w:ascii="GHEA Grapalat" w:hAnsi="GHEA Grapalat" w:cs="Sylfaen"/>
          <w:b/>
          <w:sz w:val="20"/>
          <w:lang w:val="af-ZA"/>
        </w:rPr>
        <w:t xml:space="preserve"> </w:t>
      </w:r>
      <w:r w:rsidR="0074145B" w:rsidRPr="00415DAC">
        <w:rPr>
          <w:rFonts w:ascii="GHEA Grapalat" w:hAnsi="GHEA Grapalat" w:cs="Sylfaen"/>
          <w:b/>
          <w:sz w:val="20"/>
        </w:rPr>
        <w:t>ապահովման</w:t>
      </w:r>
      <w:r w:rsidR="0074145B" w:rsidRPr="00415DAC">
        <w:rPr>
          <w:rFonts w:ascii="GHEA Grapalat" w:hAnsi="GHEA Grapalat" w:cs="Sylfaen"/>
          <w:b/>
          <w:sz w:val="20"/>
          <w:lang w:val="af-ZA"/>
        </w:rPr>
        <w:t xml:space="preserve"> </w:t>
      </w:r>
      <w:r w:rsidR="0074145B" w:rsidRPr="00415DAC">
        <w:rPr>
          <w:rFonts w:ascii="GHEA Grapalat" w:hAnsi="GHEA Grapalat" w:cs="Sylfaen"/>
          <w:b/>
          <w:sz w:val="20"/>
        </w:rPr>
        <w:t>չափը</w:t>
      </w:r>
      <w:r w:rsidR="0074145B" w:rsidRPr="00415DAC">
        <w:rPr>
          <w:rFonts w:ascii="GHEA Grapalat" w:hAnsi="GHEA Grapalat" w:cs="Sylfaen"/>
          <w:b/>
          <w:sz w:val="20"/>
          <w:lang w:val="af-ZA"/>
        </w:rPr>
        <w:t xml:space="preserve"> </w:t>
      </w:r>
      <w:r w:rsidR="0074145B" w:rsidRPr="00415DAC">
        <w:rPr>
          <w:rFonts w:ascii="GHEA Grapalat" w:hAnsi="GHEA Grapalat" w:cs="Sylfaen"/>
          <w:b/>
          <w:sz w:val="20"/>
        </w:rPr>
        <w:t>հավասար</w:t>
      </w:r>
      <w:r w:rsidR="0074145B" w:rsidRPr="00415DAC">
        <w:rPr>
          <w:rFonts w:ascii="GHEA Grapalat" w:hAnsi="GHEA Grapalat" w:cs="Sylfaen"/>
          <w:b/>
          <w:sz w:val="20"/>
          <w:lang w:val="af-ZA"/>
        </w:rPr>
        <w:t xml:space="preserve"> </w:t>
      </w:r>
      <w:r w:rsidR="0074145B" w:rsidRPr="00415DAC">
        <w:rPr>
          <w:rFonts w:ascii="GHEA Grapalat" w:hAnsi="GHEA Grapalat" w:cs="Sylfaen"/>
          <w:b/>
          <w:sz w:val="20"/>
        </w:rPr>
        <w:t>է</w:t>
      </w:r>
      <w:r w:rsidR="0074145B" w:rsidRPr="00415DAC">
        <w:rPr>
          <w:rFonts w:ascii="GHEA Grapalat" w:hAnsi="GHEA Grapalat" w:cs="Sylfaen"/>
          <w:b/>
          <w:sz w:val="20"/>
          <w:lang w:val="af-ZA"/>
        </w:rPr>
        <w:t xml:space="preserve"> </w:t>
      </w:r>
      <w:r w:rsidR="00A161E3" w:rsidRPr="00415DAC">
        <w:rPr>
          <w:rFonts w:ascii="GHEA Grapalat" w:hAnsi="GHEA Grapalat" w:cs="Sylfaen"/>
          <w:b/>
          <w:sz w:val="20"/>
          <w:lang w:val="hy-AM"/>
        </w:rPr>
        <w:t xml:space="preserve"> սույն ընթացակարգի շրջանակում գնվելիք ապրանքի գնման գնի </w:t>
      </w:r>
      <w:r w:rsidR="005A72DB" w:rsidRPr="00415DAC">
        <w:rPr>
          <w:rFonts w:ascii="GHEA Grapalat" w:hAnsi="GHEA Grapalat" w:cs="Sylfaen"/>
          <w:b/>
          <w:sz w:val="20"/>
          <w:lang w:val="hy-AM"/>
        </w:rPr>
        <w:t>15 տոկոսին</w:t>
      </w:r>
      <w:r w:rsidR="0074145B" w:rsidRPr="00415DAC">
        <w:rPr>
          <w:rFonts w:ascii="GHEA Grapalat" w:hAnsi="GHEA Grapalat" w:cs="Sylfaen"/>
          <w:b/>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2E2DB6">
        <w:rPr>
          <w:rFonts w:ascii="GHEA Grapalat" w:hAnsi="GHEA Grapalat" w:cs="Sylfaen"/>
          <w:b/>
          <w:sz w:val="20"/>
          <w:lang w:val="hy-AM"/>
        </w:rPr>
        <w:t>Որակավորման</w:t>
      </w:r>
      <w:r w:rsidR="00F96621" w:rsidRPr="002E2DB6">
        <w:rPr>
          <w:rFonts w:ascii="GHEA Grapalat" w:hAnsi="GHEA Grapalat" w:cs="Sylfaen"/>
          <w:b/>
          <w:sz w:val="20"/>
          <w:lang w:val="af-ZA"/>
        </w:rPr>
        <w:t xml:space="preserve"> </w:t>
      </w:r>
      <w:r w:rsidR="00F96621" w:rsidRPr="002E2DB6">
        <w:rPr>
          <w:rFonts w:ascii="GHEA Grapalat" w:hAnsi="GHEA Grapalat" w:cs="Sylfaen"/>
          <w:b/>
          <w:sz w:val="20"/>
          <w:lang w:val="hy-AM"/>
        </w:rPr>
        <w:t>ապահովումը</w:t>
      </w:r>
      <w:r w:rsidR="00F96621" w:rsidRPr="002E2DB6">
        <w:rPr>
          <w:rFonts w:ascii="GHEA Grapalat" w:hAnsi="GHEA Grapalat" w:cs="Sylfaen"/>
          <w:b/>
          <w:sz w:val="20"/>
          <w:lang w:val="af-ZA"/>
        </w:rPr>
        <w:t xml:space="preserve"> </w:t>
      </w:r>
      <w:r w:rsidR="00F96621" w:rsidRPr="002E2DB6">
        <w:rPr>
          <w:rFonts w:ascii="GHEA Grapalat" w:hAnsi="GHEA Grapalat" w:cs="Sylfaen"/>
          <w:b/>
          <w:sz w:val="20"/>
          <w:lang w:val="hy-AM"/>
        </w:rPr>
        <w:t>ներկայացվում</w:t>
      </w:r>
      <w:r w:rsidR="00F96621" w:rsidRPr="002E2DB6">
        <w:rPr>
          <w:rFonts w:ascii="GHEA Grapalat" w:hAnsi="GHEA Grapalat" w:cs="Sylfaen"/>
          <w:b/>
          <w:sz w:val="20"/>
          <w:lang w:val="af-ZA"/>
        </w:rPr>
        <w:t xml:space="preserve"> </w:t>
      </w:r>
      <w:r w:rsidR="00F96621" w:rsidRPr="002E2DB6">
        <w:rPr>
          <w:rFonts w:ascii="GHEA Grapalat" w:hAnsi="GHEA Grapalat" w:cs="Sylfaen"/>
          <w:b/>
          <w:sz w:val="20"/>
          <w:lang w:val="hy-AM"/>
        </w:rPr>
        <w:t>է</w:t>
      </w:r>
      <w:r w:rsidR="005A72DB" w:rsidRPr="002E2DB6">
        <w:rPr>
          <w:rFonts w:ascii="GHEA Grapalat" w:hAnsi="GHEA Grapalat" w:cs="Sylfaen"/>
          <w:b/>
          <w:sz w:val="20"/>
          <w:lang w:val="af-ZA"/>
        </w:rPr>
        <w:t xml:space="preserve"> </w:t>
      </w:r>
      <w:r w:rsidR="005A72DB" w:rsidRPr="002E2DB6">
        <w:rPr>
          <w:rFonts w:ascii="GHEA Grapalat" w:hAnsi="GHEA Grapalat" w:cs="Sylfaen"/>
          <w:b/>
          <w:sz w:val="20"/>
          <w:lang w:val="hy-AM"/>
        </w:rPr>
        <w:t xml:space="preserve">տուժանքի </w:t>
      </w:r>
      <w:r w:rsidR="005A72DB" w:rsidRPr="002E2DB6">
        <w:rPr>
          <w:rFonts w:ascii="GHEA Grapalat" w:hAnsi="GHEA Grapalat" w:cs="Sylfaen"/>
          <w:b/>
          <w:sz w:val="20"/>
          <w:lang w:val="af-ZA"/>
        </w:rPr>
        <w:t>(</w:t>
      </w:r>
      <w:r w:rsidR="005A72DB" w:rsidRPr="002E2DB6">
        <w:rPr>
          <w:rFonts w:ascii="GHEA Grapalat" w:hAnsi="GHEA Grapalat" w:cs="Sylfaen"/>
          <w:b/>
          <w:sz w:val="20"/>
          <w:lang w:val="hy-AM"/>
        </w:rPr>
        <w:t>հավելված 4․2</w:t>
      </w:r>
      <w:r w:rsidR="005A72DB" w:rsidRPr="002E2DB6">
        <w:rPr>
          <w:rFonts w:ascii="GHEA Grapalat" w:hAnsi="GHEA Grapalat" w:cs="Sylfaen"/>
          <w:b/>
          <w:sz w:val="20"/>
          <w:lang w:val="af-ZA"/>
        </w:rPr>
        <w:t>)</w:t>
      </w:r>
      <w:r w:rsidR="005A72DB" w:rsidRPr="002E2DB6">
        <w:rPr>
          <w:rFonts w:ascii="GHEA Grapalat" w:hAnsi="GHEA Grapalat" w:cs="Sylfaen"/>
          <w:b/>
          <w:sz w:val="20"/>
          <w:lang w:val="hy-AM"/>
        </w:rPr>
        <w:t xml:space="preserve"> </w:t>
      </w:r>
      <w:r w:rsidR="005A72DB" w:rsidRPr="002E2DB6">
        <w:rPr>
          <w:rFonts w:ascii="GHEA Grapalat" w:hAnsi="GHEA Grapalat" w:cs="Sylfaen"/>
          <w:b/>
          <w:sz w:val="20"/>
          <w:lang w:val="af-ZA"/>
        </w:rPr>
        <w:t xml:space="preserve"> </w:t>
      </w:r>
      <w:r w:rsidR="005A72DB" w:rsidRPr="002E2DB6">
        <w:rPr>
          <w:rFonts w:ascii="GHEA Grapalat" w:hAnsi="GHEA Grapalat" w:cs="Sylfaen"/>
          <w:b/>
          <w:sz w:val="20"/>
          <w:lang w:val="hy-AM"/>
        </w:rPr>
        <w:t>կամ</w:t>
      </w:r>
      <w:r w:rsidR="005A72DB" w:rsidRPr="002E2DB6">
        <w:rPr>
          <w:rFonts w:ascii="GHEA Grapalat" w:hAnsi="GHEA Grapalat" w:cs="Sylfaen"/>
          <w:b/>
          <w:sz w:val="20"/>
          <w:lang w:val="af-ZA"/>
        </w:rPr>
        <w:t xml:space="preserve"> </w:t>
      </w:r>
      <w:r w:rsidR="005A72DB" w:rsidRPr="002E2DB6">
        <w:rPr>
          <w:rFonts w:ascii="GHEA Grapalat" w:hAnsi="GHEA Grapalat" w:cs="Sylfaen"/>
          <w:b/>
          <w:sz w:val="20"/>
          <w:lang w:val="hy-AM"/>
        </w:rPr>
        <w:t>կանխիկ</w:t>
      </w:r>
      <w:r w:rsidR="005A72DB" w:rsidRPr="002E2DB6">
        <w:rPr>
          <w:rFonts w:ascii="GHEA Grapalat" w:hAnsi="GHEA Grapalat" w:cs="Sylfaen"/>
          <w:b/>
          <w:sz w:val="20"/>
          <w:lang w:val="af-ZA"/>
        </w:rPr>
        <w:t xml:space="preserve"> </w:t>
      </w:r>
      <w:r w:rsidR="005A72DB" w:rsidRPr="002E2DB6">
        <w:rPr>
          <w:rFonts w:ascii="GHEA Grapalat" w:hAnsi="GHEA Grapalat" w:cs="Sylfaen"/>
          <w:b/>
          <w:sz w:val="20"/>
          <w:lang w:val="hy-AM"/>
        </w:rPr>
        <w:t>փողի</w:t>
      </w:r>
      <w:r w:rsidR="002E2DB6" w:rsidRPr="002E2DB6">
        <w:rPr>
          <w:rFonts w:ascii="GHEA Grapalat" w:hAnsi="GHEA Grapalat" w:cs="Sylfaen"/>
          <w:b/>
          <w:sz w:val="20"/>
          <w:lang w:val="af-ZA"/>
        </w:rPr>
        <w:t xml:space="preserve"> </w:t>
      </w:r>
      <w:r w:rsidR="005A72DB" w:rsidRPr="002E2DB6">
        <w:rPr>
          <w:rFonts w:ascii="GHEA Grapalat" w:hAnsi="GHEA Grapalat" w:cs="Sylfaen"/>
          <w:b/>
          <w:sz w:val="20"/>
          <w:lang w:val="hy-AM"/>
        </w:rPr>
        <w:t>ձևով:</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FootnoteReference"/>
          <w:rFonts w:ascii="GHEA Grapalat" w:hAnsi="GHEA Grapalat" w:cs="Arial"/>
          <w:sz w:val="20"/>
        </w:rPr>
        <w:footnoteReference w:id="1"/>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77777777"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w:t>
      </w:r>
      <w:r w:rsidR="005A72DB" w:rsidRPr="00A71D81">
        <w:rPr>
          <w:rFonts w:ascii="GHEA Grapalat" w:hAnsi="GHEA Grapalat" w:cs="Sylfaen"/>
          <w:sz w:val="20"/>
          <w:lang w:val="hy-AM"/>
        </w:rPr>
        <w:lastRenderedPageBreak/>
        <w:t>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cs="Arial"/>
          <w:sz w:val="20"/>
          <w:lang w:val="hy-AM"/>
        </w:rPr>
        <w:t xml:space="preserve">: </w:t>
      </w:r>
      <w:r w:rsidRPr="00BD7CCB">
        <w:rPr>
          <w:rFonts w:ascii="GHEA Grapalat" w:hAnsi="GHEA Grapalat"/>
          <w:b/>
          <w:sz w:val="20"/>
          <w:szCs w:val="20"/>
          <w:lang w:val="hy-AM"/>
        </w:rPr>
        <w:t>Կանխիկ</w:t>
      </w:r>
      <w:r w:rsidRPr="00BD7CCB">
        <w:rPr>
          <w:rFonts w:ascii="GHEA Grapalat" w:hAnsi="GHEA Grapalat"/>
          <w:b/>
          <w:sz w:val="20"/>
          <w:szCs w:val="20"/>
          <w:lang w:val="af-ZA"/>
        </w:rPr>
        <w:t xml:space="preserve"> </w:t>
      </w:r>
      <w:r w:rsidRPr="00BD7CCB">
        <w:rPr>
          <w:rFonts w:ascii="GHEA Grapalat" w:hAnsi="GHEA Grapalat"/>
          <w:b/>
          <w:sz w:val="20"/>
          <w:szCs w:val="20"/>
          <w:lang w:val="hy-AM"/>
        </w:rPr>
        <w:t>փողի</w:t>
      </w:r>
      <w:r w:rsidRPr="00BD7CCB">
        <w:rPr>
          <w:rFonts w:ascii="GHEA Grapalat" w:hAnsi="GHEA Grapalat"/>
          <w:b/>
          <w:sz w:val="20"/>
          <w:szCs w:val="20"/>
          <w:lang w:val="af-ZA"/>
        </w:rPr>
        <w:t xml:space="preserve"> </w:t>
      </w:r>
      <w:r w:rsidRPr="00BD7CCB">
        <w:rPr>
          <w:rFonts w:ascii="GHEA Grapalat" w:hAnsi="GHEA Grapalat"/>
          <w:b/>
          <w:sz w:val="20"/>
          <w:szCs w:val="20"/>
          <w:lang w:val="hy-AM"/>
        </w:rPr>
        <w:t>ձևով</w:t>
      </w:r>
      <w:r w:rsidRPr="00BD7CCB">
        <w:rPr>
          <w:rFonts w:ascii="GHEA Grapalat" w:hAnsi="GHEA Grapalat"/>
          <w:b/>
          <w:sz w:val="20"/>
          <w:szCs w:val="20"/>
          <w:lang w:val="af-ZA"/>
        </w:rPr>
        <w:t xml:space="preserve"> </w:t>
      </w:r>
      <w:r w:rsidRPr="00BD7CCB">
        <w:rPr>
          <w:rFonts w:ascii="GHEA Grapalat" w:hAnsi="GHEA Grapalat"/>
          <w:b/>
          <w:sz w:val="20"/>
          <w:szCs w:val="20"/>
          <w:lang w:val="hy-AM"/>
        </w:rPr>
        <w:t>ներկայացված</w:t>
      </w:r>
      <w:r w:rsidRPr="00BD7CCB">
        <w:rPr>
          <w:rFonts w:ascii="GHEA Grapalat" w:hAnsi="GHEA Grapalat"/>
          <w:b/>
          <w:sz w:val="20"/>
          <w:szCs w:val="20"/>
          <w:lang w:val="af-ZA"/>
        </w:rPr>
        <w:t xml:space="preserve"> </w:t>
      </w:r>
      <w:r w:rsidRPr="00BD7CCB">
        <w:rPr>
          <w:rFonts w:ascii="GHEA Grapalat" w:hAnsi="GHEA Grapalat" w:cs="Arial"/>
          <w:b/>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BD7CCB">
        <w:rPr>
          <w:rFonts w:ascii="GHEA Grapalat" w:hAnsi="GHEA Grapalat" w:cs="Arial"/>
          <w:b/>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959C618" w14:textId="77777777" w:rsidR="00A161E3" w:rsidRPr="007E2C83" w:rsidRDefault="00A161E3" w:rsidP="00A161E3">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956487" w:rsidR="00501A05" w:rsidRPr="00A71D81" w:rsidRDefault="00BA7FAD" w:rsidP="00501A05">
      <w:pPr>
        <w:ind w:firstLine="567"/>
        <w:jc w:val="both"/>
        <w:rPr>
          <w:rFonts w:ascii="GHEA Grapalat" w:hAnsi="GHEA Grapalat" w:cs="Arial"/>
          <w:sz w:val="20"/>
          <w:lang w:val="hy-AM"/>
        </w:rPr>
      </w:pPr>
      <w:r w:rsidRPr="00A71D81">
        <w:rPr>
          <w:rFonts w:ascii="GHEA Grapalat" w:hAnsi="GHEA Grapalat" w:cs="Arial"/>
          <w:sz w:val="20"/>
          <w:lang w:val="hy-AM"/>
        </w:rPr>
        <w:t xml:space="preserve"> </w:t>
      </w:r>
      <w:r w:rsidR="00501A05"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CBA3BB6"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 xml:space="preserve">10.3. </w:t>
      </w:r>
      <w:r w:rsidRPr="00653C20">
        <w:rPr>
          <w:rFonts w:ascii="GHEA Grapalat" w:hAnsi="GHEA Grapalat" w:cs="Sylfaen"/>
          <w:b/>
          <w:sz w:val="20"/>
          <w:lang w:val="hy-AM"/>
        </w:rPr>
        <w:t>Պայմանագրի</w:t>
      </w:r>
      <w:r w:rsidRPr="00653C20">
        <w:rPr>
          <w:rFonts w:ascii="GHEA Grapalat" w:hAnsi="GHEA Grapalat" w:cs="Sylfaen"/>
          <w:b/>
          <w:sz w:val="20"/>
          <w:lang w:val="af-ZA"/>
        </w:rPr>
        <w:t xml:space="preserve"> </w:t>
      </w:r>
      <w:r w:rsidRPr="00653C20">
        <w:rPr>
          <w:rFonts w:ascii="GHEA Grapalat" w:hAnsi="GHEA Grapalat" w:cs="Sylfaen"/>
          <w:b/>
          <w:sz w:val="20"/>
          <w:lang w:val="hy-AM"/>
        </w:rPr>
        <w:t>ապահովման</w:t>
      </w:r>
      <w:r w:rsidRPr="00653C20">
        <w:rPr>
          <w:rFonts w:ascii="GHEA Grapalat" w:hAnsi="GHEA Grapalat" w:cs="Sylfaen"/>
          <w:b/>
          <w:sz w:val="20"/>
          <w:lang w:val="af-ZA"/>
        </w:rPr>
        <w:t xml:space="preserve"> </w:t>
      </w:r>
      <w:r w:rsidRPr="00653C20">
        <w:rPr>
          <w:rFonts w:ascii="GHEA Grapalat" w:hAnsi="GHEA Grapalat" w:cs="Sylfaen"/>
          <w:b/>
          <w:sz w:val="20"/>
          <w:lang w:val="hy-AM"/>
        </w:rPr>
        <w:t>չափը</w:t>
      </w:r>
      <w:r w:rsidRPr="00653C20">
        <w:rPr>
          <w:rFonts w:ascii="GHEA Grapalat" w:hAnsi="GHEA Grapalat" w:cs="Sylfaen"/>
          <w:b/>
          <w:sz w:val="20"/>
          <w:lang w:val="af-ZA"/>
        </w:rPr>
        <w:t xml:space="preserve"> </w:t>
      </w:r>
      <w:r w:rsidRPr="00653C20">
        <w:rPr>
          <w:rFonts w:ascii="GHEA Grapalat" w:hAnsi="GHEA Grapalat" w:cs="Sylfaen"/>
          <w:b/>
          <w:sz w:val="20"/>
          <w:lang w:val="hy-AM"/>
        </w:rPr>
        <w:t>կազմում</w:t>
      </w:r>
      <w:r w:rsidRPr="00653C20">
        <w:rPr>
          <w:rFonts w:ascii="GHEA Grapalat" w:hAnsi="GHEA Grapalat" w:cs="Sylfaen"/>
          <w:b/>
          <w:sz w:val="20"/>
          <w:lang w:val="af-ZA"/>
        </w:rPr>
        <w:t xml:space="preserve"> </w:t>
      </w:r>
      <w:r w:rsidRPr="00653C20">
        <w:rPr>
          <w:rFonts w:ascii="GHEA Grapalat" w:hAnsi="GHEA Grapalat" w:cs="Sylfaen"/>
          <w:b/>
          <w:sz w:val="20"/>
          <w:lang w:val="hy-AM"/>
        </w:rPr>
        <w:t>է</w:t>
      </w:r>
      <w:r w:rsidRPr="00653C20">
        <w:rPr>
          <w:rFonts w:ascii="GHEA Grapalat" w:hAnsi="GHEA Grapalat" w:cs="Sylfaen"/>
          <w:b/>
          <w:sz w:val="20"/>
          <w:lang w:val="af-ZA"/>
        </w:rPr>
        <w:t xml:space="preserve"> </w:t>
      </w:r>
      <w:r w:rsidR="003B269F" w:rsidRPr="00653C20">
        <w:rPr>
          <w:rFonts w:ascii="GHEA Grapalat" w:hAnsi="GHEA Grapalat" w:cs="Sylfaen"/>
          <w:b/>
          <w:sz w:val="20"/>
          <w:lang w:val="hy-AM"/>
        </w:rPr>
        <w:t xml:space="preserve">գնման </w:t>
      </w:r>
      <w:r w:rsidRPr="00653C20">
        <w:rPr>
          <w:rFonts w:ascii="GHEA Grapalat" w:hAnsi="GHEA Grapalat" w:cs="Sylfaen"/>
          <w:b/>
          <w:sz w:val="20"/>
          <w:lang w:val="hy-AM"/>
        </w:rPr>
        <w:t>գնի</w:t>
      </w:r>
      <w:r w:rsidRPr="00653C20">
        <w:rPr>
          <w:rFonts w:ascii="GHEA Grapalat" w:hAnsi="GHEA Grapalat" w:cs="Sylfaen"/>
          <w:b/>
          <w:sz w:val="20"/>
          <w:lang w:val="af-ZA"/>
        </w:rPr>
        <w:t xml:space="preserve"> 10 </w:t>
      </w:r>
      <w:r w:rsidRPr="00653C20">
        <w:rPr>
          <w:rFonts w:ascii="GHEA Grapalat" w:hAnsi="GHEA Grapalat" w:cs="Sylfaen"/>
          <w:b/>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r w:rsidR="00501A05" w:rsidRPr="00200D04">
        <w:rPr>
          <w:rFonts w:ascii="GHEA Grapalat" w:hAnsi="GHEA Grapalat" w:cs="Sylfaen"/>
          <w:b/>
          <w:sz w:val="20"/>
          <w:lang w:val="hy-AM"/>
        </w:rPr>
        <w:t xml:space="preserve">Պայմանագրի ապահովումը ներկայացվում է </w:t>
      </w:r>
      <w:r w:rsidR="00200D04" w:rsidRPr="00200D04">
        <w:rPr>
          <w:rFonts w:ascii="GHEA Grapalat" w:hAnsi="GHEA Grapalat" w:cs="Sylfaen"/>
          <w:b/>
          <w:sz w:val="20"/>
          <w:szCs w:val="16"/>
          <w:lang w:val="hy-AM"/>
        </w:rPr>
        <w:t>միակողմանի հաստատված հայտարարության՝ տուժանքի (հավելված 5.1) կամ կանխիկ փողի ձևո</w:t>
      </w:r>
      <w:r w:rsidR="00200D04" w:rsidRPr="00200D04">
        <w:rPr>
          <w:rFonts w:ascii="GHEA Grapalat" w:hAnsi="GHEA Grapalat" w:cs="Sylfaen"/>
          <w:sz w:val="20"/>
          <w:szCs w:val="16"/>
          <w:lang w:val="hy-AM"/>
        </w:rPr>
        <w:t>վ</w:t>
      </w:r>
      <w:r w:rsidR="00501A05" w:rsidRPr="00A71D81">
        <w:rPr>
          <w:rFonts w:ascii="GHEA Grapalat" w:hAnsi="GHEA Grapalat" w:cs="Sylfaen"/>
          <w:sz w:val="20"/>
          <w:lang w:val="hy-AM"/>
        </w:rPr>
        <w:t>:</w:t>
      </w:r>
    </w:p>
    <w:p w14:paraId="7154DD15" w14:textId="77777777" w:rsidR="00F562EA" w:rsidRPr="006D2E03" w:rsidRDefault="00F562EA" w:rsidP="001B0D48">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649F0B02"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1B0D48" w:rsidRPr="001B0D48">
        <w:rPr>
          <w:rFonts w:ascii="GHEA Grapalat" w:hAnsi="GHEA Grapalat" w:cs="Sylfaen"/>
          <w:sz w:val="20"/>
          <w:lang w:val="hy-AM"/>
        </w:rPr>
        <w:t>20</w:t>
      </w:r>
      <w:r w:rsidRPr="00A71D81">
        <w:rPr>
          <w:rFonts w:ascii="GHEA Grapalat" w:hAnsi="GHEA Grapalat" w:cs="Sylfaen"/>
          <w:sz w:val="20"/>
          <w:lang w:val="hy-AM"/>
        </w:rPr>
        <w:t xml:space="preserve">-րդ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200D04" w:rsidRDefault="00281740" w:rsidP="00281740">
      <w:pPr>
        <w:ind w:firstLine="567"/>
        <w:jc w:val="both"/>
        <w:rPr>
          <w:rFonts w:ascii="GHEA Grapalat" w:hAnsi="GHEA Grapalat" w:cs="Arial"/>
          <w:b/>
          <w:sz w:val="20"/>
          <w:lang w:val="hy-AM"/>
        </w:rPr>
      </w:pPr>
      <w:r w:rsidRPr="00200D04">
        <w:rPr>
          <w:rFonts w:ascii="GHEA Grapalat" w:hAnsi="GHEA Grapalat"/>
          <w:b/>
          <w:sz w:val="20"/>
          <w:szCs w:val="20"/>
          <w:lang w:val="hy-AM"/>
        </w:rPr>
        <w:t>Կանխիկ</w:t>
      </w:r>
      <w:r w:rsidRPr="00200D04">
        <w:rPr>
          <w:rFonts w:ascii="GHEA Grapalat" w:hAnsi="GHEA Grapalat"/>
          <w:b/>
          <w:sz w:val="20"/>
          <w:szCs w:val="20"/>
          <w:lang w:val="af-ZA"/>
        </w:rPr>
        <w:t xml:space="preserve"> </w:t>
      </w:r>
      <w:r w:rsidRPr="00200D04">
        <w:rPr>
          <w:rFonts w:ascii="GHEA Grapalat" w:hAnsi="GHEA Grapalat"/>
          <w:b/>
          <w:sz w:val="20"/>
          <w:szCs w:val="20"/>
          <w:lang w:val="hy-AM"/>
        </w:rPr>
        <w:t>փողի</w:t>
      </w:r>
      <w:r w:rsidRPr="00200D04">
        <w:rPr>
          <w:rFonts w:ascii="GHEA Grapalat" w:hAnsi="GHEA Grapalat"/>
          <w:b/>
          <w:sz w:val="20"/>
          <w:szCs w:val="20"/>
          <w:lang w:val="af-ZA"/>
        </w:rPr>
        <w:t xml:space="preserve"> </w:t>
      </w:r>
      <w:r w:rsidRPr="00200D04">
        <w:rPr>
          <w:rFonts w:ascii="GHEA Grapalat" w:hAnsi="GHEA Grapalat"/>
          <w:b/>
          <w:sz w:val="20"/>
          <w:szCs w:val="20"/>
          <w:lang w:val="hy-AM"/>
        </w:rPr>
        <w:t>ձևով</w:t>
      </w:r>
      <w:r w:rsidRPr="00200D04">
        <w:rPr>
          <w:rFonts w:ascii="GHEA Grapalat" w:hAnsi="GHEA Grapalat"/>
          <w:b/>
          <w:sz w:val="20"/>
          <w:szCs w:val="20"/>
          <w:lang w:val="af-ZA"/>
        </w:rPr>
        <w:t xml:space="preserve"> </w:t>
      </w:r>
      <w:r w:rsidRPr="00200D04">
        <w:rPr>
          <w:rFonts w:ascii="GHEA Grapalat" w:hAnsi="GHEA Grapalat"/>
          <w:b/>
          <w:sz w:val="20"/>
          <w:szCs w:val="20"/>
          <w:lang w:val="hy-AM"/>
        </w:rPr>
        <w:t>ներկայացված</w:t>
      </w:r>
      <w:r w:rsidRPr="00200D04">
        <w:rPr>
          <w:rFonts w:ascii="GHEA Grapalat" w:hAnsi="GHEA Grapalat"/>
          <w:b/>
          <w:sz w:val="20"/>
          <w:szCs w:val="20"/>
          <w:lang w:val="af-ZA"/>
        </w:rPr>
        <w:t xml:space="preserve"> </w:t>
      </w:r>
      <w:r w:rsidRPr="00200D04">
        <w:rPr>
          <w:rFonts w:ascii="GHEA Grapalat" w:hAnsi="GHEA Grapalat" w:cs="Arial"/>
          <w:b/>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7170678" w:rsidR="00096865" w:rsidRPr="00A71D81" w:rsidRDefault="00096865" w:rsidP="00EF3662">
      <w:pPr>
        <w:ind w:firstLine="567"/>
        <w:jc w:val="both"/>
        <w:rPr>
          <w:rFonts w:ascii="GHEA Grapalat" w:hAnsi="GHEA Grapalat" w:cs="Sylfaen"/>
          <w:sz w:val="20"/>
          <w:vertAlign w:val="superscript"/>
          <w:lang w:val="af-ZA"/>
        </w:rPr>
      </w:pPr>
      <w:r w:rsidRPr="00F30272">
        <w:rPr>
          <w:rFonts w:ascii="GHEA Grapalat" w:hAnsi="GHEA Grapalat" w:cs="Sylfaen"/>
          <w:b/>
          <w:sz w:val="20"/>
          <w:lang w:val="af-ZA"/>
        </w:rPr>
        <w:t xml:space="preserve">2) </w:t>
      </w:r>
      <w:r w:rsidRPr="00F30272">
        <w:rPr>
          <w:rFonts w:ascii="GHEA Grapalat" w:hAnsi="GHEA Grapalat" w:cs="Sylfaen"/>
          <w:b/>
          <w:sz w:val="20"/>
          <w:lang w:val="ru-RU"/>
        </w:rPr>
        <w:t>դադարում</w:t>
      </w:r>
      <w:r w:rsidRPr="00F30272">
        <w:rPr>
          <w:rFonts w:ascii="GHEA Grapalat" w:hAnsi="GHEA Grapalat" w:cs="Sylfaen"/>
          <w:b/>
          <w:sz w:val="20"/>
          <w:lang w:val="af-ZA"/>
        </w:rPr>
        <w:t xml:space="preserve"> </w:t>
      </w:r>
      <w:r w:rsidRPr="00F30272">
        <w:rPr>
          <w:rFonts w:ascii="GHEA Grapalat" w:hAnsi="GHEA Grapalat" w:cs="Sylfaen"/>
          <w:b/>
          <w:sz w:val="20"/>
          <w:lang w:val="ru-RU"/>
        </w:rPr>
        <w:t>է</w:t>
      </w:r>
      <w:r w:rsidRPr="00F30272">
        <w:rPr>
          <w:rFonts w:ascii="GHEA Grapalat" w:hAnsi="GHEA Grapalat" w:cs="Sylfaen"/>
          <w:b/>
          <w:sz w:val="20"/>
          <w:lang w:val="af-ZA"/>
        </w:rPr>
        <w:t xml:space="preserve"> </w:t>
      </w:r>
      <w:r w:rsidRPr="00F30272">
        <w:rPr>
          <w:rFonts w:ascii="GHEA Grapalat" w:hAnsi="GHEA Grapalat" w:cs="Sylfaen"/>
          <w:b/>
          <w:sz w:val="20"/>
          <w:lang w:val="ru-RU"/>
        </w:rPr>
        <w:t>գոյություն</w:t>
      </w:r>
      <w:r w:rsidRPr="00F30272">
        <w:rPr>
          <w:rFonts w:ascii="GHEA Grapalat" w:hAnsi="GHEA Grapalat" w:cs="Sylfaen"/>
          <w:b/>
          <w:sz w:val="20"/>
          <w:lang w:val="af-ZA"/>
        </w:rPr>
        <w:t xml:space="preserve"> </w:t>
      </w:r>
      <w:r w:rsidRPr="00F30272">
        <w:rPr>
          <w:rFonts w:ascii="GHEA Grapalat" w:hAnsi="GHEA Grapalat" w:cs="Sylfaen"/>
          <w:b/>
          <w:sz w:val="20"/>
          <w:lang w:val="ru-RU"/>
        </w:rPr>
        <w:t>ունենալ</w:t>
      </w:r>
      <w:r w:rsidRPr="00F30272">
        <w:rPr>
          <w:rFonts w:ascii="GHEA Grapalat" w:hAnsi="GHEA Grapalat" w:cs="Sylfaen"/>
          <w:b/>
          <w:sz w:val="20"/>
          <w:lang w:val="af-ZA"/>
        </w:rPr>
        <w:t xml:space="preserve"> </w:t>
      </w:r>
      <w:r w:rsidRPr="00F30272">
        <w:rPr>
          <w:rFonts w:ascii="GHEA Grapalat" w:hAnsi="GHEA Grapalat" w:cs="Sylfaen"/>
          <w:b/>
          <w:sz w:val="20"/>
          <w:lang w:val="ru-RU"/>
        </w:rPr>
        <w:t>գնման</w:t>
      </w:r>
      <w:r w:rsidRPr="00F30272">
        <w:rPr>
          <w:rFonts w:ascii="GHEA Grapalat" w:hAnsi="GHEA Grapalat" w:cs="Sylfaen"/>
          <w:b/>
          <w:sz w:val="20"/>
          <w:lang w:val="af-ZA"/>
        </w:rPr>
        <w:t xml:space="preserve"> </w:t>
      </w:r>
      <w:r w:rsidRPr="00F30272">
        <w:rPr>
          <w:rFonts w:ascii="GHEA Grapalat" w:hAnsi="GHEA Grapalat" w:cs="Sylfaen"/>
          <w:b/>
          <w:sz w:val="20"/>
          <w:lang w:val="ru-RU"/>
        </w:rPr>
        <w:t>պահանջը</w:t>
      </w:r>
      <w:r w:rsidR="00FF0FE2" w:rsidRPr="00F30272">
        <w:rPr>
          <w:rFonts w:ascii="GHEA Grapalat" w:hAnsi="GHEA Grapalat" w:cs="Sylfaen"/>
          <w:b/>
          <w:sz w:val="20"/>
          <w:lang w:val="hy-AM"/>
        </w:rPr>
        <w:t xml:space="preserve">: Ընդ որում </w:t>
      </w:r>
      <w:r w:rsidR="00FF0FE2" w:rsidRPr="00F30272">
        <w:rPr>
          <w:rFonts w:ascii="GHEA Grapalat" w:hAnsi="GHEA Grapalat" w:cs="Sylfaen"/>
          <w:b/>
          <w:sz w:val="20"/>
          <w:lang w:val="ru-RU"/>
        </w:rPr>
        <w:t>կազմակերպված</w:t>
      </w:r>
      <w:r w:rsidR="00FF0FE2" w:rsidRPr="00F30272">
        <w:rPr>
          <w:rFonts w:ascii="GHEA Grapalat" w:hAnsi="GHEA Grapalat" w:cs="Sylfaen"/>
          <w:b/>
          <w:sz w:val="20"/>
          <w:lang w:val="af-ZA"/>
        </w:rPr>
        <w:t xml:space="preserve"> </w:t>
      </w:r>
      <w:r w:rsidR="00FF0FE2" w:rsidRPr="00F30272">
        <w:rPr>
          <w:rFonts w:ascii="GHEA Grapalat" w:hAnsi="GHEA Grapalat" w:cs="Sylfaen"/>
          <w:b/>
          <w:sz w:val="20"/>
          <w:lang w:val="ru-RU"/>
        </w:rPr>
        <w:t>գնման</w:t>
      </w:r>
      <w:r w:rsidR="00FF0FE2" w:rsidRPr="00F30272">
        <w:rPr>
          <w:rFonts w:ascii="GHEA Grapalat" w:hAnsi="GHEA Grapalat" w:cs="Sylfaen"/>
          <w:b/>
          <w:sz w:val="20"/>
          <w:lang w:val="af-ZA"/>
        </w:rPr>
        <w:t xml:space="preserve"> </w:t>
      </w:r>
      <w:r w:rsidR="00FF0FE2" w:rsidRPr="00F30272">
        <w:rPr>
          <w:rFonts w:ascii="GHEA Grapalat" w:hAnsi="GHEA Grapalat" w:cs="Sylfaen"/>
          <w:b/>
          <w:sz w:val="20"/>
          <w:lang w:val="ru-RU"/>
        </w:rPr>
        <w:t>ընթացակարգը</w:t>
      </w:r>
      <w:r w:rsidR="00FF0FE2" w:rsidRPr="00F30272">
        <w:rPr>
          <w:rFonts w:ascii="GHEA Grapalat" w:hAnsi="GHEA Grapalat" w:cs="Sylfaen"/>
          <w:b/>
          <w:sz w:val="20"/>
          <w:lang w:val="af-ZA"/>
        </w:rPr>
        <w:t xml:space="preserve"> </w:t>
      </w:r>
      <w:r w:rsidR="00FF0FE2" w:rsidRPr="00F30272">
        <w:rPr>
          <w:rFonts w:ascii="GHEA Grapalat" w:hAnsi="GHEA Grapalat" w:cs="Sylfaen"/>
          <w:b/>
          <w:sz w:val="20"/>
          <w:lang w:val="ru-RU"/>
        </w:rPr>
        <w:t>կարող</w:t>
      </w:r>
      <w:r w:rsidR="00FF0FE2" w:rsidRPr="00F30272">
        <w:rPr>
          <w:rFonts w:ascii="GHEA Grapalat" w:hAnsi="GHEA Grapalat" w:cs="Sylfaen"/>
          <w:b/>
          <w:sz w:val="20"/>
          <w:lang w:val="af-ZA"/>
        </w:rPr>
        <w:t xml:space="preserve"> </w:t>
      </w:r>
      <w:r w:rsidR="00FF0FE2" w:rsidRPr="00F30272">
        <w:rPr>
          <w:rFonts w:ascii="GHEA Grapalat" w:hAnsi="GHEA Grapalat" w:cs="Sylfaen"/>
          <w:b/>
          <w:sz w:val="20"/>
          <w:lang w:val="ru-RU"/>
        </w:rPr>
        <w:t>է</w:t>
      </w:r>
      <w:r w:rsidR="00FF0FE2" w:rsidRPr="00F30272">
        <w:rPr>
          <w:rFonts w:ascii="GHEA Grapalat" w:hAnsi="GHEA Grapalat" w:cs="Sylfaen"/>
          <w:b/>
          <w:sz w:val="20"/>
          <w:lang w:val="af-ZA"/>
        </w:rPr>
        <w:t xml:space="preserve"> </w:t>
      </w:r>
      <w:r w:rsidR="00FF0FE2" w:rsidRPr="00F30272">
        <w:rPr>
          <w:rFonts w:ascii="GHEA Grapalat" w:hAnsi="GHEA Grapalat" w:cs="Sylfaen"/>
          <w:b/>
          <w:sz w:val="20"/>
          <w:lang w:val="ru-RU"/>
        </w:rPr>
        <w:t>ամբողջությամբ</w:t>
      </w:r>
      <w:r w:rsidR="00FF0FE2" w:rsidRPr="00F30272">
        <w:rPr>
          <w:rFonts w:ascii="GHEA Grapalat" w:hAnsi="GHEA Grapalat" w:cs="Sylfaen"/>
          <w:b/>
          <w:sz w:val="20"/>
          <w:lang w:val="af-ZA"/>
        </w:rPr>
        <w:t xml:space="preserve"> </w:t>
      </w:r>
      <w:r w:rsidR="00FF0FE2" w:rsidRPr="00F30272">
        <w:rPr>
          <w:rFonts w:ascii="GHEA Grapalat" w:hAnsi="GHEA Grapalat" w:cs="Sylfaen"/>
          <w:b/>
          <w:sz w:val="20"/>
          <w:lang w:val="ru-RU"/>
        </w:rPr>
        <w:t>կամ</w:t>
      </w:r>
      <w:r w:rsidR="00FF0FE2" w:rsidRPr="00F30272">
        <w:rPr>
          <w:rFonts w:ascii="GHEA Grapalat" w:hAnsi="GHEA Grapalat" w:cs="Sylfaen"/>
          <w:b/>
          <w:sz w:val="20"/>
          <w:lang w:val="af-ZA"/>
        </w:rPr>
        <w:t xml:space="preserve"> </w:t>
      </w:r>
      <w:r w:rsidR="00FF0FE2" w:rsidRPr="00F30272">
        <w:rPr>
          <w:rFonts w:ascii="GHEA Grapalat" w:hAnsi="GHEA Grapalat" w:cs="Sylfaen"/>
          <w:b/>
          <w:sz w:val="20"/>
          <w:lang w:val="ru-RU"/>
        </w:rPr>
        <w:t>մասնակի</w:t>
      </w:r>
      <w:r w:rsidR="00FF0FE2" w:rsidRPr="00F30272">
        <w:rPr>
          <w:rFonts w:ascii="GHEA Grapalat" w:hAnsi="GHEA Grapalat" w:cs="Sylfaen"/>
          <w:b/>
          <w:sz w:val="20"/>
          <w:lang w:val="af-ZA"/>
        </w:rPr>
        <w:t xml:space="preserve"> </w:t>
      </w:r>
      <w:r w:rsidR="00FF0FE2" w:rsidRPr="00F30272">
        <w:rPr>
          <w:rFonts w:ascii="GHEA Grapalat" w:hAnsi="GHEA Grapalat" w:cs="Sylfaen"/>
          <w:b/>
          <w:sz w:val="20"/>
          <w:lang w:val="ru-RU"/>
        </w:rPr>
        <w:t>չկայացած</w:t>
      </w:r>
      <w:r w:rsidR="00FF0FE2" w:rsidRPr="00F30272">
        <w:rPr>
          <w:rFonts w:ascii="GHEA Grapalat" w:hAnsi="GHEA Grapalat" w:cs="Sylfaen"/>
          <w:b/>
          <w:sz w:val="20"/>
          <w:lang w:val="af-ZA"/>
        </w:rPr>
        <w:t xml:space="preserve"> </w:t>
      </w:r>
      <w:r w:rsidR="00FF0FE2" w:rsidRPr="00F30272">
        <w:rPr>
          <w:rFonts w:ascii="GHEA Grapalat" w:hAnsi="GHEA Grapalat" w:cs="Sylfaen"/>
          <w:b/>
          <w:sz w:val="20"/>
          <w:lang w:val="ru-RU"/>
        </w:rPr>
        <w:t>հայտարարվել</w:t>
      </w:r>
      <w:r w:rsidR="00FF0FE2" w:rsidRPr="00F30272">
        <w:rPr>
          <w:rFonts w:ascii="GHEA Grapalat" w:hAnsi="GHEA Grapalat" w:cs="Sylfaen"/>
          <w:b/>
          <w:sz w:val="20"/>
          <w:lang w:val="af-ZA"/>
        </w:rPr>
        <w:t xml:space="preserve"> </w:t>
      </w:r>
      <w:r w:rsidR="00FF0FE2" w:rsidRPr="00F30272">
        <w:rPr>
          <w:rFonts w:ascii="GHEA Grapalat" w:hAnsi="GHEA Grapalat" w:cs="Sylfaen"/>
          <w:b/>
          <w:sz w:val="20"/>
          <w:lang w:val="ru-RU"/>
        </w:rPr>
        <w:t>ընդհանուր</w:t>
      </w:r>
      <w:r w:rsidR="00FF0FE2" w:rsidRPr="00F30272">
        <w:rPr>
          <w:rFonts w:ascii="GHEA Grapalat" w:hAnsi="GHEA Grapalat" w:cs="Sylfaen"/>
          <w:b/>
          <w:sz w:val="20"/>
          <w:lang w:val="af-ZA"/>
        </w:rPr>
        <w:t xml:space="preserve"> </w:t>
      </w:r>
      <w:r w:rsidR="00FF0FE2" w:rsidRPr="00F30272">
        <w:rPr>
          <w:rFonts w:ascii="GHEA Grapalat" w:hAnsi="GHEA Grapalat" w:cs="Sylfaen"/>
          <w:b/>
          <w:sz w:val="20"/>
          <w:lang w:val="ru-RU"/>
        </w:rPr>
        <w:t>կառավարումն</w:t>
      </w:r>
      <w:r w:rsidR="00FF0FE2" w:rsidRPr="00F30272">
        <w:rPr>
          <w:rFonts w:ascii="GHEA Grapalat" w:hAnsi="GHEA Grapalat" w:cs="Sylfaen"/>
          <w:b/>
          <w:sz w:val="20"/>
          <w:lang w:val="af-ZA"/>
        </w:rPr>
        <w:t xml:space="preserve"> </w:t>
      </w:r>
      <w:r w:rsidR="00FF0FE2" w:rsidRPr="00F30272">
        <w:rPr>
          <w:rFonts w:ascii="GHEA Grapalat" w:hAnsi="GHEA Grapalat" w:cs="Sylfaen"/>
          <w:b/>
          <w:sz w:val="20"/>
          <w:lang w:val="ru-RU"/>
        </w:rPr>
        <w:t>իրականացնող</w:t>
      </w:r>
      <w:r w:rsidR="00FF0FE2" w:rsidRPr="00F30272">
        <w:rPr>
          <w:rFonts w:ascii="GHEA Grapalat" w:hAnsi="GHEA Grapalat" w:cs="Sylfaen"/>
          <w:b/>
          <w:sz w:val="20"/>
          <w:lang w:val="af-ZA"/>
        </w:rPr>
        <w:t xml:space="preserve"> </w:t>
      </w:r>
      <w:r w:rsidR="00FF0FE2" w:rsidRPr="00F30272">
        <w:rPr>
          <w:rFonts w:ascii="GHEA Grapalat" w:hAnsi="GHEA Grapalat" w:cs="Sylfaen"/>
          <w:b/>
          <w:sz w:val="20"/>
          <w:lang w:val="ru-RU"/>
        </w:rPr>
        <w:t>լիազորված</w:t>
      </w:r>
      <w:r w:rsidR="00FF0FE2" w:rsidRPr="00F30272">
        <w:rPr>
          <w:rFonts w:ascii="GHEA Grapalat" w:hAnsi="GHEA Grapalat" w:cs="Sylfaen"/>
          <w:b/>
          <w:sz w:val="20"/>
          <w:lang w:val="af-ZA"/>
        </w:rPr>
        <w:t xml:space="preserve"> </w:t>
      </w:r>
      <w:r w:rsidR="00FF0FE2" w:rsidRPr="00F30272">
        <w:rPr>
          <w:rFonts w:ascii="GHEA Grapalat" w:hAnsi="GHEA Grapalat" w:cs="Sylfaen"/>
          <w:b/>
          <w:sz w:val="20"/>
          <w:lang w:val="ru-RU"/>
        </w:rPr>
        <w:t>մարմնի</w:t>
      </w:r>
      <w:r w:rsidR="00FF0FE2" w:rsidRPr="00F30272">
        <w:rPr>
          <w:rFonts w:ascii="GHEA Grapalat" w:hAnsi="GHEA Grapalat" w:cs="Sylfaen"/>
          <w:b/>
          <w:sz w:val="20"/>
          <w:lang w:val="af-ZA"/>
        </w:rPr>
        <w:t xml:space="preserve"> </w:t>
      </w:r>
      <w:r w:rsidR="00FF0FE2" w:rsidRPr="00F30272">
        <w:rPr>
          <w:rFonts w:ascii="GHEA Grapalat" w:hAnsi="GHEA Grapalat" w:cs="Sylfaen"/>
          <w:b/>
          <w:sz w:val="20"/>
          <w:lang w:val="ru-RU"/>
        </w:rPr>
        <w:t>ղեկավարի</w:t>
      </w:r>
      <w:r w:rsidR="00A10D1E" w:rsidRPr="00F30272">
        <w:rPr>
          <w:rFonts w:ascii="GHEA Grapalat" w:hAnsi="GHEA Grapalat" w:cs="Sylfaen"/>
          <w:b/>
          <w:sz w:val="20"/>
          <w:lang w:val="af-ZA"/>
        </w:rPr>
        <w:t xml:space="preserve">, </w:t>
      </w:r>
      <w:r w:rsidR="00A10D1E" w:rsidRPr="00F30272">
        <w:rPr>
          <w:rFonts w:ascii="GHEA Grapalat" w:hAnsi="GHEA Grapalat" w:cs="Sylfaen"/>
          <w:b/>
          <w:sz w:val="20"/>
        </w:rPr>
        <w:t>որոշման</w:t>
      </w:r>
      <w:r w:rsidR="00A10D1E" w:rsidRPr="00F30272">
        <w:rPr>
          <w:rFonts w:ascii="GHEA Grapalat" w:hAnsi="GHEA Grapalat" w:cs="Sylfaen"/>
          <w:b/>
          <w:sz w:val="20"/>
          <w:lang w:val="af-ZA"/>
        </w:rPr>
        <w:t xml:space="preserve"> </w:t>
      </w:r>
      <w:r w:rsidR="00A10D1E" w:rsidRPr="00F30272">
        <w:rPr>
          <w:rFonts w:ascii="GHEA Grapalat" w:hAnsi="GHEA Grapalat" w:cs="Sylfaen"/>
          <w:b/>
          <w:sz w:val="20"/>
        </w:rPr>
        <w:t>հիման</w:t>
      </w:r>
      <w:r w:rsidR="00A10D1E" w:rsidRPr="00F30272">
        <w:rPr>
          <w:rFonts w:ascii="GHEA Grapalat" w:hAnsi="GHEA Grapalat" w:cs="Sylfaen"/>
          <w:b/>
          <w:sz w:val="20"/>
          <w:lang w:val="af-ZA"/>
        </w:rPr>
        <w:t xml:space="preserve"> </w:t>
      </w:r>
      <w:r w:rsidR="00A10D1E" w:rsidRPr="00F30272">
        <w:rPr>
          <w:rFonts w:ascii="GHEA Grapalat" w:hAnsi="GHEA Grapalat" w:cs="Sylfaen"/>
          <w:b/>
          <w:sz w:val="20"/>
        </w:rPr>
        <w:t>վրա</w:t>
      </w:r>
      <w:r w:rsidR="00FF0FE2" w:rsidRPr="00F30272">
        <w:rPr>
          <w:rFonts w:ascii="GHEA Grapalat" w:hAnsi="GHEA Grapalat" w:cs="Sylfaen"/>
          <w:b/>
          <w:sz w:val="20"/>
          <w:lang w:val="hy-AM"/>
        </w:rPr>
        <w:t>:</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lastRenderedPageBreak/>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05159F48"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ՀՐԱՀԱՆԳ</w:t>
      </w:r>
    </w:p>
    <w:p w14:paraId="1DE20088" w14:textId="05690876" w:rsidR="00096865" w:rsidRPr="00A71D81" w:rsidRDefault="00E66C07" w:rsidP="00EF3662">
      <w:pPr>
        <w:pStyle w:val="BodyText"/>
        <w:ind w:right="-7"/>
        <w:jc w:val="center"/>
        <w:rPr>
          <w:rFonts w:ascii="GHEA Grapalat" w:hAnsi="GHEA Grapalat"/>
          <w:b/>
          <w:szCs w:val="22"/>
          <w:lang w:val="af-ZA"/>
        </w:rPr>
      </w:pPr>
      <w:r>
        <w:rPr>
          <w:rFonts w:ascii="GHEA Grapalat" w:hAnsi="GHEA Grapalat" w:cs="Sylfaen"/>
          <w:b/>
          <w:szCs w:val="22"/>
          <w:lang w:val="es-ES"/>
        </w:rPr>
        <w:t>ԳՆԱՆՇՄԱՆ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ՀԱՅՏԸ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ՊԱՏՐԱՍՏԵԼՈՒ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8404D7" w:rsidRDefault="0078387F" w:rsidP="00EF3662">
      <w:pPr>
        <w:ind w:firstLine="567"/>
        <w:jc w:val="both"/>
        <w:rPr>
          <w:rFonts w:ascii="GHEA Grapalat" w:hAnsi="GHEA Grapalat" w:cs="Sylfaen"/>
          <w:b/>
          <w:sz w:val="20"/>
          <w:lang w:val="es-ES"/>
        </w:rPr>
      </w:pPr>
      <w:r w:rsidRPr="008404D7">
        <w:rPr>
          <w:rFonts w:ascii="GHEA Grapalat" w:hAnsi="GHEA Grapalat" w:cs="Sylfaen"/>
          <w:b/>
          <w:sz w:val="20"/>
        </w:rPr>
        <w:t>Մասնակիցը</w:t>
      </w:r>
      <w:r w:rsidRPr="008404D7">
        <w:rPr>
          <w:rFonts w:ascii="GHEA Grapalat" w:hAnsi="GHEA Grapalat" w:cs="Sylfaen"/>
          <w:b/>
          <w:sz w:val="20"/>
          <w:lang w:val="es-ES"/>
        </w:rPr>
        <w:t xml:space="preserve"> </w:t>
      </w:r>
      <w:r w:rsidR="002240AB" w:rsidRPr="008404D7">
        <w:rPr>
          <w:rFonts w:ascii="GHEA Grapalat" w:hAnsi="GHEA Grapalat" w:cs="Sylfaen"/>
          <w:b/>
          <w:sz w:val="20"/>
        </w:rPr>
        <w:t>հայտով</w:t>
      </w:r>
      <w:r w:rsidR="002240AB" w:rsidRPr="008404D7">
        <w:rPr>
          <w:rFonts w:ascii="GHEA Grapalat" w:hAnsi="GHEA Grapalat" w:cs="Sylfaen"/>
          <w:b/>
          <w:sz w:val="20"/>
          <w:lang w:val="es-ES"/>
        </w:rPr>
        <w:t xml:space="preserve"> </w:t>
      </w:r>
      <w:r w:rsidRPr="008404D7">
        <w:rPr>
          <w:rFonts w:ascii="GHEA Grapalat" w:hAnsi="GHEA Grapalat" w:cs="Sylfaen"/>
          <w:b/>
          <w:sz w:val="20"/>
        </w:rPr>
        <w:t>ներկայացնում</w:t>
      </w:r>
      <w:r w:rsidRPr="008404D7">
        <w:rPr>
          <w:rFonts w:ascii="GHEA Grapalat" w:hAnsi="GHEA Grapalat" w:cs="Sylfaen"/>
          <w:b/>
          <w:sz w:val="20"/>
          <w:lang w:val="es-ES"/>
        </w:rPr>
        <w:t xml:space="preserve"> </w:t>
      </w:r>
      <w:r w:rsidRPr="008404D7">
        <w:rPr>
          <w:rFonts w:ascii="GHEA Grapalat" w:hAnsi="GHEA Grapalat" w:cs="Sylfaen"/>
          <w:b/>
          <w:sz w:val="20"/>
        </w:rPr>
        <w:t>է</w:t>
      </w:r>
      <w:r w:rsidRPr="008404D7">
        <w:rPr>
          <w:rFonts w:ascii="GHEA Grapalat" w:hAnsi="GHEA Grapalat" w:cs="Sylfaen"/>
          <w:b/>
          <w:sz w:val="20"/>
          <w:lang w:val="es-ES"/>
        </w:rPr>
        <w:t xml:space="preserve"> </w:t>
      </w:r>
      <w:r w:rsidRPr="008404D7">
        <w:rPr>
          <w:rFonts w:ascii="GHEA Grapalat" w:hAnsi="GHEA Grapalat" w:cs="Sylfaen"/>
          <w:b/>
          <w:sz w:val="20"/>
        </w:rPr>
        <w:t>իր</w:t>
      </w:r>
      <w:r w:rsidRPr="008404D7">
        <w:rPr>
          <w:rFonts w:ascii="GHEA Grapalat" w:hAnsi="GHEA Grapalat" w:cs="Sylfaen"/>
          <w:b/>
          <w:sz w:val="20"/>
          <w:lang w:val="es-ES"/>
        </w:rPr>
        <w:t xml:space="preserve"> </w:t>
      </w:r>
      <w:r w:rsidRPr="008404D7">
        <w:rPr>
          <w:rFonts w:ascii="GHEA Grapalat" w:hAnsi="GHEA Grapalat" w:cs="Sylfaen"/>
          <w:b/>
          <w:sz w:val="20"/>
        </w:rPr>
        <w:t>կողմից</w:t>
      </w:r>
      <w:r w:rsidRPr="008404D7">
        <w:rPr>
          <w:rFonts w:ascii="GHEA Grapalat" w:hAnsi="GHEA Grapalat" w:cs="Sylfaen"/>
          <w:b/>
          <w:sz w:val="20"/>
          <w:lang w:val="es-ES"/>
        </w:rPr>
        <w:t xml:space="preserve"> </w:t>
      </w:r>
      <w:r w:rsidRPr="008404D7">
        <w:rPr>
          <w:rFonts w:ascii="GHEA Grapalat" w:hAnsi="GHEA Grapalat" w:cs="Sylfaen"/>
          <w:b/>
          <w:sz w:val="20"/>
        </w:rPr>
        <w:t>հաստատված</w:t>
      </w:r>
      <w:r w:rsidRPr="008404D7">
        <w:rPr>
          <w:rFonts w:ascii="GHEA Grapalat" w:hAnsi="GHEA Grapalat" w:cs="Sylfaen"/>
          <w:b/>
          <w:sz w:val="20"/>
          <w:lang w:val="es-ES"/>
        </w:rPr>
        <w:t>`</w:t>
      </w:r>
    </w:p>
    <w:p w14:paraId="681108D2" w14:textId="77777777" w:rsidR="00096865" w:rsidRPr="008404D7" w:rsidRDefault="002D5CF0" w:rsidP="00EF3662">
      <w:pPr>
        <w:ind w:firstLine="567"/>
        <w:jc w:val="both"/>
        <w:rPr>
          <w:rFonts w:ascii="GHEA Grapalat" w:hAnsi="GHEA Grapalat" w:cs="Sylfaen"/>
          <w:b/>
          <w:sz w:val="20"/>
          <w:lang w:val="es-ES"/>
        </w:rPr>
      </w:pPr>
      <w:r w:rsidRPr="008404D7">
        <w:rPr>
          <w:rFonts w:ascii="GHEA Grapalat" w:hAnsi="GHEA Grapalat" w:cs="Sylfaen"/>
          <w:b/>
          <w:sz w:val="20"/>
          <w:lang w:val="es-ES"/>
        </w:rPr>
        <w:t>2.</w:t>
      </w:r>
      <w:r w:rsidR="00D76BBA" w:rsidRPr="008404D7">
        <w:rPr>
          <w:rFonts w:ascii="GHEA Grapalat" w:hAnsi="GHEA Grapalat" w:cs="Sylfaen"/>
          <w:b/>
          <w:sz w:val="20"/>
          <w:lang w:val="es-ES"/>
        </w:rPr>
        <w:t>1</w:t>
      </w:r>
      <w:r w:rsidRPr="008404D7">
        <w:rPr>
          <w:rFonts w:ascii="GHEA Grapalat" w:hAnsi="GHEA Grapalat" w:cs="Sylfaen"/>
          <w:b/>
          <w:sz w:val="20"/>
          <w:lang w:val="es-ES"/>
        </w:rPr>
        <w:t xml:space="preserve"> </w:t>
      </w:r>
      <w:r w:rsidR="00096865" w:rsidRPr="008404D7">
        <w:rPr>
          <w:rFonts w:ascii="GHEA Grapalat" w:hAnsi="GHEA Grapalat" w:cs="Sylfaen"/>
          <w:b/>
          <w:sz w:val="20"/>
          <w:lang w:val="ru-RU"/>
        </w:rPr>
        <w:t>ընթացակարգին</w:t>
      </w:r>
      <w:r w:rsidR="00096865" w:rsidRPr="008404D7">
        <w:rPr>
          <w:rFonts w:ascii="GHEA Grapalat" w:hAnsi="GHEA Grapalat" w:cs="Sylfaen"/>
          <w:b/>
          <w:sz w:val="20"/>
          <w:lang w:val="af-ZA"/>
        </w:rPr>
        <w:t xml:space="preserve"> </w:t>
      </w:r>
      <w:r w:rsidR="00096865" w:rsidRPr="008404D7">
        <w:rPr>
          <w:rFonts w:ascii="GHEA Grapalat" w:hAnsi="GHEA Grapalat" w:cs="Sylfaen"/>
          <w:b/>
          <w:sz w:val="20"/>
          <w:lang w:val="ru-RU"/>
        </w:rPr>
        <w:t>մասնակցելու</w:t>
      </w:r>
      <w:r w:rsidR="00096865" w:rsidRPr="008404D7">
        <w:rPr>
          <w:rFonts w:ascii="GHEA Grapalat" w:hAnsi="GHEA Grapalat" w:cs="Sylfaen"/>
          <w:b/>
          <w:sz w:val="20"/>
          <w:lang w:val="af-ZA"/>
        </w:rPr>
        <w:t xml:space="preserve"> </w:t>
      </w:r>
      <w:r w:rsidR="00096865" w:rsidRPr="008404D7">
        <w:rPr>
          <w:rFonts w:ascii="GHEA Grapalat" w:hAnsi="GHEA Grapalat" w:cs="Sylfaen"/>
          <w:b/>
          <w:sz w:val="20"/>
          <w:lang w:val="ru-RU"/>
        </w:rPr>
        <w:t>դիմում</w:t>
      </w:r>
      <w:r w:rsidR="00EF4630" w:rsidRPr="008404D7">
        <w:rPr>
          <w:rFonts w:ascii="GHEA Grapalat" w:hAnsi="GHEA Grapalat" w:cs="Sylfaen"/>
          <w:b/>
          <w:sz w:val="20"/>
          <w:lang w:val="es-ES"/>
        </w:rPr>
        <w:t>-</w:t>
      </w:r>
      <w:r w:rsidR="00EF4630" w:rsidRPr="008404D7">
        <w:rPr>
          <w:rFonts w:ascii="GHEA Grapalat" w:hAnsi="GHEA Grapalat" w:cs="Sylfaen"/>
          <w:b/>
          <w:sz w:val="20"/>
        </w:rPr>
        <w:t>հայտարարություն</w:t>
      </w:r>
      <w:r w:rsidR="00096865" w:rsidRPr="008404D7">
        <w:rPr>
          <w:rFonts w:ascii="GHEA Grapalat" w:hAnsi="GHEA Grapalat" w:cs="Sylfaen"/>
          <w:b/>
          <w:sz w:val="20"/>
          <w:lang w:val="af-ZA"/>
        </w:rPr>
        <w:t xml:space="preserve">` </w:t>
      </w:r>
      <w:r w:rsidR="006F49AA" w:rsidRPr="008404D7">
        <w:rPr>
          <w:rFonts w:ascii="GHEA Grapalat" w:hAnsi="GHEA Grapalat" w:cs="Sylfaen"/>
          <w:b/>
          <w:sz w:val="20"/>
          <w:lang w:val="af-ZA"/>
        </w:rPr>
        <w:t>համաձայն հ</w:t>
      </w:r>
      <w:r w:rsidR="00096865" w:rsidRPr="008404D7">
        <w:rPr>
          <w:rFonts w:ascii="GHEA Grapalat" w:hAnsi="GHEA Grapalat" w:cs="Sylfaen"/>
          <w:b/>
          <w:sz w:val="20"/>
          <w:lang w:val="ru-RU"/>
        </w:rPr>
        <w:t>ավելված</w:t>
      </w:r>
      <w:r w:rsidR="00096865" w:rsidRPr="008404D7">
        <w:rPr>
          <w:rFonts w:ascii="GHEA Grapalat" w:hAnsi="GHEA Grapalat" w:cs="Sylfaen"/>
          <w:b/>
          <w:sz w:val="20"/>
          <w:lang w:val="af-ZA"/>
        </w:rPr>
        <w:t xml:space="preserve"> N 1</w:t>
      </w:r>
      <w:r w:rsidR="006F49AA" w:rsidRPr="008404D7">
        <w:rPr>
          <w:rFonts w:ascii="GHEA Grapalat" w:hAnsi="GHEA Grapalat" w:cs="Sylfaen"/>
          <w:b/>
          <w:sz w:val="20"/>
          <w:lang w:val="af-ZA"/>
        </w:rPr>
        <w:t>-ի</w:t>
      </w:r>
      <w:r w:rsidR="00BC6807" w:rsidRPr="008404D7">
        <w:rPr>
          <w:rFonts w:ascii="GHEA Grapalat" w:hAnsi="GHEA Grapalat" w:cs="Sylfaen"/>
          <w:b/>
          <w:sz w:val="20"/>
          <w:lang w:val="es-ES"/>
        </w:rPr>
        <w:t>.</w:t>
      </w:r>
    </w:p>
    <w:p w14:paraId="708C594C" w14:textId="77777777" w:rsidR="00E968EF" w:rsidRPr="008404D7" w:rsidRDefault="00E968EF" w:rsidP="00E968EF">
      <w:pPr>
        <w:ind w:firstLine="567"/>
        <w:jc w:val="both"/>
        <w:rPr>
          <w:rFonts w:ascii="GHEA Grapalat" w:hAnsi="GHEA Grapalat" w:cs="Sylfaen"/>
          <w:b/>
          <w:sz w:val="20"/>
          <w:lang w:val="es-ES"/>
        </w:rPr>
      </w:pPr>
      <w:r w:rsidRPr="008404D7">
        <w:rPr>
          <w:rFonts w:ascii="GHEA Grapalat" w:hAnsi="GHEA Grapalat"/>
          <w:b/>
          <w:sz w:val="20"/>
          <w:lang w:val="es-ES"/>
        </w:rPr>
        <w:t xml:space="preserve">2.2 </w:t>
      </w:r>
      <w:r w:rsidRPr="008404D7">
        <w:rPr>
          <w:rFonts w:ascii="GHEA Grapalat" w:hAnsi="GHEA Grapalat" w:cs="Sylfaen"/>
          <w:b/>
          <w:sz w:val="20"/>
          <w:lang w:val="es-ES"/>
        </w:rPr>
        <w:t xml:space="preserve">իր կողմից հաստատված` </w:t>
      </w:r>
      <w:r w:rsidRPr="008404D7">
        <w:rPr>
          <w:rFonts w:ascii="GHEA Grapalat" w:hAnsi="GHEA Grapalat" w:cs="Sylfaen"/>
          <w:b/>
          <w:sz w:val="20"/>
        </w:rPr>
        <w:t>առաջարկվող</w:t>
      </w:r>
      <w:r w:rsidRPr="008404D7">
        <w:rPr>
          <w:rFonts w:ascii="GHEA Grapalat" w:hAnsi="GHEA Grapalat" w:cs="Sylfaen"/>
          <w:b/>
          <w:sz w:val="20"/>
          <w:lang w:val="es-ES"/>
        </w:rPr>
        <w:t xml:space="preserve"> </w:t>
      </w:r>
      <w:r w:rsidRPr="008404D7">
        <w:rPr>
          <w:rFonts w:ascii="GHEA Grapalat" w:hAnsi="GHEA Grapalat" w:cs="Sylfaen"/>
          <w:b/>
          <w:sz w:val="20"/>
        </w:rPr>
        <w:t>ապրանքի</w:t>
      </w:r>
      <w:r w:rsidRPr="008404D7">
        <w:rPr>
          <w:rFonts w:ascii="GHEA Grapalat" w:hAnsi="GHEA Grapalat" w:cs="Sylfaen"/>
          <w:b/>
          <w:sz w:val="20"/>
          <w:lang w:val="es-ES"/>
        </w:rPr>
        <w:t xml:space="preserve"> </w:t>
      </w:r>
      <w:r w:rsidRPr="008404D7">
        <w:rPr>
          <w:rFonts w:ascii="GHEA Grapalat" w:hAnsi="GHEA Grapalat"/>
          <w:b/>
          <w:sz w:val="20"/>
          <w:szCs w:val="20"/>
          <w:lang w:val="hy-AM" w:eastAsia="x-none"/>
        </w:rPr>
        <w:t>ամբողջական նկարագիրը</w:t>
      </w:r>
      <w:r w:rsidRPr="008404D7">
        <w:rPr>
          <w:rFonts w:ascii="GHEA Grapalat" w:hAnsi="GHEA Grapalat"/>
          <w:b/>
          <w:sz w:val="20"/>
          <w:szCs w:val="20"/>
          <w:lang w:val="es-ES" w:eastAsia="x-none"/>
        </w:rPr>
        <w:t xml:space="preserve">` </w:t>
      </w:r>
      <w:r w:rsidRPr="008404D7">
        <w:rPr>
          <w:rFonts w:ascii="GHEA Grapalat" w:hAnsi="GHEA Grapalat"/>
          <w:b/>
          <w:sz w:val="20"/>
          <w:szCs w:val="20"/>
          <w:lang w:eastAsia="x-none"/>
        </w:rPr>
        <w:t>համաձայն</w:t>
      </w:r>
      <w:r w:rsidRPr="008404D7">
        <w:rPr>
          <w:rFonts w:ascii="GHEA Grapalat" w:hAnsi="GHEA Grapalat"/>
          <w:b/>
          <w:sz w:val="20"/>
          <w:szCs w:val="20"/>
          <w:lang w:val="es-ES" w:eastAsia="x-none"/>
        </w:rPr>
        <w:t xml:space="preserve"> </w:t>
      </w:r>
      <w:r w:rsidRPr="008404D7">
        <w:rPr>
          <w:rFonts w:ascii="GHEA Grapalat" w:hAnsi="GHEA Grapalat"/>
          <w:b/>
          <w:sz w:val="20"/>
          <w:szCs w:val="20"/>
          <w:lang w:eastAsia="x-none"/>
        </w:rPr>
        <w:t>հավելված</w:t>
      </w:r>
      <w:r w:rsidRPr="008404D7">
        <w:rPr>
          <w:rFonts w:ascii="GHEA Grapalat" w:hAnsi="GHEA Grapalat"/>
          <w:b/>
          <w:sz w:val="20"/>
          <w:szCs w:val="20"/>
          <w:lang w:val="es-ES" w:eastAsia="x-none"/>
        </w:rPr>
        <w:t xml:space="preserve"> N 1.1-</w:t>
      </w:r>
      <w:r w:rsidRPr="008404D7">
        <w:rPr>
          <w:rFonts w:ascii="GHEA Grapalat" w:hAnsi="GHEA Grapalat"/>
          <w:b/>
          <w:sz w:val="20"/>
          <w:szCs w:val="20"/>
          <w:lang w:eastAsia="x-none"/>
        </w:rPr>
        <w:t>ի</w:t>
      </w:r>
      <w:r w:rsidRPr="008404D7">
        <w:rPr>
          <w:rFonts w:ascii="GHEA Grapalat" w:hAnsi="GHEA Grapalat" w:cs="Sylfaen"/>
          <w:b/>
          <w:sz w:val="20"/>
          <w:lang w:val="es-ES"/>
        </w:rPr>
        <w:t>.</w:t>
      </w:r>
    </w:p>
    <w:p w14:paraId="534A9FDC" w14:textId="77777777" w:rsidR="00EF4630" w:rsidRPr="008404D7" w:rsidRDefault="00096865" w:rsidP="00EF4630">
      <w:pPr>
        <w:pStyle w:val="norm"/>
        <w:spacing w:line="276" w:lineRule="auto"/>
        <w:ind w:firstLine="567"/>
        <w:rPr>
          <w:rFonts w:ascii="GHEA Grapalat" w:hAnsi="GHEA Grapalat" w:cs="Sylfaen"/>
          <w:b/>
          <w:sz w:val="20"/>
          <w:szCs w:val="24"/>
          <w:lang w:val="af-ZA" w:eastAsia="en-US"/>
        </w:rPr>
      </w:pPr>
      <w:r w:rsidRPr="008404D7">
        <w:rPr>
          <w:rFonts w:ascii="GHEA Grapalat" w:hAnsi="GHEA Grapalat" w:cs="Sylfaen"/>
          <w:b/>
          <w:sz w:val="20"/>
          <w:lang w:val="af-ZA"/>
        </w:rPr>
        <w:t>2.</w:t>
      </w:r>
      <w:r w:rsidR="00E968EF" w:rsidRPr="008404D7">
        <w:rPr>
          <w:rFonts w:ascii="GHEA Grapalat" w:hAnsi="GHEA Grapalat" w:cs="Sylfaen"/>
          <w:b/>
          <w:sz w:val="20"/>
          <w:lang w:val="af-ZA"/>
        </w:rPr>
        <w:t>3</w:t>
      </w:r>
      <w:r w:rsidRPr="008404D7">
        <w:rPr>
          <w:rFonts w:ascii="GHEA Grapalat" w:hAnsi="GHEA Grapalat" w:cs="Sylfaen"/>
          <w:b/>
          <w:sz w:val="20"/>
          <w:lang w:val="af-ZA"/>
        </w:rPr>
        <w:t xml:space="preserve"> </w:t>
      </w:r>
      <w:r w:rsidR="00EF4630" w:rsidRPr="008404D7">
        <w:rPr>
          <w:rFonts w:ascii="GHEA Grapalat" w:hAnsi="GHEA Grapalat" w:cs="Sylfaen"/>
          <w:b/>
          <w:sz w:val="20"/>
          <w:szCs w:val="24"/>
          <w:lang w:eastAsia="en-US"/>
        </w:rPr>
        <w:t>գործակալության</w:t>
      </w:r>
      <w:r w:rsidR="00EF4630" w:rsidRPr="008404D7">
        <w:rPr>
          <w:rFonts w:ascii="GHEA Grapalat" w:hAnsi="GHEA Grapalat" w:cs="Sylfaen"/>
          <w:b/>
          <w:sz w:val="20"/>
          <w:szCs w:val="24"/>
          <w:lang w:val="af-ZA" w:eastAsia="en-US"/>
        </w:rPr>
        <w:t xml:space="preserve"> </w:t>
      </w:r>
      <w:r w:rsidR="00EF4630" w:rsidRPr="008404D7">
        <w:rPr>
          <w:rFonts w:ascii="GHEA Grapalat" w:hAnsi="GHEA Grapalat" w:cs="Sylfaen"/>
          <w:b/>
          <w:sz w:val="20"/>
          <w:szCs w:val="24"/>
          <w:lang w:eastAsia="en-US"/>
        </w:rPr>
        <w:t>պայմանագրի</w:t>
      </w:r>
      <w:r w:rsidR="00EF4630" w:rsidRPr="008404D7">
        <w:rPr>
          <w:rFonts w:ascii="GHEA Grapalat" w:hAnsi="GHEA Grapalat" w:cs="Sylfaen"/>
          <w:b/>
          <w:sz w:val="20"/>
          <w:szCs w:val="24"/>
          <w:lang w:val="af-ZA" w:eastAsia="en-US"/>
        </w:rPr>
        <w:t xml:space="preserve"> </w:t>
      </w:r>
      <w:r w:rsidR="00EF4630" w:rsidRPr="008404D7">
        <w:rPr>
          <w:rFonts w:ascii="GHEA Grapalat" w:hAnsi="GHEA Grapalat" w:cs="Sylfaen"/>
          <w:b/>
          <w:sz w:val="20"/>
          <w:szCs w:val="24"/>
          <w:lang w:eastAsia="en-US"/>
        </w:rPr>
        <w:t>պատճենը</w:t>
      </w:r>
      <w:r w:rsidR="00EF4630" w:rsidRPr="008404D7">
        <w:rPr>
          <w:rFonts w:ascii="GHEA Grapalat" w:hAnsi="GHEA Grapalat" w:cs="Sylfaen"/>
          <w:b/>
          <w:sz w:val="20"/>
          <w:szCs w:val="24"/>
          <w:lang w:val="af-ZA" w:eastAsia="en-US"/>
        </w:rPr>
        <w:t xml:space="preserve"> </w:t>
      </w:r>
      <w:r w:rsidR="00EF4630" w:rsidRPr="008404D7">
        <w:rPr>
          <w:rFonts w:ascii="GHEA Grapalat" w:hAnsi="GHEA Grapalat" w:cs="Sylfaen"/>
          <w:b/>
          <w:sz w:val="20"/>
          <w:szCs w:val="24"/>
          <w:lang w:eastAsia="en-US"/>
        </w:rPr>
        <w:t>և</w:t>
      </w:r>
      <w:r w:rsidR="00EF4630" w:rsidRPr="008404D7">
        <w:rPr>
          <w:rFonts w:ascii="GHEA Grapalat" w:hAnsi="GHEA Grapalat" w:cs="Sylfaen"/>
          <w:b/>
          <w:sz w:val="20"/>
          <w:szCs w:val="24"/>
          <w:lang w:val="af-ZA" w:eastAsia="en-US"/>
        </w:rPr>
        <w:t xml:space="preserve"> </w:t>
      </w:r>
      <w:r w:rsidR="00EF4630" w:rsidRPr="008404D7">
        <w:rPr>
          <w:rFonts w:ascii="GHEA Grapalat" w:hAnsi="GHEA Grapalat" w:cs="Sylfaen"/>
          <w:b/>
          <w:sz w:val="20"/>
          <w:szCs w:val="24"/>
          <w:lang w:eastAsia="en-US"/>
        </w:rPr>
        <w:t>դրա</w:t>
      </w:r>
      <w:r w:rsidR="00EF4630" w:rsidRPr="008404D7">
        <w:rPr>
          <w:rFonts w:ascii="GHEA Grapalat" w:hAnsi="GHEA Grapalat" w:cs="Sylfaen"/>
          <w:b/>
          <w:sz w:val="20"/>
          <w:szCs w:val="24"/>
          <w:lang w:val="af-ZA" w:eastAsia="en-US"/>
        </w:rPr>
        <w:t xml:space="preserve"> </w:t>
      </w:r>
      <w:r w:rsidR="00EF4630" w:rsidRPr="008404D7">
        <w:rPr>
          <w:rFonts w:ascii="GHEA Grapalat" w:hAnsi="GHEA Grapalat" w:cs="Sylfaen"/>
          <w:b/>
          <w:sz w:val="20"/>
          <w:szCs w:val="24"/>
          <w:lang w:eastAsia="en-US"/>
        </w:rPr>
        <w:t>կողմ</w:t>
      </w:r>
      <w:r w:rsidR="00EF4630" w:rsidRPr="008404D7">
        <w:rPr>
          <w:rFonts w:ascii="GHEA Grapalat" w:hAnsi="GHEA Grapalat" w:cs="Sylfaen"/>
          <w:b/>
          <w:sz w:val="20"/>
          <w:szCs w:val="24"/>
          <w:lang w:val="af-ZA" w:eastAsia="en-US"/>
        </w:rPr>
        <w:t xml:space="preserve"> </w:t>
      </w:r>
      <w:r w:rsidR="00EF4630" w:rsidRPr="008404D7">
        <w:rPr>
          <w:rFonts w:ascii="GHEA Grapalat" w:hAnsi="GHEA Grapalat" w:cs="Sylfaen"/>
          <w:b/>
          <w:sz w:val="20"/>
          <w:szCs w:val="24"/>
          <w:lang w:eastAsia="en-US"/>
        </w:rPr>
        <w:t>հանդիսացող</w:t>
      </w:r>
      <w:r w:rsidR="00EF4630" w:rsidRPr="008404D7">
        <w:rPr>
          <w:rFonts w:ascii="GHEA Grapalat" w:hAnsi="GHEA Grapalat" w:cs="Sylfaen"/>
          <w:b/>
          <w:sz w:val="20"/>
          <w:szCs w:val="24"/>
          <w:lang w:val="af-ZA" w:eastAsia="en-US"/>
        </w:rPr>
        <w:t xml:space="preserve"> </w:t>
      </w:r>
      <w:r w:rsidR="00EF4630" w:rsidRPr="008404D7">
        <w:rPr>
          <w:rFonts w:ascii="GHEA Grapalat" w:hAnsi="GHEA Grapalat" w:cs="Sylfaen"/>
          <w:b/>
          <w:sz w:val="20"/>
          <w:szCs w:val="24"/>
          <w:lang w:eastAsia="en-US"/>
        </w:rPr>
        <w:t>անձի</w:t>
      </w:r>
      <w:r w:rsidR="00EF4630" w:rsidRPr="008404D7">
        <w:rPr>
          <w:rFonts w:ascii="GHEA Grapalat" w:hAnsi="GHEA Grapalat" w:cs="Sylfaen"/>
          <w:b/>
          <w:sz w:val="20"/>
          <w:szCs w:val="24"/>
          <w:lang w:val="af-ZA" w:eastAsia="en-US"/>
        </w:rPr>
        <w:t xml:space="preserve"> </w:t>
      </w:r>
      <w:r w:rsidR="00EF4630" w:rsidRPr="008404D7">
        <w:rPr>
          <w:rFonts w:ascii="GHEA Grapalat" w:hAnsi="GHEA Grapalat" w:cs="Sylfaen"/>
          <w:b/>
          <w:sz w:val="20"/>
          <w:szCs w:val="24"/>
          <w:lang w:eastAsia="en-US"/>
        </w:rPr>
        <w:t>տվյալները</w:t>
      </w:r>
      <w:r w:rsidR="00EF4630" w:rsidRPr="008404D7">
        <w:rPr>
          <w:rFonts w:ascii="GHEA Grapalat" w:hAnsi="GHEA Grapalat" w:cs="Sylfaen"/>
          <w:b/>
          <w:sz w:val="20"/>
          <w:szCs w:val="24"/>
          <w:lang w:val="af-ZA" w:eastAsia="en-US"/>
        </w:rPr>
        <w:t xml:space="preserve">, </w:t>
      </w:r>
      <w:r w:rsidR="00EF4630" w:rsidRPr="008404D7">
        <w:rPr>
          <w:rFonts w:ascii="GHEA Grapalat" w:hAnsi="GHEA Grapalat" w:cs="Sylfaen"/>
          <w:b/>
          <w:sz w:val="20"/>
          <w:szCs w:val="24"/>
          <w:lang w:eastAsia="en-US"/>
        </w:rPr>
        <w:t>եթե</w:t>
      </w:r>
      <w:r w:rsidR="00EF4630" w:rsidRPr="008404D7">
        <w:rPr>
          <w:rFonts w:ascii="GHEA Grapalat" w:hAnsi="GHEA Grapalat" w:cs="Sylfaen"/>
          <w:b/>
          <w:sz w:val="20"/>
          <w:szCs w:val="24"/>
          <w:lang w:val="af-ZA" w:eastAsia="en-US"/>
        </w:rPr>
        <w:t xml:space="preserve"> </w:t>
      </w:r>
      <w:r w:rsidR="00EF4630" w:rsidRPr="008404D7">
        <w:rPr>
          <w:rFonts w:ascii="GHEA Grapalat" w:hAnsi="GHEA Grapalat" w:cs="Sylfaen"/>
          <w:b/>
          <w:sz w:val="20"/>
          <w:szCs w:val="24"/>
          <w:lang w:eastAsia="en-US"/>
        </w:rPr>
        <w:t>պայմանագիրն</w:t>
      </w:r>
      <w:r w:rsidR="00EF4630" w:rsidRPr="008404D7">
        <w:rPr>
          <w:rFonts w:ascii="GHEA Grapalat" w:hAnsi="GHEA Grapalat" w:cs="Sylfaen"/>
          <w:b/>
          <w:sz w:val="20"/>
          <w:szCs w:val="24"/>
          <w:lang w:val="af-ZA" w:eastAsia="en-US"/>
        </w:rPr>
        <w:t xml:space="preserve"> </w:t>
      </w:r>
      <w:r w:rsidR="00EF4630" w:rsidRPr="008404D7">
        <w:rPr>
          <w:rFonts w:ascii="GHEA Grapalat" w:hAnsi="GHEA Grapalat" w:cs="Sylfaen"/>
          <w:b/>
          <w:sz w:val="20"/>
          <w:szCs w:val="24"/>
          <w:lang w:eastAsia="en-US"/>
        </w:rPr>
        <w:t>իրականացվելու</w:t>
      </w:r>
      <w:r w:rsidR="00EF4630" w:rsidRPr="008404D7">
        <w:rPr>
          <w:rFonts w:ascii="GHEA Grapalat" w:hAnsi="GHEA Grapalat" w:cs="Sylfaen"/>
          <w:b/>
          <w:sz w:val="20"/>
          <w:szCs w:val="24"/>
          <w:lang w:val="af-ZA" w:eastAsia="en-US"/>
        </w:rPr>
        <w:t xml:space="preserve"> </w:t>
      </w:r>
      <w:r w:rsidR="00EF4630" w:rsidRPr="008404D7">
        <w:rPr>
          <w:rFonts w:ascii="GHEA Grapalat" w:hAnsi="GHEA Grapalat" w:cs="Sylfaen"/>
          <w:b/>
          <w:sz w:val="20"/>
          <w:szCs w:val="24"/>
          <w:lang w:eastAsia="en-US"/>
        </w:rPr>
        <w:t>է</w:t>
      </w:r>
      <w:r w:rsidR="00EF4630" w:rsidRPr="008404D7">
        <w:rPr>
          <w:rFonts w:ascii="GHEA Grapalat" w:hAnsi="GHEA Grapalat" w:cs="Sylfaen"/>
          <w:b/>
          <w:sz w:val="20"/>
          <w:szCs w:val="24"/>
          <w:lang w:val="af-ZA" w:eastAsia="en-US"/>
        </w:rPr>
        <w:t xml:space="preserve"> </w:t>
      </w:r>
      <w:r w:rsidR="00EF4630" w:rsidRPr="008404D7">
        <w:rPr>
          <w:rFonts w:ascii="GHEA Grapalat" w:hAnsi="GHEA Grapalat" w:cs="Sylfaen"/>
          <w:b/>
          <w:sz w:val="20"/>
          <w:szCs w:val="24"/>
          <w:lang w:eastAsia="en-US"/>
        </w:rPr>
        <w:t>գործակալության</w:t>
      </w:r>
      <w:r w:rsidR="00EF4630" w:rsidRPr="008404D7">
        <w:rPr>
          <w:rFonts w:ascii="GHEA Grapalat" w:hAnsi="GHEA Grapalat" w:cs="Sylfaen"/>
          <w:b/>
          <w:sz w:val="20"/>
          <w:szCs w:val="24"/>
          <w:lang w:val="af-ZA" w:eastAsia="en-US"/>
        </w:rPr>
        <w:t xml:space="preserve"> </w:t>
      </w:r>
      <w:r w:rsidR="00EF4630" w:rsidRPr="008404D7">
        <w:rPr>
          <w:rFonts w:ascii="GHEA Grapalat" w:hAnsi="GHEA Grapalat" w:cs="Sylfaen"/>
          <w:b/>
          <w:sz w:val="20"/>
          <w:szCs w:val="24"/>
          <w:lang w:eastAsia="en-US"/>
        </w:rPr>
        <w:t>միջոցով</w:t>
      </w:r>
      <w:r w:rsidR="00EF4630" w:rsidRPr="008404D7">
        <w:rPr>
          <w:rFonts w:ascii="GHEA Grapalat" w:hAnsi="GHEA Grapalat" w:cs="Sylfaen"/>
          <w:b/>
          <w:sz w:val="20"/>
          <w:szCs w:val="24"/>
          <w:lang w:val="af-ZA" w:eastAsia="en-US"/>
        </w:rPr>
        <w:t>.</w:t>
      </w:r>
    </w:p>
    <w:p w14:paraId="70E3A072" w14:textId="77777777" w:rsidR="00EF4630" w:rsidRPr="008404D7" w:rsidRDefault="00EF4630" w:rsidP="00505AD4">
      <w:pPr>
        <w:pStyle w:val="norm"/>
        <w:spacing w:line="240" w:lineRule="auto"/>
        <w:ind w:firstLine="567"/>
        <w:rPr>
          <w:rFonts w:ascii="GHEA Grapalat" w:hAnsi="GHEA Grapalat" w:cs="Sylfaen"/>
          <w:b/>
          <w:color w:val="FFFFFF"/>
          <w:sz w:val="20"/>
          <w:szCs w:val="24"/>
          <w:lang w:val="af-ZA" w:eastAsia="en-US"/>
        </w:rPr>
      </w:pPr>
      <w:r w:rsidRPr="008404D7">
        <w:rPr>
          <w:rFonts w:ascii="GHEA Grapalat" w:hAnsi="GHEA Grapalat" w:cs="Sylfaen"/>
          <w:b/>
          <w:sz w:val="20"/>
          <w:szCs w:val="24"/>
          <w:lang w:val="af-ZA" w:eastAsia="en-US"/>
        </w:rPr>
        <w:t>2.</w:t>
      </w:r>
      <w:r w:rsidR="00E968EF" w:rsidRPr="008404D7">
        <w:rPr>
          <w:rFonts w:ascii="GHEA Grapalat" w:hAnsi="GHEA Grapalat" w:cs="Sylfaen"/>
          <w:b/>
          <w:sz w:val="20"/>
          <w:szCs w:val="24"/>
          <w:lang w:val="af-ZA" w:eastAsia="en-US"/>
        </w:rPr>
        <w:t>4</w:t>
      </w:r>
      <w:r w:rsidRPr="008404D7">
        <w:rPr>
          <w:rFonts w:ascii="GHEA Grapalat" w:hAnsi="GHEA Grapalat" w:cs="Sylfaen"/>
          <w:b/>
          <w:sz w:val="20"/>
          <w:szCs w:val="24"/>
          <w:lang w:val="af-ZA" w:eastAsia="en-US"/>
        </w:rPr>
        <w:t xml:space="preserve"> </w:t>
      </w:r>
      <w:r w:rsidRPr="008404D7">
        <w:rPr>
          <w:rFonts w:ascii="GHEA Grapalat" w:hAnsi="GHEA Grapalat" w:cs="Sylfaen"/>
          <w:b/>
          <w:sz w:val="20"/>
          <w:szCs w:val="24"/>
          <w:lang w:eastAsia="en-US"/>
        </w:rPr>
        <w:t>համատեղ</w:t>
      </w:r>
      <w:r w:rsidRPr="008404D7">
        <w:rPr>
          <w:rFonts w:ascii="GHEA Grapalat" w:hAnsi="GHEA Grapalat" w:cs="Sylfaen"/>
          <w:b/>
          <w:sz w:val="20"/>
          <w:szCs w:val="24"/>
          <w:lang w:val="af-ZA" w:eastAsia="en-US"/>
        </w:rPr>
        <w:t xml:space="preserve"> </w:t>
      </w:r>
      <w:r w:rsidRPr="008404D7">
        <w:rPr>
          <w:rFonts w:ascii="GHEA Grapalat" w:hAnsi="GHEA Grapalat" w:cs="Sylfaen"/>
          <w:b/>
          <w:sz w:val="20"/>
          <w:szCs w:val="24"/>
          <w:lang w:eastAsia="en-US"/>
        </w:rPr>
        <w:t>գործունեության</w:t>
      </w:r>
      <w:r w:rsidRPr="008404D7">
        <w:rPr>
          <w:rFonts w:ascii="GHEA Grapalat" w:hAnsi="GHEA Grapalat" w:cs="Sylfaen"/>
          <w:b/>
          <w:sz w:val="20"/>
          <w:szCs w:val="24"/>
          <w:lang w:val="af-ZA" w:eastAsia="en-US"/>
        </w:rPr>
        <w:t xml:space="preserve"> </w:t>
      </w:r>
      <w:r w:rsidRPr="008404D7">
        <w:rPr>
          <w:rFonts w:ascii="GHEA Grapalat" w:hAnsi="GHEA Grapalat" w:cs="Sylfaen"/>
          <w:b/>
          <w:sz w:val="20"/>
          <w:szCs w:val="24"/>
          <w:lang w:eastAsia="en-US"/>
        </w:rPr>
        <w:t>պայմանագիրը</w:t>
      </w:r>
      <w:r w:rsidRPr="008404D7">
        <w:rPr>
          <w:rFonts w:ascii="GHEA Grapalat" w:hAnsi="GHEA Grapalat" w:cs="Sylfaen"/>
          <w:b/>
          <w:sz w:val="20"/>
          <w:szCs w:val="24"/>
          <w:lang w:val="af-ZA" w:eastAsia="en-US"/>
        </w:rPr>
        <w:t xml:space="preserve">, </w:t>
      </w:r>
      <w:r w:rsidRPr="008404D7">
        <w:rPr>
          <w:rFonts w:ascii="GHEA Grapalat" w:hAnsi="GHEA Grapalat" w:cs="Sylfaen"/>
          <w:b/>
          <w:sz w:val="20"/>
          <w:szCs w:val="24"/>
          <w:lang w:eastAsia="en-US"/>
        </w:rPr>
        <w:t>եթե</w:t>
      </w:r>
      <w:r w:rsidRPr="008404D7">
        <w:rPr>
          <w:rFonts w:ascii="GHEA Grapalat" w:hAnsi="GHEA Grapalat" w:cs="Sylfaen"/>
          <w:b/>
          <w:sz w:val="20"/>
          <w:szCs w:val="24"/>
          <w:lang w:val="af-ZA" w:eastAsia="en-US"/>
        </w:rPr>
        <w:t xml:space="preserve"> </w:t>
      </w:r>
      <w:r w:rsidRPr="008404D7">
        <w:rPr>
          <w:rFonts w:ascii="GHEA Grapalat" w:hAnsi="GHEA Grapalat" w:cs="Sylfaen"/>
          <w:b/>
          <w:sz w:val="20"/>
          <w:szCs w:val="24"/>
          <w:lang w:eastAsia="en-US"/>
        </w:rPr>
        <w:t>մասնակիցները</w:t>
      </w:r>
      <w:r w:rsidRPr="008404D7">
        <w:rPr>
          <w:rFonts w:ascii="GHEA Grapalat" w:hAnsi="GHEA Grapalat" w:cs="Sylfaen"/>
          <w:b/>
          <w:sz w:val="20"/>
          <w:szCs w:val="24"/>
          <w:lang w:val="af-ZA" w:eastAsia="en-US"/>
        </w:rPr>
        <w:t xml:space="preserve"> </w:t>
      </w:r>
      <w:r w:rsidRPr="008404D7">
        <w:rPr>
          <w:rFonts w:ascii="GHEA Grapalat" w:hAnsi="GHEA Grapalat" w:cs="Sylfaen"/>
          <w:b/>
          <w:sz w:val="20"/>
          <w:szCs w:val="24"/>
          <w:lang w:eastAsia="en-US"/>
        </w:rPr>
        <w:t>գնման</w:t>
      </w:r>
      <w:r w:rsidRPr="008404D7">
        <w:rPr>
          <w:rFonts w:ascii="GHEA Grapalat" w:hAnsi="GHEA Grapalat" w:cs="Sylfaen"/>
          <w:b/>
          <w:sz w:val="20"/>
          <w:szCs w:val="24"/>
          <w:lang w:val="af-ZA" w:eastAsia="en-US"/>
        </w:rPr>
        <w:t xml:space="preserve"> </w:t>
      </w:r>
      <w:r w:rsidRPr="008404D7">
        <w:rPr>
          <w:rFonts w:ascii="GHEA Grapalat" w:hAnsi="GHEA Grapalat" w:cs="Sylfaen"/>
          <w:b/>
          <w:sz w:val="20"/>
          <w:szCs w:val="24"/>
          <w:lang w:eastAsia="en-US"/>
        </w:rPr>
        <w:t>ընթացակարգին</w:t>
      </w:r>
      <w:r w:rsidRPr="008404D7">
        <w:rPr>
          <w:rFonts w:ascii="GHEA Grapalat" w:hAnsi="GHEA Grapalat" w:cs="Sylfaen"/>
          <w:b/>
          <w:sz w:val="20"/>
          <w:szCs w:val="24"/>
          <w:lang w:val="af-ZA" w:eastAsia="en-US"/>
        </w:rPr>
        <w:t xml:space="preserve"> </w:t>
      </w:r>
      <w:r w:rsidRPr="008404D7">
        <w:rPr>
          <w:rFonts w:ascii="GHEA Grapalat" w:hAnsi="GHEA Grapalat" w:cs="Sylfaen"/>
          <w:b/>
          <w:sz w:val="20"/>
          <w:szCs w:val="24"/>
          <w:lang w:eastAsia="en-US"/>
        </w:rPr>
        <w:t>մասնակցում</w:t>
      </w:r>
      <w:r w:rsidRPr="008404D7">
        <w:rPr>
          <w:rFonts w:ascii="GHEA Grapalat" w:hAnsi="GHEA Grapalat" w:cs="Sylfaen"/>
          <w:b/>
          <w:sz w:val="20"/>
          <w:szCs w:val="24"/>
          <w:lang w:val="af-ZA" w:eastAsia="en-US"/>
        </w:rPr>
        <w:t xml:space="preserve"> </w:t>
      </w:r>
      <w:r w:rsidRPr="008404D7">
        <w:rPr>
          <w:rFonts w:ascii="GHEA Grapalat" w:hAnsi="GHEA Grapalat" w:cs="Sylfaen"/>
          <w:b/>
          <w:sz w:val="20"/>
          <w:szCs w:val="24"/>
          <w:lang w:eastAsia="en-US"/>
        </w:rPr>
        <w:t>են</w:t>
      </w:r>
      <w:r w:rsidRPr="008404D7">
        <w:rPr>
          <w:rFonts w:ascii="GHEA Grapalat" w:hAnsi="GHEA Grapalat" w:cs="Sylfaen"/>
          <w:b/>
          <w:sz w:val="20"/>
          <w:szCs w:val="24"/>
          <w:lang w:val="af-ZA" w:eastAsia="en-US"/>
        </w:rPr>
        <w:t xml:space="preserve"> </w:t>
      </w:r>
      <w:r w:rsidRPr="008404D7">
        <w:rPr>
          <w:rFonts w:ascii="GHEA Grapalat" w:hAnsi="GHEA Grapalat" w:cs="Sylfaen"/>
          <w:b/>
          <w:sz w:val="20"/>
          <w:szCs w:val="24"/>
          <w:lang w:eastAsia="en-US"/>
        </w:rPr>
        <w:t>համատեղ</w:t>
      </w:r>
      <w:r w:rsidRPr="008404D7">
        <w:rPr>
          <w:rFonts w:ascii="GHEA Grapalat" w:hAnsi="GHEA Grapalat" w:cs="Sylfaen"/>
          <w:b/>
          <w:sz w:val="20"/>
          <w:szCs w:val="24"/>
          <w:lang w:val="af-ZA" w:eastAsia="en-US"/>
        </w:rPr>
        <w:t xml:space="preserve"> </w:t>
      </w:r>
      <w:r w:rsidRPr="008404D7">
        <w:rPr>
          <w:rFonts w:ascii="GHEA Grapalat" w:hAnsi="GHEA Grapalat" w:cs="Sylfaen"/>
          <w:b/>
          <w:sz w:val="20"/>
          <w:szCs w:val="24"/>
          <w:lang w:eastAsia="en-US"/>
        </w:rPr>
        <w:t>գործունեության</w:t>
      </w:r>
      <w:r w:rsidRPr="008404D7">
        <w:rPr>
          <w:rFonts w:ascii="GHEA Grapalat" w:hAnsi="GHEA Grapalat" w:cs="Sylfaen"/>
          <w:b/>
          <w:sz w:val="20"/>
          <w:szCs w:val="24"/>
          <w:lang w:val="af-ZA" w:eastAsia="en-US"/>
        </w:rPr>
        <w:t xml:space="preserve"> </w:t>
      </w:r>
      <w:r w:rsidRPr="008404D7">
        <w:rPr>
          <w:rFonts w:ascii="GHEA Grapalat" w:hAnsi="GHEA Grapalat" w:cs="Sylfaen"/>
          <w:b/>
          <w:sz w:val="20"/>
          <w:szCs w:val="24"/>
          <w:lang w:eastAsia="en-US"/>
        </w:rPr>
        <w:t>կարգով</w:t>
      </w:r>
      <w:r w:rsidRPr="008404D7">
        <w:rPr>
          <w:rFonts w:ascii="GHEA Grapalat" w:hAnsi="GHEA Grapalat" w:cs="Sylfaen"/>
          <w:b/>
          <w:sz w:val="20"/>
          <w:szCs w:val="24"/>
          <w:lang w:val="af-ZA" w:eastAsia="en-US"/>
        </w:rPr>
        <w:t xml:space="preserve"> (</w:t>
      </w:r>
      <w:r w:rsidRPr="008404D7">
        <w:rPr>
          <w:rFonts w:ascii="GHEA Grapalat" w:hAnsi="GHEA Grapalat" w:cs="Sylfaen"/>
          <w:b/>
          <w:sz w:val="20"/>
          <w:szCs w:val="24"/>
          <w:lang w:eastAsia="en-US"/>
        </w:rPr>
        <w:t>կոնսորցիումով</w:t>
      </w:r>
      <w:r w:rsidRPr="008404D7">
        <w:rPr>
          <w:rFonts w:ascii="GHEA Grapalat" w:hAnsi="GHEA Grapalat" w:cs="Sylfaen"/>
          <w:b/>
          <w:sz w:val="20"/>
          <w:szCs w:val="24"/>
          <w:lang w:val="af-ZA" w:eastAsia="en-US"/>
        </w:rPr>
        <w:t>).</w:t>
      </w:r>
      <w:r w:rsidR="004B7C30" w:rsidRPr="008404D7">
        <w:rPr>
          <w:rFonts w:ascii="GHEA Grapalat" w:hAnsi="GHEA Grapalat" w:cs="Sylfaen"/>
          <w:b/>
          <w:sz w:val="20"/>
          <w:szCs w:val="24"/>
          <w:vertAlign w:val="superscript"/>
          <w:lang w:val="af-ZA" w:eastAsia="en-US"/>
        </w:rPr>
        <w:t xml:space="preserve">15 </w:t>
      </w:r>
      <w:r w:rsidRPr="008404D7">
        <w:rPr>
          <w:rStyle w:val="FootnoteReference"/>
          <w:rFonts w:ascii="GHEA Grapalat" w:hAnsi="GHEA Grapalat" w:cs="Sylfaen"/>
          <w:b/>
          <w:color w:val="FFFFFF"/>
          <w:sz w:val="20"/>
          <w:szCs w:val="24"/>
          <w:lang w:val="af-ZA" w:eastAsia="en-US"/>
        </w:rPr>
        <w:footnoteReference w:id="2"/>
      </w:r>
    </w:p>
    <w:p w14:paraId="7CBDD812" w14:textId="77777777" w:rsidR="00E67BA7" w:rsidRPr="008404D7" w:rsidRDefault="00096865" w:rsidP="00EF3662">
      <w:pPr>
        <w:ind w:firstLine="567"/>
        <w:jc w:val="both"/>
        <w:rPr>
          <w:rFonts w:ascii="GHEA Grapalat" w:hAnsi="GHEA Grapalat" w:cs="Sylfaen"/>
          <w:b/>
          <w:sz w:val="20"/>
          <w:lang w:val="af-ZA"/>
        </w:rPr>
      </w:pPr>
      <w:r w:rsidRPr="008404D7">
        <w:rPr>
          <w:rFonts w:ascii="GHEA Grapalat" w:hAnsi="GHEA Grapalat" w:cs="Sylfaen"/>
          <w:b/>
          <w:sz w:val="20"/>
          <w:lang w:val="af-ZA"/>
        </w:rPr>
        <w:t>2.</w:t>
      </w:r>
      <w:r w:rsidR="004B7C30" w:rsidRPr="008404D7">
        <w:rPr>
          <w:rFonts w:ascii="GHEA Grapalat" w:hAnsi="GHEA Grapalat" w:cs="Sylfaen"/>
          <w:b/>
          <w:sz w:val="20"/>
          <w:lang w:val="af-ZA"/>
        </w:rPr>
        <w:t xml:space="preserve">6 </w:t>
      </w:r>
      <w:r w:rsidR="00E67BA7" w:rsidRPr="008404D7">
        <w:rPr>
          <w:rFonts w:ascii="GHEA Grapalat" w:hAnsi="GHEA Grapalat" w:cs="Sylfaen"/>
          <w:b/>
          <w:sz w:val="20"/>
          <w:lang w:val="hy-AM"/>
        </w:rPr>
        <w:t>գնային</w:t>
      </w:r>
      <w:r w:rsidR="00E67BA7" w:rsidRPr="008404D7">
        <w:rPr>
          <w:rFonts w:ascii="GHEA Grapalat" w:hAnsi="GHEA Grapalat" w:cs="Sylfaen"/>
          <w:b/>
          <w:sz w:val="20"/>
          <w:lang w:val="af-ZA"/>
        </w:rPr>
        <w:t xml:space="preserve"> </w:t>
      </w:r>
      <w:r w:rsidR="00E67BA7" w:rsidRPr="008404D7">
        <w:rPr>
          <w:rFonts w:ascii="GHEA Grapalat" w:hAnsi="GHEA Grapalat" w:cs="Sylfaen"/>
          <w:b/>
          <w:sz w:val="20"/>
          <w:lang w:val="hy-AM"/>
        </w:rPr>
        <w:t>առաջարկ</w:t>
      </w:r>
      <w:r w:rsidR="00294FFF" w:rsidRPr="008404D7">
        <w:rPr>
          <w:rFonts w:ascii="GHEA Grapalat" w:hAnsi="GHEA Grapalat" w:cs="Sylfaen"/>
          <w:b/>
          <w:sz w:val="20"/>
          <w:lang w:val="af-ZA"/>
        </w:rPr>
        <w:t xml:space="preserve">` </w:t>
      </w:r>
      <w:r w:rsidR="00294FFF" w:rsidRPr="008404D7">
        <w:rPr>
          <w:rFonts w:ascii="GHEA Grapalat" w:hAnsi="GHEA Grapalat" w:cs="Sylfaen"/>
          <w:b/>
          <w:sz w:val="20"/>
          <w:lang w:val="hy-AM"/>
        </w:rPr>
        <w:t>համաձայն</w:t>
      </w:r>
      <w:r w:rsidR="00294FFF" w:rsidRPr="008404D7">
        <w:rPr>
          <w:rFonts w:ascii="GHEA Grapalat" w:hAnsi="GHEA Grapalat" w:cs="Sylfaen"/>
          <w:b/>
          <w:sz w:val="20"/>
          <w:lang w:val="af-ZA"/>
        </w:rPr>
        <w:t xml:space="preserve"> </w:t>
      </w:r>
      <w:r w:rsidR="00294FFF" w:rsidRPr="008404D7">
        <w:rPr>
          <w:rFonts w:ascii="GHEA Grapalat" w:hAnsi="GHEA Grapalat" w:cs="Sylfaen"/>
          <w:b/>
          <w:sz w:val="20"/>
          <w:lang w:val="hy-AM"/>
        </w:rPr>
        <w:t>հավելված</w:t>
      </w:r>
      <w:r w:rsidR="00294FFF" w:rsidRPr="008404D7">
        <w:rPr>
          <w:rFonts w:ascii="GHEA Grapalat" w:hAnsi="GHEA Grapalat" w:cs="Sylfaen"/>
          <w:b/>
          <w:sz w:val="20"/>
          <w:lang w:val="af-ZA"/>
        </w:rPr>
        <w:t xml:space="preserve"> N </w:t>
      </w:r>
      <w:r w:rsidR="004D557A" w:rsidRPr="008404D7">
        <w:rPr>
          <w:rFonts w:ascii="GHEA Grapalat" w:hAnsi="GHEA Grapalat" w:cs="Sylfaen"/>
          <w:b/>
          <w:sz w:val="20"/>
          <w:lang w:val="af-ZA"/>
        </w:rPr>
        <w:t>2</w:t>
      </w:r>
      <w:r w:rsidR="00294FFF" w:rsidRPr="008404D7">
        <w:rPr>
          <w:rFonts w:ascii="GHEA Grapalat" w:hAnsi="GHEA Grapalat" w:cs="Sylfaen"/>
          <w:b/>
          <w:sz w:val="20"/>
          <w:lang w:val="af-ZA"/>
        </w:rPr>
        <w:t>-</w:t>
      </w:r>
      <w:r w:rsidR="00294FFF" w:rsidRPr="008404D7">
        <w:rPr>
          <w:rFonts w:ascii="GHEA Grapalat" w:hAnsi="GHEA Grapalat" w:cs="Sylfaen"/>
          <w:b/>
          <w:sz w:val="20"/>
          <w:lang w:val="hy-AM"/>
        </w:rPr>
        <w:t>ի</w:t>
      </w:r>
      <w:r w:rsidR="00294FFF" w:rsidRPr="008404D7">
        <w:rPr>
          <w:rFonts w:ascii="GHEA Grapalat" w:hAnsi="GHEA Grapalat" w:cs="Sylfaen"/>
          <w:b/>
          <w:sz w:val="20"/>
          <w:lang w:val="af-ZA"/>
        </w:rPr>
        <w:t>: Գնային առաջարկը</w:t>
      </w:r>
      <w:r w:rsidR="00E67BA7" w:rsidRPr="008404D7">
        <w:rPr>
          <w:rFonts w:ascii="GHEA Grapalat" w:hAnsi="GHEA Grapalat" w:cs="Sylfaen"/>
          <w:b/>
          <w:sz w:val="20"/>
          <w:lang w:val="af-ZA"/>
        </w:rPr>
        <w:t xml:space="preserve"> </w:t>
      </w:r>
      <w:r w:rsidR="00E67BA7" w:rsidRPr="008404D7">
        <w:rPr>
          <w:rFonts w:ascii="GHEA Grapalat" w:hAnsi="GHEA Grapalat" w:cs="Sylfaen"/>
          <w:b/>
          <w:sz w:val="20"/>
          <w:lang w:val="hy-AM"/>
        </w:rPr>
        <w:t>ներկայացվում</w:t>
      </w:r>
      <w:r w:rsidR="00E67BA7" w:rsidRPr="008404D7">
        <w:rPr>
          <w:rFonts w:ascii="GHEA Grapalat" w:hAnsi="GHEA Grapalat" w:cs="Sylfaen"/>
          <w:b/>
          <w:sz w:val="20"/>
          <w:lang w:val="af-ZA"/>
        </w:rPr>
        <w:t xml:space="preserve"> </w:t>
      </w:r>
      <w:r w:rsidR="00E67BA7" w:rsidRPr="008404D7">
        <w:rPr>
          <w:rFonts w:ascii="GHEA Grapalat" w:hAnsi="GHEA Grapalat" w:cs="Sylfaen"/>
          <w:b/>
          <w:sz w:val="20"/>
          <w:lang w:val="hy-AM"/>
        </w:rPr>
        <w:t>է</w:t>
      </w:r>
      <w:r w:rsidR="00E67BA7" w:rsidRPr="008404D7">
        <w:rPr>
          <w:rFonts w:ascii="GHEA Grapalat" w:hAnsi="GHEA Grapalat" w:cs="Sylfaen"/>
          <w:b/>
          <w:sz w:val="20"/>
          <w:lang w:val="af-ZA"/>
        </w:rPr>
        <w:t xml:space="preserve"> </w:t>
      </w:r>
      <w:r w:rsidR="00D40327" w:rsidRPr="008404D7">
        <w:rPr>
          <w:rFonts w:ascii="GHEA Grapalat" w:hAnsi="GHEA Grapalat" w:cs="Sylfaen"/>
          <w:b/>
          <w:sz w:val="20"/>
          <w:lang w:val="af-ZA"/>
        </w:rPr>
        <w:t>արժեք (ինքնարժեքի և կանխատեսվող շահույթի հանրագումարը)</w:t>
      </w:r>
      <w:r w:rsidR="00712DB8" w:rsidRPr="008404D7">
        <w:rPr>
          <w:rFonts w:ascii="GHEA Grapalat" w:hAnsi="GHEA Grapalat" w:cs="Sylfaen"/>
          <w:b/>
          <w:sz w:val="22"/>
          <w:szCs w:val="22"/>
          <w:lang w:val="af-ZA"/>
        </w:rPr>
        <w:t xml:space="preserve"> </w:t>
      </w:r>
      <w:r w:rsidR="00E67BA7" w:rsidRPr="008404D7">
        <w:rPr>
          <w:rFonts w:ascii="GHEA Grapalat" w:hAnsi="GHEA Grapalat" w:cs="Sylfaen"/>
          <w:b/>
          <w:sz w:val="20"/>
          <w:lang w:val="hy-AM"/>
        </w:rPr>
        <w:t>և</w:t>
      </w:r>
      <w:r w:rsidR="00E67BA7" w:rsidRPr="008404D7">
        <w:rPr>
          <w:rFonts w:ascii="GHEA Grapalat" w:hAnsi="GHEA Grapalat" w:cs="Sylfaen"/>
          <w:b/>
          <w:sz w:val="20"/>
          <w:lang w:val="af-ZA"/>
        </w:rPr>
        <w:t xml:space="preserve"> </w:t>
      </w:r>
      <w:r w:rsidR="00E67BA7" w:rsidRPr="008404D7">
        <w:rPr>
          <w:rFonts w:ascii="GHEA Grapalat" w:hAnsi="GHEA Grapalat" w:cs="Sylfaen"/>
          <w:b/>
          <w:sz w:val="20"/>
          <w:lang w:val="hy-AM"/>
        </w:rPr>
        <w:t>ավելացված</w:t>
      </w:r>
      <w:r w:rsidR="00E67BA7" w:rsidRPr="008404D7">
        <w:rPr>
          <w:rFonts w:ascii="GHEA Grapalat" w:hAnsi="GHEA Grapalat" w:cs="Sylfaen"/>
          <w:b/>
          <w:sz w:val="20"/>
          <w:lang w:val="af-ZA"/>
        </w:rPr>
        <w:t xml:space="preserve"> </w:t>
      </w:r>
      <w:r w:rsidR="00E67BA7" w:rsidRPr="008404D7">
        <w:rPr>
          <w:rFonts w:ascii="GHEA Grapalat" w:hAnsi="GHEA Grapalat" w:cs="Sylfaen"/>
          <w:b/>
          <w:sz w:val="20"/>
          <w:lang w:val="hy-AM"/>
        </w:rPr>
        <w:t>արժեքի</w:t>
      </w:r>
      <w:r w:rsidR="00E67BA7" w:rsidRPr="008404D7">
        <w:rPr>
          <w:rFonts w:ascii="GHEA Grapalat" w:hAnsi="GHEA Grapalat" w:cs="Sylfaen"/>
          <w:b/>
          <w:sz w:val="20"/>
          <w:lang w:val="af-ZA"/>
        </w:rPr>
        <w:t xml:space="preserve"> </w:t>
      </w:r>
      <w:r w:rsidR="00E67BA7" w:rsidRPr="008404D7">
        <w:rPr>
          <w:rFonts w:ascii="GHEA Grapalat" w:hAnsi="GHEA Grapalat" w:cs="Sylfaen"/>
          <w:b/>
          <w:sz w:val="20"/>
          <w:lang w:val="hy-AM"/>
        </w:rPr>
        <w:t>հարկ</w:t>
      </w:r>
      <w:r w:rsidR="00E67BA7" w:rsidRPr="008404D7" w:rsidDel="001A1F55">
        <w:rPr>
          <w:rFonts w:ascii="GHEA Grapalat" w:hAnsi="GHEA Grapalat" w:cs="Sylfaen"/>
          <w:b/>
          <w:sz w:val="20"/>
          <w:lang w:val="af-ZA"/>
        </w:rPr>
        <w:t xml:space="preserve"> </w:t>
      </w:r>
      <w:r w:rsidR="00E67BA7" w:rsidRPr="008404D7">
        <w:rPr>
          <w:rFonts w:ascii="GHEA Grapalat" w:hAnsi="GHEA Grapalat" w:cs="Sylfaen"/>
          <w:b/>
          <w:sz w:val="20"/>
          <w:lang w:val="hy-AM"/>
        </w:rPr>
        <w:t>ընդհանրական</w:t>
      </w:r>
      <w:r w:rsidR="00E67BA7" w:rsidRPr="008404D7">
        <w:rPr>
          <w:rFonts w:ascii="GHEA Grapalat" w:hAnsi="GHEA Grapalat" w:cs="Sylfaen"/>
          <w:b/>
          <w:sz w:val="20"/>
          <w:lang w:val="af-ZA"/>
        </w:rPr>
        <w:t xml:space="preserve"> </w:t>
      </w:r>
      <w:r w:rsidR="00E67BA7" w:rsidRPr="008404D7">
        <w:rPr>
          <w:rFonts w:ascii="GHEA Grapalat" w:hAnsi="GHEA Grapalat" w:cs="Sylfaen"/>
          <w:b/>
          <w:sz w:val="20"/>
          <w:lang w:val="hy-AM"/>
        </w:rPr>
        <w:t>բաղադրիչներից</w:t>
      </w:r>
      <w:r w:rsidR="00E67BA7" w:rsidRPr="008404D7">
        <w:rPr>
          <w:rFonts w:ascii="GHEA Grapalat" w:hAnsi="GHEA Grapalat" w:cs="Sylfaen"/>
          <w:b/>
          <w:sz w:val="20"/>
          <w:lang w:val="af-ZA"/>
        </w:rPr>
        <w:t xml:space="preserve"> </w:t>
      </w:r>
      <w:r w:rsidR="00E67BA7" w:rsidRPr="008404D7">
        <w:rPr>
          <w:rFonts w:ascii="GHEA Grapalat" w:hAnsi="GHEA Grapalat" w:cs="Sylfaen"/>
          <w:b/>
          <w:sz w:val="20"/>
          <w:lang w:val="hy-AM"/>
        </w:rPr>
        <w:t>բաղկացած</w:t>
      </w:r>
      <w:r w:rsidR="00E67BA7" w:rsidRPr="008404D7">
        <w:rPr>
          <w:rFonts w:ascii="GHEA Grapalat" w:hAnsi="GHEA Grapalat" w:cs="Sylfaen"/>
          <w:b/>
          <w:sz w:val="20"/>
          <w:lang w:val="af-ZA"/>
        </w:rPr>
        <w:t xml:space="preserve"> </w:t>
      </w:r>
      <w:r w:rsidR="00E67BA7" w:rsidRPr="008404D7">
        <w:rPr>
          <w:rFonts w:ascii="GHEA Grapalat" w:hAnsi="GHEA Grapalat" w:cs="Sylfaen"/>
          <w:b/>
          <w:sz w:val="20"/>
          <w:lang w:val="hy-AM"/>
        </w:rPr>
        <w:t>հաշվարկի</w:t>
      </w:r>
      <w:r w:rsidR="00E67BA7" w:rsidRPr="008404D7">
        <w:rPr>
          <w:rFonts w:ascii="GHEA Grapalat" w:hAnsi="GHEA Grapalat" w:cs="Sylfaen"/>
          <w:b/>
          <w:sz w:val="20"/>
          <w:lang w:val="af-ZA"/>
        </w:rPr>
        <w:t xml:space="preserve"> </w:t>
      </w:r>
      <w:r w:rsidR="00E67BA7" w:rsidRPr="008404D7">
        <w:rPr>
          <w:rFonts w:ascii="GHEA Grapalat" w:hAnsi="GHEA Grapalat" w:cs="Sylfaen"/>
          <w:b/>
          <w:sz w:val="20"/>
          <w:lang w:val="hy-AM"/>
        </w:rPr>
        <w:t>ձևով։</w:t>
      </w:r>
      <w:r w:rsidR="00E67BA7" w:rsidRPr="008404D7">
        <w:rPr>
          <w:rFonts w:ascii="GHEA Grapalat" w:hAnsi="GHEA Grapalat" w:cs="Sylfaen"/>
          <w:b/>
          <w:sz w:val="20"/>
          <w:lang w:val="af-ZA"/>
        </w:rPr>
        <w:t xml:space="preserve"> </w:t>
      </w:r>
      <w:r w:rsidR="00D40327" w:rsidRPr="008404D7">
        <w:rPr>
          <w:rFonts w:ascii="GHEA Grapalat" w:hAnsi="GHEA Grapalat" w:cs="Sylfaen"/>
          <w:b/>
          <w:sz w:val="20"/>
          <w:lang w:val="hy-AM"/>
        </w:rPr>
        <w:t>Ա</w:t>
      </w:r>
      <w:r w:rsidR="005A1D54" w:rsidRPr="008404D7">
        <w:rPr>
          <w:rFonts w:ascii="GHEA Grapalat" w:hAnsi="GHEA Grapalat" w:cs="Sylfaen"/>
          <w:b/>
          <w:sz w:val="20"/>
          <w:lang w:val="hy-AM"/>
        </w:rPr>
        <w:t>րժեքի</w:t>
      </w:r>
      <w:r w:rsidR="005A1D54" w:rsidRPr="008404D7">
        <w:rPr>
          <w:rFonts w:ascii="GHEA Grapalat" w:hAnsi="GHEA Grapalat" w:cs="Sylfaen"/>
          <w:b/>
          <w:sz w:val="20"/>
          <w:lang w:val="af-ZA"/>
        </w:rPr>
        <w:t xml:space="preserve"> </w:t>
      </w:r>
      <w:r w:rsidR="00E67BA7" w:rsidRPr="008404D7">
        <w:rPr>
          <w:rFonts w:ascii="GHEA Grapalat" w:hAnsi="GHEA Grapalat" w:cs="Sylfaen"/>
          <w:b/>
          <w:sz w:val="20"/>
          <w:lang w:val="ru-RU"/>
        </w:rPr>
        <w:t>բաղադրիչների</w:t>
      </w:r>
      <w:r w:rsidR="00E67BA7" w:rsidRPr="008404D7">
        <w:rPr>
          <w:rFonts w:ascii="GHEA Grapalat" w:hAnsi="GHEA Grapalat" w:cs="Sylfaen"/>
          <w:b/>
          <w:sz w:val="20"/>
          <w:lang w:val="af-ZA"/>
        </w:rPr>
        <w:t xml:space="preserve"> </w:t>
      </w:r>
      <w:r w:rsidR="00E67BA7" w:rsidRPr="008404D7">
        <w:rPr>
          <w:rFonts w:ascii="GHEA Grapalat" w:hAnsi="GHEA Grapalat" w:cs="Sylfaen"/>
          <w:b/>
          <w:sz w:val="20"/>
          <w:lang w:val="ru-RU"/>
        </w:rPr>
        <w:t>հաշվարկ</w:t>
      </w:r>
      <w:r w:rsidR="00E67BA7" w:rsidRPr="008404D7">
        <w:rPr>
          <w:rFonts w:ascii="GHEA Grapalat" w:hAnsi="GHEA Grapalat" w:cs="Sylfaen"/>
          <w:b/>
          <w:sz w:val="20"/>
          <w:lang w:val="af-ZA"/>
        </w:rPr>
        <w:t xml:space="preserve">` </w:t>
      </w:r>
      <w:r w:rsidR="00E67BA7" w:rsidRPr="008404D7">
        <w:rPr>
          <w:rFonts w:ascii="GHEA Grapalat" w:hAnsi="GHEA Grapalat" w:cs="Sylfaen"/>
          <w:b/>
          <w:sz w:val="20"/>
          <w:lang w:val="ru-RU"/>
        </w:rPr>
        <w:t>բացվածք</w:t>
      </w:r>
      <w:r w:rsidR="00E67BA7" w:rsidRPr="008404D7">
        <w:rPr>
          <w:rFonts w:ascii="GHEA Grapalat" w:hAnsi="GHEA Grapalat" w:cs="Sylfaen"/>
          <w:b/>
          <w:sz w:val="20"/>
          <w:lang w:val="af-ZA"/>
        </w:rPr>
        <w:t xml:space="preserve"> </w:t>
      </w:r>
      <w:r w:rsidR="00E67BA7" w:rsidRPr="008404D7">
        <w:rPr>
          <w:rFonts w:ascii="GHEA Grapalat" w:hAnsi="GHEA Grapalat" w:cs="Sylfaen"/>
          <w:b/>
          <w:sz w:val="20"/>
          <w:lang w:val="ru-RU"/>
        </w:rPr>
        <w:t>կամ</w:t>
      </w:r>
      <w:r w:rsidR="00E67BA7" w:rsidRPr="008404D7">
        <w:rPr>
          <w:rFonts w:ascii="GHEA Grapalat" w:hAnsi="GHEA Grapalat" w:cs="Sylfaen"/>
          <w:b/>
          <w:sz w:val="20"/>
          <w:lang w:val="af-ZA"/>
        </w:rPr>
        <w:t xml:space="preserve"> </w:t>
      </w:r>
      <w:r w:rsidR="00E67BA7" w:rsidRPr="008404D7">
        <w:rPr>
          <w:rFonts w:ascii="GHEA Grapalat" w:hAnsi="GHEA Grapalat" w:cs="Sylfaen"/>
          <w:b/>
          <w:sz w:val="20"/>
          <w:lang w:val="ru-RU"/>
        </w:rPr>
        <w:t>այլ</w:t>
      </w:r>
      <w:r w:rsidR="00E67BA7" w:rsidRPr="008404D7">
        <w:rPr>
          <w:rFonts w:ascii="GHEA Grapalat" w:hAnsi="GHEA Grapalat" w:cs="Sylfaen"/>
          <w:b/>
          <w:sz w:val="20"/>
          <w:lang w:val="af-ZA"/>
        </w:rPr>
        <w:t xml:space="preserve"> </w:t>
      </w:r>
      <w:r w:rsidR="00E67BA7" w:rsidRPr="008404D7">
        <w:rPr>
          <w:rFonts w:ascii="GHEA Grapalat" w:hAnsi="GHEA Grapalat" w:cs="Sylfaen"/>
          <w:b/>
          <w:sz w:val="20"/>
          <w:lang w:val="ru-RU"/>
        </w:rPr>
        <w:t>մանրամասներ</w:t>
      </w:r>
      <w:r w:rsidR="00E67BA7" w:rsidRPr="008404D7">
        <w:rPr>
          <w:rFonts w:ascii="GHEA Grapalat" w:hAnsi="GHEA Grapalat" w:cs="Sylfaen"/>
          <w:b/>
          <w:sz w:val="20"/>
          <w:lang w:val="af-ZA"/>
        </w:rPr>
        <w:t xml:space="preserve"> </w:t>
      </w:r>
      <w:r w:rsidR="00E67BA7" w:rsidRPr="008404D7">
        <w:rPr>
          <w:rFonts w:ascii="GHEA Grapalat" w:hAnsi="GHEA Grapalat" w:cs="Sylfaen"/>
          <w:b/>
          <w:sz w:val="20"/>
          <w:lang w:val="ru-RU"/>
        </w:rPr>
        <w:t>չեն</w:t>
      </w:r>
      <w:r w:rsidR="00E67BA7" w:rsidRPr="008404D7">
        <w:rPr>
          <w:rFonts w:ascii="GHEA Grapalat" w:hAnsi="GHEA Grapalat" w:cs="Sylfaen"/>
          <w:b/>
          <w:sz w:val="20"/>
          <w:lang w:val="af-ZA"/>
        </w:rPr>
        <w:t xml:space="preserve"> </w:t>
      </w:r>
      <w:r w:rsidR="00E67BA7" w:rsidRPr="008404D7">
        <w:rPr>
          <w:rFonts w:ascii="GHEA Grapalat" w:hAnsi="GHEA Grapalat" w:cs="Sylfaen"/>
          <w:b/>
          <w:sz w:val="20"/>
          <w:lang w:val="ru-RU"/>
        </w:rPr>
        <w:t>պահանջվում</w:t>
      </w:r>
      <w:r w:rsidR="00E67BA7" w:rsidRPr="008404D7">
        <w:rPr>
          <w:rFonts w:ascii="GHEA Grapalat" w:hAnsi="GHEA Grapalat" w:cs="Sylfaen"/>
          <w:b/>
          <w:sz w:val="20"/>
          <w:lang w:val="af-ZA"/>
        </w:rPr>
        <w:t xml:space="preserve"> </w:t>
      </w:r>
      <w:r w:rsidR="00E67BA7" w:rsidRPr="008404D7">
        <w:rPr>
          <w:rFonts w:ascii="GHEA Grapalat" w:hAnsi="GHEA Grapalat" w:cs="Sylfaen"/>
          <w:b/>
          <w:sz w:val="20"/>
          <w:lang w:val="ru-RU"/>
        </w:rPr>
        <w:t>և</w:t>
      </w:r>
      <w:r w:rsidR="00E67BA7" w:rsidRPr="008404D7">
        <w:rPr>
          <w:rFonts w:ascii="GHEA Grapalat" w:hAnsi="GHEA Grapalat" w:cs="Sylfaen"/>
          <w:b/>
          <w:sz w:val="20"/>
          <w:lang w:val="af-ZA"/>
        </w:rPr>
        <w:t xml:space="preserve"> </w:t>
      </w:r>
      <w:r w:rsidR="00E67BA7" w:rsidRPr="008404D7">
        <w:rPr>
          <w:rFonts w:ascii="GHEA Grapalat" w:hAnsi="GHEA Grapalat" w:cs="Sylfaen"/>
          <w:b/>
          <w:sz w:val="20"/>
          <w:lang w:val="ru-RU"/>
        </w:rPr>
        <w:t>ներկայացվում</w:t>
      </w:r>
      <w:r w:rsidR="00DD2498" w:rsidRPr="008404D7">
        <w:rPr>
          <w:rFonts w:ascii="GHEA Grapalat" w:hAnsi="GHEA Grapalat" w:cs="Sylfaen"/>
          <w:b/>
          <w:sz w:val="20"/>
          <w:lang w:val="af-ZA"/>
        </w:rPr>
        <w:t>:</w:t>
      </w:r>
      <w:r w:rsidR="00401BA5" w:rsidRPr="008404D7">
        <w:rPr>
          <w:rFonts w:ascii="GHEA Grapalat" w:hAnsi="GHEA Grapalat" w:cs="Sylfaen"/>
          <w:b/>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8404D7" w:rsidRDefault="009247B8" w:rsidP="009247B8">
      <w:pPr>
        <w:ind w:firstLine="567"/>
        <w:jc w:val="both"/>
        <w:rPr>
          <w:rFonts w:ascii="GHEA Grapalat" w:hAnsi="GHEA Grapalat" w:cs="Sylfaen"/>
          <w:b/>
          <w:sz w:val="20"/>
          <w:szCs w:val="20"/>
          <w:lang w:val="es-ES"/>
        </w:rPr>
      </w:pPr>
      <w:r w:rsidRPr="008404D7">
        <w:rPr>
          <w:rFonts w:ascii="GHEA Grapalat" w:hAnsi="GHEA Grapalat"/>
          <w:b/>
          <w:sz w:val="20"/>
          <w:szCs w:val="20"/>
          <w:lang w:val="es-ES"/>
        </w:rPr>
        <w:t xml:space="preserve">3.1 </w:t>
      </w:r>
      <w:r w:rsidRPr="008404D7">
        <w:rPr>
          <w:rFonts w:ascii="GHEA Grapalat" w:hAnsi="GHEA Grapalat" w:cs="Sylfaen"/>
          <w:b/>
          <w:sz w:val="20"/>
          <w:szCs w:val="20"/>
          <w:lang w:val="ru-RU"/>
        </w:rPr>
        <w:t>Մասնակիցը</w:t>
      </w:r>
      <w:r w:rsidRPr="008404D7">
        <w:rPr>
          <w:rFonts w:ascii="GHEA Grapalat" w:hAnsi="GHEA Grapalat" w:cs="Sylfaen"/>
          <w:b/>
          <w:sz w:val="20"/>
          <w:szCs w:val="20"/>
          <w:lang w:val="es-ES"/>
        </w:rPr>
        <w:t xml:space="preserve"> </w:t>
      </w:r>
      <w:r w:rsidRPr="008404D7">
        <w:rPr>
          <w:rFonts w:ascii="GHEA Grapalat" w:hAnsi="GHEA Grapalat" w:cs="Sylfaen"/>
          <w:b/>
          <w:sz w:val="20"/>
          <w:szCs w:val="20"/>
          <w:lang w:val="ru-RU"/>
        </w:rPr>
        <w:t>հայտը</w:t>
      </w:r>
      <w:r w:rsidRPr="008404D7">
        <w:rPr>
          <w:rFonts w:ascii="GHEA Grapalat" w:hAnsi="GHEA Grapalat" w:cs="Sylfaen"/>
          <w:b/>
          <w:sz w:val="20"/>
          <w:szCs w:val="20"/>
          <w:lang w:val="es-ES"/>
        </w:rPr>
        <w:t xml:space="preserve"> </w:t>
      </w:r>
      <w:r w:rsidRPr="008404D7">
        <w:rPr>
          <w:rFonts w:ascii="GHEA Grapalat" w:hAnsi="GHEA Grapalat" w:cs="Sylfaen"/>
          <w:b/>
          <w:sz w:val="20"/>
          <w:szCs w:val="20"/>
          <w:lang w:val="ru-RU"/>
        </w:rPr>
        <w:t>ներկայացնում</w:t>
      </w:r>
      <w:r w:rsidRPr="008404D7">
        <w:rPr>
          <w:rFonts w:ascii="GHEA Grapalat" w:hAnsi="GHEA Grapalat" w:cs="Sylfaen"/>
          <w:b/>
          <w:sz w:val="20"/>
          <w:szCs w:val="20"/>
          <w:lang w:val="es-ES"/>
        </w:rPr>
        <w:t xml:space="preserve"> </w:t>
      </w:r>
      <w:r w:rsidRPr="008404D7">
        <w:rPr>
          <w:rFonts w:ascii="GHEA Grapalat" w:hAnsi="GHEA Grapalat" w:cs="Sylfaen"/>
          <w:b/>
          <w:sz w:val="20"/>
          <w:szCs w:val="20"/>
          <w:lang w:val="ru-RU"/>
        </w:rPr>
        <w:t>է</w:t>
      </w:r>
      <w:r w:rsidRPr="008404D7">
        <w:rPr>
          <w:rFonts w:ascii="GHEA Grapalat" w:hAnsi="GHEA Grapalat" w:cs="Sylfaen"/>
          <w:b/>
          <w:sz w:val="20"/>
          <w:szCs w:val="20"/>
          <w:lang w:val="es-ES"/>
        </w:rPr>
        <w:t xml:space="preserve"> </w:t>
      </w:r>
      <w:r w:rsidRPr="008404D7">
        <w:rPr>
          <w:rFonts w:ascii="GHEA Grapalat" w:hAnsi="GHEA Grapalat" w:cs="Sylfaen"/>
          <w:b/>
          <w:sz w:val="20"/>
          <w:szCs w:val="20"/>
          <w:lang w:val="ru-RU"/>
        </w:rPr>
        <w:t>սույն</w:t>
      </w:r>
      <w:r w:rsidRPr="008404D7">
        <w:rPr>
          <w:rFonts w:ascii="GHEA Grapalat" w:hAnsi="GHEA Grapalat" w:cs="Sylfaen"/>
          <w:b/>
          <w:sz w:val="20"/>
          <w:szCs w:val="20"/>
          <w:lang w:val="es-ES"/>
        </w:rPr>
        <w:t xml:space="preserve"> </w:t>
      </w:r>
      <w:r w:rsidRPr="008404D7">
        <w:rPr>
          <w:rFonts w:ascii="GHEA Grapalat" w:hAnsi="GHEA Grapalat" w:cs="Sylfaen"/>
          <w:b/>
          <w:sz w:val="20"/>
          <w:szCs w:val="20"/>
          <w:lang w:val="ru-RU"/>
        </w:rPr>
        <w:t>հրավերով</w:t>
      </w:r>
      <w:r w:rsidRPr="008404D7">
        <w:rPr>
          <w:rFonts w:ascii="GHEA Grapalat" w:hAnsi="GHEA Grapalat" w:cs="Sylfaen"/>
          <w:b/>
          <w:sz w:val="20"/>
          <w:szCs w:val="20"/>
          <w:lang w:val="es-ES"/>
        </w:rPr>
        <w:t xml:space="preserve"> </w:t>
      </w:r>
      <w:r w:rsidRPr="008404D7">
        <w:rPr>
          <w:rFonts w:ascii="GHEA Grapalat" w:hAnsi="GHEA Grapalat" w:cs="Sylfaen"/>
          <w:b/>
          <w:sz w:val="20"/>
          <w:szCs w:val="20"/>
          <w:lang w:val="ru-RU"/>
        </w:rPr>
        <w:t>սահմանված</w:t>
      </w:r>
      <w:r w:rsidRPr="008404D7">
        <w:rPr>
          <w:rFonts w:ascii="GHEA Grapalat" w:hAnsi="GHEA Grapalat" w:cs="Sylfaen"/>
          <w:b/>
          <w:sz w:val="20"/>
          <w:szCs w:val="20"/>
          <w:lang w:val="es-ES"/>
        </w:rPr>
        <w:t xml:space="preserve"> </w:t>
      </w:r>
      <w:r w:rsidRPr="008404D7">
        <w:rPr>
          <w:rFonts w:ascii="GHEA Grapalat" w:hAnsi="GHEA Grapalat" w:cs="Sylfaen"/>
          <w:b/>
          <w:sz w:val="20"/>
          <w:szCs w:val="20"/>
          <w:lang w:val="ru-RU"/>
        </w:rPr>
        <w:t>կարգով։</w:t>
      </w:r>
      <w:r w:rsidRPr="008404D7">
        <w:rPr>
          <w:rFonts w:ascii="GHEA Grapalat" w:hAnsi="GHEA Grapalat" w:cs="Sylfaen"/>
          <w:b/>
          <w:sz w:val="20"/>
          <w:szCs w:val="20"/>
          <w:lang w:val="es-ES"/>
        </w:rPr>
        <w:t xml:space="preserve"> </w:t>
      </w:r>
    </w:p>
    <w:p w14:paraId="23821292" w14:textId="0285404C" w:rsidR="009247B8" w:rsidRPr="008404D7" w:rsidRDefault="009247B8" w:rsidP="009247B8">
      <w:pPr>
        <w:ind w:firstLine="567"/>
        <w:jc w:val="both"/>
        <w:rPr>
          <w:rFonts w:ascii="GHEA Grapalat" w:hAnsi="GHEA Grapalat" w:cs="Sylfaen"/>
          <w:b/>
          <w:sz w:val="20"/>
          <w:lang w:val="af-ZA"/>
        </w:rPr>
      </w:pPr>
      <w:r w:rsidRPr="008404D7">
        <w:rPr>
          <w:rFonts w:ascii="GHEA Grapalat" w:hAnsi="GHEA Grapalat"/>
          <w:b/>
          <w:sz w:val="20"/>
          <w:szCs w:val="20"/>
        </w:rPr>
        <w:t>Մ</w:t>
      </w:r>
      <w:r w:rsidRPr="008404D7">
        <w:rPr>
          <w:rFonts w:ascii="GHEA Grapalat" w:hAnsi="GHEA Grapalat" w:cs="Sylfaen"/>
          <w:b/>
          <w:sz w:val="20"/>
          <w:szCs w:val="20"/>
        </w:rPr>
        <w:t>ասնակցի</w:t>
      </w:r>
      <w:r w:rsidRPr="008404D7">
        <w:rPr>
          <w:rFonts w:ascii="GHEA Grapalat" w:hAnsi="GHEA Grapalat"/>
          <w:b/>
          <w:sz w:val="20"/>
          <w:szCs w:val="20"/>
          <w:lang w:val="es-ES"/>
        </w:rPr>
        <w:t xml:space="preserve"> </w:t>
      </w:r>
      <w:r w:rsidRPr="008404D7">
        <w:rPr>
          <w:rFonts w:ascii="GHEA Grapalat" w:hAnsi="GHEA Grapalat" w:cs="Sylfaen"/>
          <w:b/>
          <w:sz w:val="20"/>
          <w:szCs w:val="20"/>
        </w:rPr>
        <w:t>առաջարկները</w:t>
      </w:r>
      <w:r w:rsidRPr="008404D7">
        <w:rPr>
          <w:rFonts w:ascii="GHEA Grapalat" w:hAnsi="GHEA Grapalat"/>
          <w:b/>
          <w:sz w:val="20"/>
          <w:szCs w:val="20"/>
          <w:lang w:val="es-ES"/>
        </w:rPr>
        <w:t xml:space="preserve">, </w:t>
      </w:r>
      <w:r w:rsidRPr="008404D7">
        <w:rPr>
          <w:rFonts w:ascii="GHEA Grapalat" w:hAnsi="GHEA Grapalat" w:cs="Sylfaen"/>
          <w:b/>
          <w:sz w:val="20"/>
          <w:szCs w:val="20"/>
        </w:rPr>
        <w:t>դրանց</w:t>
      </w:r>
      <w:r w:rsidRPr="008404D7">
        <w:rPr>
          <w:rFonts w:ascii="GHEA Grapalat" w:hAnsi="GHEA Grapalat"/>
          <w:b/>
          <w:sz w:val="20"/>
          <w:szCs w:val="20"/>
          <w:lang w:val="es-ES"/>
        </w:rPr>
        <w:t xml:space="preserve"> </w:t>
      </w:r>
      <w:r w:rsidRPr="008404D7">
        <w:rPr>
          <w:rFonts w:ascii="GHEA Grapalat" w:hAnsi="GHEA Grapalat" w:cs="Sylfaen"/>
          <w:b/>
          <w:sz w:val="20"/>
          <w:szCs w:val="20"/>
        </w:rPr>
        <w:t>վերաբերող</w:t>
      </w:r>
      <w:r w:rsidRPr="008404D7">
        <w:rPr>
          <w:rFonts w:ascii="GHEA Grapalat" w:hAnsi="GHEA Grapalat"/>
          <w:b/>
          <w:sz w:val="20"/>
          <w:szCs w:val="20"/>
          <w:lang w:val="es-ES"/>
        </w:rPr>
        <w:t xml:space="preserve"> </w:t>
      </w:r>
      <w:r w:rsidRPr="008404D7">
        <w:rPr>
          <w:rFonts w:ascii="GHEA Grapalat" w:hAnsi="GHEA Grapalat" w:cs="Sylfaen"/>
          <w:b/>
          <w:sz w:val="20"/>
          <w:szCs w:val="20"/>
        </w:rPr>
        <w:t>փաստաթղթերը</w:t>
      </w:r>
      <w:r w:rsidRPr="008404D7">
        <w:rPr>
          <w:rFonts w:ascii="GHEA Grapalat" w:hAnsi="GHEA Grapalat"/>
          <w:b/>
          <w:sz w:val="20"/>
          <w:szCs w:val="20"/>
          <w:lang w:val="es-ES"/>
        </w:rPr>
        <w:t xml:space="preserve"> </w:t>
      </w:r>
      <w:r w:rsidRPr="008404D7">
        <w:rPr>
          <w:rFonts w:ascii="GHEA Grapalat" w:hAnsi="GHEA Grapalat" w:cs="Sylfaen"/>
          <w:b/>
          <w:sz w:val="20"/>
          <w:szCs w:val="20"/>
        </w:rPr>
        <w:t>դրվում</w:t>
      </w:r>
      <w:r w:rsidRPr="008404D7">
        <w:rPr>
          <w:rFonts w:ascii="GHEA Grapalat" w:hAnsi="GHEA Grapalat"/>
          <w:b/>
          <w:sz w:val="20"/>
          <w:szCs w:val="20"/>
          <w:lang w:val="es-ES"/>
        </w:rPr>
        <w:t xml:space="preserve"> </w:t>
      </w:r>
      <w:r w:rsidRPr="008404D7">
        <w:rPr>
          <w:rFonts w:ascii="GHEA Grapalat" w:hAnsi="GHEA Grapalat" w:cs="Sylfaen"/>
          <w:b/>
          <w:sz w:val="20"/>
          <w:szCs w:val="20"/>
        </w:rPr>
        <w:t>են</w:t>
      </w:r>
      <w:r w:rsidRPr="008404D7">
        <w:rPr>
          <w:rFonts w:ascii="GHEA Grapalat" w:hAnsi="GHEA Grapalat"/>
          <w:b/>
          <w:sz w:val="20"/>
          <w:szCs w:val="20"/>
          <w:lang w:val="es-ES"/>
        </w:rPr>
        <w:t xml:space="preserve"> </w:t>
      </w:r>
      <w:r w:rsidRPr="008404D7">
        <w:rPr>
          <w:rFonts w:ascii="GHEA Grapalat" w:hAnsi="GHEA Grapalat" w:cs="Sylfaen"/>
          <w:b/>
          <w:sz w:val="20"/>
          <w:szCs w:val="20"/>
        </w:rPr>
        <w:t>ծրարի</w:t>
      </w:r>
      <w:r w:rsidRPr="008404D7">
        <w:rPr>
          <w:rFonts w:ascii="GHEA Grapalat" w:hAnsi="GHEA Grapalat"/>
          <w:b/>
          <w:sz w:val="20"/>
          <w:szCs w:val="20"/>
          <w:lang w:val="es-ES"/>
        </w:rPr>
        <w:t xml:space="preserve"> </w:t>
      </w:r>
      <w:r w:rsidRPr="008404D7">
        <w:rPr>
          <w:rFonts w:ascii="GHEA Grapalat" w:hAnsi="GHEA Grapalat" w:cs="Sylfaen"/>
          <w:b/>
          <w:sz w:val="20"/>
          <w:szCs w:val="20"/>
        </w:rPr>
        <w:t>մեջ</w:t>
      </w:r>
      <w:r w:rsidRPr="008404D7">
        <w:rPr>
          <w:rFonts w:ascii="GHEA Grapalat" w:hAnsi="GHEA Grapalat"/>
          <w:b/>
          <w:sz w:val="20"/>
          <w:szCs w:val="20"/>
          <w:lang w:val="es-ES"/>
        </w:rPr>
        <w:t xml:space="preserve">, </w:t>
      </w:r>
      <w:r w:rsidRPr="008404D7">
        <w:rPr>
          <w:rFonts w:ascii="GHEA Grapalat" w:hAnsi="GHEA Grapalat" w:cs="Sylfaen"/>
          <w:b/>
          <w:sz w:val="20"/>
          <w:szCs w:val="20"/>
        </w:rPr>
        <w:t>որը</w:t>
      </w:r>
      <w:r w:rsidRPr="008404D7">
        <w:rPr>
          <w:rFonts w:ascii="GHEA Grapalat" w:hAnsi="GHEA Grapalat"/>
          <w:b/>
          <w:sz w:val="20"/>
          <w:szCs w:val="20"/>
          <w:lang w:val="es-ES"/>
        </w:rPr>
        <w:t xml:space="preserve"> </w:t>
      </w:r>
      <w:r w:rsidRPr="008404D7">
        <w:rPr>
          <w:rFonts w:ascii="GHEA Grapalat" w:hAnsi="GHEA Grapalat" w:cs="Sylfaen"/>
          <w:b/>
          <w:sz w:val="20"/>
          <w:szCs w:val="20"/>
        </w:rPr>
        <w:t>սոսնձում</w:t>
      </w:r>
      <w:r w:rsidRPr="008404D7">
        <w:rPr>
          <w:rFonts w:ascii="GHEA Grapalat" w:hAnsi="GHEA Grapalat"/>
          <w:b/>
          <w:sz w:val="20"/>
          <w:szCs w:val="20"/>
          <w:lang w:val="es-ES"/>
        </w:rPr>
        <w:t xml:space="preserve"> </w:t>
      </w:r>
      <w:r w:rsidRPr="008404D7">
        <w:rPr>
          <w:rFonts w:ascii="GHEA Grapalat" w:hAnsi="GHEA Grapalat" w:cs="Sylfaen"/>
          <w:b/>
          <w:sz w:val="20"/>
          <w:szCs w:val="20"/>
        </w:rPr>
        <w:t>է</w:t>
      </w:r>
      <w:r w:rsidRPr="008404D7">
        <w:rPr>
          <w:rFonts w:ascii="GHEA Grapalat" w:hAnsi="GHEA Grapalat"/>
          <w:b/>
          <w:sz w:val="20"/>
          <w:szCs w:val="20"/>
          <w:lang w:val="es-ES"/>
        </w:rPr>
        <w:t xml:space="preserve"> </w:t>
      </w:r>
      <w:r w:rsidRPr="008404D7">
        <w:rPr>
          <w:rFonts w:ascii="GHEA Grapalat" w:hAnsi="GHEA Grapalat" w:cs="Sylfaen"/>
          <w:b/>
          <w:sz w:val="20"/>
          <w:szCs w:val="20"/>
        </w:rPr>
        <w:t>այն</w:t>
      </w:r>
      <w:r w:rsidRPr="008404D7">
        <w:rPr>
          <w:rFonts w:ascii="GHEA Grapalat" w:hAnsi="GHEA Grapalat"/>
          <w:b/>
          <w:sz w:val="20"/>
          <w:szCs w:val="20"/>
          <w:lang w:val="es-ES"/>
        </w:rPr>
        <w:t xml:space="preserve"> </w:t>
      </w:r>
      <w:r w:rsidRPr="008404D7">
        <w:rPr>
          <w:rFonts w:ascii="GHEA Grapalat" w:hAnsi="GHEA Grapalat" w:cs="Sylfaen"/>
          <w:b/>
          <w:sz w:val="20"/>
          <w:szCs w:val="20"/>
        </w:rPr>
        <w:t>ներկայացնողը</w:t>
      </w:r>
      <w:r w:rsidRPr="008404D7">
        <w:rPr>
          <w:rFonts w:ascii="GHEA Grapalat" w:hAnsi="GHEA Grapalat"/>
          <w:b/>
          <w:sz w:val="20"/>
          <w:szCs w:val="20"/>
          <w:lang w:val="es-ES"/>
        </w:rPr>
        <w:t xml:space="preserve">: </w:t>
      </w:r>
      <w:r w:rsidRPr="008404D7">
        <w:rPr>
          <w:rFonts w:ascii="GHEA Grapalat" w:hAnsi="GHEA Grapalat" w:cs="Sylfaen"/>
          <w:b/>
          <w:sz w:val="20"/>
          <w:szCs w:val="20"/>
        </w:rPr>
        <w:t>Ծրարում</w:t>
      </w:r>
      <w:r w:rsidRPr="008404D7">
        <w:rPr>
          <w:rFonts w:ascii="GHEA Grapalat" w:hAnsi="GHEA Grapalat"/>
          <w:b/>
          <w:sz w:val="20"/>
          <w:szCs w:val="20"/>
          <w:lang w:val="es-ES"/>
        </w:rPr>
        <w:t xml:space="preserve"> </w:t>
      </w:r>
      <w:r w:rsidRPr="008404D7">
        <w:rPr>
          <w:rFonts w:ascii="GHEA Grapalat" w:hAnsi="GHEA Grapalat" w:cs="Sylfaen"/>
          <w:b/>
          <w:sz w:val="20"/>
          <w:szCs w:val="20"/>
        </w:rPr>
        <w:t>ներառված</w:t>
      </w:r>
      <w:r w:rsidRPr="008404D7">
        <w:rPr>
          <w:rFonts w:ascii="GHEA Grapalat" w:hAnsi="GHEA Grapalat"/>
          <w:b/>
          <w:sz w:val="20"/>
          <w:szCs w:val="20"/>
          <w:lang w:val="es-ES"/>
        </w:rPr>
        <w:t xml:space="preserve"> </w:t>
      </w:r>
      <w:r w:rsidRPr="008404D7">
        <w:rPr>
          <w:rFonts w:ascii="GHEA Grapalat" w:hAnsi="GHEA Grapalat" w:cs="Sylfaen"/>
          <w:b/>
          <w:sz w:val="20"/>
          <w:szCs w:val="20"/>
        </w:rPr>
        <w:t>փաստաթղթերը</w:t>
      </w:r>
      <w:r w:rsidRPr="008404D7">
        <w:rPr>
          <w:rFonts w:ascii="GHEA Grapalat" w:hAnsi="GHEA Grapalat" w:cs="Sylfaen"/>
          <w:b/>
          <w:sz w:val="20"/>
          <w:szCs w:val="20"/>
          <w:lang w:val="es-ES"/>
        </w:rPr>
        <w:t xml:space="preserve">, </w:t>
      </w:r>
      <w:r w:rsidRPr="008404D7">
        <w:rPr>
          <w:rFonts w:ascii="GHEA Grapalat" w:hAnsi="GHEA Grapalat" w:cs="Sylfaen"/>
          <w:b/>
          <w:sz w:val="20"/>
          <w:szCs w:val="20"/>
        </w:rPr>
        <w:t>կազմվում</w:t>
      </w:r>
      <w:r w:rsidRPr="008404D7">
        <w:rPr>
          <w:rFonts w:ascii="GHEA Grapalat" w:hAnsi="GHEA Grapalat"/>
          <w:b/>
          <w:sz w:val="20"/>
          <w:szCs w:val="20"/>
          <w:lang w:val="es-ES"/>
        </w:rPr>
        <w:t xml:space="preserve"> </w:t>
      </w:r>
      <w:r w:rsidRPr="008404D7">
        <w:rPr>
          <w:rFonts w:ascii="GHEA Grapalat" w:hAnsi="GHEA Grapalat" w:cs="Sylfaen"/>
          <w:b/>
          <w:sz w:val="20"/>
          <w:szCs w:val="20"/>
        </w:rPr>
        <w:t>են</w:t>
      </w:r>
      <w:r w:rsidRPr="008404D7">
        <w:rPr>
          <w:rFonts w:ascii="GHEA Grapalat" w:hAnsi="GHEA Grapalat"/>
          <w:b/>
          <w:sz w:val="20"/>
          <w:szCs w:val="20"/>
          <w:lang w:val="es-ES"/>
        </w:rPr>
        <w:t xml:space="preserve"> </w:t>
      </w:r>
      <w:r w:rsidRPr="008404D7">
        <w:rPr>
          <w:rFonts w:ascii="GHEA Grapalat" w:hAnsi="GHEA Grapalat" w:cs="Sylfaen"/>
          <w:b/>
          <w:sz w:val="20"/>
          <w:szCs w:val="20"/>
        </w:rPr>
        <w:t>բնօրինակից</w:t>
      </w:r>
      <w:r w:rsidRPr="008404D7">
        <w:rPr>
          <w:rFonts w:ascii="GHEA Grapalat" w:hAnsi="GHEA Grapalat"/>
          <w:b/>
          <w:sz w:val="20"/>
          <w:szCs w:val="20"/>
          <w:lang w:val="es-ES"/>
        </w:rPr>
        <w:t xml:space="preserve"> </w:t>
      </w:r>
      <w:r w:rsidRPr="008404D7">
        <w:rPr>
          <w:rFonts w:ascii="GHEA Grapalat" w:hAnsi="GHEA Grapalat" w:cs="Sylfaen"/>
          <w:b/>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404D7">
        <w:rPr>
          <w:rFonts w:ascii="GHEA Grapalat" w:hAnsi="GHEA Grapalat" w:cs="Sylfaen"/>
          <w:b/>
          <w:sz w:val="20"/>
          <w:szCs w:val="20"/>
        </w:rPr>
        <w:t>և</w:t>
      </w:r>
      <w:r w:rsidRPr="008404D7">
        <w:rPr>
          <w:rFonts w:ascii="GHEA Grapalat" w:hAnsi="GHEA Grapalat"/>
          <w:b/>
          <w:sz w:val="20"/>
          <w:szCs w:val="20"/>
          <w:lang w:val="es-ES"/>
        </w:rPr>
        <w:t xml:space="preserve"> </w:t>
      </w:r>
      <w:r w:rsidR="008404D7" w:rsidRPr="008404D7">
        <w:rPr>
          <w:rFonts w:ascii="GHEA Grapalat" w:hAnsi="GHEA Grapalat"/>
          <w:b/>
          <w:sz w:val="20"/>
          <w:szCs w:val="20"/>
          <w:lang w:val="es-ES"/>
        </w:rPr>
        <w:t xml:space="preserve">2 </w:t>
      </w:r>
      <w:r w:rsidRPr="008404D7">
        <w:rPr>
          <w:rFonts w:ascii="GHEA Grapalat" w:hAnsi="GHEA Grapalat"/>
          <w:b/>
          <w:sz w:val="20"/>
          <w:szCs w:val="20"/>
        </w:rPr>
        <w:t>օրինակ</w:t>
      </w:r>
      <w:r w:rsidRPr="008404D7">
        <w:rPr>
          <w:rFonts w:ascii="GHEA Grapalat" w:hAnsi="GHEA Grapalat"/>
          <w:b/>
          <w:sz w:val="20"/>
          <w:szCs w:val="20"/>
          <w:lang w:val="es-ES"/>
        </w:rPr>
        <w:t xml:space="preserve"> </w:t>
      </w:r>
      <w:r w:rsidRPr="008404D7">
        <w:rPr>
          <w:rFonts w:ascii="GHEA Grapalat" w:hAnsi="GHEA Grapalat" w:cs="Sylfaen"/>
          <w:b/>
          <w:sz w:val="20"/>
          <w:szCs w:val="20"/>
        </w:rPr>
        <w:t>պատճեններից</w:t>
      </w:r>
      <w:r w:rsidRPr="008404D7">
        <w:rPr>
          <w:rFonts w:ascii="GHEA Grapalat" w:hAnsi="GHEA Grapalat"/>
          <w:b/>
          <w:sz w:val="20"/>
          <w:szCs w:val="20"/>
          <w:lang w:val="es-ES"/>
        </w:rPr>
        <w:t xml:space="preserve">: </w:t>
      </w:r>
      <w:r w:rsidRPr="008404D7">
        <w:rPr>
          <w:rFonts w:ascii="GHEA Grapalat" w:hAnsi="GHEA Grapalat" w:cs="Sylfaen"/>
          <w:b/>
          <w:sz w:val="20"/>
          <w:szCs w:val="20"/>
        </w:rPr>
        <w:t>Փաստաթղթերի</w:t>
      </w:r>
      <w:r w:rsidRPr="008404D7">
        <w:rPr>
          <w:rFonts w:ascii="GHEA Grapalat" w:hAnsi="GHEA Grapalat"/>
          <w:b/>
          <w:sz w:val="20"/>
          <w:szCs w:val="20"/>
          <w:lang w:val="es-ES"/>
        </w:rPr>
        <w:t xml:space="preserve"> </w:t>
      </w:r>
      <w:r w:rsidRPr="008404D7">
        <w:rPr>
          <w:rFonts w:ascii="GHEA Grapalat" w:hAnsi="GHEA Grapalat" w:cs="Sylfaen"/>
          <w:b/>
          <w:sz w:val="20"/>
          <w:szCs w:val="20"/>
        </w:rPr>
        <w:t>փաթեթների</w:t>
      </w:r>
      <w:r w:rsidRPr="008404D7">
        <w:rPr>
          <w:rFonts w:ascii="GHEA Grapalat" w:hAnsi="GHEA Grapalat"/>
          <w:b/>
          <w:sz w:val="20"/>
          <w:szCs w:val="20"/>
          <w:lang w:val="es-ES"/>
        </w:rPr>
        <w:t xml:space="preserve"> </w:t>
      </w:r>
      <w:r w:rsidRPr="008404D7">
        <w:rPr>
          <w:rFonts w:ascii="GHEA Grapalat" w:hAnsi="GHEA Grapalat" w:cs="Sylfaen"/>
          <w:b/>
          <w:sz w:val="20"/>
          <w:szCs w:val="20"/>
        </w:rPr>
        <w:t>վրա</w:t>
      </w:r>
      <w:r w:rsidRPr="008404D7">
        <w:rPr>
          <w:rFonts w:ascii="GHEA Grapalat" w:hAnsi="GHEA Grapalat"/>
          <w:b/>
          <w:sz w:val="20"/>
          <w:szCs w:val="20"/>
          <w:lang w:val="es-ES"/>
        </w:rPr>
        <w:t xml:space="preserve"> </w:t>
      </w:r>
      <w:r w:rsidRPr="008404D7">
        <w:rPr>
          <w:rFonts w:ascii="GHEA Grapalat" w:hAnsi="GHEA Grapalat" w:cs="Sylfaen"/>
          <w:b/>
          <w:sz w:val="20"/>
          <w:szCs w:val="20"/>
        </w:rPr>
        <w:t>համապատասխանաբար</w:t>
      </w:r>
      <w:r w:rsidRPr="008404D7">
        <w:rPr>
          <w:rFonts w:ascii="GHEA Grapalat" w:hAnsi="GHEA Grapalat"/>
          <w:b/>
          <w:sz w:val="20"/>
          <w:szCs w:val="20"/>
          <w:lang w:val="es-ES"/>
        </w:rPr>
        <w:t xml:space="preserve"> </w:t>
      </w:r>
      <w:r w:rsidRPr="008404D7">
        <w:rPr>
          <w:rFonts w:ascii="GHEA Grapalat" w:hAnsi="GHEA Grapalat" w:cs="Sylfaen"/>
          <w:b/>
          <w:sz w:val="20"/>
          <w:szCs w:val="20"/>
        </w:rPr>
        <w:t>գրվում</w:t>
      </w:r>
      <w:r w:rsidRPr="008404D7">
        <w:rPr>
          <w:rFonts w:ascii="GHEA Grapalat" w:hAnsi="GHEA Grapalat"/>
          <w:b/>
          <w:sz w:val="20"/>
          <w:szCs w:val="20"/>
          <w:lang w:val="es-ES"/>
        </w:rPr>
        <w:t xml:space="preserve"> </w:t>
      </w:r>
      <w:r w:rsidRPr="008404D7">
        <w:rPr>
          <w:rFonts w:ascii="GHEA Grapalat" w:hAnsi="GHEA Grapalat" w:cs="Sylfaen"/>
          <w:b/>
          <w:sz w:val="20"/>
          <w:szCs w:val="20"/>
        </w:rPr>
        <w:t>են</w:t>
      </w:r>
      <w:r w:rsidRPr="008404D7">
        <w:rPr>
          <w:rFonts w:ascii="GHEA Grapalat" w:hAnsi="GHEA Grapalat"/>
          <w:b/>
          <w:sz w:val="20"/>
          <w:szCs w:val="20"/>
          <w:lang w:val="es-ES"/>
        </w:rPr>
        <w:t xml:space="preserve"> «</w:t>
      </w:r>
      <w:r w:rsidRPr="008404D7">
        <w:rPr>
          <w:rFonts w:ascii="GHEA Grapalat" w:hAnsi="GHEA Grapalat" w:cs="Sylfaen"/>
          <w:b/>
          <w:sz w:val="20"/>
          <w:szCs w:val="20"/>
        </w:rPr>
        <w:t>բնօրինակ</w:t>
      </w:r>
      <w:r w:rsidRPr="008404D7">
        <w:rPr>
          <w:rFonts w:ascii="GHEA Grapalat" w:hAnsi="GHEA Grapalat"/>
          <w:b/>
          <w:sz w:val="20"/>
          <w:szCs w:val="20"/>
          <w:lang w:val="es-ES"/>
        </w:rPr>
        <w:t xml:space="preserve">» </w:t>
      </w:r>
      <w:r w:rsidRPr="008404D7">
        <w:rPr>
          <w:rFonts w:ascii="GHEA Grapalat" w:hAnsi="GHEA Grapalat" w:cs="Sylfaen"/>
          <w:b/>
          <w:sz w:val="20"/>
          <w:szCs w:val="20"/>
        </w:rPr>
        <w:t>և</w:t>
      </w:r>
      <w:r w:rsidRPr="008404D7">
        <w:rPr>
          <w:rFonts w:ascii="GHEA Grapalat" w:hAnsi="GHEA Grapalat"/>
          <w:b/>
          <w:sz w:val="20"/>
          <w:szCs w:val="20"/>
          <w:lang w:val="es-ES"/>
        </w:rPr>
        <w:t xml:space="preserve"> «</w:t>
      </w:r>
      <w:r w:rsidRPr="008404D7">
        <w:rPr>
          <w:rFonts w:ascii="GHEA Grapalat" w:hAnsi="GHEA Grapalat" w:cs="Sylfaen"/>
          <w:b/>
          <w:sz w:val="20"/>
          <w:szCs w:val="20"/>
        </w:rPr>
        <w:t>պատճեն</w:t>
      </w:r>
      <w:r w:rsidRPr="008404D7">
        <w:rPr>
          <w:rFonts w:ascii="GHEA Grapalat" w:hAnsi="GHEA Grapalat"/>
          <w:b/>
          <w:sz w:val="20"/>
          <w:szCs w:val="20"/>
          <w:lang w:val="es-ES"/>
        </w:rPr>
        <w:t xml:space="preserve">» </w:t>
      </w:r>
      <w:r w:rsidRPr="008404D7">
        <w:rPr>
          <w:rFonts w:ascii="GHEA Grapalat" w:hAnsi="GHEA Grapalat" w:cs="Sylfaen"/>
          <w:b/>
          <w:sz w:val="20"/>
          <w:szCs w:val="20"/>
        </w:rPr>
        <w:t>բառերը</w:t>
      </w:r>
      <w:r w:rsidRPr="008404D7">
        <w:rPr>
          <w:rFonts w:ascii="GHEA Grapalat" w:hAnsi="GHEA Grapalat"/>
          <w:b/>
          <w:sz w:val="20"/>
          <w:szCs w:val="20"/>
          <w:lang w:val="es-ES"/>
        </w:rPr>
        <w:t xml:space="preserve">: </w:t>
      </w:r>
      <w:r w:rsidRPr="008404D7">
        <w:rPr>
          <w:rFonts w:ascii="GHEA Grapalat" w:hAnsi="GHEA Grapalat" w:cs="Sylfaen"/>
          <w:b/>
          <w:sz w:val="20"/>
          <w:lang w:val="ru-RU"/>
        </w:rPr>
        <w:t>Հայտում</w:t>
      </w:r>
      <w:r w:rsidRPr="008404D7">
        <w:rPr>
          <w:rFonts w:ascii="GHEA Grapalat" w:hAnsi="GHEA Grapalat" w:cs="Sylfaen"/>
          <w:b/>
          <w:sz w:val="20"/>
          <w:lang w:val="af-ZA"/>
        </w:rPr>
        <w:t xml:space="preserve"> </w:t>
      </w:r>
      <w:r w:rsidRPr="008404D7">
        <w:rPr>
          <w:rFonts w:ascii="GHEA Grapalat" w:hAnsi="GHEA Grapalat" w:cs="Sylfaen"/>
          <w:b/>
          <w:sz w:val="20"/>
          <w:lang w:val="ru-RU"/>
        </w:rPr>
        <w:t>ներառվող</w:t>
      </w:r>
      <w:r w:rsidRPr="008404D7">
        <w:rPr>
          <w:rFonts w:ascii="GHEA Grapalat" w:hAnsi="GHEA Grapalat" w:cs="Sylfaen"/>
          <w:b/>
          <w:sz w:val="20"/>
          <w:lang w:val="af-ZA"/>
        </w:rPr>
        <w:t xml:space="preserve"> </w:t>
      </w:r>
      <w:r w:rsidRPr="008404D7">
        <w:rPr>
          <w:rFonts w:ascii="GHEA Grapalat" w:hAnsi="GHEA Grapalat" w:cs="Sylfaen"/>
          <w:b/>
          <w:sz w:val="20"/>
          <w:lang w:val="ru-RU"/>
        </w:rPr>
        <w:t>բնօրինակ</w:t>
      </w:r>
      <w:r w:rsidRPr="008404D7">
        <w:rPr>
          <w:rFonts w:ascii="GHEA Grapalat" w:hAnsi="GHEA Grapalat" w:cs="Sylfaen"/>
          <w:b/>
          <w:sz w:val="20"/>
          <w:lang w:val="af-ZA"/>
        </w:rPr>
        <w:t xml:space="preserve"> </w:t>
      </w:r>
      <w:r w:rsidRPr="008404D7">
        <w:rPr>
          <w:rFonts w:ascii="GHEA Grapalat" w:hAnsi="GHEA Grapalat" w:cs="Sylfaen"/>
          <w:b/>
          <w:sz w:val="20"/>
          <w:lang w:val="ru-RU"/>
        </w:rPr>
        <w:t>փաստաթղթերի</w:t>
      </w:r>
      <w:r w:rsidRPr="008404D7">
        <w:rPr>
          <w:rFonts w:ascii="GHEA Grapalat" w:hAnsi="GHEA Grapalat" w:cs="Sylfaen"/>
          <w:b/>
          <w:sz w:val="20"/>
          <w:lang w:val="af-ZA"/>
        </w:rPr>
        <w:t xml:space="preserve"> </w:t>
      </w:r>
      <w:r w:rsidRPr="008404D7">
        <w:rPr>
          <w:rFonts w:ascii="GHEA Grapalat" w:hAnsi="GHEA Grapalat" w:cs="Sylfaen"/>
          <w:b/>
          <w:sz w:val="20"/>
          <w:lang w:val="ru-RU"/>
        </w:rPr>
        <w:t>փոխարեն</w:t>
      </w:r>
      <w:r w:rsidRPr="008404D7">
        <w:rPr>
          <w:rFonts w:ascii="GHEA Grapalat" w:hAnsi="GHEA Grapalat" w:cs="Sylfaen"/>
          <w:b/>
          <w:sz w:val="20"/>
          <w:lang w:val="af-ZA"/>
        </w:rPr>
        <w:t xml:space="preserve"> </w:t>
      </w:r>
      <w:r w:rsidRPr="008404D7">
        <w:rPr>
          <w:rFonts w:ascii="GHEA Grapalat" w:hAnsi="GHEA Grapalat" w:cs="Sylfaen"/>
          <w:b/>
          <w:sz w:val="20"/>
          <w:lang w:val="ru-RU"/>
        </w:rPr>
        <w:t>կարող</w:t>
      </w:r>
      <w:r w:rsidRPr="008404D7">
        <w:rPr>
          <w:rFonts w:ascii="GHEA Grapalat" w:hAnsi="GHEA Grapalat" w:cs="Sylfaen"/>
          <w:b/>
          <w:sz w:val="20"/>
          <w:lang w:val="af-ZA"/>
        </w:rPr>
        <w:t xml:space="preserve"> </w:t>
      </w:r>
      <w:r w:rsidRPr="008404D7">
        <w:rPr>
          <w:rFonts w:ascii="GHEA Grapalat" w:hAnsi="GHEA Grapalat" w:cs="Sylfaen"/>
          <w:b/>
          <w:sz w:val="20"/>
          <w:lang w:val="ru-RU"/>
        </w:rPr>
        <w:t>են</w:t>
      </w:r>
      <w:r w:rsidRPr="008404D7">
        <w:rPr>
          <w:rFonts w:ascii="GHEA Grapalat" w:hAnsi="GHEA Grapalat" w:cs="Sylfaen"/>
          <w:b/>
          <w:sz w:val="20"/>
          <w:lang w:val="af-ZA"/>
        </w:rPr>
        <w:t xml:space="preserve"> </w:t>
      </w:r>
      <w:r w:rsidRPr="008404D7">
        <w:rPr>
          <w:rFonts w:ascii="GHEA Grapalat" w:hAnsi="GHEA Grapalat" w:cs="Sylfaen"/>
          <w:b/>
          <w:sz w:val="20"/>
          <w:lang w:val="ru-RU"/>
        </w:rPr>
        <w:t>ներկայացվել</w:t>
      </w:r>
      <w:r w:rsidRPr="008404D7">
        <w:rPr>
          <w:rFonts w:ascii="GHEA Grapalat" w:hAnsi="GHEA Grapalat" w:cs="Sylfaen"/>
          <w:b/>
          <w:sz w:val="20"/>
          <w:lang w:val="af-ZA"/>
        </w:rPr>
        <w:t xml:space="preserve"> </w:t>
      </w:r>
      <w:r w:rsidRPr="008404D7">
        <w:rPr>
          <w:rFonts w:ascii="GHEA Grapalat" w:hAnsi="GHEA Grapalat" w:cs="Sylfaen"/>
          <w:b/>
          <w:sz w:val="20"/>
          <w:lang w:val="ru-RU"/>
        </w:rPr>
        <w:t>դրանց</w:t>
      </w:r>
      <w:r w:rsidRPr="008404D7">
        <w:rPr>
          <w:rFonts w:ascii="GHEA Grapalat" w:hAnsi="GHEA Grapalat" w:cs="Sylfaen"/>
          <w:b/>
          <w:sz w:val="20"/>
          <w:lang w:val="af-ZA"/>
        </w:rPr>
        <w:t xml:space="preserve"> </w:t>
      </w:r>
      <w:r w:rsidRPr="008404D7">
        <w:rPr>
          <w:rFonts w:ascii="GHEA Grapalat" w:hAnsi="GHEA Grapalat" w:cs="Sylfaen"/>
          <w:b/>
          <w:sz w:val="20"/>
          <w:lang w:val="ru-RU"/>
        </w:rPr>
        <w:t>նոտարական</w:t>
      </w:r>
      <w:r w:rsidRPr="008404D7">
        <w:rPr>
          <w:rFonts w:ascii="GHEA Grapalat" w:hAnsi="GHEA Grapalat" w:cs="Sylfaen"/>
          <w:b/>
          <w:sz w:val="20"/>
          <w:lang w:val="af-ZA"/>
        </w:rPr>
        <w:t xml:space="preserve"> </w:t>
      </w:r>
      <w:r w:rsidRPr="008404D7">
        <w:rPr>
          <w:rFonts w:ascii="GHEA Grapalat" w:hAnsi="GHEA Grapalat" w:cs="Sylfaen"/>
          <w:b/>
          <w:sz w:val="20"/>
          <w:lang w:val="ru-RU"/>
        </w:rPr>
        <w:t>կարգով</w:t>
      </w:r>
      <w:r w:rsidRPr="008404D7">
        <w:rPr>
          <w:rFonts w:ascii="GHEA Grapalat" w:hAnsi="GHEA Grapalat" w:cs="Sylfaen"/>
          <w:b/>
          <w:sz w:val="20"/>
          <w:lang w:val="af-ZA"/>
        </w:rPr>
        <w:t xml:space="preserve"> </w:t>
      </w:r>
      <w:r w:rsidRPr="008404D7">
        <w:rPr>
          <w:rFonts w:ascii="GHEA Grapalat" w:hAnsi="GHEA Grapalat" w:cs="Sylfaen"/>
          <w:b/>
          <w:sz w:val="20"/>
          <w:lang w:val="ru-RU"/>
        </w:rPr>
        <w:t>վավերացված</w:t>
      </w:r>
      <w:r w:rsidRPr="008404D7">
        <w:rPr>
          <w:rFonts w:ascii="GHEA Grapalat" w:hAnsi="GHEA Grapalat" w:cs="Sylfaen"/>
          <w:b/>
          <w:sz w:val="20"/>
          <w:lang w:val="af-ZA"/>
        </w:rPr>
        <w:t xml:space="preserve"> </w:t>
      </w:r>
      <w:r w:rsidRPr="008404D7">
        <w:rPr>
          <w:rFonts w:ascii="GHEA Grapalat" w:hAnsi="GHEA Grapalat" w:cs="Sylfaen"/>
          <w:b/>
          <w:sz w:val="20"/>
          <w:lang w:val="ru-RU"/>
        </w:rPr>
        <w:t>օրինակները։</w:t>
      </w:r>
    </w:p>
    <w:p w14:paraId="500F39B7" w14:textId="77777777" w:rsidR="009247B8" w:rsidRPr="008404D7" w:rsidRDefault="009247B8" w:rsidP="009247B8">
      <w:pPr>
        <w:ind w:firstLine="720"/>
        <w:jc w:val="both"/>
        <w:rPr>
          <w:rFonts w:ascii="GHEA Grapalat" w:hAnsi="GHEA Grapalat"/>
          <w:b/>
          <w:sz w:val="20"/>
          <w:szCs w:val="20"/>
          <w:lang w:val="af-ZA"/>
        </w:rPr>
      </w:pPr>
      <w:r w:rsidRPr="008404D7">
        <w:rPr>
          <w:rFonts w:ascii="GHEA Grapalat" w:hAnsi="GHEA Grapalat" w:cs="Sylfaen"/>
          <w:b/>
          <w:sz w:val="20"/>
          <w:szCs w:val="20"/>
        </w:rPr>
        <w:t>Ծրարը</w:t>
      </w:r>
      <w:r w:rsidRPr="008404D7">
        <w:rPr>
          <w:rFonts w:ascii="GHEA Grapalat" w:hAnsi="GHEA Grapalat"/>
          <w:b/>
          <w:sz w:val="20"/>
          <w:szCs w:val="20"/>
          <w:lang w:val="af-ZA"/>
        </w:rPr>
        <w:t xml:space="preserve"> </w:t>
      </w:r>
      <w:r w:rsidRPr="008404D7">
        <w:rPr>
          <w:rFonts w:ascii="GHEA Grapalat" w:hAnsi="GHEA Grapalat" w:cs="Sylfaen"/>
          <w:b/>
          <w:sz w:val="20"/>
          <w:szCs w:val="20"/>
        </w:rPr>
        <w:t>և</w:t>
      </w:r>
      <w:r w:rsidRPr="008404D7">
        <w:rPr>
          <w:rFonts w:ascii="GHEA Grapalat" w:hAnsi="GHEA Grapalat"/>
          <w:b/>
          <w:sz w:val="20"/>
          <w:szCs w:val="20"/>
          <w:lang w:val="af-ZA"/>
        </w:rPr>
        <w:t xml:space="preserve"> </w:t>
      </w:r>
      <w:r w:rsidRPr="008404D7">
        <w:rPr>
          <w:rFonts w:ascii="GHEA Grapalat" w:hAnsi="GHEA Grapalat"/>
          <w:b/>
          <w:sz w:val="20"/>
          <w:szCs w:val="20"/>
        </w:rPr>
        <w:t>սույն</w:t>
      </w:r>
      <w:r w:rsidRPr="008404D7">
        <w:rPr>
          <w:rFonts w:ascii="GHEA Grapalat" w:hAnsi="GHEA Grapalat"/>
          <w:b/>
          <w:sz w:val="20"/>
          <w:szCs w:val="20"/>
          <w:lang w:val="af-ZA"/>
        </w:rPr>
        <w:t xml:space="preserve"> </w:t>
      </w:r>
      <w:r w:rsidRPr="008404D7">
        <w:rPr>
          <w:rFonts w:ascii="GHEA Grapalat" w:hAnsi="GHEA Grapalat" w:cs="Sylfaen"/>
          <w:b/>
          <w:sz w:val="20"/>
          <w:szCs w:val="20"/>
        </w:rPr>
        <w:t>հրավերով</w:t>
      </w:r>
      <w:r w:rsidRPr="008404D7">
        <w:rPr>
          <w:rFonts w:ascii="GHEA Grapalat" w:hAnsi="GHEA Grapalat"/>
          <w:b/>
          <w:sz w:val="20"/>
          <w:szCs w:val="20"/>
          <w:lang w:val="af-ZA"/>
        </w:rPr>
        <w:t xml:space="preserve"> </w:t>
      </w:r>
      <w:r w:rsidRPr="008404D7">
        <w:rPr>
          <w:rFonts w:ascii="GHEA Grapalat" w:hAnsi="GHEA Grapalat" w:cs="Sylfaen"/>
          <w:b/>
          <w:sz w:val="20"/>
          <w:szCs w:val="20"/>
        </w:rPr>
        <w:t>նախատեսված</w:t>
      </w:r>
      <w:r w:rsidRPr="008404D7">
        <w:rPr>
          <w:rFonts w:ascii="GHEA Grapalat" w:hAnsi="GHEA Grapalat"/>
          <w:b/>
          <w:sz w:val="20"/>
          <w:szCs w:val="20"/>
          <w:lang w:val="af-ZA"/>
        </w:rPr>
        <w:t xml:space="preserve">` </w:t>
      </w:r>
      <w:r w:rsidRPr="008404D7">
        <w:rPr>
          <w:rFonts w:ascii="GHEA Grapalat" w:hAnsi="GHEA Grapalat"/>
          <w:b/>
          <w:sz w:val="20"/>
          <w:szCs w:val="20"/>
        </w:rPr>
        <w:t>մ</w:t>
      </w:r>
      <w:r w:rsidRPr="008404D7">
        <w:rPr>
          <w:rFonts w:ascii="GHEA Grapalat" w:hAnsi="GHEA Grapalat" w:cs="Sylfaen"/>
          <w:b/>
          <w:sz w:val="20"/>
          <w:szCs w:val="20"/>
        </w:rPr>
        <w:t>ասնակցի</w:t>
      </w:r>
      <w:r w:rsidRPr="008404D7">
        <w:rPr>
          <w:rFonts w:ascii="GHEA Grapalat" w:hAnsi="GHEA Grapalat"/>
          <w:b/>
          <w:sz w:val="20"/>
          <w:szCs w:val="20"/>
          <w:lang w:val="af-ZA"/>
        </w:rPr>
        <w:t xml:space="preserve"> </w:t>
      </w:r>
      <w:r w:rsidRPr="008404D7">
        <w:rPr>
          <w:rFonts w:ascii="GHEA Grapalat" w:hAnsi="GHEA Grapalat" w:cs="Sylfaen"/>
          <w:b/>
          <w:sz w:val="20"/>
          <w:szCs w:val="20"/>
        </w:rPr>
        <w:t>կազմած</w:t>
      </w:r>
      <w:r w:rsidRPr="008404D7">
        <w:rPr>
          <w:rFonts w:ascii="GHEA Grapalat" w:hAnsi="GHEA Grapalat"/>
          <w:b/>
          <w:sz w:val="20"/>
          <w:szCs w:val="20"/>
          <w:lang w:val="af-ZA"/>
        </w:rPr>
        <w:t xml:space="preserve"> </w:t>
      </w:r>
      <w:r w:rsidRPr="008404D7">
        <w:rPr>
          <w:rFonts w:ascii="GHEA Grapalat" w:hAnsi="GHEA Grapalat" w:cs="Sylfaen"/>
          <w:b/>
          <w:sz w:val="20"/>
          <w:szCs w:val="20"/>
        </w:rPr>
        <w:t>փաստաթղթերն</w:t>
      </w:r>
      <w:r w:rsidRPr="008404D7">
        <w:rPr>
          <w:rFonts w:ascii="GHEA Grapalat" w:hAnsi="GHEA Grapalat"/>
          <w:b/>
          <w:sz w:val="20"/>
          <w:szCs w:val="20"/>
          <w:lang w:val="af-ZA"/>
        </w:rPr>
        <w:t xml:space="preserve"> </w:t>
      </w:r>
      <w:r w:rsidRPr="008404D7">
        <w:rPr>
          <w:rFonts w:ascii="GHEA Grapalat" w:hAnsi="GHEA Grapalat" w:cs="Sylfaen"/>
          <w:b/>
          <w:sz w:val="20"/>
          <w:szCs w:val="20"/>
        </w:rPr>
        <w:t>ստորագրում</w:t>
      </w:r>
      <w:r w:rsidRPr="008404D7">
        <w:rPr>
          <w:rFonts w:ascii="GHEA Grapalat" w:hAnsi="GHEA Grapalat"/>
          <w:b/>
          <w:sz w:val="20"/>
          <w:szCs w:val="20"/>
          <w:lang w:val="af-ZA"/>
        </w:rPr>
        <w:t xml:space="preserve"> </w:t>
      </w:r>
      <w:r w:rsidRPr="008404D7">
        <w:rPr>
          <w:rFonts w:ascii="GHEA Grapalat" w:hAnsi="GHEA Grapalat" w:cs="Sylfaen"/>
          <w:b/>
          <w:sz w:val="20"/>
          <w:szCs w:val="20"/>
        </w:rPr>
        <w:t>է</w:t>
      </w:r>
      <w:r w:rsidRPr="008404D7">
        <w:rPr>
          <w:rFonts w:ascii="GHEA Grapalat" w:hAnsi="GHEA Grapalat"/>
          <w:b/>
          <w:sz w:val="20"/>
          <w:szCs w:val="20"/>
          <w:lang w:val="af-ZA"/>
        </w:rPr>
        <w:t xml:space="preserve"> </w:t>
      </w:r>
      <w:r w:rsidRPr="008404D7">
        <w:rPr>
          <w:rFonts w:ascii="GHEA Grapalat" w:hAnsi="GHEA Grapalat" w:cs="Sylfaen"/>
          <w:b/>
          <w:sz w:val="20"/>
          <w:szCs w:val="20"/>
        </w:rPr>
        <w:t>դրանք</w:t>
      </w:r>
      <w:r w:rsidRPr="008404D7">
        <w:rPr>
          <w:rFonts w:ascii="GHEA Grapalat" w:hAnsi="GHEA Grapalat"/>
          <w:b/>
          <w:sz w:val="20"/>
          <w:szCs w:val="20"/>
          <w:lang w:val="af-ZA"/>
        </w:rPr>
        <w:t xml:space="preserve"> </w:t>
      </w:r>
      <w:r w:rsidRPr="008404D7">
        <w:rPr>
          <w:rFonts w:ascii="GHEA Grapalat" w:hAnsi="GHEA Grapalat" w:cs="Sylfaen"/>
          <w:b/>
          <w:sz w:val="20"/>
          <w:szCs w:val="20"/>
        </w:rPr>
        <w:t>ներկայացնող</w:t>
      </w:r>
      <w:r w:rsidRPr="008404D7">
        <w:rPr>
          <w:rFonts w:ascii="GHEA Grapalat" w:hAnsi="GHEA Grapalat"/>
          <w:b/>
          <w:sz w:val="20"/>
          <w:szCs w:val="20"/>
          <w:lang w:val="af-ZA"/>
        </w:rPr>
        <w:t xml:space="preserve"> </w:t>
      </w:r>
      <w:r w:rsidRPr="008404D7">
        <w:rPr>
          <w:rFonts w:ascii="GHEA Grapalat" w:hAnsi="GHEA Grapalat" w:cs="Sylfaen"/>
          <w:b/>
          <w:sz w:val="20"/>
          <w:szCs w:val="20"/>
        </w:rPr>
        <w:t>անձը</w:t>
      </w:r>
      <w:r w:rsidRPr="008404D7">
        <w:rPr>
          <w:rFonts w:ascii="GHEA Grapalat" w:hAnsi="GHEA Grapalat"/>
          <w:b/>
          <w:sz w:val="20"/>
          <w:szCs w:val="20"/>
          <w:lang w:val="af-ZA"/>
        </w:rPr>
        <w:t xml:space="preserve"> </w:t>
      </w:r>
      <w:r w:rsidRPr="008404D7">
        <w:rPr>
          <w:rFonts w:ascii="GHEA Grapalat" w:hAnsi="GHEA Grapalat" w:cs="Sylfaen"/>
          <w:b/>
          <w:sz w:val="20"/>
          <w:szCs w:val="20"/>
        </w:rPr>
        <w:t>կամ</w:t>
      </w:r>
      <w:r w:rsidRPr="008404D7">
        <w:rPr>
          <w:rFonts w:ascii="GHEA Grapalat" w:hAnsi="GHEA Grapalat"/>
          <w:b/>
          <w:sz w:val="20"/>
          <w:szCs w:val="20"/>
          <w:lang w:val="af-ZA"/>
        </w:rPr>
        <w:t xml:space="preserve"> </w:t>
      </w:r>
      <w:r w:rsidRPr="008404D7">
        <w:rPr>
          <w:rFonts w:ascii="GHEA Grapalat" w:hAnsi="GHEA Grapalat" w:cs="Sylfaen"/>
          <w:b/>
          <w:sz w:val="20"/>
          <w:szCs w:val="20"/>
        </w:rPr>
        <w:t>վերջինիս</w:t>
      </w:r>
      <w:r w:rsidRPr="008404D7">
        <w:rPr>
          <w:rFonts w:ascii="GHEA Grapalat" w:hAnsi="GHEA Grapalat"/>
          <w:b/>
          <w:sz w:val="20"/>
          <w:szCs w:val="20"/>
          <w:lang w:val="af-ZA"/>
        </w:rPr>
        <w:t xml:space="preserve"> </w:t>
      </w:r>
      <w:r w:rsidRPr="008404D7">
        <w:rPr>
          <w:rFonts w:ascii="GHEA Grapalat" w:hAnsi="GHEA Grapalat" w:cs="Sylfaen"/>
          <w:b/>
          <w:sz w:val="20"/>
          <w:szCs w:val="20"/>
        </w:rPr>
        <w:t>լիազորված</w:t>
      </w:r>
      <w:r w:rsidRPr="008404D7">
        <w:rPr>
          <w:rFonts w:ascii="GHEA Grapalat" w:hAnsi="GHEA Grapalat"/>
          <w:b/>
          <w:sz w:val="20"/>
          <w:szCs w:val="20"/>
          <w:lang w:val="af-ZA"/>
        </w:rPr>
        <w:t xml:space="preserve"> </w:t>
      </w:r>
      <w:r w:rsidRPr="008404D7">
        <w:rPr>
          <w:rFonts w:ascii="GHEA Grapalat" w:hAnsi="GHEA Grapalat" w:cs="Sylfaen"/>
          <w:b/>
          <w:sz w:val="20"/>
          <w:szCs w:val="20"/>
        </w:rPr>
        <w:t>անձը</w:t>
      </w:r>
      <w:r w:rsidRPr="008404D7">
        <w:rPr>
          <w:rFonts w:ascii="GHEA Grapalat" w:hAnsi="GHEA Grapalat"/>
          <w:b/>
          <w:sz w:val="20"/>
          <w:szCs w:val="20"/>
          <w:lang w:val="af-ZA"/>
        </w:rPr>
        <w:t xml:space="preserve"> (</w:t>
      </w:r>
      <w:r w:rsidRPr="008404D7">
        <w:rPr>
          <w:rFonts w:ascii="GHEA Grapalat" w:hAnsi="GHEA Grapalat" w:cs="Sylfaen"/>
          <w:b/>
          <w:sz w:val="20"/>
          <w:szCs w:val="20"/>
        </w:rPr>
        <w:t>այսուհետ</w:t>
      </w:r>
      <w:r w:rsidRPr="008404D7">
        <w:rPr>
          <w:rFonts w:ascii="GHEA Grapalat" w:hAnsi="GHEA Grapalat"/>
          <w:b/>
          <w:sz w:val="20"/>
          <w:szCs w:val="20"/>
          <w:lang w:val="af-ZA"/>
        </w:rPr>
        <w:t xml:space="preserve">` </w:t>
      </w:r>
      <w:r w:rsidRPr="008404D7">
        <w:rPr>
          <w:rFonts w:ascii="GHEA Grapalat" w:hAnsi="GHEA Grapalat" w:cs="Sylfaen"/>
          <w:b/>
          <w:sz w:val="20"/>
          <w:szCs w:val="20"/>
        </w:rPr>
        <w:t>գործակալ</w:t>
      </w:r>
      <w:r w:rsidRPr="008404D7">
        <w:rPr>
          <w:rFonts w:ascii="GHEA Grapalat" w:hAnsi="GHEA Grapalat"/>
          <w:b/>
          <w:sz w:val="20"/>
          <w:szCs w:val="20"/>
          <w:lang w:val="af-ZA"/>
        </w:rPr>
        <w:t xml:space="preserve">): </w:t>
      </w:r>
      <w:r w:rsidRPr="008404D7">
        <w:rPr>
          <w:rFonts w:ascii="GHEA Grapalat" w:hAnsi="GHEA Grapalat" w:cs="Sylfaen"/>
          <w:b/>
          <w:sz w:val="20"/>
          <w:szCs w:val="20"/>
        </w:rPr>
        <w:t>Եթե</w:t>
      </w:r>
      <w:r w:rsidRPr="008404D7">
        <w:rPr>
          <w:rFonts w:ascii="GHEA Grapalat" w:hAnsi="GHEA Grapalat"/>
          <w:b/>
          <w:sz w:val="20"/>
          <w:szCs w:val="20"/>
          <w:lang w:val="af-ZA"/>
        </w:rPr>
        <w:t xml:space="preserve"> </w:t>
      </w:r>
      <w:r w:rsidRPr="008404D7">
        <w:rPr>
          <w:rFonts w:ascii="GHEA Grapalat" w:hAnsi="GHEA Grapalat" w:cs="Sylfaen"/>
          <w:b/>
          <w:sz w:val="20"/>
          <w:szCs w:val="20"/>
        </w:rPr>
        <w:t>հայտը</w:t>
      </w:r>
      <w:r w:rsidRPr="008404D7">
        <w:rPr>
          <w:rFonts w:ascii="GHEA Grapalat" w:hAnsi="GHEA Grapalat"/>
          <w:b/>
          <w:sz w:val="20"/>
          <w:szCs w:val="20"/>
          <w:lang w:val="af-ZA"/>
        </w:rPr>
        <w:t xml:space="preserve"> </w:t>
      </w:r>
      <w:r w:rsidRPr="008404D7">
        <w:rPr>
          <w:rFonts w:ascii="GHEA Grapalat" w:hAnsi="GHEA Grapalat" w:cs="Sylfaen"/>
          <w:b/>
          <w:sz w:val="20"/>
          <w:szCs w:val="20"/>
        </w:rPr>
        <w:t>ներկայացնում</w:t>
      </w:r>
      <w:r w:rsidRPr="008404D7">
        <w:rPr>
          <w:rFonts w:ascii="GHEA Grapalat" w:hAnsi="GHEA Grapalat"/>
          <w:b/>
          <w:sz w:val="20"/>
          <w:szCs w:val="20"/>
          <w:lang w:val="af-ZA"/>
        </w:rPr>
        <w:t xml:space="preserve"> </w:t>
      </w:r>
      <w:r w:rsidRPr="008404D7">
        <w:rPr>
          <w:rFonts w:ascii="GHEA Grapalat" w:hAnsi="GHEA Grapalat" w:cs="Sylfaen"/>
          <w:b/>
          <w:sz w:val="20"/>
          <w:szCs w:val="20"/>
        </w:rPr>
        <w:t>է</w:t>
      </w:r>
      <w:r w:rsidRPr="008404D7">
        <w:rPr>
          <w:rFonts w:ascii="GHEA Grapalat" w:hAnsi="GHEA Grapalat"/>
          <w:b/>
          <w:sz w:val="20"/>
          <w:szCs w:val="20"/>
          <w:lang w:val="af-ZA"/>
        </w:rPr>
        <w:t xml:space="preserve"> </w:t>
      </w:r>
      <w:r w:rsidRPr="008404D7">
        <w:rPr>
          <w:rFonts w:ascii="GHEA Grapalat" w:hAnsi="GHEA Grapalat" w:cs="Sylfaen"/>
          <w:b/>
          <w:sz w:val="20"/>
          <w:szCs w:val="20"/>
        </w:rPr>
        <w:t>գործակալը</w:t>
      </w:r>
      <w:r w:rsidRPr="008404D7">
        <w:rPr>
          <w:rFonts w:ascii="GHEA Grapalat" w:hAnsi="GHEA Grapalat"/>
          <w:b/>
          <w:sz w:val="20"/>
          <w:szCs w:val="20"/>
          <w:lang w:val="af-ZA"/>
        </w:rPr>
        <w:t xml:space="preserve">, </w:t>
      </w:r>
      <w:r w:rsidRPr="008404D7">
        <w:rPr>
          <w:rFonts w:ascii="GHEA Grapalat" w:hAnsi="GHEA Grapalat" w:cs="Sylfaen"/>
          <w:b/>
          <w:sz w:val="20"/>
          <w:szCs w:val="20"/>
        </w:rPr>
        <w:t>ապա</w:t>
      </w:r>
      <w:r w:rsidRPr="008404D7">
        <w:rPr>
          <w:rFonts w:ascii="GHEA Grapalat" w:hAnsi="GHEA Grapalat"/>
          <w:b/>
          <w:sz w:val="20"/>
          <w:szCs w:val="20"/>
          <w:lang w:val="af-ZA"/>
        </w:rPr>
        <w:t xml:space="preserve"> </w:t>
      </w:r>
      <w:r w:rsidRPr="008404D7">
        <w:rPr>
          <w:rFonts w:ascii="GHEA Grapalat" w:hAnsi="GHEA Grapalat" w:cs="Sylfaen"/>
          <w:b/>
          <w:sz w:val="20"/>
          <w:szCs w:val="20"/>
        </w:rPr>
        <w:t>հայտով</w:t>
      </w:r>
      <w:r w:rsidRPr="008404D7">
        <w:rPr>
          <w:rFonts w:ascii="GHEA Grapalat" w:hAnsi="GHEA Grapalat"/>
          <w:b/>
          <w:sz w:val="20"/>
          <w:szCs w:val="20"/>
          <w:lang w:val="af-ZA"/>
        </w:rPr>
        <w:t xml:space="preserve"> </w:t>
      </w:r>
      <w:r w:rsidRPr="008404D7">
        <w:rPr>
          <w:rFonts w:ascii="GHEA Grapalat" w:hAnsi="GHEA Grapalat" w:cs="Sylfaen"/>
          <w:b/>
          <w:sz w:val="20"/>
          <w:szCs w:val="20"/>
        </w:rPr>
        <w:t>ներկայացվում</w:t>
      </w:r>
      <w:r w:rsidRPr="008404D7">
        <w:rPr>
          <w:rFonts w:ascii="GHEA Grapalat" w:hAnsi="GHEA Grapalat"/>
          <w:b/>
          <w:sz w:val="20"/>
          <w:szCs w:val="20"/>
          <w:lang w:val="af-ZA"/>
        </w:rPr>
        <w:t xml:space="preserve"> </w:t>
      </w:r>
      <w:r w:rsidRPr="008404D7">
        <w:rPr>
          <w:rFonts w:ascii="GHEA Grapalat" w:hAnsi="GHEA Grapalat" w:cs="Sylfaen"/>
          <w:b/>
          <w:sz w:val="20"/>
          <w:szCs w:val="20"/>
        </w:rPr>
        <w:t>է</w:t>
      </w:r>
      <w:r w:rsidRPr="008404D7">
        <w:rPr>
          <w:rFonts w:ascii="GHEA Grapalat" w:hAnsi="GHEA Grapalat"/>
          <w:b/>
          <w:sz w:val="20"/>
          <w:szCs w:val="20"/>
          <w:lang w:val="af-ZA"/>
        </w:rPr>
        <w:t xml:space="preserve"> </w:t>
      </w:r>
      <w:r w:rsidRPr="008404D7">
        <w:rPr>
          <w:rFonts w:ascii="GHEA Grapalat" w:hAnsi="GHEA Grapalat" w:cs="Sylfaen"/>
          <w:b/>
          <w:sz w:val="20"/>
          <w:szCs w:val="20"/>
        </w:rPr>
        <w:t>վերջինիս</w:t>
      </w:r>
      <w:r w:rsidRPr="008404D7">
        <w:rPr>
          <w:rFonts w:ascii="GHEA Grapalat" w:hAnsi="GHEA Grapalat"/>
          <w:b/>
          <w:sz w:val="20"/>
          <w:szCs w:val="20"/>
          <w:lang w:val="af-ZA"/>
        </w:rPr>
        <w:t xml:space="preserve"> </w:t>
      </w:r>
      <w:r w:rsidRPr="008404D7">
        <w:rPr>
          <w:rFonts w:ascii="GHEA Grapalat" w:hAnsi="GHEA Grapalat" w:cs="Sylfaen"/>
          <w:b/>
          <w:sz w:val="20"/>
          <w:szCs w:val="20"/>
        </w:rPr>
        <w:t>այդ</w:t>
      </w:r>
      <w:r w:rsidRPr="008404D7">
        <w:rPr>
          <w:rFonts w:ascii="GHEA Grapalat" w:hAnsi="GHEA Grapalat"/>
          <w:b/>
          <w:sz w:val="20"/>
          <w:szCs w:val="20"/>
          <w:lang w:val="af-ZA"/>
        </w:rPr>
        <w:t xml:space="preserve"> </w:t>
      </w:r>
      <w:r w:rsidRPr="008404D7">
        <w:rPr>
          <w:rFonts w:ascii="GHEA Grapalat" w:hAnsi="GHEA Grapalat" w:cs="Sylfaen"/>
          <w:b/>
          <w:sz w:val="20"/>
          <w:szCs w:val="20"/>
        </w:rPr>
        <w:t>լիազորությունը</w:t>
      </w:r>
      <w:r w:rsidRPr="008404D7">
        <w:rPr>
          <w:rFonts w:ascii="GHEA Grapalat" w:hAnsi="GHEA Grapalat"/>
          <w:b/>
          <w:sz w:val="20"/>
          <w:szCs w:val="20"/>
          <w:lang w:val="af-ZA"/>
        </w:rPr>
        <w:t xml:space="preserve"> </w:t>
      </w:r>
      <w:r w:rsidRPr="008404D7">
        <w:rPr>
          <w:rFonts w:ascii="GHEA Grapalat" w:hAnsi="GHEA Grapalat" w:cs="Sylfaen"/>
          <w:b/>
          <w:sz w:val="20"/>
          <w:szCs w:val="20"/>
        </w:rPr>
        <w:t>վերապահված</w:t>
      </w:r>
      <w:r w:rsidRPr="008404D7">
        <w:rPr>
          <w:rFonts w:ascii="GHEA Grapalat" w:hAnsi="GHEA Grapalat"/>
          <w:b/>
          <w:sz w:val="20"/>
          <w:szCs w:val="20"/>
          <w:lang w:val="af-ZA"/>
        </w:rPr>
        <w:t xml:space="preserve"> </w:t>
      </w:r>
      <w:r w:rsidRPr="008404D7">
        <w:rPr>
          <w:rFonts w:ascii="GHEA Grapalat" w:hAnsi="GHEA Grapalat" w:cs="Sylfaen"/>
          <w:b/>
          <w:sz w:val="20"/>
          <w:szCs w:val="20"/>
        </w:rPr>
        <w:t>լինելու</w:t>
      </w:r>
      <w:r w:rsidRPr="008404D7">
        <w:rPr>
          <w:rFonts w:ascii="GHEA Grapalat" w:hAnsi="GHEA Grapalat"/>
          <w:b/>
          <w:sz w:val="20"/>
          <w:szCs w:val="20"/>
          <w:lang w:val="af-ZA"/>
        </w:rPr>
        <w:t xml:space="preserve"> </w:t>
      </w:r>
      <w:r w:rsidRPr="008404D7">
        <w:rPr>
          <w:rFonts w:ascii="GHEA Grapalat" w:hAnsi="GHEA Grapalat" w:cs="Sylfaen"/>
          <w:b/>
          <w:sz w:val="20"/>
          <w:szCs w:val="20"/>
        </w:rPr>
        <w:t>մասին</w:t>
      </w:r>
      <w:r w:rsidRPr="008404D7">
        <w:rPr>
          <w:rFonts w:ascii="GHEA Grapalat" w:hAnsi="GHEA Grapalat" w:cs="Sylfaen"/>
          <w:b/>
          <w:sz w:val="20"/>
          <w:szCs w:val="20"/>
          <w:lang w:val="af-ZA"/>
        </w:rPr>
        <w:t xml:space="preserve"> </w:t>
      </w:r>
      <w:r w:rsidRPr="008404D7">
        <w:rPr>
          <w:rFonts w:ascii="GHEA Grapalat" w:hAnsi="GHEA Grapalat" w:cs="Sylfaen"/>
          <w:b/>
          <w:sz w:val="20"/>
          <w:szCs w:val="20"/>
        </w:rPr>
        <w:t>փաստաթուղթ</w:t>
      </w:r>
      <w:r w:rsidRPr="008404D7">
        <w:rPr>
          <w:rFonts w:ascii="GHEA Grapalat" w:hAnsi="GHEA Grapalat" w:cs="Sylfaen"/>
          <w:b/>
          <w:sz w:val="20"/>
          <w:szCs w:val="20"/>
          <w:lang w:val="af-ZA"/>
        </w:rPr>
        <w:t>:</w:t>
      </w:r>
    </w:p>
    <w:p w14:paraId="7325F0AD" w14:textId="77777777" w:rsidR="009247B8" w:rsidRPr="008404D7" w:rsidRDefault="009247B8" w:rsidP="009247B8">
      <w:pPr>
        <w:ind w:firstLine="720"/>
        <w:jc w:val="both"/>
        <w:rPr>
          <w:rFonts w:ascii="GHEA Grapalat" w:hAnsi="GHEA Grapalat"/>
          <w:b/>
          <w:sz w:val="20"/>
          <w:szCs w:val="20"/>
          <w:lang w:val="af-ZA"/>
        </w:rPr>
      </w:pPr>
      <w:r w:rsidRPr="008404D7">
        <w:rPr>
          <w:rFonts w:ascii="GHEA Grapalat" w:hAnsi="GHEA Grapalat"/>
          <w:b/>
          <w:sz w:val="20"/>
          <w:szCs w:val="20"/>
          <w:lang w:val="af-ZA"/>
        </w:rPr>
        <w:t xml:space="preserve">3.2 </w:t>
      </w:r>
      <w:r w:rsidRPr="008404D7">
        <w:rPr>
          <w:rFonts w:ascii="GHEA Grapalat" w:hAnsi="GHEA Grapalat" w:cs="Sylfaen"/>
          <w:b/>
          <w:sz w:val="20"/>
          <w:szCs w:val="20"/>
        </w:rPr>
        <w:t>Սույն</w:t>
      </w:r>
      <w:r w:rsidRPr="008404D7">
        <w:rPr>
          <w:rFonts w:ascii="GHEA Grapalat" w:hAnsi="GHEA Grapalat"/>
          <w:b/>
          <w:sz w:val="20"/>
          <w:szCs w:val="20"/>
          <w:lang w:val="af-ZA"/>
        </w:rPr>
        <w:t xml:space="preserve"> </w:t>
      </w:r>
      <w:r w:rsidRPr="008404D7">
        <w:rPr>
          <w:rFonts w:ascii="GHEA Grapalat" w:hAnsi="GHEA Grapalat"/>
          <w:b/>
          <w:sz w:val="20"/>
          <w:szCs w:val="20"/>
        </w:rPr>
        <w:t>հրահանգի</w:t>
      </w:r>
      <w:r w:rsidRPr="008404D7">
        <w:rPr>
          <w:rFonts w:ascii="GHEA Grapalat" w:hAnsi="GHEA Grapalat"/>
          <w:b/>
          <w:sz w:val="20"/>
          <w:szCs w:val="20"/>
          <w:lang w:val="af-ZA"/>
        </w:rPr>
        <w:t xml:space="preserve"> 3.1 </w:t>
      </w:r>
      <w:r w:rsidRPr="008404D7">
        <w:rPr>
          <w:rFonts w:ascii="GHEA Grapalat" w:hAnsi="GHEA Grapalat"/>
          <w:b/>
          <w:sz w:val="20"/>
          <w:szCs w:val="20"/>
        </w:rPr>
        <w:t>կետում</w:t>
      </w:r>
      <w:r w:rsidRPr="008404D7">
        <w:rPr>
          <w:rFonts w:ascii="GHEA Grapalat" w:hAnsi="GHEA Grapalat"/>
          <w:b/>
          <w:sz w:val="20"/>
          <w:szCs w:val="20"/>
          <w:lang w:val="af-ZA"/>
        </w:rPr>
        <w:t xml:space="preserve"> </w:t>
      </w:r>
      <w:r w:rsidRPr="008404D7">
        <w:rPr>
          <w:rFonts w:ascii="GHEA Grapalat" w:hAnsi="GHEA Grapalat" w:cs="Sylfaen"/>
          <w:b/>
          <w:sz w:val="20"/>
          <w:szCs w:val="20"/>
        </w:rPr>
        <w:t>նշված</w:t>
      </w:r>
      <w:r w:rsidRPr="008404D7">
        <w:rPr>
          <w:rFonts w:ascii="GHEA Grapalat" w:hAnsi="GHEA Grapalat"/>
          <w:b/>
          <w:sz w:val="20"/>
          <w:szCs w:val="20"/>
          <w:lang w:val="af-ZA"/>
        </w:rPr>
        <w:t xml:space="preserve"> </w:t>
      </w:r>
      <w:r w:rsidRPr="008404D7">
        <w:rPr>
          <w:rFonts w:ascii="GHEA Grapalat" w:hAnsi="GHEA Grapalat" w:cs="Sylfaen"/>
          <w:b/>
          <w:sz w:val="20"/>
          <w:szCs w:val="20"/>
        </w:rPr>
        <w:t>ծրարի</w:t>
      </w:r>
      <w:r w:rsidRPr="008404D7">
        <w:rPr>
          <w:rFonts w:ascii="GHEA Grapalat" w:hAnsi="GHEA Grapalat"/>
          <w:b/>
          <w:sz w:val="20"/>
          <w:szCs w:val="20"/>
          <w:lang w:val="af-ZA"/>
        </w:rPr>
        <w:t xml:space="preserve"> </w:t>
      </w:r>
      <w:r w:rsidRPr="008404D7">
        <w:rPr>
          <w:rFonts w:ascii="GHEA Grapalat" w:hAnsi="GHEA Grapalat" w:cs="Sylfaen"/>
          <w:b/>
          <w:sz w:val="20"/>
          <w:szCs w:val="20"/>
        </w:rPr>
        <w:t>վրա</w:t>
      </w:r>
      <w:r w:rsidRPr="008404D7">
        <w:rPr>
          <w:rFonts w:ascii="GHEA Grapalat" w:hAnsi="GHEA Grapalat"/>
          <w:b/>
          <w:sz w:val="20"/>
          <w:szCs w:val="20"/>
          <w:lang w:val="af-ZA"/>
        </w:rPr>
        <w:t xml:space="preserve"> </w:t>
      </w:r>
      <w:r w:rsidRPr="008404D7">
        <w:rPr>
          <w:rFonts w:ascii="GHEA Grapalat" w:hAnsi="GHEA Grapalat" w:cs="Sylfaen"/>
          <w:b/>
          <w:sz w:val="20"/>
          <w:szCs w:val="20"/>
        </w:rPr>
        <w:t>հայտը</w:t>
      </w:r>
      <w:r w:rsidRPr="008404D7">
        <w:rPr>
          <w:rFonts w:ascii="GHEA Grapalat" w:hAnsi="GHEA Grapalat"/>
          <w:b/>
          <w:sz w:val="20"/>
          <w:szCs w:val="20"/>
          <w:lang w:val="af-ZA"/>
        </w:rPr>
        <w:t xml:space="preserve"> </w:t>
      </w:r>
      <w:r w:rsidRPr="008404D7">
        <w:rPr>
          <w:rFonts w:ascii="GHEA Grapalat" w:hAnsi="GHEA Grapalat" w:cs="Sylfaen"/>
          <w:b/>
          <w:sz w:val="20"/>
          <w:szCs w:val="20"/>
        </w:rPr>
        <w:t>կազմելու</w:t>
      </w:r>
      <w:r w:rsidRPr="008404D7">
        <w:rPr>
          <w:rFonts w:ascii="GHEA Grapalat" w:hAnsi="GHEA Grapalat"/>
          <w:b/>
          <w:sz w:val="20"/>
          <w:szCs w:val="20"/>
          <w:lang w:val="af-ZA"/>
        </w:rPr>
        <w:t xml:space="preserve"> </w:t>
      </w:r>
      <w:r w:rsidRPr="008404D7">
        <w:rPr>
          <w:rFonts w:ascii="GHEA Grapalat" w:hAnsi="GHEA Grapalat" w:cs="Sylfaen"/>
          <w:b/>
          <w:sz w:val="20"/>
          <w:szCs w:val="20"/>
        </w:rPr>
        <w:t>լեզվով</w:t>
      </w:r>
      <w:r w:rsidRPr="008404D7">
        <w:rPr>
          <w:rFonts w:ascii="GHEA Grapalat" w:hAnsi="GHEA Grapalat"/>
          <w:b/>
          <w:sz w:val="20"/>
          <w:szCs w:val="20"/>
          <w:lang w:val="af-ZA"/>
        </w:rPr>
        <w:t xml:space="preserve"> </w:t>
      </w:r>
      <w:r w:rsidRPr="008404D7">
        <w:rPr>
          <w:rFonts w:ascii="GHEA Grapalat" w:hAnsi="GHEA Grapalat" w:cs="Sylfaen"/>
          <w:b/>
          <w:sz w:val="20"/>
          <w:szCs w:val="20"/>
        </w:rPr>
        <w:t>նշվում</w:t>
      </w:r>
      <w:r w:rsidRPr="008404D7">
        <w:rPr>
          <w:rFonts w:ascii="GHEA Grapalat" w:hAnsi="GHEA Grapalat"/>
          <w:b/>
          <w:sz w:val="20"/>
          <w:szCs w:val="20"/>
          <w:lang w:val="af-ZA"/>
        </w:rPr>
        <w:t xml:space="preserve"> </w:t>
      </w:r>
      <w:r w:rsidRPr="008404D7">
        <w:rPr>
          <w:rFonts w:ascii="GHEA Grapalat" w:hAnsi="GHEA Grapalat" w:cs="Sylfaen"/>
          <w:b/>
          <w:sz w:val="20"/>
          <w:szCs w:val="20"/>
        </w:rPr>
        <w:t>են</w:t>
      </w:r>
      <w:r w:rsidRPr="008404D7">
        <w:rPr>
          <w:rFonts w:ascii="GHEA Grapalat" w:hAnsi="GHEA Grapalat"/>
          <w:b/>
          <w:sz w:val="20"/>
          <w:szCs w:val="20"/>
          <w:lang w:val="af-ZA"/>
        </w:rPr>
        <w:t xml:space="preserve">` </w:t>
      </w:r>
    </w:p>
    <w:p w14:paraId="118F1CD4" w14:textId="77777777" w:rsidR="009247B8" w:rsidRPr="008404D7" w:rsidRDefault="009247B8" w:rsidP="009247B8">
      <w:pPr>
        <w:ind w:firstLine="720"/>
        <w:rPr>
          <w:rFonts w:ascii="GHEA Grapalat" w:hAnsi="GHEA Grapalat"/>
          <w:b/>
          <w:sz w:val="20"/>
          <w:szCs w:val="20"/>
          <w:lang w:val="af-ZA"/>
        </w:rPr>
      </w:pPr>
      <w:r w:rsidRPr="008404D7">
        <w:rPr>
          <w:rFonts w:ascii="GHEA Grapalat" w:hAnsi="GHEA Grapalat"/>
          <w:b/>
          <w:sz w:val="20"/>
          <w:szCs w:val="20"/>
          <w:lang w:val="af-ZA"/>
        </w:rPr>
        <w:t xml:space="preserve">1) </w:t>
      </w:r>
      <w:r w:rsidRPr="008404D7">
        <w:rPr>
          <w:rFonts w:ascii="GHEA Grapalat" w:hAnsi="GHEA Grapalat"/>
          <w:b/>
          <w:sz w:val="20"/>
          <w:szCs w:val="20"/>
        </w:rPr>
        <w:t>պ</w:t>
      </w:r>
      <w:r w:rsidRPr="008404D7">
        <w:rPr>
          <w:rFonts w:ascii="GHEA Grapalat" w:hAnsi="GHEA Grapalat" w:cs="Sylfaen"/>
          <w:b/>
          <w:sz w:val="20"/>
          <w:szCs w:val="20"/>
        </w:rPr>
        <w:t>ատվիրատուի</w:t>
      </w:r>
      <w:r w:rsidRPr="008404D7">
        <w:rPr>
          <w:rFonts w:ascii="GHEA Grapalat" w:hAnsi="GHEA Grapalat"/>
          <w:b/>
          <w:sz w:val="20"/>
          <w:szCs w:val="20"/>
          <w:lang w:val="af-ZA"/>
        </w:rPr>
        <w:t xml:space="preserve"> </w:t>
      </w:r>
      <w:r w:rsidRPr="008404D7">
        <w:rPr>
          <w:rFonts w:ascii="GHEA Grapalat" w:hAnsi="GHEA Grapalat" w:cs="Sylfaen"/>
          <w:b/>
          <w:sz w:val="20"/>
          <w:szCs w:val="20"/>
        </w:rPr>
        <w:t>անվանումը</w:t>
      </w:r>
      <w:r w:rsidRPr="008404D7">
        <w:rPr>
          <w:rFonts w:ascii="GHEA Grapalat" w:hAnsi="GHEA Grapalat"/>
          <w:b/>
          <w:sz w:val="20"/>
          <w:szCs w:val="20"/>
          <w:lang w:val="af-ZA"/>
        </w:rPr>
        <w:t xml:space="preserve"> </w:t>
      </w:r>
      <w:r w:rsidRPr="008404D7">
        <w:rPr>
          <w:rFonts w:ascii="GHEA Grapalat" w:hAnsi="GHEA Grapalat" w:cs="Sylfaen"/>
          <w:b/>
          <w:sz w:val="20"/>
          <w:szCs w:val="20"/>
        </w:rPr>
        <w:t>և</w:t>
      </w:r>
      <w:r w:rsidRPr="008404D7">
        <w:rPr>
          <w:rFonts w:ascii="GHEA Grapalat" w:hAnsi="GHEA Grapalat"/>
          <w:b/>
          <w:sz w:val="20"/>
          <w:szCs w:val="20"/>
          <w:lang w:val="af-ZA"/>
        </w:rPr>
        <w:t xml:space="preserve"> </w:t>
      </w:r>
      <w:r w:rsidRPr="008404D7">
        <w:rPr>
          <w:rFonts w:ascii="GHEA Grapalat" w:hAnsi="GHEA Grapalat" w:cs="Sylfaen"/>
          <w:b/>
          <w:sz w:val="20"/>
          <w:szCs w:val="20"/>
        </w:rPr>
        <w:t>հայտի</w:t>
      </w:r>
      <w:r w:rsidRPr="008404D7">
        <w:rPr>
          <w:rFonts w:ascii="GHEA Grapalat" w:hAnsi="GHEA Grapalat"/>
          <w:b/>
          <w:sz w:val="20"/>
          <w:szCs w:val="20"/>
          <w:lang w:val="af-ZA"/>
        </w:rPr>
        <w:t xml:space="preserve"> </w:t>
      </w:r>
      <w:r w:rsidRPr="008404D7">
        <w:rPr>
          <w:rFonts w:ascii="GHEA Grapalat" w:hAnsi="GHEA Grapalat" w:cs="Sylfaen"/>
          <w:b/>
          <w:sz w:val="20"/>
          <w:szCs w:val="20"/>
        </w:rPr>
        <w:t>ներկայացման</w:t>
      </w:r>
      <w:r w:rsidRPr="008404D7">
        <w:rPr>
          <w:rFonts w:ascii="GHEA Grapalat" w:hAnsi="GHEA Grapalat"/>
          <w:b/>
          <w:sz w:val="20"/>
          <w:szCs w:val="20"/>
          <w:lang w:val="af-ZA"/>
        </w:rPr>
        <w:t xml:space="preserve"> </w:t>
      </w:r>
      <w:r w:rsidRPr="008404D7">
        <w:rPr>
          <w:rFonts w:ascii="GHEA Grapalat" w:hAnsi="GHEA Grapalat" w:cs="Sylfaen"/>
          <w:b/>
          <w:sz w:val="20"/>
          <w:szCs w:val="20"/>
        </w:rPr>
        <w:t>վայրը</w:t>
      </w:r>
      <w:r w:rsidRPr="008404D7">
        <w:rPr>
          <w:rFonts w:ascii="GHEA Grapalat" w:hAnsi="GHEA Grapalat"/>
          <w:b/>
          <w:sz w:val="20"/>
          <w:szCs w:val="20"/>
          <w:lang w:val="af-ZA"/>
        </w:rPr>
        <w:t xml:space="preserve"> (</w:t>
      </w:r>
      <w:r w:rsidRPr="008404D7">
        <w:rPr>
          <w:rFonts w:ascii="GHEA Grapalat" w:hAnsi="GHEA Grapalat" w:cs="Sylfaen"/>
          <w:b/>
          <w:sz w:val="20"/>
          <w:szCs w:val="20"/>
        </w:rPr>
        <w:t>հասցեն</w:t>
      </w:r>
      <w:r w:rsidRPr="008404D7">
        <w:rPr>
          <w:rFonts w:ascii="GHEA Grapalat" w:hAnsi="GHEA Grapalat"/>
          <w:b/>
          <w:sz w:val="20"/>
          <w:szCs w:val="20"/>
          <w:lang w:val="af-ZA"/>
        </w:rPr>
        <w:t>).</w:t>
      </w:r>
    </w:p>
    <w:p w14:paraId="3A51ADC8" w14:textId="77777777" w:rsidR="009247B8" w:rsidRPr="008404D7" w:rsidRDefault="009247B8" w:rsidP="009247B8">
      <w:pPr>
        <w:ind w:firstLine="720"/>
        <w:rPr>
          <w:rFonts w:ascii="GHEA Grapalat" w:hAnsi="GHEA Grapalat"/>
          <w:b/>
          <w:sz w:val="20"/>
          <w:szCs w:val="20"/>
          <w:lang w:val="af-ZA"/>
        </w:rPr>
      </w:pPr>
      <w:r w:rsidRPr="008404D7">
        <w:rPr>
          <w:rFonts w:ascii="GHEA Grapalat" w:hAnsi="GHEA Grapalat"/>
          <w:b/>
          <w:sz w:val="20"/>
          <w:szCs w:val="20"/>
          <w:lang w:val="af-ZA"/>
        </w:rPr>
        <w:t xml:space="preserve">2) </w:t>
      </w:r>
      <w:r w:rsidR="00A47A4E" w:rsidRPr="008404D7">
        <w:rPr>
          <w:rFonts w:ascii="GHEA Grapalat" w:hAnsi="GHEA Grapalat"/>
          <w:b/>
          <w:sz w:val="20"/>
          <w:szCs w:val="20"/>
        </w:rPr>
        <w:t>ընթացակարգի</w:t>
      </w:r>
      <w:r w:rsidRPr="008404D7">
        <w:rPr>
          <w:rFonts w:ascii="GHEA Grapalat" w:hAnsi="GHEA Grapalat" w:cs="Sylfaen"/>
          <w:b/>
          <w:sz w:val="20"/>
          <w:szCs w:val="20"/>
          <w:lang w:val="af-ZA"/>
        </w:rPr>
        <w:t xml:space="preserve"> </w:t>
      </w:r>
      <w:r w:rsidRPr="008404D7">
        <w:rPr>
          <w:rFonts w:ascii="GHEA Grapalat" w:hAnsi="GHEA Grapalat" w:cs="Sylfaen"/>
          <w:b/>
          <w:sz w:val="20"/>
          <w:szCs w:val="20"/>
        </w:rPr>
        <w:t>ծածկագիրը</w:t>
      </w:r>
      <w:r w:rsidRPr="008404D7">
        <w:rPr>
          <w:rFonts w:ascii="GHEA Grapalat" w:hAnsi="GHEA Grapalat"/>
          <w:b/>
          <w:sz w:val="20"/>
          <w:szCs w:val="20"/>
          <w:lang w:val="af-ZA"/>
        </w:rPr>
        <w:t>.</w:t>
      </w:r>
    </w:p>
    <w:p w14:paraId="6A84B768" w14:textId="77777777" w:rsidR="009247B8" w:rsidRPr="008404D7" w:rsidRDefault="009247B8" w:rsidP="009247B8">
      <w:pPr>
        <w:ind w:firstLine="720"/>
        <w:rPr>
          <w:rFonts w:ascii="GHEA Grapalat" w:hAnsi="GHEA Grapalat"/>
          <w:b/>
          <w:sz w:val="20"/>
          <w:szCs w:val="20"/>
          <w:lang w:val="af-ZA"/>
        </w:rPr>
      </w:pPr>
      <w:r w:rsidRPr="008404D7">
        <w:rPr>
          <w:rFonts w:ascii="GHEA Grapalat" w:hAnsi="GHEA Grapalat"/>
          <w:b/>
          <w:sz w:val="20"/>
          <w:szCs w:val="20"/>
          <w:lang w:val="af-ZA"/>
        </w:rPr>
        <w:t>3) «</w:t>
      </w:r>
      <w:r w:rsidRPr="008404D7">
        <w:rPr>
          <w:rFonts w:ascii="GHEA Grapalat" w:hAnsi="GHEA Grapalat" w:cs="Sylfaen"/>
          <w:b/>
          <w:sz w:val="20"/>
          <w:szCs w:val="20"/>
        </w:rPr>
        <w:t>չբացել</w:t>
      </w:r>
      <w:r w:rsidRPr="008404D7">
        <w:rPr>
          <w:rFonts w:ascii="GHEA Grapalat" w:hAnsi="GHEA Grapalat"/>
          <w:b/>
          <w:sz w:val="20"/>
          <w:szCs w:val="20"/>
          <w:lang w:val="af-ZA"/>
        </w:rPr>
        <w:t xml:space="preserve"> </w:t>
      </w:r>
      <w:r w:rsidRPr="008404D7">
        <w:rPr>
          <w:rFonts w:ascii="GHEA Grapalat" w:hAnsi="GHEA Grapalat" w:cs="Sylfaen"/>
          <w:b/>
          <w:sz w:val="20"/>
          <w:szCs w:val="20"/>
        </w:rPr>
        <w:t>մինչև</w:t>
      </w:r>
      <w:r w:rsidRPr="008404D7">
        <w:rPr>
          <w:rFonts w:ascii="GHEA Grapalat" w:hAnsi="GHEA Grapalat"/>
          <w:b/>
          <w:sz w:val="20"/>
          <w:szCs w:val="20"/>
          <w:lang w:val="af-ZA"/>
        </w:rPr>
        <w:t xml:space="preserve"> </w:t>
      </w:r>
      <w:r w:rsidRPr="008404D7">
        <w:rPr>
          <w:rFonts w:ascii="GHEA Grapalat" w:hAnsi="GHEA Grapalat" w:cs="Sylfaen"/>
          <w:b/>
          <w:sz w:val="20"/>
          <w:szCs w:val="20"/>
        </w:rPr>
        <w:t>հայտերի</w:t>
      </w:r>
      <w:r w:rsidRPr="008404D7">
        <w:rPr>
          <w:rFonts w:ascii="GHEA Grapalat" w:hAnsi="GHEA Grapalat"/>
          <w:b/>
          <w:sz w:val="20"/>
          <w:szCs w:val="20"/>
          <w:lang w:val="af-ZA"/>
        </w:rPr>
        <w:t xml:space="preserve"> </w:t>
      </w:r>
      <w:r w:rsidRPr="008404D7">
        <w:rPr>
          <w:rFonts w:ascii="GHEA Grapalat" w:hAnsi="GHEA Grapalat" w:cs="Sylfaen"/>
          <w:b/>
          <w:sz w:val="20"/>
          <w:szCs w:val="20"/>
        </w:rPr>
        <w:t>բացման</w:t>
      </w:r>
      <w:r w:rsidRPr="008404D7">
        <w:rPr>
          <w:rFonts w:ascii="GHEA Grapalat" w:hAnsi="GHEA Grapalat"/>
          <w:b/>
          <w:sz w:val="20"/>
          <w:szCs w:val="20"/>
          <w:lang w:val="af-ZA"/>
        </w:rPr>
        <w:t xml:space="preserve"> </w:t>
      </w:r>
      <w:r w:rsidRPr="008404D7">
        <w:rPr>
          <w:rFonts w:ascii="GHEA Grapalat" w:hAnsi="GHEA Grapalat" w:cs="Sylfaen"/>
          <w:b/>
          <w:sz w:val="20"/>
          <w:szCs w:val="20"/>
        </w:rPr>
        <w:t>նիստը</w:t>
      </w:r>
      <w:r w:rsidRPr="008404D7">
        <w:rPr>
          <w:rFonts w:ascii="GHEA Grapalat" w:hAnsi="GHEA Grapalat"/>
          <w:b/>
          <w:sz w:val="20"/>
          <w:szCs w:val="20"/>
          <w:lang w:val="af-ZA"/>
        </w:rPr>
        <w:t xml:space="preserve">» </w:t>
      </w:r>
      <w:r w:rsidRPr="008404D7">
        <w:rPr>
          <w:rFonts w:ascii="GHEA Grapalat" w:hAnsi="GHEA Grapalat" w:cs="Sylfaen"/>
          <w:b/>
          <w:sz w:val="20"/>
          <w:szCs w:val="20"/>
        </w:rPr>
        <w:t>բառերը</w:t>
      </w:r>
      <w:r w:rsidRPr="008404D7">
        <w:rPr>
          <w:rFonts w:ascii="GHEA Grapalat" w:hAnsi="GHEA Grapalat"/>
          <w:b/>
          <w:sz w:val="20"/>
          <w:szCs w:val="20"/>
          <w:lang w:val="af-ZA"/>
        </w:rPr>
        <w:t>.</w:t>
      </w:r>
    </w:p>
    <w:p w14:paraId="007D0440" w14:textId="77777777" w:rsidR="009247B8" w:rsidRPr="008404D7" w:rsidRDefault="009247B8" w:rsidP="009247B8">
      <w:pPr>
        <w:ind w:firstLine="720"/>
        <w:rPr>
          <w:rFonts w:ascii="GHEA Grapalat" w:hAnsi="GHEA Grapalat"/>
          <w:b/>
          <w:sz w:val="20"/>
          <w:szCs w:val="20"/>
          <w:lang w:val="af-ZA"/>
        </w:rPr>
      </w:pPr>
      <w:r w:rsidRPr="008404D7">
        <w:rPr>
          <w:rFonts w:ascii="GHEA Grapalat" w:hAnsi="GHEA Grapalat"/>
          <w:b/>
          <w:sz w:val="20"/>
          <w:szCs w:val="20"/>
          <w:lang w:val="af-ZA"/>
        </w:rPr>
        <w:t xml:space="preserve">4) </w:t>
      </w:r>
      <w:r w:rsidRPr="008404D7">
        <w:rPr>
          <w:rFonts w:ascii="GHEA Grapalat" w:hAnsi="GHEA Grapalat"/>
          <w:b/>
          <w:sz w:val="20"/>
          <w:szCs w:val="20"/>
        </w:rPr>
        <w:t>մ</w:t>
      </w:r>
      <w:r w:rsidRPr="008404D7">
        <w:rPr>
          <w:rFonts w:ascii="GHEA Grapalat" w:hAnsi="GHEA Grapalat" w:cs="Sylfaen"/>
          <w:b/>
          <w:sz w:val="20"/>
          <w:szCs w:val="20"/>
        </w:rPr>
        <w:t>ասնակցի</w:t>
      </w:r>
      <w:r w:rsidRPr="008404D7">
        <w:rPr>
          <w:rFonts w:ascii="GHEA Grapalat" w:hAnsi="GHEA Grapalat"/>
          <w:b/>
          <w:sz w:val="20"/>
          <w:szCs w:val="20"/>
          <w:lang w:val="af-ZA"/>
        </w:rPr>
        <w:t xml:space="preserve"> </w:t>
      </w:r>
      <w:r w:rsidRPr="008404D7">
        <w:rPr>
          <w:rFonts w:ascii="GHEA Grapalat" w:hAnsi="GHEA Grapalat" w:cs="Sylfaen"/>
          <w:b/>
          <w:sz w:val="20"/>
          <w:szCs w:val="20"/>
        </w:rPr>
        <w:t>անվանումը</w:t>
      </w:r>
      <w:r w:rsidRPr="008404D7">
        <w:rPr>
          <w:rFonts w:ascii="GHEA Grapalat" w:hAnsi="GHEA Grapalat"/>
          <w:b/>
          <w:sz w:val="20"/>
          <w:szCs w:val="20"/>
          <w:lang w:val="af-ZA"/>
        </w:rPr>
        <w:t xml:space="preserve"> (</w:t>
      </w:r>
      <w:r w:rsidRPr="008404D7">
        <w:rPr>
          <w:rFonts w:ascii="GHEA Grapalat" w:hAnsi="GHEA Grapalat" w:cs="Sylfaen"/>
          <w:b/>
          <w:sz w:val="20"/>
          <w:szCs w:val="20"/>
        </w:rPr>
        <w:t>անունը</w:t>
      </w:r>
      <w:r w:rsidRPr="008404D7">
        <w:rPr>
          <w:rFonts w:ascii="GHEA Grapalat" w:hAnsi="GHEA Grapalat"/>
          <w:b/>
          <w:sz w:val="20"/>
          <w:szCs w:val="20"/>
          <w:lang w:val="af-ZA"/>
        </w:rPr>
        <w:t xml:space="preserve">), </w:t>
      </w:r>
      <w:r w:rsidRPr="008404D7">
        <w:rPr>
          <w:rFonts w:ascii="GHEA Grapalat" w:hAnsi="GHEA Grapalat" w:cs="Sylfaen"/>
          <w:b/>
          <w:sz w:val="20"/>
          <w:szCs w:val="20"/>
        </w:rPr>
        <w:t>գտնվելու</w:t>
      </w:r>
      <w:r w:rsidRPr="008404D7">
        <w:rPr>
          <w:rFonts w:ascii="GHEA Grapalat" w:hAnsi="GHEA Grapalat"/>
          <w:b/>
          <w:sz w:val="20"/>
          <w:szCs w:val="20"/>
          <w:lang w:val="af-ZA"/>
        </w:rPr>
        <w:t xml:space="preserve"> </w:t>
      </w:r>
      <w:r w:rsidRPr="008404D7">
        <w:rPr>
          <w:rFonts w:ascii="GHEA Grapalat" w:hAnsi="GHEA Grapalat" w:cs="Sylfaen"/>
          <w:b/>
          <w:sz w:val="20"/>
          <w:szCs w:val="20"/>
        </w:rPr>
        <w:t>վայրը</w:t>
      </w:r>
      <w:r w:rsidRPr="008404D7">
        <w:rPr>
          <w:rFonts w:ascii="GHEA Grapalat" w:hAnsi="GHEA Grapalat"/>
          <w:b/>
          <w:sz w:val="20"/>
          <w:szCs w:val="20"/>
          <w:lang w:val="af-ZA"/>
        </w:rPr>
        <w:t xml:space="preserve"> </w:t>
      </w:r>
      <w:r w:rsidRPr="008404D7">
        <w:rPr>
          <w:rFonts w:ascii="GHEA Grapalat" w:hAnsi="GHEA Grapalat" w:cs="Sylfaen"/>
          <w:b/>
          <w:sz w:val="20"/>
          <w:szCs w:val="20"/>
        </w:rPr>
        <w:t>և</w:t>
      </w:r>
      <w:r w:rsidRPr="008404D7">
        <w:rPr>
          <w:rFonts w:ascii="GHEA Grapalat" w:hAnsi="GHEA Grapalat"/>
          <w:b/>
          <w:sz w:val="20"/>
          <w:szCs w:val="20"/>
          <w:lang w:val="af-ZA"/>
        </w:rPr>
        <w:t xml:space="preserve"> </w:t>
      </w:r>
      <w:r w:rsidRPr="008404D7">
        <w:rPr>
          <w:rFonts w:ascii="GHEA Grapalat" w:hAnsi="GHEA Grapalat" w:cs="Sylfaen"/>
          <w:b/>
          <w:sz w:val="20"/>
          <w:szCs w:val="20"/>
        </w:rPr>
        <w:t>հեռախոսահամարը</w:t>
      </w:r>
      <w:r w:rsidRPr="008404D7">
        <w:rPr>
          <w:rFonts w:ascii="GHEA Grapalat" w:hAnsi="GHEA Grapalat"/>
          <w:b/>
          <w:sz w:val="20"/>
          <w:szCs w:val="20"/>
          <w:lang w:val="af-ZA"/>
        </w:rPr>
        <w:t>:</w:t>
      </w:r>
    </w:p>
    <w:p w14:paraId="5718BB34" w14:textId="77777777" w:rsidR="009247B8" w:rsidRPr="008404D7" w:rsidRDefault="009247B8" w:rsidP="009247B8">
      <w:pPr>
        <w:ind w:firstLine="720"/>
        <w:jc w:val="both"/>
        <w:rPr>
          <w:rFonts w:ascii="GHEA Grapalat" w:hAnsi="GHEA Grapalat" w:cs="Sylfaen"/>
          <w:b/>
          <w:sz w:val="20"/>
          <w:szCs w:val="20"/>
          <w:lang w:val="af-ZA"/>
        </w:rPr>
      </w:pPr>
      <w:r w:rsidRPr="008404D7">
        <w:rPr>
          <w:rFonts w:ascii="GHEA Grapalat" w:hAnsi="GHEA Grapalat" w:cs="Sylfaen"/>
          <w:b/>
          <w:sz w:val="20"/>
          <w:szCs w:val="20"/>
          <w:lang w:val="af-ZA"/>
        </w:rPr>
        <w:t xml:space="preserve">3.3 </w:t>
      </w:r>
      <w:r w:rsidRPr="008404D7">
        <w:rPr>
          <w:rFonts w:ascii="GHEA Grapalat" w:hAnsi="GHEA Grapalat" w:cs="Sylfaen"/>
          <w:b/>
          <w:sz w:val="20"/>
          <w:szCs w:val="20"/>
        </w:rPr>
        <w:t>Սույն</w:t>
      </w:r>
      <w:r w:rsidRPr="008404D7">
        <w:rPr>
          <w:rFonts w:ascii="GHEA Grapalat" w:hAnsi="GHEA Grapalat" w:cs="Sylfaen"/>
          <w:b/>
          <w:sz w:val="20"/>
          <w:szCs w:val="20"/>
          <w:lang w:val="af-ZA"/>
        </w:rPr>
        <w:t xml:space="preserve"> </w:t>
      </w:r>
      <w:r w:rsidRPr="008404D7">
        <w:rPr>
          <w:rFonts w:ascii="GHEA Grapalat" w:hAnsi="GHEA Grapalat" w:cs="Sylfaen"/>
          <w:b/>
          <w:sz w:val="20"/>
          <w:szCs w:val="20"/>
        </w:rPr>
        <w:t>հրահանգի</w:t>
      </w:r>
      <w:r w:rsidRPr="008404D7">
        <w:rPr>
          <w:rFonts w:ascii="GHEA Grapalat" w:hAnsi="GHEA Grapalat" w:cs="Sylfaen"/>
          <w:b/>
          <w:sz w:val="20"/>
          <w:szCs w:val="20"/>
          <w:lang w:val="af-ZA"/>
        </w:rPr>
        <w:t xml:space="preserve"> 3.1 </w:t>
      </w:r>
      <w:r w:rsidRPr="008404D7">
        <w:rPr>
          <w:rFonts w:ascii="GHEA Grapalat" w:hAnsi="GHEA Grapalat" w:cs="Sylfaen"/>
          <w:b/>
          <w:sz w:val="20"/>
          <w:szCs w:val="20"/>
        </w:rPr>
        <w:t>և</w:t>
      </w:r>
      <w:r w:rsidRPr="008404D7">
        <w:rPr>
          <w:rFonts w:ascii="GHEA Grapalat" w:hAnsi="GHEA Grapalat" w:cs="Sylfaen"/>
          <w:b/>
          <w:sz w:val="20"/>
          <w:szCs w:val="20"/>
          <w:lang w:val="af-ZA"/>
        </w:rPr>
        <w:t xml:space="preserve"> 3.2 </w:t>
      </w:r>
      <w:r w:rsidRPr="008404D7">
        <w:rPr>
          <w:rFonts w:ascii="GHEA Grapalat" w:hAnsi="GHEA Grapalat" w:cs="Sylfaen"/>
          <w:b/>
          <w:sz w:val="20"/>
          <w:szCs w:val="20"/>
        </w:rPr>
        <w:t>կետերի</w:t>
      </w:r>
      <w:r w:rsidRPr="008404D7">
        <w:rPr>
          <w:rFonts w:ascii="GHEA Grapalat" w:hAnsi="GHEA Grapalat" w:cs="Sylfaen"/>
          <w:b/>
          <w:sz w:val="20"/>
          <w:szCs w:val="20"/>
          <w:lang w:val="af-ZA"/>
        </w:rPr>
        <w:t xml:space="preserve"> </w:t>
      </w:r>
      <w:r w:rsidRPr="008404D7">
        <w:rPr>
          <w:rFonts w:ascii="GHEA Grapalat" w:hAnsi="GHEA Grapalat" w:cs="Sylfaen"/>
          <w:b/>
          <w:sz w:val="20"/>
          <w:szCs w:val="20"/>
        </w:rPr>
        <w:t>պահանջներին</w:t>
      </w:r>
      <w:r w:rsidRPr="008404D7">
        <w:rPr>
          <w:rFonts w:ascii="GHEA Grapalat" w:hAnsi="GHEA Grapalat" w:cs="Sylfaen"/>
          <w:b/>
          <w:sz w:val="20"/>
          <w:szCs w:val="20"/>
          <w:lang w:val="af-ZA"/>
        </w:rPr>
        <w:t xml:space="preserve"> </w:t>
      </w:r>
      <w:r w:rsidRPr="008404D7">
        <w:rPr>
          <w:rFonts w:ascii="GHEA Grapalat" w:hAnsi="GHEA Grapalat" w:cs="Sylfaen"/>
          <w:b/>
          <w:sz w:val="20"/>
          <w:szCs w:val="20"/>
        </w:rPr>
        <w:t>չհամապատասխանող</w:t>
      </w:r>
      <w:r w:rsidRPr="008404D7">
        <w:rPr>
          <w:rFonts w:ascii="GHEA Grapalat" w:hAnsi="GHEA Grapalat" w:cs="Sylfaen"/>
          <w:b/>
          <w:sz w:val="20"/>
          <w:szCs w:val="20"/>
          <w:lang w:val="af-ZA"/>
        </w:rPr>
        <w:t xml:space="preserve"> </w:t>
      </w:r>
      <w:r w:rsidRPr="008404D7">
        <w:rPr>
          <w:rFonts w:ascii="GHEA Grapalat" w:hAnsi="GHEA Grapalat" w:cs="Sylfaen"/>
          <w:b/>
          <w:sz w:val="20"/>
          <w:szCs w:val="20"/>
        </w:rPr>
        <w:t>հայտերը</w:t>
      </w:r>
      <w:r w:rsidRPr="008404D7">
        <w:rPr>
          <w:rFonts w:ascii="GHEA Grapalat" w:hAnsi="GHEA Grapalat" w:cs="Sylfaen"/>
          <w:b/>
          <w:sz w:val="20"/>
          <w:szCs w:val="20"/>
          <w:lang w:val="af-ZA"/>
        </w:rPr>
        <w:t xml:space="preserve">  </w:t>
      </w:r>
      <w:r w:rsidRPr="008404D7">
        <w:rPr>
          <w:rFonts w:ascii="GHEA Grapalat" w:hAnsi="GHEA Grapalat" w:cs="Sylfaen"/>
          <w:b/>
          <w:sz w:val="20"/>
          <w:szCs w:val="20"/>
        </w:rPr>
        <w:t>հանձնաժողովը</w:t>
      </w:r>
      <w:r w:rsidRPr="008404D7">
        <w:rPr>
          <w:rFonts w:ascii="GHEA Grapalat" w:hAnsi="GHEA Grapalat" w:cs="Sylfaen"/>
          <w:b/>
          <w:sz w:val="20"/>
          <w:szCs w:val="20"/>
          <w:lang w:val="af-ZA"/>
        </w:rPr>
        <w:t xml:space="preserve"> </w:t>
      </w:r>
      <w:r w:rsidRPr="008404D7">
        <w:rPr>
          <w:rFonts w:ascii="GHEA Grapalat" w:hAnsi="GHEA Grapalat" w:cs="Sylfaen"/>
          <w:b/>
          <w:sz w:val="20"/>
          <w:szCs w:val="20"/>
        </w:rPr>
        <w:t>հայտերի</w:t>
      </w:r>
      <w:r w:rsidRPr="008404D7">
        <w:rPr>
          <w:rFonts w:ascii="GHEA Grapalat" w:hAnsi="GHEA Grapalat" w:cs="Sylfaen"/>
          <w:b/>
          <w:sz w:val="20"/>
          <w:szCs w:val="20"/>
          <w:lang w:val="af-ZA"/>
        </w:rPr>
        <w:t xml:space="preserve"> </w:t>
      </w:r>
      <w:r w:rsidRPr="008404D7">
        <w:rPr>
          <w:rFonts w:ascii="GHEA Grapalat" w:hAnsi="GHEA Grapalat" w:cs="Sylfaen"/>
          <w:b/>
          <w:sz w:val="20"/>
          <w:szCs w:val="20"/>
        </w:rPr>
        <w:t>բացման</w:t>
      </w:r>
      <w:r w:rsidRPr="008404D7">
        <w:rPr>
          <w:rFonts w:ascii="GHEA Grapalat" w:hAnsi="GHEA Grapalat" w:cs="Sylfaen"/>
          <w:b/>
          <w:sz w:val="20"/>
          <w:szCs w:val="20"/>
          <w:lang w:val="af-ZA"/>
        </w:rPr>
        <w:t xml:space="preserve"> </w:t>
      </w:r>
      <w:r w:rsidRPr="008404D7">
        <w:rPr>
          <w:rFonts w:ascii="GHEA Grapalat" w:hAnsi="GHEA Grapalat" w:cs="Sylfaen"/>
          <w:b/>
          <w:sz w:val="20"/>
          <w:szCs w:val="20"/>
        </w:rPr>
        <w:t>նիստում</w:t>
      </w:r>
      <w:r w:rsidRPr="008404D7">
        <w:rPr>
          <w:rFonts w:ascii="GHEA Grapalat" w:hAnsi="GHEA Grapalat" w:cs="Sylfaen"/>
          <w:b/>
          <w:sz w:val="20"/>
          <w:szCs w:val="20"/>
          <w:lang w:val="af-ZA"/>
        </w:rPr>
        <w:t xml:space="preserve"> </w:t>
      </w:r>
      <w:r w:rsidRPr="008404D7">
        <w:rPr>
          <w:rFonts w:ascii="GHEA Grapalat" w:hAnsi="GHEA Grapalat" w:cs="Sylfaen"/>
          <w:b/>
          <w:sz w:val="20"/>
          <w:szCs w:val="20"/>
        </w:rPr>
        <w:t>մերժում</w:t>
      </w:r>
      <w:r w:rsidRPr="008404D7">
        <w:rPr>
          <w:rFonts w:ascii="GHEA Grapalat" w:hAnsi="GHEA Grapalat" w:cs="Sylfaen"/>
          <w:b/>
          <w:sz w:val="20"/>
          <w:szCs w:val="20"/>
          <w:lang w:val="af-ZA"/>
        </w:rPr>
        <w:t xml:space="preserve"> </w:t>
      </w:r>
      <w:r w:rsidRPr="008404D7">
        <w:rPr>
          <w:rFonts w:ascii="GHEA Grapalat" w:hAnsi="GHEA Grapalat" w:cs="Sylfaen"/>
          <w:b/>
          <w:sz w:val="20"/>
          <w:szCs w:val="20"/>
        </w:rPr>
        <w:t>է</w:t>
      </w:r>
      <w:r w:rsidRPr="008404D7">
        <w:rPr>
          <w:rFonts w:ascii="GHEA Grapalat" w:hAnsi="GHEA Grapalat" w:cs="Sylfaen"/>
          <w:b/>
          <w:sz w:val="20"/>
          <w:szCs w:val="20"/>
          <w:lang w:val="af-ZA"/>
        </w:rPr>
        <w:t xml:space="preserve"> </w:t>
      </w:r>
      <w:r w:rsidRPr="008404D7">
        <w:rPr>
          <w:rFonts w:ascii="GHEA Grapalat" w:hAnsi="GHEA Grapalat" w:cs="Sylfaen"/>
          <w:b/>
          <w:sz w:val="20"/>
          <w:szCs w:val="20"/>
        </w:rPr>
        <w:t>և</w:t>
      </w:r>
      <w:r w:rsidRPr="008404D7">
        <w:rPr>
          <w:rFonts w:ascii="GHEA Grapalat" w:hAnsi="GHEA Grapalat" w:cs="Sylfaen"/>
          <w:b/>
          <w:sz w:val="20"/>
          <w:szCs w:val="20"/>
          <w:lang w:val="af-ZA"/>
        </w:rPr>
        <w:t xml:space="preserve"> </w:t>
      </w:r>
      <w:r w:rsidRPr="008404D7">
        <w:rPr>
          <w:rFonts w:ascii="GHEA Grapalat" w:hAnsi="GHEA Grapalat" w:cs="Sylfaen"/>
          <w:b/>
          <w:sz w:val="20"/>
          <w:szCs w:val="20"/>
        </w:rPr>
        <w:t>նույնությամբ</w:t>
      </w:r>
      <w:r w:rsidRPr="008404D7">
        <w:rPr>
          <w:rFonts w:ascii="GHEA Grapalat" w:hAnsi="GHEA Grapalat" w:cs="Sylfaen"/>
          <w:b/>
          <w:sz w:val="20"/>
          <w:szCs w:val="20"/>
          <w:lang w:val="af-ZA"/>
        </w:rPr>
        <w:t xml:space="preserve"> </w:t>
      </w:r>
      <w:r w:rsidRPr="008404D7">
        <w:rPr>
          <w:rFonts w:ascii="GHEA Grapalat" w:hAnsi="GHEA Grapalat" w:cs="Sylfaen"/>
          <w:b/>
          <w:sz w:val="20"/>
          <w:szCs w:val="20"/>
        </w:rPr>
        <w:t>վերադարձնում</w:t>
      </w:r>
      <w:r w:rsidRPr="008404D7">
        <w:rPr>
          <w:rFonts w:ascii="GHEA Grapalat" w:hAnsi="GHEA Grapalat" w:cs="Sylfaen"/>
          <w:b/>
          <w:sz w:val="20"/>
          <w:szCs w:val="20"/>
          <w:lang w:val="af-ZA"/>
        </w:rPr>
        <w:t xml:space="preserve"> </w:t>
      </w:r>
      <w:r w:rsidRPr="008404D7">
        <w:rPr>
          <w:rFonts w:ascii="GHEA Grapalat" w:hAnsi="GHEA Grapalat" w:cs="Sylfaen"/>
          <w:b/>
          <w:sz w:val="20"/>
          <w:szCs w:val="20"/>
        </w:rPr>
        <w:t>ներկայացնողին</w:t>
      </w:r>
      <w:r w:rsidRPr="008404D7">
        <w:rPr>
          <w:rFonts w:ascii="GHEA Grapalat" w:hAnsi="GHEA Grapalat" w:cs="Sylfaen"/>
          <w:b/>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14:paraId="23DD2F83"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75108EE1"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2F5CB7">
        <w:rPr>
          <w:rFonts w:ascii="GHEA Grapalat" w:hAnsi="GHEA Grapalat"/>
          <w:b/>
          <w:lang w:val="es-ES"/>
        </w:rPr>
        <w:t>ՋՀԶՄ-ՍՆ-ԳՀԱՊՁԲ-22/2</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40004166" w:rsidR="00B2572B" w:rsidRPr="00A71D81" w:rsidRDefault="00FC2009"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7ACDE91" w:rsidR="00B2572B" w:rsidRPr="00A71D81" w:rsidRDefault="00FC2009"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7E73D05E"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2F5CB7">
        <w:rPr>
          <w:rFonts w:ascii="GHEA Grapalat" w:hAnsi="GHEA Grapalat"/>
          <w:sz w:val="20"/>
          <w:szCs w:val="20"/>
          <w:lang w:val="es-ES"/>
        </w:rPr>
        <w:t>ՋՀԶՄ-ՍՆ-ԳՀԱՊՁԲ-22/2</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52969677" w:rsidR="00B2572B" w:rsidRPr="00A71D81" w:rsidRDefault="00377764" w:rsidP="00EF3662">
      <w:pPr>
        <w:jc w:val="both"/>
        <w:rPr>
          <w:rFonts w:ascii="GHEA Grapalat" w:hAnsi="GHEA Grapalat" w:cs="Sylfaen"/>
          <w:sz w:val="20"/>
          <w:szCs w:val="20"/>
          <w:lang w:val="es-ES"/>
        </w:rPr>
      </w:pPr>
      <w:r>
        <w:rPr>
          <w:rFonts w:ascii="GHEA Grapalat" w:hAnsi="GHEA Grapalat" w:cs="Sylfaen"/>
          <w:sz w:val="20"/>
          <w:szCs w:val="20"/>
          <w:lang w:val="es-ES"/>
        </w:rPr>
        <w:t xml:space="preserve">գնանշման հարցման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71D81" w:rsidRDefault="006C3873" w:rsidP="00975F7E">
      <w:pPr>
        <w:ind w:firstLine="709"/>
        <w:jc w:val="both"/>
        <w:rPr>
          <w:rFonts w:ascii="GHEA Grapalat" w:hAnsi="GHEA Grapalat"/>
          <w:sz w:val="20"/>
          <w:lang w:val="es-ES"/>
        </w:rPr>
      </w:pPr>
      <w:r w:rsidRPr="00A71D81">
        <w:rPr>
          <w:rFonts w:ascii="GHEA Grapalat" w:hAnsi="GHEA Grapalat" w:cs="Arial"/>
          <w:sz w:val="20"/>
          <w:szCs w:val="20"/>
          <w:lang w:val="es-ES"/>
        </w:rPr>
        <w:t>Սույնով</w:t>
      </w:r>
      <w:r w:rsidRPr="00A71D81">
        <w:rPr>
          <w:rFonts w:ascii="GHEA Grapalat" w:hAnsi="GHEA Grapalat"/>
          <w:sz w:val="20"/>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es-ES"/>
        </w:rPr>
        <w:t xml:space="preserve">                         </w:t>
      </w:r>
      <w:r w:rsidRPr="00A71D81">
        <w:rPr>
          <w:rFonts w:ascii="GHEA Grapalat" w:hAnsi="GHEA Grapalat"/>
          <w:sz w:val="20"/>
          <w:u w:val="single"/>
          <w:lang w:val="hy-AM"/>
        </w:rPr>
        <w:t xml:space="preserve">          </w:t>
      </w:r>
      <w:r w:rsidRPr="00A71D81">
        <w:rPr>
          <w:rFonts w:ascii="GHEA Grapalat" w:hAnsi="GHEA Grapalat"/>
          <w:lang w:val="hy-AM"/>
        </w:rPr>
        <w:t>-</w:t>
      </w:r>
      <w:r w:rsidRPr="00A71D81">
        <w:rPr>
          <w:rFonts w:ascii="GHEA Grapalat" w:hAnsi="GHEA Grapalat" w:cs="Arial"/>
          <w:sz w:val="20"/>
          <w:szCs w:val="20"/>
          <w:lang w:val="es-ES"/>
        </w:rPr>
        <w:t>ն հայտարարում և հավաստում է, որ՝</w:t>
      </w:r>
      <w:r w:rsidRPr="00A71D81">
        <w:rPr>
          <w:rFonts w:ascii="GHEA Grapalat" w:hAnsi="GHEA Grapalat" w:cs="Arial"/>
          <w:lang w:val="hy-AM"/>
        </w:rPr>
        <w:t xml:space="preserve"> </w:t>
      </w:r>
    </w:p>
    <w:p w14:paraId="53D83912" w14:textId="77777777" w:rsidR="006C3873" w:rsidRPr="00A71D81" w:rsidRDefault="006C3873" w:rsidP="00975F7E">
      <w:pPr>
        <w:jc w:val="both"/>
        <w:rPr>
          <w:rFonts w:ascii="GHEA Grapalat" w:hAnsi="GHEA Grapalat"/>
          <w:i/>
          <w:sz w:val="16"/>
          <w:vertAlign w:val="superscript"/>
          <w:lang w:val="es-ES"/>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es-ES"/>
        </w:rPr>
        <w:t xml:space="preserve">                                    </w:t>
      </w:r>
      <w:r w:rsidRPr="00A71D81">
        <w:rPr>
          <w:rFonts w:ascii="GHEA Grapalat" w:hAnsi="GHEA Grapalat" w:cs="Sylfaen"/>
          <w:vertAlign w:val="superscript"/>
          <w:lang w:val="hy-AM"/>
        </w:rPr>
        <w:t>մասնակցի անվանում</w:t>
      </w:r>
    </w:p>
    <w:p w14:paraId="2912377D" w14:textId="714C4CAE" w:rsidR="004B7C30" w:rsidRPr="00A71D81" w:rsidRDefault="006C3873" w:rsidP="00975F7E">
      <w:pPr>
        <w:ind w:firstLine="708"/>
        <w:jc w:val="both"/>
        <w:rPr>
          <w:rFonts w:ascii="GHEA Grapalat" w:hAnsi="GHEA Grapalat" w:cs="Sylfaen"/>
          <w:sz w:val="20"/>
          <w:lang w:val="hy-AM"/>
        </w:rPr>
      </w:pPr>
      <w:r w:rsidRPr="00A71D81">
        <w:rPr>
          <w:rFonts w:ascii="GHEA Grapalat" w:hAnsi="GHEA Grapalat" w:cs="Arial"/>
          <w:sz w:val="20"/>
          <w:szCs w:val="20"/>
          <w:lang w:val="es-ES"/>
        </w:rPr>
        <w:t>1) բավարարում է «</w:t>
      </w:r>
      <w:r w:rsidR="002F5CB7">
        <w:rPr>
          <w:rFonts w:ascii="GHEA Grapalat" w:hAnsi="GHEA Grapalat" w:cs="Arial"/>
          <w:sz w:val="20"/>
          <w:szCs w:val="20"/>
          <w:lang w:val="es-ES"/>
        </w:rPr>
        <w:t>ՋՀԶՄ-ՍՆ-ԳՀԱՊՁԲ-22/2</w:t>
      </w:r>
      <w:r w:rsidRPr="00A71D81">
        <w:rPr>
          <w:rFonts w:ascii="GHEA Grapalat" w:hAnsi="GHEA Grapalat" w:cs="Arial"/>
          <w:sz w:val="20"/>
          <w:szCs w:val="20"/>
          <w:lang w:val="es-ES"/>
        </w:rPr>
        <w:t xml:space="preserve">»*  ծածկագրով  </w:t>
      </w:r>
      <w:r w:rsidR="00377764">
        <w:rPr>
          <w:rFonts w:ascii="GHEA Grapalat" w:hAnsi="GHEA Grapalat" w:cs="Sylfaen"/>
          <w:sz w:val="20"/>
          <w:szCs w:val="20"/>
          <w:lang w:val="es-ES"/>
        </w:rPr>
        <w:t>գնանշման հարցման</w:t>
      </w:r>
      <w:r w:rsidR="00377764" w:rsidRPr="00A71D81">
        <w:rPr>
          <w:rFonts w:ascii="GHEA Grapalat" w:hAnsi="GHEA Grapalat" w:cs="Arial"/>
          <w:sz w:val="16"/>
          <w:szCs w:val="16"/>
          <w:lang w:val="es-ES"/>
        </w:rPr>
        <w:t xml:space="preserve"> </w:t>
      </w:r>
      <w:r w:rsidRPr="00A71D81">
        <w:rPr>
          <w:rFonts w:ascii="GHEA Grapalat" w:hAnsi="GHEA Grapalat" w:cs="Arial"/>
          <w:sz w:val="20"/>
          <w:szCs w:val="20"/>
          <w:lang w:val="es-ES"/>
        </w:rPr>
        <w:t xml:space="preserve">հրավերով սահմանված մասնակցության իրավունքի պահանջներին </w:t>
      </w:r>
      <w:r w:rsidR="00EB07BB" w:rsidRPr="00A71D81">
        <w:rPr>
          <w:rFonts w:ascii="GHEA Grapalat" w:hAnsi="GHEA Grapalat" w:cs="Arial"/>
          <w:sz w:val="20"/>
          <w:szCs w:val="20"/>
          <w:lang w:val="hy-AM"/>
        </w:rPr>
        <w:t xml:space="preserve"> և </w:t>
      </w:r>
      <w:r w:rsidR="00361308" w:rsidRPr="00A71D81">
        <w:rPr>
          <w:rFonts w:ascii="GHEA Grapalat" w:hAnsi="GHEA Grapalat" w:cs="Sylfaen"/>
          <w:sz w:val="20"/>
          <w:lang w:val="hy-AM"/>
        </w:rPr>
        <w:t>պարտավորվում</w:t>
      </w:r>
      <w:r w:rsidR="00EB07BB" w:rsidRPr="00A71D81">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A71D81">
        <w:rPr>
          <w:rFonts w:ascii="GHEA Grapalat" w:hAnsi="GHEA Grapalat" w:cs="Sylfaen"/>
          <w:sz w:val="20"/>
          <w:lang w:val="hy-AM"/>
        </w:rPr>
        <w:t>նել</w:t>
      </w:r>
      <w:r w:rsidR="00EB07BB" w:rsidRPr="00A71D81">
        <w:rPr>
          <w:rFonts w:ascii="GHEA Grapalat" w:hAnsi="GHEA Grapalat" w:cs="Sylfaen"/>
          <w:sz w:val="20"/>
          <w:lang w:val="hy-AM"/>
        </w:rPr>
        <w:t xml:space="preserve"> որակավորման ապահովում</w:t>
      </w:r>
      <w:r w:rsidR="00734132" w:rsidRPr="00A71D81">
        <w:rPr>
          <w:rStyle w:val="FootnoteReference"/>
          <w:rFonts w:ascii="GHEA Grapalat" w:hAnsi="GHEA Grapalat" w:cs="Sylfaen"/>
          <w:sz w:val="20"/>
          <w:lang w:val="hy-AM"/>
        </w:rPr>
        <w:footnoteReference w:id="3"/>
      </w:r>
      <w:r w:rsidR="00E97AB0" w:rsidRPr="00A71D81">
        <w:rPr>
          <w:rFonts w:ascii="GHEA Grapalat" w:hAnsi="GHEA Grapalat" w:cs="Sylfaen"/>
          <w:sz w:val="20"/>
          <w:lang w:val="es-ES"/>
        </w:rPr>
        <w:t>.</w:t>
      </w:r>
      <w:r w:rsidR="00EB07BB" w:rsidRPr="00A71D81">
        <w:rPr>
          <w:rFonts w:ascii="GHEA Grapalat" w:hAnsi="GHEA Grapalat" w:cs="Sylfaen"/>
          <w:sz w:val="20"/>
          <w:lang w:val="hy-AM"/>
        </w:rPr>
        <w:t xml:space="preserve"> </w:t>
      </w:r>
    </w:p>
    <w:p w14:paraId="3AE788FB" w14:textId="40DF75F2" w:rsidR="006C3873" w:rsidRPr="00A71D81" w:rsidRDefault="00887807" w:rsidP="00975F7E">
      <w:pPr>
        <w:ind w:firstLine="708"/>
        <w:jc w:val="both"/>
        <w:rPr>
          <w:rFonts w:ascii="GHEA Grapalat" w:hAnsi="GHEA Grapalat" w:cs="Arial"/>
          <w:sz w:val="22"/>
          <w:szCs w:val="22"/>
          <w:lang w:val="es-ES"/>
        </w:rPr>
      </w:pPr>
      <w:r w:rsidRPr="00A71D81">
        <w:rPr>
          <w:rFonts w:ascii="GHEA Grapalat" w:hAnsi="GHEA Grapalat" w:cs="Arial"/>
          <w:sz w:val="20"/>
          <w:szCs w:val="20"/>
          <w:lang w:val="hy-AM"/>
        </w:rPr>
        <w:lastRenderedPageBreak/>
        <w:t>2</w:t>
      </w:r>
      <w:r w:rsidR="006C3873" w:rsidRPr="00A71D81">
        <w:rPr>
          <w:rFonts w:ascii="GHEA Grapalat" w:hAnsi="GHEA Grapalat" w:cs="Arial"/>
          <w:sz w:val="20"/>
          <w:szCs w:val="20"/>
          <w:lang w:val="es-ES"/>
        </w:rPr>
        <w:t xml:space="preserve">) </w:t>
      </w:r>
      <w:r w:rsidR="006C3873" w:rsidRPr="00A71D81">
        <w:rPr>
          <w:rFonts w:ascii="GHEA Grapalat" w:hAnsi="GHEA Grapalat"/>
          <w:lang w:val="es-ES"/>
        </w:rPr>
        <w:t>«</w:t>
      </w:r>
      <w:r w:rsidR="002F5CB7">
        <w:rPr>
          <w:rFonts w:ascii="GHEA Grapalat" w:hAnsi="GHEA Grapalat" w:cs="Sylfaen"/>
          <w:sz w:val="22"/>
          <w:szCs w:val="22"/>
          <w:lang w:val="hy-AM"/>
        </w:rPr>
        <w:t>ՋՀԶՄ-ՍՆ-ԳՀԱՊՁԲ-22/2</w:t>
      </w:r>
      <w:r w:rsidR="006C3873" w:rsidRPr="00A71D81">
        <w:rPr>
          <w:rFonts w:ascii="GHEA Grapalat" w:hAnsi="GHEA Grapalat"/>
          <w:lang w:val="es-ES"/>
        </w:rPr>
        <w:t>»</w:t>
      </w:r>
      <w:r w:rsidR="006C3873" w:rsidRPr="00A71D81">
        <w:rPr>
          <w:rFonts w:ascii="GHEA Grapalat" w:hAnsi="GHEA Grapalat" w:cs="Sylfaen"/>
          <w:sz w:val="22"/>
          <w:szCs w:val="22"/>
          <w:lang w:val="hy-AM"/>
        </w:rPr>
        <w:t xml:space="preserve">*  </w:t>
      </w:r>
      <w:r w:rsidR="006C3873" w:rsidRPr="00A71D81">
        <w:rPr>
          <w:rFonts w:ascii="GHEA Grapalat" w:hAnsi="GHEA Grapalat" w:cs="Arial"/>
          <w:sz w:val="20"/>
          <w:szCs w:val="20"/>
          <w:lang w:val="es-ES"/>
        </w:rPr>
        <w:t xml:space="preserve">ծածկագրով </w:t>
      </w:r>
      <w:r w:rsidR="00377764">
        <w:rPr>
          <w:rFonts w:ascii="GHEA Grapalat" w:hAnsi="GHEA Grapalat" w:cs="Sylfaen"/>
          <w:sz w:val="20"/>
          <w:szCs w:val="20"/>
          <w:lang w:val="es-ES"/>
        </w:rPr>
        <w:t>գնանշման հարցման</w:t>
      </w:r>
      <w:r w:rsidR="00403D65">
        <w:rPr>
          <w:rFonts w:ascii="GHEA Grapalat" w:hAnsi="GHEA Grapalat" w:cs="Sylfaen"/>
          <w:sz w:val="20"/>
          <w:szCs w:val="20"/>
          <w:lang w:val="es-ES"/>
        </w:rPr>
        <w:t>ը</w:t>
      </w:r>
      <w:r w:rsidR="00377764" w:rsidRPr="00A71D81">
        <w:rPr>
          <w:rFonts w:ascii="GHEA Grapalat" w:hAnsi="GHEA Grapalat" w:cs="Arial"/>
          <w:sz w:val="16"/>
          <w:szCs w:val="16"/>
          <w:lang w:val="es-ES"/>
        </w:rPr>
        <w:t xml:space="preserve"> </w:t>
      </w:r>
      <w:r w:rsidR="006C3873" w:rsidRPr="00A71D81">
        <w:rPr>
          <w:rFonts w:ascii="GHEA Grapalat" w:hAnsi="GHEA Grapalat" w:cs="Arial"/>
          <w:sz w:val="20"/>
          <w:szCs w:val="20"/>
          <w:lang w:val="es-ES"/>
        </w:rPr>
        <w:t>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FootnoteReference"/>
          <w:rFonts w:ascii="GHEA Grapalat" w:hAnsi="GHEA Grapalat" w:cs="Arial"/>
          <w:color w:val="FFFFFF"/>
          <w:sz w:val="20"/>
          <w:lang w:val="hy-AM"/>
        </w:rPr>
        <w:footnoteReference w:id="4"/>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4B98726B" w14:textId="77777777" w:rsidR="00B2572B" w:rsidRPr="00A71D81" w:rsidRDefault="00B2572B" w:rsidP="00EF3662">
      <w:pPr>
        <w:pStyle w:val="BodyTextIndent3"/>
        <w:spacing w:line="240" w:lineRule="auto"/>
        <w:jc w:val="right"/>
        <w:rPr>
          <w:rFonts w:ascii="GHEA Grapalat" w:hAnsi="GHEA Grapalat"/>
          <w:b/>
          <w:lang w:val="hy-AM"/>
        </w:rPr>
      </w:pPr>
    </w:p>
    <w:p w14:paraId="326A5FE5" w14:textId="77777777" w:rsidR="00B2572B" w:rsidRPr="00A71D81" w:rsidRDefault="00B2572B" w:rsidP="00EF3662">
      <w:pPr>
        <w:pStyle w:val="BodyTextIndent3"/>
        <w:spacing w:line="240" w:lineRule="auto"/>
        <w:jc w:val="right"/>
        <w:rPr>
          <w:rFonts w:ascii="GHEA Grapalat" w:hAnsi="GHEA Grapalat"/>
          <w:b/>
          <w:lang w:val="hy-AM"/>
        </w:rPr>
      </w:pPr>
    </w:p>
    <w:p w14:paraId="35ED92AF" w14:textId="77777777" w:rsidR="00CE3A99" w:rsidRPr="00A71D81" w:rsidRDefault="00CE3A99" w:rsidP="00CE3A99">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7734E589"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2F5CB7">
        <w:rPr>
          <w:rFonts w:ascii="GHEA Grapalat" w:hAnsi="GHEA Grapalat"/>
          <w:b/>
          <w:lang w:val="hy-AM"/>
        </w:rPr>
        <w:t>ՋՀԶՄ-ՍՆ-ԳՀԱՊՁԲ-22/2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124B4D0A" w:rsidR="000B1088" w:rsidRPr="00A71D81" w:rsidRDefault="00377764"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71285872"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2F5CB7">
        <w:rPr>
          <w:rFonts w:ascii="GHEA Grapalat" w:hAnsi="GHEA Grapalat" w:cs="Arial"/>
          <w:sz w:val="20"/>
          <w:szCs w:val="20"/>
          <w:lang w:val="es-ES"/>
        </w:rPr>
        <w:t>ՋՀԶՄ-ՍՆ-ԳՀԱՊՁԲ-22/2</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CD841BA"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377764">
        <w:rPr>
          <w:rFonts w:ascii="GHEA Grapalat" w:hAnsi="GHEA Grapalat" w:cs="Arial"/>
          <w:sz w:val="20"/>
          <w:szCs w:val="20"/>
          <w:lang w:val="es-ES"/>
        </w:rPr>
        <w:t>գնանշման հարցման</w:t>
      </w:r>
      <w:r w:rsidR="00377764" w:rsidRPr="00A71D81">
        <w:rPr>
          <w:rFonts w:ascii="GHEA Grapalat" w:hAnsi="GHEA Grapalat" w:cs="Arial"/>
          <w:sz w:val="20"/>
          <w:szCs w:val="20"/>
          <w:lang w:val="es-ES"/>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530"/>
        <w:gridCol w:w="1800"/>
      </w:tblGrid>
      <w:tr w:rsidR="000B1088" w:rsidRPr="00A71D81" w14:paraId="09988AA7" w14:textId="77777777" w:rsidTr="00A872A0">
        <w:trPr>
          <w:jc w:val="center"/>
        </w:trPr>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6793" w:type="dxa"/>
            <w:gridSpan w:val="4"/>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A872A0" w:rsidRPr="00A71D81" w14:paraId="4C29FDAC" w14:textId="77777777" w:rsidTr="00A872A0">
        <w:trPr>
          <w:jc w:val="center"/>
        </w:trPr>
        <w:tc>
          <w:tcPr>
            <w:tcW w:w="1368" w:type="dxa"/>
            <w:vMerge/>
            <w:vAlign w:val="center"/>
          </w:tcPr>
          <w:p w14:paraId="3C0BDEFE" w14:textId="77777777" w:rsidR="00A872A0" w:rsidRPr="00A71D81" w:rsidRDefault="00A872A0" w:rsidP="007760A5">
            <w:pPr>
              <w:jc w:val="center"/>
              <w:rPr>
                <w:rFonts w:ascii="GHEA Grapalat" w:hAnsi="GHEA Grapalat"/>
                <w:b/>
                <w:bCs/>
                <w:sz w:val="16"/>
                <w:szCs w:val="18"/>
                <w:lang w:val="es-ES"/>
              </w:rPr>
            </w:pPr>
          </w:p>
        </w:tc>
        <w:tc>
          <w:tcPr>
            <w:tcW w:w="1460" w:type="dxa"/>
            <w:vAlign w:val="center"/>
          </w:tcPr>
          <w:p w14:paraId="2E768433" w14:textId="77777777" w:rsidR="00A872A0" w:rsidRPr="00A71D81" w:rsidRDefault="00A872A0" w:rsidP="007760A5">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003" w:type="dxa"/>
            <w:vAlign w:val="center"/>
          </w:tcPr>
          <w:p w14:paraId="13BA6EC6" w14:textId="77777777" w:rsidR="00A872A0" w:rsidRPr="00A71D81" w:rsidRDefault="00A872A0"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530" w:type="dxa"/>
            <w:vAlign w:val="center"/>
          </w:tcPr>
          <w:p w14:paraId="7695E3EC" w14:textId="77777777" w:rsidR="00A872A0" w:rsidRPr="00A71D81" w:rsidRDefault="00A872A0"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A872A0" w:rsidRPr="00A71D81" w:rsidRDefault="00A872A0"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A872A0" w:rsidRPr="00A71D81" w14:paraId="6B9AB6D5" w14:textId="77777777" w:rsidTr="00A872A0">
        <w:trPr>
          <w:jc w:val="center"/>
        </w:trPr>
        <w:tc>
          <w:tcPr>
            <w:tcW w:w="1368" w:type="dxa"/>
          </w:tcPr>
          <w:p w14:paraId="01F59C5C" w14:textId="77777777" w:rsidR="00A872A0" w:rsidRPr="00A71D81" w:rsidRDefault="00A872A0" w:rsidP="007760A5">
            <w:pPr>
              <w:pStyle w:val="Heading3"/>
              <w:spacing w:line="240" w:lineRule="auto"/>
              <w:jc w:val="left"/>
              <w:rPr>
                <w:rFonts w:ascii="GHEA Grapalat" w:hAnsi="GHEA Grapalat"/>
                <w:b/>
                <w:lang w:val="hy-AM"/>
              </w:rPr>
            </w:pPr>
          </w:p>
        </w:tc>
        <w:tc>
          <w:tcPr>
            <w:tcW w:w="1460" w:type="dxa"/>
          </w:tcPr>
          <w:p w14:paraId="467C25FA" w14:textId="77777777" w:rsidR="00A872A0" w:rsidRPr="00A71D81" w:rsidRDefault="00A872A0" w:rsidP="007760A5">
            <w:pPr>
              <w:pStyle w:val="Heading3"/>
              <w:spacing w:line="240" w:lineRule="auto"/>
              <w:jc w:val="left"/>
              <w:rPr>
                <w:rFonts w:ascii="GHEA Grapalat" w:hAnsi="GHEA Grapalat"/>
                <w:b/>
                <w:lang w:val="hy-AM"/>
              </w:rPr>
            </w:pPr>
          </w:p>
        </w:tc>
        <w:tc>
          <w:tcPr>
            <w:tcW w:w="2003" w:type="dxa"/>
          </w:tcPr>
          <w:p w14:paraId="23C9B646" w14:textId="77777777" w:rsidR="00A872A0" w:rsidRPr="00A71D81" w:rsidRDefault="00A872A0" w:rsidP="007760A5">
            <w:pPr>
              <w:pStyle w:val="Heading3"/>
              <w:spacing w:line="240" w:lineRule="auto"/>
              <w:jc w:val="left"/>
              <w:rPr>
                <w:rFonts w:ascii="GHEA Grapalat" w:hAnsi="GHEA Grapalat"/>
                <w:b/>
                <w:lang w:val="hy-AM"/>
              </w:rPr>
            </w:pPr>
          </w:p>
        </w:tc>
        <w:tc>
          <w:tcPr>
            <w:tcW w:w="1530" w:type="dxa"/>
          </w:tcPr>
          <w:p w14:paraId="36F1F87B" w14:textId="77777777" w:rsidR="00A872A0" w:rsidRPr="00A71D81" w:rsidRDefault="00A872A0" w:rsidP="007760A5">
            <w:pPr>
              <w:pStyle w:val="Heading3"/>
              <w:spacing w:line="240" w:lineRule="auto"/>
              <w:jc w:val="left"/>
              <w:rPr>
                <w:rFonts w:ascii="GHEA Grapalat" w:hAnsi="GHEA Grapalat"/>
                <w:b/>
                <w:lang w:val="hy-AM"/>
              </w:rPr>
            </w:pPr>
          </w:p>
        </w:tc>
        <w:tc>
          <w:tcPr>
            <w:tcW w:w="1800" w:type="dxa"/>
          </w:tcPr>
          <w:p w14:paraId="7BD66983" w14:textId="77777777" w:rsidR="00A872A0" w:rsidRPr="00A71D81" w:rsidRDefault="00A872A0" w:rsidP="007760A5">
            <w:pPr>
              <w:pStyle w:val="Heading3"/>
              <w:spacing w:line="240" w:lineRule="auto"/>
              <w:jc w:val="left"/>
              <w:rPr>
                <w:rFonts w:ascii="GHEA Grapalat" w:hAnsi="GHEA Grapalat"/>
                <w:b/>
                <w:lang w:val="hy-AM"/>
              </w:rPr>
            </w:pPr>
          </w:p>
        </w:tc>
      </w:tr>
      <w:tr w:rsidR="00A872A0" w:rsidRPr="00A71D81" w14:paraId="240003A8" w14:textId="77777777" w:rsidTr="00A872A0">
        <w:trPr>
          <w:jc w:val="center"/>
        </w:trPr>
        <w:tc>
          <w:tcPr>
            <w:tcW w:w="1368" w:type="dxa"/>
          </w:tcPr>
          <w:p w14:paraId="2964E71E" w14:textId="77777777" w:rsidR="00A872A0" w:rsidRPr="00A71D81" w:rsidRDefault="00A872A0" w:rsidP="007760A5">
            <w:pPr>
              <w:pStyle w:val="Heading3"/>
              <w:spacing w:line="240" w:lineRule="auto"/>
              <w:jc w:val="left"/>
              <w:rPr>
                <w:rFonts w:ascii="GHEA Grapalat" w:hAnsi="GHEA Grapalat"/>
                <w:b/>
                <w:lang w:val="hy-AM"/>
              </w:rPr>
            </w:pPr>
          </w:p>
        </w:tc>
        <w:tc>
          <w:tcPr>
            <w:tcW w:w="1460" w:type="dxa"/>
          </w:tcPr>
          <w:p w14:paraId="1F03265E" w14:textId="77777777" w:rsidR="00A872A0" w:rsidRPr="00A71D81" w:rsidRDefault="00A872A0" w:rsidP="007760A5">
            <w:pPr>
              <w:pStyle w:val="Heading3"/>
              <w:spacing w:line="240" w:lineRule="auto"/>
              <w:jc w:val="left"/>
              <w:rPr>
                <w:rFonts w:ascii="GHEA Grapalat" w:hAnsi="GHEA Grapalat"/>
                <w:b/>
                <w:lang w:val="hy-AM"/>
              </w:rPr>
            </w:pPr>
          </w:p>
        </w:tc>
        <w:tc>
          <w:tcPr>
            <w:tcW w:w="2003" w:type="dxa"/>
          </w:tcPr>
          <w:p w14:paraId="56E3AE07" w14:textId="77777777" w:rsidR="00A872A0" w:rsidRPr="00A71D81" w:rsidRDefault="00A872A0" w:rsidP="007760A5">
            <w:pPr>
              <w:pStyle w:val="Heading3"/>
              <w:spacing w:line="240" w:lineRule="auto"/>
              <w:jc w:val="left"/>
              <w:rPr>
                <w:rFonts w:ascii="GHEA Grapalat" w:hAnsi="GHEA Grapalat"/>
                <w:b/>
                <w:lang w:val="hy-AM"/>
              </w:rPr>
            </w:pPr>
          </w:p>
        </w:tc>
        <w:tc>
          <w:tcPr>
            <w:tcW w:w="1530" w:type="dxa"/>
          </w:tcPr>
          <w:p w14:paraId="221566CF" w14:textId="77777777" w:rsidR="00A872A0" w:rsidRPr="00A71D81" w:rsidRDefault="00A872A0" w:rsidP="007760A5">
            <w:pPr>
              <w:pStyle w:val="Heading3"/>
              <w:spacing w:line="240" w:lineRule="auto"/>
              <w:jc w:val="left"/>
              <w:rPr>
                <w:rFonts w:ascii="GHEA Grapalat" w:hAnsi="GHEA Grapalat"/>
                <w:b/>
                <w:lang w:val="hy-AM"/>
              </w:rPr>
            </w:pPr>
          </w:p>
        </w:tc>
        <w:tc>
          <w:tcPr>
            <w:tcW w:w="1800" w:type="dxa"/>
          </w:tcPr>
          <w:p w14:paraId="2A15DE5B" w14:textId="77777777" w:rsidR="00A872A0" w:rsidRPr="00A71D81" w:rsidRDefault="00A872A0"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337C7340"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2F5CB7">
        <w:rPr>
          <w:rFonts w:ascii="GHEA Grapalat" w:hAnsi="GHEA Grapalat"/>
          <w:b/>
          <w:lang w:val="hy-AM"/>
        </w:rPr>
        <w:t>ՋՀԶՄ-ՍՆ-ԳՀԱՊՁԲ-22/2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20FB8F5A" w:rsidR="00BF1194" w:rsidRPr="00A71D81" w:rsidRDefault="00403D65"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0BDFD392" w14:textId="25B341D2" w:rsidR="00BF1194" w:rsidRPr="00A71D81" w:rsidRDefault="00BF1194" w:rsidP="00403D65">
      <w:pPr>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DD35980" w:rsidR="00BF1194" w:rsidRPr="00A71D81" w:rsidRDefault="00BF1194" w:rsidP="00BF1194">
      <w:pPr>
        <w:rPr>
          <w:rFonts w:ascii="GHEA Grapalat" w:eastAsia="GHEA Grapalat" w:hAnsi="GHEA Grapalat" w:cs="GHEA Grapalat"/>
          <w:b/>
        </w:rPr>
      </w:pP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իրավաբանական անձից անհատույց ստացել է հաշվետու տարվան նախորդող տարվա ընթացքում տվյալ իրավաբանական անձի ստացած </w:t>
            </w:r>
            <w:r w:rsidRPr="00A71D81">
              <w:rPr>
                <w:rFonts w:ascii="GHEA Grapalat" w:eastAsia="GHEA Grapalat" w:hAnsi="GHEA Grapalat" w:cs="GHEA Grapalat"/>
              </w:rPr>
              <w:lastRenderedPageBreak/>
              <w:t>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301D9131"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 xml:space="preserve">1-ին ենթաբաժնում լրացվել են Կազմակերպությունն ամբողջությամբ </w:t>
      </w:r>
      <w:r w:rsidRPr="00A71D81">
        <w:rPr>
          <w:rFonts w:ascii="GHEA Grapalat" w:eastAsia="GHEA Grapalat" w:hAnsi="GHEA Grapalat" w:cs="GHEA Grapalat"/>
        </w:rPr>
        <w:lastRenderedPageBreak/>
        <w:t>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w:t>
      </w:r>
      <w:r w:rsidRPr="00A71D81">
        <w:rPr>
          <w:rFonts w:ascii="GHEA Grapalat" w:eastAsia="GHEA Grapalat" w:hAnsi="GHEA Grapalat" w:cs="GHEA Grapalat"/>
        </w:rPr>
        <w:lastRenderedPageBreak/>
        <w:t>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w:t>
      </w:r>
      <w:r w:rsidRPr="00A71D81">
        <w:rPr>
          <w:rFonts w:ascii="GHEA Grapalat" w:eastAsia="GHEA Grapalat" w:hAnsi="GHEA Grapalat" w:cs="GHEA Grapalat"/>
        </w:rPr>
        <w:lastRenderedPageBreak/>
        <w:t>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xml:space="preserve">» կետում կատարվում է նշում, եթե անձը հանդիսանում է Կազմակերպության գործունեության ընդհանուր կամ ընթացիկ ղեկավարումն </w:t>
      </w:r>
      <w:r w:rsidRPr="00A71D81">
        <w:rPr>
          <w:rFonts w:ascii="GHEA Grapalat" w:eastAsia="GHEA Grapalat" w:hAnsi="GHEA Grapalat" w:cs="GHEA Grapalat"/>
        </w:rPr>
        <w:lastRenderedPageBreak/>
        <w:t>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շահառուի կարգավիճակի վերաբերյալ տեղեկությունները» ենթաբաժնում լրացվում են անձի՝ Կազմակերպության իրական շահառու դառնալու օրը, </w:t>
      </w:r>
      <w:r w:rsidRPr="00A71D81">
        <w:rPr>
          <w:rFonts w:ascii="GHEA Grapalat" w:eastAsia="GHEA Grapalat" w:hAnsi="GHEA Grapalat" w:cs="GHEA Grapalat"/>
        </w:rPr>
        <w:lastRenderedPageBreak/>
        <w:t>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w:t>
      </w:r>
      <w:r w:rsidRPr="00A71D81">
        <w:rPr>
          <w:rFonts w:ascii="GHEA Grapalat" w:eastAsia="GHEA Grapalat" w:hAnsi="GHEA Grapalat" w:cs="GHEA Grapalat"/>
        </w:rPr>
        <w:lastRenderedPageBreak/>
        <w:t>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60784916"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2F5CB7">
        <w:rPr>
          <w:rFonts w:ascii="GHEA Grapalat" w:hAnsi="GHEA Grapalat"/>
          <w:b/>
          <w:lang w:val="hy-AM"/>
        </w:rPr>
        <w:t>ՋՀԶՄ-ՍՆ-ԳՀԱՊՁԲ-22/2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18D3C8F5" w:rsidR="00B2572B" w:rsidRPr="00A71D81" w:rsidRDefault="00403D65"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DAFA792"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2F5CB7">
        <w:rPr>
          <w:rFonts w:ascii="GHEA Grapalat" w:hAnsi="GHEA Grapalat" w:cs="Arial"/>
          <w:sz w:val="20"/>
          <w:szCs w:val="20"/>
          <w:lang w:val="es-ES"/>
        </w:rPr>
        <w:t>ՋՀԶՄ-ՍՆ-ԳՀԱՊՁԲ-22/2</w:t>
      </w:r>
      <w:r w:rsidRPr="00A71D81">
        <w:rPr>
          <w:rFonts w:ascii="GHEA Grapalat" w:hAnsi="GHEA Grapalat" w:cs="Arial"/>
          <w:sz w:val="20"/>
          <w:szCs w:val="20"/>
          <w:lang w:val="es-ES"/>
        </w:rPr>
        <w:t xml:space="preserve">»* ծածկագրով </w:t>
      </w:r>
      <w:r w:rsidR="00403D65">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FB5AB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3C169C" w:rsidRPr="009A3792" w14:paraId="4E627CEE" w14:textId="77777777" w:rsidTr="009771B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23164ED7" w:rsidR="003C169C" w:rsidRPr="003C169C" w:rsidRDefault="003C169C" w:rsidP="00EF3662">
            <w:pPr>
              <w:jc w:val="center"/>
              <w:rPr>
                <w:rFonts w:ascii="GHEA Grapalat" w:hAnsi="GHEA Grapalat"/>
                <w:b/>
                <w:bCs/>
                <w:sz w:val="20"/>
                <w:lang w:val="es-ES"/>
              </w:rPr>
            </w:pPr>
            <w:r w:rsidRPr="003C169C">
              <w:rPr>
                <w:rFonts w:ascii="GHEA Grapalat" w:hAnsi="GHEA Grapalat"/>
                <w:b/>
                <w:sz w:val="20"/>
              </w:rPr>
              <w:t>1</w:t>
            </w:r>
          </w:p>
        </w:tc>
        <w:tc>
          <w:tcPr>
            <w:tcW w:w="3259" w:type="dxa"/>
            <w:tcBorders>
              <w:top w:val="single" w:sz="4" w:space="0" w:color="auto"/>
              <w:left w:val="single" w:sz="4" w:space="0" w:color="auto"/>
              <w:bottom w:val="single" w:sz="4" w:space="0" w:color="auto"/>
              <w:right w:val="single" w:sz="4" w:space="0" w:color="auto"/>
            </w:tcBorders>
          </w:tcPr>
          <w:p w14:paraId="55CFEE27" w14:textId="705A49BB" w:rsidR="003C169C" w:rsidRPr="00403D65" w:rsidRDefault="003C169C" w:rsidP="00403D65">
            <w:pPr>
              <w:jc w:val="center"/>
              <w:rPr>
                <w:rFonts w:ascii="GHEA Grapalat" w:hAnsi="GHEA Grapalat"/>
                <w:sz w:val="18"/>
                <w:lang w:val="es-ES"/>
              </w:rPr>
            </w:pPr>
            <w:r w:rsidRPr="0006208E">
              <w:rPr>
                <w:rFonts w:ascii="GHEA Grapalat" w:hAnsi="GHEA Grapalat"/>
                <w:sz w:val="18"/>
                <w:szCs w:val="18"/>
                <w:lang w:val="hy-AM"/>
              </w:rPr>
              <w:t>Հաց</w:t>
            </w:r>
            <w:r w:rsidRPr="0006208E">
              <w:rPr>
                <w:rFonts w:ascii="GHEA Grapalat" w:hAnsi="GHEA Grapalat"/>
                <w:sz w:val="18"/>
                <w:szCs w:val="18"/>
              </w:rPr>
              <w:t>/մատնաքաշ/</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3C169C" w:rsidRPr="00A71D81" w:rsidRDefault="003C169C"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3C169C" w:rsidRPr="00A71D81" w:rsidRDefault="003C169C"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3C169C" w:rsidRPr="00A71D81" w:rsidRDefault="003C169C" w:rsidP="00EF3662">
            <w:pPr>
              <w:jc w:val="center"/>
              <w:rPr>
                <w:rFonts w:ascii="GHEA Grapalat" w:hAnsi="GHEA Grapalat"/>
                <w:lang w:val="es-ES"/>
              </w:rPr>
            </w:pPr>
          </w:p>
        </w:tc>
      </w:tr>
      <w:tr w:rsidR="003C169C" w:rsidRPr="009A3792" w14:paraId="43D10032" w14:textId="77777777" w:rsidTr="009771B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B26A2C6" w14:textId="29DB5EA8" w:rsidR="003C169C" w:rsidRPr="003C169C" w:rsidRDefault="003C169C" w:rsidP="00EF3662">
            <w:pPr>
              <w:jc w:val="center"/>
              <w:rPr>
                <w:rFonts w:ascii="GHEA Grapalat" w:hAnsi="GHEA Grapalat"/>
                <w:b/>
                <w:bCs/>
                <w:sz w:val="20"/>
                <w:lang w:val="es-ES"/>
              </w:rPr>
            </w:pPr>
            <w:r w:rsidRPr="003C169C">
              <w:rPr>
                <w:rFonts w:ascii="GHEA Grapalat" w:hAnsi="GHEA Grapalat"/>
                <w:b/>
                <w:sz w:val="20"/>
              </w:rPr>
              <w:t>2</w:t>
            </w:r>
          </w:p>
        </w:tc>
        <w:tc>
          <w:tcPr>
            <w:tcW w:w="3259" w:type="dxa"/>
            <w:tcBorders>
              <w:top w:val="single" w:sz="4" w:space="0" w:color="auto"/>
              <w:left w:val="single" w:sz="4" w:space="0" w:color="auto"/>
              <w:bottom w:val="single" w:sz="4" w:space="0" w:color="auto"/>
              <w:right w:val="single" w:sz="4" w:space="0" w:color="auto"/>
            </w:tcBorders>
          </w:tcPr>
          <w:p w14:paraId="643F3163" w14:textId="52CB8969" w:rsidR="003C169C" w:rsidRPr="00403D65" w:rsidRDefault="003C169C" w:rsidP="00403D65">
            <w:pPr>
              <w:jc w:val="center"/>
              <w:rPr>
                <w:rFonts w:ascii="GHEA Grapalat" w:hAnsi="GHEA Grapalat"/>
                <w:sz w:val="18"/>
              </w:rPr>
            </w:pPr>
            <w:r w:rsidRPr="0006208E">
              <w:rPr>
                <w:rFonts w:ascii="GHEA Grapalat" w:hAnsi="GHEA Grapalat" w:cs="Courier New"/>
                <w:sz w:val="18"/>
                <w:szCs w:val="18"/>
                <w:lang w:val="hy-AM"/>
              </w:rPr>
              <w:t>կարտոֆիլ</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7568A4A" w14:textId="77777777" w:rsidR="003C169C" w:rsidRPr="00A71D81" w:rsidRDefault="003C169C"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E04253A" w14:textId="77777777" w:rsidR="003C169C" w:rsidRPr="00A71D81" w:rsidRDefault="003C169C"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01514F1" w14:textId="77777777" w:rsidR="003C169C" w:rsidRPr="00A71D81" w:rsidRDefault="003C169C" w:rsidP="00EF3662">
            <w:pPr>
              <w:jc w:val="center"/>
              <w:rPr>
                <w:rFonts w:ascii="GHEA Grapalat" w:hAnsi="GHEA Grapalat"/>
                <w:lang w:val="es-ES"/>
              </w:rPr>
            </w:pPr>
          </w:p>
        </w:tc>
      </w:tr>
      <w:tr w:rsidR="003C169C" w:rsidRPr="009A3792" w14:paraId="0F99D4B9" w14:textId="77777777" w:rsidTr="009771B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D9F58FC" w14:textId="5FCB109F" w:rsidR="003C169C" w:rsidRPr="003C169C" w:rsidRDefault="003C169C" w:rsidP="00EF3662">
            <w:pPr>
              <w:jc w:val="center"/>
              <w:rPr>
                <w:rFonts w:ascii="GHEA Grapalat" w:hAnsi="GHEA Grapalat"/>
                <w:b/>
                <w:bCs/>
                <w:sz w:val="20"/>
                <w:lang w:val="es-ES"/>
              </w:rPr>
            </w:pPr>
            <w:r w:rsidRPr="003C169C">
              <w:rPr>
                <w:rFonts w:ascii="GHEA Grapalat" w:hAnsi="GHEA Grapalat"/>
                <w:b/>
                <w:sz w:val="20"/>
              </w:rPr>
              <w:t>3</w:t>
            </w:r>
          </w:p>
        </w:tc>
        <w:tc>
          <w:tcPr>
            <w:tcW w:w="3259" w:type="dxa"/>
            <w:tcBorders>
              <w:top w:val="single" w:sz="4" w:space="0" w:color="auto"/>
              <w:left w:val="single" w:sz="4" w:space="0" w:color="auto"/>
              <w:bottom w:val="single" w:sz="4" w:space="0" w:color="auto"/>
              <w:right w:val="single" w:sz="4" w:space="0" w:color="auto"/>
            </w:tcBorders>
          </w:tcPr>
          <w:p w14:paraId="25259AB5" w14:textId="6563725C" w:rsidR="003C169C" w:rsidRPr="00403D65" w:rsidRDefault="003C169C" w:rsidP="00403D65">
            <w:pPr>
              <w:jc w:val="center"/>
              <w:rPr>
                <w:rFonts w:ascii="GHEA Grapalat" w:hAnsi="GHEA Grapalat"/>
                <w:sz w:val="18"/>
              </w:rPr>
            </w:pPr>
            <w:r w:rsidRPr="0006208E">
              <w:rPr>
                <w:rFonts w:ascii="GHEA Grapalat" w:hAnsi="GHEA Grapalat" w:cs="Courier New"/>
                <w:sz w:val="18"/>
                <w:szCs w:val="18"/>
                <w:lang w:val="hy-AM"/>
              </w:rPr>
              <w:t>մակարոն/վերմիշել/</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EACDF75" w14:textId="77777777" w:rsidR="003C169C" w:rsidRPr="00A71D81" w:rsidRDefault="003C169C"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9054CD8" w14:textId="77777777" w:rsidR="003C169C" w:rsidRPr="00A71D81" w:rsidRDefault="003C169C"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B61BCEF" w14:textId="77777777" w:rsidR="003C169C" w:rsidRPr="00A71D81" w:rsidRDefault="003C169C" w:rsidP="00EF3662">
            <w:pPr>
              <w:jc w:val="center"/>
              <w:rPr>
                <w:rFonts w:ascii="GHEA Grapalat" w:hAnsi="GHEA Grapalat"/>
                <w:lang w:val="es-ES"/>
              </w:rPr>
            </w:pPr>
          </w:p>
        </w:tc>
      </w:tr>
      <w:tr w:rsidR="003C169C" w:rsidRPr="009A3792" w14:paraId="66C69508" w14:textId="77777777" w:rsidTr="009771B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654F1D2" w14:textId="0C498971" w:rsidR="003C169C" w:rsidRPr="003C169C" w:rsidRDefault="003C169C" w:rsidP="00EF3662">
            <w:pPr>
              <w:jc w:val="center"/>
              <w:rPr>
                <w:rFonts w:ascii="GHEA Grapalat" w:hAnsi="GHEA Grapalat"/>
                <w:b/>
                <w:bCs/>
                <w:sz w:val="20"/>
                <w:lang w:val="es-ES"/>
              </w:rPr>
            </w:pPr>
            <w:r w:rsidRPr="003C169C">
              <w:rPr>
                <w:rFonts w:ascii="GHEA Grapalat" w:hAnsi="GHEA Grapalat"/>
                <w:b/>
                <w:sz w:val="20"/>
              </w:rPr>
              <w:t>4</w:t>
            </w:r>
          </w:p>
        </w:tc>
        <w:tc>
          <w:tcPr>
            <w:tcW w:w="3259" w:type="dxa"/>
            <w:tcBorders>
              <w:top w:val="single" w:sz="4" w:space="0" w:color="auto"/>
              <w:left w:val="single" w:sz="4" w:space="0" w:color="auto"/>
              <w:bottom w:val="single" w:sz="4" w:space="0" w:color="auto"/>
              <w:right w:val="single" w:sz="4" w:space="0" w:color="auto"/>
            </w:tcBorders>
          </w:tcPr>
          <w:p w14:paraId="53CDB970" w14:textId="33271EDF" w:rsidR="003C169C" w:rsidRPr="00403D65" w:rsidRDefault="003C169C" w:rsidP="00403D65">
            <w:pPr>
              <w:jc w:val="center"/>
              <w:rPr>
                <w:rFonts w:ascii="GHEA Grapalat" w:hAnsi="GHEA Grapalat"/>
                <w:sz w:val="18"/>
              </w:rPr>
            </w:pPr>
            <w:r w:rsidRPr="0006208E">
              <w:rPr>
                <w:rFonts w:ascii="GHEA Grapalat" w:hAnsi="GHEA Grapalat"/>
                <w:sz w:val="18"/>
                <w:szCs w:val="18"/>
                <w:lang w:val="hy-AM"/>
              </w:rPr>
              <w:t>ցորենաձավար/ձավար/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164FE7B7" w14:textId="77777777" w:rsidR="003C169C" w:rsidRPr="00A71D81" w:rsidRDefault="003C169C"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2790BC9" w14:textId="77777777" w:rsidR="003C169C" w:rsidRPr="00A71D81" w:rsidRDefault="003C169C"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C5C941" w14:textId="77777777" w:rsidR="003C169C" w:rsidRPr="00A71D81" w:rsidRDefault="003C169C" w:rsidP="00EF3662">
            <w:pPr>
              <w:jc w:val="center"/>
              <w:rPr>
                <w:rFonts w:ascii="GHEA Grapalat" w:hAnsi="GHEA Grapalat"/>
                <w:lang w:val="es-ES"/>
              </w:rPr>
            </w:pPr>
          </w:p>
        </w:tc>
      </w:tr>
      <w:tr w:rsidR="003C169C" w:rsidRPr="009A3792" w14:paraId="07EFCBC9" w14:textId="77777777" w:rsidTr="009771B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8E624F0" w14:textId="7C2A7A2E" w:rsidR="003C169C" w:rsidRPr="003C169C" w:rsidRDefault="003C169C" w:rsidP="00EF3662">
            <w:pPr>
              <w:jc w:val="center"/>
              <w:rPr>
                <w:rFonts w:ascii="GHEA Grapalat" w:hAnsi="GHEA Grapalat"/>
                <w:b/>
                <w:bCs/>
                <w:sz w:val="20"/>
                <w:lang w:val="es-ES"/>
              </w:rPr>
            </w:pPr>
            <w:r w:rsidRPr="003C169C">
              <w:rPr>
                <w:rFonts w:ascii="GHEA Grapalat" w:hAnsi="GHEA Grapalat"/>
                <w:b/>
                <w:sz w:val="20"/>
              </w:rPr>
              <w:t>5</w:t>
            </w:r>
          </w:p>
        </w:tc>
        <w:tc>
          <w:tcPr>
            <w:tcW w:w="3259" w:type="dxa"/>
            <w:tcBorders>
              <w:top w:val="single" w:sz="4" w:space="0" w:color="auto"/>
              <w:left w:val="single" w:sz="4" w:space="0" w:color="auto"/>
              <w:bottom w:val="single" w:sz="4" w:space="0" w:color="auto"/>
              <w:right w:val="single" w:sz="4" w:space="0" w:color="auto"/>
            </w:tcBorders>
          </w:tcPr>
          <w:p w14:paraId="0023CB1B" w14:textId="7ED8169E" w:rsidR="003C169C" w:rsidRPr="00403D65" w:rsidRDefault="003C169C" w:rsidP="00403D65">
            <w:pPr>
              <w:jc w:val="center"/>
              <w:rPr>
                <w:rFonts w:ascii="GHEA Grapalat" w:hAnsi="GHEA Grapalat"/>
                <w:sz w:val="18"/>
              </w:rPr>
            </w:pPr>
            <w:r w:rsidRPr="0006208E">
              <w:rPr>
                <w:rFonts w:ascii="GHEA Grapalat" w:hAnsi="GHEA Grapalat" w:cs="Courier New"/>
                <w:sz w:val="18"/>
                <w:szCs w:val="18"/>
                <w:lang w:val="hy-AM"/>
              </w:rPr>
              <w:t>ցորեն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8337BF5" w14:textId="77777777" w:rsidR="003C169C" w:rsidRPr="00A71D81" w:rsidRDefault="003C169C"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A276C33" w14:textId="77777777" w:rsidR="003C169C" w:rsidRPr="00A71D81" w:rsidRDefault="003C169C"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56ED50B" w14:textId="77777777" w:rsidR="003C169C" w:rsidRPr="00A71D81" w:rsidRDefault="003C169C" w:rsidP="00EF3662">
            <w:pPr>
              <w:jc w:val="center"/>
              <w:rPr>
                <w:rFonts w:ascii="GHEA Grapalat" w:hAnsi="GHEA Grapalat"/>
                <w:lang w:val="es-ES"/>
              </w:rPr>
            </w:pPr>
          </w:p>
        </w:tc>
      </w:tr>
      <w:tr w:rsidR="003C169C" w:rsidRPr="009A3792" w14:paraId="60322599" w14:textId="77777777" w:rsidTr="009771B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B958842" w14:textId="049E3784" w:rsidR="003C169C" w:rsidRPr="003C169C" w:rsidRDefault="003C169C" w:rsidP="00EF3662">
            <w:pPr>
              <w:jc w:val="center"/>
              <w:rPr>
                <w:rFonts w:ascii="GHEA Grapalat" w:hAnsi="GHEA Grapalat"/>
                <w:b/>
                <w:bCs/>
                <w:sz w:val="20"/>
                <w:lang w:val="es-ES"/>
              </w:rPr>
            </w:pPr>
            <w:r w:rsidRPr="003C169C">
              <w:rPr>
                <w:rFonts w:ascii="GHEA Grapalat" w:hAnsi="GHEA Grapalat"/>
                <w:b/>
                <w:sz w:val="20"/>
              </w:rPr>
              <w:t>6</w:t>
            </w:r>
          </w:p>
        </w:tc>
        <w:tc>
          <w:tcPr>
            <w:tcW w:w="3259" w:type="dxa"/>
            <w:tcBorders>
              <w:top w:val="single" w:sz="4" w:space="0" w:color="auto"/>
              <w:left w:val="single" w:sz="4" w:space="0" w:color="auto"/>
              <w:bottom w:val="single" w:sz="4" w:space="0" w:color="auto"/>
              <w:right w:val="single" w:sz="4" w:space="0" w:color="auto"/>
            </w:tcBorders>
          </w:tcPr>
          <w:p w14:paraId="72992450" w14:textId="42E8A1C9" w:rsidR="003C169C" w:rsidRPr="00403D65" w:rsidRDefault="003C169C" w:rsidP="00403D65">
            <w:pPr>
              <w:jc w:val="center"/>
              <w:rPr>
                <w:rFonts w:ascii="GHEA Grapalat" w:hAnsi="GHEA Grapalat"/>
                <w:sz w:val="18"/>
              </w:rPr>
            </w:pPr>
            <w:r w:rsidRPr="0006208E">
              <w:rPr>
                <w:rFonts w:ascii="GHEA Grapalat" w:hAnsi="GHEA Grapalat" w:cs="Courier New"/>
                <w:sz w:val="18"/>
                <w:szCs w:val="18"/>
                <w:lang w:val="hy-AM"/>
              </w:rPr>
              <w:t>սպիտակաձավար / մաննի /</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813172E" w14:textId="77777777" w:rsidR="003C169C" w:rsidRPr="00A71D81" w:rsidRDefault="003C169C"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F6D4550" w14:textId="77777777" w:rsidR="003C169C" w:rsidRPr="00A71D81" w:rsidRDefault="003C169C"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E08BC71" w14:textId="77777777" w:rsidR="003C169C" w:rsidRPr="00A71D81" w:rsidRDefault="003C169C" w:rsidP="00EF3662">
            <w:pPr>
              <w:jc w:val="center"/>
              <w:rPr>
                <w:rFonts w:ascii="GHEA Grapalat" w:hAnsi="GHEA Grapalat"/>
                <w:lang w:val="es-ES"/>
              </w:rPr>
            </w:pPr>
          </w:p>
        </w:tc>
      </w:tr>
      <w:tr w:rsidR="003C169C" w:rsidRPr="009A3792" w14:paraId="01951CC8" w14:textId="77777777" w:rsidTr="009771B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9057645" w14:textId="44C47FB8" w:rsidR="003C169C" w:rsidRPr="003C169C" w:rsidRDefault="003C169C" w:rsidP="00EF3662">
            <w:pPr>
              <w:jc w:val="center"/>
              <w:rPr>
                <w:rFonts w:ascii="GHEA Grapalat" w:hAnsi="GHEA Grapalat"/>
                <w:b/>
                <w:bCs/>
                <w:sz w:val="20"/>
                <w:lang w:val="es-ES"/>
              </w:rPr>
            </w:pPr>
            <w:r w:rsidRPr="003C169C">
              <w:rPr>
                <w:rFonts w:ascii="GHEA Grapalat" w:hAnsi="GHEA Grapalat"/>
                <w:b/>
                <w:sz w:val="20"/>
              </w:rPr>
              <w:t>7</w:t>
            </w:r>
          </w:p>
        </w:tc>
        <w:tc>
          <w:tcPr>
            <w:tcW w:w="3259" w:type="dxa"/>
            <w:tcBorders>
              <w:top w:val="single" w:sz="4" w:space="0" w:color="auto"/>
              <w:left w:val="single" w:sz="4" w:space="0" w:color="auto"/>
              <w:bottom w:val="single" w:sz="4" w:space="0" w:color="auto"/>
              <w:right w:val="single" w:sz="4" w:space="0" w:color="auto"/>
            </w:tcBorders>
          </w:tcPr>
          <w:p w14:paraId="719722FC" w14:textId="7193758E" w:rsidR="003C169C" w:rsidRPr="00403D65" w:rsidRDefault="003C169C" w:rsidP="00403D65">
            <w:pPr>
              <w:jc w:val="center"/>
              <w:rPr>
                <w:rFonts w:ascii="GHEA Grapalat" w:hAnsi="GHEA Grapalat"/>
                <w:sz w:val="18"/>
              </w:rPr>
            </w:pPr>
            <w:r w:rsidRPr="0006208E">
              <w:rPr>
                <w:rFonts w:ascii="GHEA Grapalat" w:hAnsi="GHEA Grapalat" w:cs="Courier New"/>
                <w:sz w:val="18"/>
                <w:szCs w:val="18"/>
                <w:lang w:val="hy-AM"/>
              </w:rPr>
              <w:t>հնդկաձավար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E26094B" w14:textId="77777777" w:rsidR="003C169C" w:rsidRPr="00A71D81" w:rsidRDefault="003C169C"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43F63E1" w14:textId="77777777" w:rsidR="003C169C" w:rsidRPr="00A71D81" w:rsidRDefault="003C169C"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EE77C37" w14:textId="77777777" w:rsidR="003C169C" w:rsidRPr="00A71D81" w:rsidRDefault="003C169C" w:rsidP="00EF3662">
            <w:pPr>
              <w:jc w:val="center"/>
              <w:rPr>
                <w:rFonts w:ascii="GHEA Grapalat" w:hAnsi="GHEA Grapalat"/>
                <w:lang w:val="es-ES"/>
              </w:rPr>
            </w:pPr>
          </w:p>
        </w:tc>
      </w:tr>
      <w:tr w:rsidR="003C169C" w:rsidRPr="009A3792" w14:paraId="0538DED7" w14:textId="77777777" w:rsidTr="009771B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CF9BEC9" w14:textId="41649B99" w:rsidR="003C169C" w:rsidRPr="003C169C" w:rsidRDefault="003C169C" w:rsidP="00EF3662">
            <w:pPr>
              <w:jc w:val="center"/>
              <w:rPr>
                <w:rFonts w:ascii="GHEA Grapalat" w:hAnsi="GHEA Grapalat"/>
                <w:b/>
                <w:bCs/>
                <w:sz w:val="20"/>
                <w:lang w:val="es-ES"/>
              </w:rPr>
            </w:pPr>
            <w:r w:rsidRPr="003C169C">
              <w:rPr>
                <w:rFonts w:ascii="GHEA Grapalat" w:hAnsi="GHEA Grapalat"/>
                <w:b/>
                <w:sz w:val="20"/>
              </w:rPr>
              <w:t>8</w:t>
            </w:r>
          </w:p>
        </w:tc>
        <w:tc>
          <w:tcPr>
            <w:tcW w:w="3259" w:type="dxa"/>
            <w:tcBorders>
              <w:top w:val="single" w:sz="4" w:space="0" w:color="auto"/>
              <w:left w:val="single" w:sz="4" w:space="0" w:color="auto"/>
              <w:bottom w:val="single" w:sz="4" w:space="0" w:color="auto"/>
              <w:right w:val="single" w:sz="4" w:space="0" w:color="auto"/>
            </w:tcBorders>
          </w:tcPr>
          <w:p w14:paraId="6418E3F5" w14:textId="4111CB1C" w:rsidR="003C169C" w:rsidRPr="00403D65" w:rsidRDefault="003C169C" w:rsidP="00403D65">
            <w:pPr>
              <w:jc w:val="center"/>
              <w:rPr>
                <w:rFonts w:ascii="GHEA Grapalat" w:hAnsi="GHEA Grapalat"/>
                <w:sz w:val="18"/>
              </w:rPr>
            </w:pPr>
            <w:r w:rsidRPr="0006208E">
              <w:rPr>
                <w:rFonts w:ascii="GHEA Grapalat" w:hAnsi="GHEA Grapalat" w:cs="Courier New"/>
                <w:sz w:val="18"/>
                <w:szCs w:val="18"/>
                <w:lang w:val="hy-AM"/>
              </w:rPr>
              <w:t>բրինձ սպիտակ /երկար/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9EE1E06" w14:textId="77777777" w:rsidR="003C169C" w:rsidRPr="00A71D81" w:rsidRDefault="003C169C"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F0294DD" w14:textId="77777777" w:rsidR="003C169C" w:rsidRPr="00A71D81" w:rsidRDefault="003C169C"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1159D1B" w14:textId="77777777" w:rsidR="003C169C" w:rsidRPr="00A71D81" w:rsidRDefault="003C169C" w:rsidP="00EF3662">
            <w:pPr>
              <w:jc w:val="center"/>
              <w:rPr>
                <w:rFonts w:ascii="GHEA Grapalat" w:hAnsi="GHEA Grapalat"/>
                <w:lang w:val="es-ES"/>
              </w:rPr>
            </w:pPr>
          </w:p>
        </w:tc>
      </w:tr>
      <w:tr w:rsidR="003C169C" w:rsidRPr="009A3792" w14:paraId="11462544" w14:textId="77777777" w:rsidTr="009771B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7922721" w14:textId="4BB209AF" w:rsidR="003C169C" w:rsidRPr="003C169C" w:rsidRDefault="003C169C" w:rsidP="00EF3662">
            <w:pPr>
              <w:jc w:val="center"/>
              <w:rPr>
                <w:rFonts w:ascii="GHEA Grapalat" w:hAnsi="GHEA Grapalat"/>
                <w:b/>
                <w:bCs/>
                <w:sz w:val="20"/>
                <w:lang w:val="es-ES"/>
              </w:rPr>
            </w:pPr>
            <w:r w:rsidRPr="003C169C">
              <w:rPr>
                <w:rFonts w:ascii="GHEA Grapalat" w:hAnsi="GHEA Grapalat"/>
                <w:b/>
                <w:sz w:val="20"/>
              </w:rPr>
              <w:t>9</w:t>
            </w:r>
          </w:p>
        </w:tc>
        <w:tc>
          <w:tcPr>
            <w:tcW w:w="3259" w:type="dxa"/>
            <w:tcBorders>
              <w:top w:val="single" w:sz="4" w:space="0" w:color="auto"/>
              <w:left w:val="single" w:sz="4" w:space="0" w:color="auto"/>
              <w:bottom w:val="single" w:sz="4" w:space="0" w:color="auto"/>
              <w:right w:val="single" w:sz="4" w:space="0" w:color="auto"/>
            </w:tcBorders>
          </w:tcPr>
          <w:p w14:paraId="5CF3EA8A" w14:textId="62A9DB32" w:rsidR="003C169C" w:rsidRPr="00403D65" w:rsidRDefault="003C169C" w:rsidP="00403D65">
            <w:pPr>
              <w:jc w:val="center"/>
              <w:rPr>
                <w:rFonts w:ascii="GHEA Grapalat" w:hAnsi="GHEA Grapalat"/>
                <w:sz w:val="18"/>
              </w:rPr>
            </w:pPr>
            <w:r w:rsidRPr="0006208E">
              <w:rPr>
                <w:rFonts w:ascii="GHEA Grapalat" w:hAnsi="GHEA Grapalat" w:cs="Courier New"/>
                <w:sz w:val="18"/>
                <w:szCs w:val="18"/>
                <w:lang w:val="hy-AM"/>
              </w:rPr>
              <w:t>բրինձ կլոր կամոլինո</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147989E6" w14:textId="77777777" w:rsidR="003C169C" w:rsidRPr="00A71D81" w:rsidRDefault="003C169C"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5AC0743" w14:textId="77777777" w:rsidR="003C169C" w:rsidRPr="00A71D81" w:rsidRDefault="003C169C"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39F4C7E" w14:textId="77777777" w:rsidR="003C169C" w:rsidRPr="00A71D81" w:rsidRDefault="003C169C" w:rsidP="00EF3662">
            <w:pPr>
              <w:jc w:val="center"/>
              <w:rPr>
                <w:rFonts w:ascii="GHEA Grapalat" w:hAnsi="GHEA Grapalat"/>
                <w:lang w:val="es-ES"/>
              </w:rPr>
            </w:pPr>
          </w:p>
        </w:tc>
      </w:tr>
      <w:tr w:rsidR="003C169C" w:rsidRPr="009A3792" w14:paraId="7B9A2386" w14:textId="77777777" w:rsidTr="009771B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319EAF4" w14:textId="082A54E5" w:rsidR="003C169C" w:rsidRPr="003C169C" w:rsidRDefault="003C169C" w:rsidP="00EF3662">
            <w:pPr>
              <w:jc w:val="center"/>
              <w:rPr>
                <w:rFonts w:ascii="GHEA Grapalat" w:hAnsi="GHEA Grapalat"/>
                <w:b/>
                <w:bCs/>
                <w:sz w:val="20"/>
                <w:lang w:val="es-ES"/>
              </w:rPr>
            </w:pPr>
            <w:r w:rsidRPr="003C169C">
              <w:rPr>
                <w:rFonts w:ascii="GHEA Grapalat" w:hAnsi="GHEA Grapalat"/>
                <w:b/>
                <w:sz w:val="20"/>
              </w:rPr>
              <w:t>10</w:t>
            </w:r>
          </w:p>
        </w:tc>
        <w:tc>
          <w:tcPr>
            <w:tcW w:w="3259" w:type="dxa"/>
            <w:tcBorders>
              <w:top w:val="single" w:sz="4" w:space="0" w:color="auto"/>
              <w:left w:val="single" w:sz="4" w:space="0" w:color="auto"/>
              <w:bottom w:val="single" w:sz="4" w:space="0" w:color="auto"/>
              <w:right w:val="single" w:sz="4" w:space="0" w:color="auto"/>
            </w:tcBorders>
          </w:tcPr>
          <w:p w14:paraId="54577240" w14:textId="294AE7D4" w:rsidR="003C169C" w:rsidRPr="00403D65" w:rsidRDefault="003C169C" w:rsidP="00403D65">
            <w:pPr>
              <w:jc w:val="center"/>
              <w:rPr>
                <w:rFonts w:ascii="GHEA Grapalat" w:hAnsi="GHEA Grapalat"/>
                <w:sz w:val="18"/>
              </w:rPr>
            </w:pPr>
            <w:r w:rsidRPr="0006208E">
              <w:rPr>
                <w:rFonts w:ascii="GHEA Grapalat" w:hAnsi="GHEA Grapalat" w:cs="Courier New"/>
                <w:sz w:val="18"/>
                <w:szCs w:val="18"/>
                <w:lang w:val="hy-AM"/>
              </w:rPr>
              <w:t>ալյուր ցորենի բարձր որակի</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39C6D266" w14:textId="77777777" w:rsidR="003C169C" w:rsidRPr="00A71D81" w:rsidRDefault="003C169C"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B826208" w14:textId="77777777" w:rsidR="003C169C" w:rsidRPr="00A71D81" w:rsidRDefault="003C169C"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3F7919D" w14:textId="77777777" w:rsidR="003C169C" w:rsidRPr="00A71D81" w:rsidRDefault="003C169C" w:rsidP="00EF3662">
            <w:pPr>
              <w:jc w:val="center"/>
              <w:rPr>
                <w:rFonts w:ascii="GHEA Grapalat" w:hAnsi="GHEA Grapalat"/>
                <w:lang w:val="es-ES"/>
              </w:rPr>
            </w:pPr>
          </w:p>
        </w:tc>
      </w:tr>
      <w:tr w:rsidR="003C169C" w:rsidRPr="00A71D81" w14:paraId="250C609A" w14:textId="77777777" w:rsidTr="009771B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F990E4F" w14:textId="5B079242" w:rsidR="003C169C" w:rsidRPr="003C169C" w:rsidRDefault="003C169C" w:rsidP="009771B5">
            <w:pPr>
              <w:jc w:val="center"/>
              <w:rPr>
                <w:rFonts w:ascii="GHEA Grapalat" w:hAnsi="GHEA Grapalat"/>
                <w:b/>
                <w:bCs/>
                <w:sz w:val="20"/>
                <w:lang w:val="es-ES"/>
              </w:rPr>
            </w:pPr>
            <w:r w:rsidRPr="003C169C">
              <w:rPr>
                <w:rFonts w:ascii="GHEA Grapalat" w:hAnsi="GHEA Grapalat"/>
                <w:b/>
                <w:sz w:val="20"/>
              </w:rPr>
              <w:t>11</w:t>
            </w:r>
          </w:p>
        </w:tc>
        <w:tc>
          <w:tcPr>
            <w:tcW w:w="3259" w:type="dxa"/>
            <w:tcBorders>
              <w:top w:val="single" w:sz="4" w:space="0" w:color="auto"/>
              <w:left w:val="single" w:sz="4" w:space="0" w:color="auto"/>
              <w:bottom w:val="single" w:sz="4" w:space="0" w:color="auto"/>
              <w:right w:val="single" w:sz="4" w:space="0" w:color="auto"/>
            </w:tcBorders>
          </w:tcPr>
          <w:p w14:paraId="4DC6B993" w14:textId="39AC819D" w:rsidR="003C169C" w:rsidRPr="00403D65" w:rsidRDefault="003C169C" w:rsidP="009771B5">
            <w:pPr>
              <w:jc w:val="center"/>
              <w:rPr>
                <w:rFonts w:ascii="GHEA Grapalat" w:hAnsi="GHEA Grapalat"/>
                <w:sz w:val="18"/>
                <w:lang w:val="es-ES"/>
              </w:rPr>
            </w:pPr>
            <w:r w:rsidRPr="0006208E">
              <w:rPr>
                <w:rFonts w:ascii="GHEA Grapalat" w:hAnsi="GHEA Grapalat" w:cs="Courier New"/>
                <w:sz w:val="18"/>
                <w:szCs w:val="18"/>
                <w:lang w:val="hy-AM"/>
              </w:rPr>
              <w:t>շաքարավազ</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BCA242D" w14:textId="77777777" w:rsidR="003C169C" w:rsidRPr="00A71D81" w:rsidRDefault="003C169C" w:rsidP="009771B5">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4DAC223" w14:textId="77777777" w:rsidR="003C169C" w:rsidRPr="00A71D81" w:rsidRDefault="003C169C" w:rsidP="009771B5">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756B938" w14:textId="77777777" w:rsidR="003C169C" w:rsidRPr="00A71D81" w:rsidRDefault="003C169C" w:rsidP="009771B5">
            <w:pPr>
              <w:jc w:val="center"/>
              <w:rPr>
                <w:rFonts w:ascii="GHEA Grapalat" w:hAnsi="GHEA Grapalat"/>
                <w:lang w:val="es-ES"/>
              </w:rPr>
            </w:pPr>
          </w:p>
        </w:tc>
      </w:tr>
      <w:tr w:rsidR="003C169C" w:rsidRPr="00A71D81" w14:paraId="76F15187" w14:textId="77777777" w:rsidTr="009771B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6E2C3D1" w14:textId="4C82C93D" w:rsidR="003C169C" w:rsidRPr="003C169C" w:rsidRDefault="003C169C" w:rsidP="009771B5">
            <w:pPr>
              <w:jc w:val="center"/>
              <w:rPr>
                <w:rFonts w:ascii="GHEA Grapalat" w:hAnsi="GHEA Grapalat"/>
                <w:b/>
                <w:bCs/>
                <w:sz w:val="20"/>
                <w:lang w:val="es-ES"/>
              </w:rPr>
            </w:pPr>
            <w:r w:rsidRPr="003C169C">
              <w:rPr>
                <w:rFonts w:ascii="GHEA Grapalat" w:hAnsi="GHEA Grapalat"/>
                <w:b/>
                <w:sz w:val="20"/>
              </w:rPr>
              <w:t>12</w:t>
            </w:r>
          </w:p>
        </w:tc>
        <w:tc>
          <w:tcPr>
            <w:tcW w:w="3259" w:type="dxa"/>
            <w:tcBorders>
              <w:top w:val="single" w:sz="4" w:space="0" w:color="auto"/>
              <w:left w:val="single" w:sz="4" w:space="0" w:color="auto"/>
              <w:bottom w:val="single" w:sz="4" w:space="0" w:color="auto"/>
              <w:right w:val="single" w:sz="4" w:space="0" w:color="auto"/>
            </w:tcBorders>
          </w:tcPr>
          <w:p w14:paraId="247F1AE5" w14:textId="29F53675" w:rsidR="003C169C" w:rsidRPr="00403D65" w:rsidRDefault="003C169C" w:rsidP="009771B5">
            <w:pPr>
              <w:jc w:val="center"/>
              <w:rPr>
                <w:rFonts w:ascii="GHEA Grapalat" w:hAnsi="GHEA Grapalat"/>
                <w:sz w:val="18"/>
              </w:rPr>
            </w:pPr>
            <w:r w:rsidRPr="0006208E">
              <w:rPr>
                <w:rFonts w:ascii="GHEA Grapalat" w:hAnsi="GHEA Grapalat"/>
                <w:sz w:val="18"/>
                <w:szCs w:val="18"/>
                <w:lang w:val="hy-AM"/>
              </w:rPr>
              <w:t>արևածաղկի ձեթ</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3B37813C" w14:textId="77777777" w:rsidR="003C169C" w:rsidRPr="00A71D81" w:rsidRDefault="003C169C" w:rsidP="009771B5">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B659D8E" w14:textId="77777777" w:rsidR="003C169C" w:rsidRPr="00A71D81" w:rsidRDefault="003C169C" w:rsidP="009771B5">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45A4AB8" w14:textId="77777777" w:rsidR="003C169C" w:rsidRPr="00A71D81" w:rsidRDefault="003C169C" w:rsidP="009771B5">
            <w:pPr>
              <w:jc w:val="center"/>
              <w:rPr>
                <w:rFonts w:ascii="GHEA Grapalat" w:hAnsi="GHEA Grapalat"/>
                <w:lang w:val="es-ES"/>
              </w:rPr>
            </w:pPr>
          </w:p>
        </w:tc>
      </w:tr>
      <w:tr w:rsidR="003C169C" w:rsidRPr="00A71D81" w14:paraId="73516D34" w14:textId="77777777" w:rsidTr="009771B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2D19C55" w14:textId="506F0C24" w:rsidR="003C169C" w:rsidRPr="003C169C" w:rsidRDefault="003C169C" w:rsidP="009771B5">
            <w:pPr>
              <w:jc w:val="center"/>
              <w:rPr>
                <w:rFonts w:ascii="GHEA Grapalat" w:hAnsi="GHEA Grapalat"/>
                <w:b/>
                <w:bCs/>
                <w:sz w:val="20"/>
                <w:lang w:val="es-ES"/>
              </w:rPr>
            </w:pPr>
            <w:r w:rsidRPr="003C169C">
              <w:rPr>
                <w:rFonts w:ascii="GHEA Grapalat" w:hAnsi="GHEA Grapalat"/>
                <w:b/>
                <w:sz w:val="20"/>
              </w:rPr>
              <w:t>13</w:t>
            </w:r>
          </w:p>
        </w:tc>
        <w:tc>
          <w:tcPr>
            <w:tcW w:w="3259" w:type="dxa"/>
            <w:tcBorders>
              <w:top w:val="single" w:sz="4" w:space="0" w:color="auto"/>
              <w:left w:val="single" w:sz="4" w:space="0" w:color="auto"/>
              <w:bottom w:val="single" w:sz="4" w:space="0" w:color="auto"/>
              <w:right w:val="single" w:sz="4" w:space="0" w:color="auto"/>
            </w:tcBorders>
          </w:tcPr>
          <w:p w14:paraId="5E673F1F" w14:textId="3F36F8DA" w:rsidR="003C169C" w:rsidRPr="00403D65" w:rsidRDefault="003C169C" w:rsidP="009771B5">
            <w:pPr>
              <w:jc w:val="center"/>
              <w:rPr>
                <w:rFonts w:ascii="GHEA Grapalat" w:hAnsi="GHEA Grapalat"/>
                <w:sz w:val="18"/>
              </w:rPr>
            </w:pPr>
            <w:r w:rsidRPr="0006208E">
              <w:rPr>
                <w:rFonts w:ascii="GHEA Grapalat" w:hAnsi="GHEA Grapalat" w:cs="Courier New"/>
                <w:sz w:val="18"/>
                <w:szCs w:val="18"/>
                <w:lang w:val="hy-AM"/>
              </w:rPr>
              <w:t>խտացրած կաթ</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39ED64B9" w14:textId="77777777" w:rsidR="003C169C" w:rsidRPr="00A71D81" w:rsidRDefault="003C169C" w:rsidP="009771B5">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33DEC97" w14:textId="77777777" w:rsidR="003C169C" w:rsidRPr="00A71D81" w:rsidRDefault="003C169C" w:rsidP="009771B5">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9AA3F76" w14:textId="77777777" w:rsidR="003C169C" w:rsidRPr="00A71D81" w:rsidRDefault="003C169C" w:rsidP="009771B5">
            <w:pPr>
              <w:jc w:val="center"/>
              <w:rPr>
                <w:rFonts w:ascii="GHEA Grapalat" w:hAnsi="GHEA Grapalat"/>
                <w:lang w:val="es-ES"/>
              </w:rPr>
            </w:pPr>
          </w:p>
        </w:tc>
      </w:tr>
      <w:tr w:rsidR="003C169C" w:rsidRPr="00A71D81" w14:paraId="4EC02287" w14:textId="77777777" w:rsidTr="009771B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5D74DD8" w14:textId="4F3198E5" w:rsidR="003C169C" w:rsidRPr="003C169C" w:rsidRDefault="003C169C" w:rsidP="009771B5">
            <w:pPr>
              <w:jc w:val="center"/>
              <w:rPr>
                <w:rFonts w:ascii="GHEA Grapalat" w:hAnsi="GHEA Grapalat"/>
                <w:b/>
                <w:bCs/>
                <w:sz w:val="20"/>
                <w:lang w:val="es-ES"/>
              </w:rPr>
            </w:pPr>
            <w:r w:rsidRPr="003C169C">
              <w:rPr>
                <w:rFonts w:ascii="GHEA Grapalat" w:hAnsi="GHEA Grapalat"/>
                <w:b/>
                <w:sz w:val="20"/>
              </w:rPr>
              <w:t>14</w:t>
            </w:r>
          </w:p>
        </w:tc>
        <w:tc>
          <w:tcPr>
            <w:tcW w:w="3259" w:type="dxa"/>
            <w:tcBorders>
              <w:top w:val="single" w:sz="4" w:space="0" w:color="auto"/>
              <w:left w:val="single" w:sz="4" w:space="0" w:color="auto"/>
              <w:bottom w:val="single" w:sz="4" w:space="0" w:color="auto"/>
              <w:right w:val="single" w:sz="4" w:space="0" w:color="auto"/>
            </w:tcBorders>
          </w:tcPr>
          <w:p w14:paraId="7FD204F2" w14:textId="3AF58E93" w:rsidR="003C169C" w:rsidRPr="00403D65" w:rsidRDefault="003C169C" w:rsidP="009771B5">
            <w:pPr>
              <w:jc w:val="center"/>
              <w:rPr>
                <w:rFonts w:ascii="GHEA Grapalat" w:hAnsi="GHEA Grapalat"/>
                <w:sz w:val="18"/>
              </w:rPr>
            </w:pPr>
            <w:r w:rsidRPr="0006208E">
              <w:rPr>
                <w:rFonts w:ascii="GHEA Grapalat" w:hAnsi="GHEA Grapalat" w:cs="Courier New"/>
                <w:sz w:val="18"/>
                <w:szCs w:val="18"/>
                <w:lang w:val="hy-AM"/>
              </w:rPr>
              <w:t>կակաո</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3714C1EF" w14:textId="77777777" w:rsidR="003C169C" w:rsidRPr="00A71D81" w:rsidRDefault="003C169C" w:rsidP="009771B5">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260B7C8" w14:textId="77777777" w:rsidR="003C169C" w:rsidRPr="00A71D81" w:rsidRDefault="003C169C" w:rsidP="009771B5">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37731D9" w14:textId="77777777" w:rsidR="003C169C" w:rsidRPr="00A71D81" w:rsidRDefault="003C169C" w:rsidP="009771B5">
            <w:pPr>
              <w:jc w:val="center"/>
              <w:rPr>
                <w:rFonts w:ascii="GHEA Grapalat" w:hAnsi="GHEA Grapalat"/>
                <w:lang w:val="es-ES"/>
              </w:rPr>
            </w:pPr>
          </w:p>
        </w:tc>
      </w:tr>
      <w:tr w:rsidR="003C169C" w:rsidRPr="00A71D81" w14:paraId="751B2CEC" w14:textId="77777777" w:rsidTr="009771B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BF986EF" w14:textId="3CC35E89" w:rsidR="003C169C" w:rsidRPr="003C169C" w:rsidRDefault="003C169C" w:rsidP="009771B5">
            <w:pPr>
              <w:jc w:val="center"/>
              <w:rPr>
                <w:rFonts w:ascii="GHEA Grapalat" w:hAnsi="GHEA Grapalat"/>
                <w:b/>
                <w:bCs/>
                <w:sz w:val="20"/>
                <w:lang w:val="es-ES"/>
              </w:rPr>
            </w:pPr>
            <w:r w:rsidRPr="003C169C">
              <w:rPr>
                <w:rFonts w:ascii="GHEA Grapalat" w:hAnsi="GHEA Grapalat"/>
                <w:b/>
                <w:sz w:val="20"/>
              </w:rPr>
              <w:t>15</w:t>
            </w:r>
          </w:p>
        </w:tc>
        <w:tc>
          <w:tcPr>
            <w:tcW w:w="3259" w:type="dxa"/>
            <w:tcBorders>
              <w:top w:val="single" w:sz="4" w:space="0" w:color="auto"/>
              <w:left w:val="single" w:sz="4" w:space="0" w:color="auto"/>
              <w:bottom w:val="single" w:sz="4" w:space="0" w:color="auto"/>
              <w:right w:val="single" w:sz="4" w:space="0" w:color="auto"/>
            </w:tcBorders>
          </w:tcPr>
          <w:p w14:paraId="6EBA5C42" w14:textId="796B6CE6" w:rsidR="003C169C" w:rsidRPr="00403D65" w:rsidRDefault="003C169C" w:rsidP="009771B5">
            <w:pPr>
              <w:jc w:val="center"/>
              <w:rPr>
                <w:rFonts w:ascii="GHEA Grapalat" w:hAnsi="GHEA Grapalat"/>
                <w:sz w:val="18"/>
              </w:rPr>
            </w:pPr>
            <w:r w:rsidRPr="0006208E">
              <w:rPr>
                <w:rFonts w:ascii="GHEA Grapalat" w:hAnsi="GHEA Grapalat" w:cs="Courier New"/>
                <w:sz w:val="18"/>
                <w:szCs w:val="18"/>
                <w:lang w:val="hy-AM"/>
              </w:rPr>
              <w:t>աղ կերակրի մանր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E723D38" w14:textId="77777777" w:rsidR="003C169C" w:rsidRPr="00A71D81" w:rsidRDefault="003C169C" w:rsidP="009771B5">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A38740" w14:textId="77777777" w:rsidR="003C169C" w:rsidRPr="00A71D81" w:rsidRDefault="003C169C" w:rsidP="009771B5">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3F889078" w14:textId="77777777" w:rsidR="003C169C" w:rsidRPr="00A71D81" w:rsidRDefault="003C169C" w:rsidP="009771B5">
            <w:pPr>
              <w:jc w:val="center"/>
              <w:rPr>
                <w:rFonts w:ascii="GHEA Grapalat" w:hAnsi="GHEA Grapalat"/>
                <w:lang w:val="es-ES"/>
              </w:rPr>
            </w:pPr>
          </w:p>
        </w:tc>
      </w:tr>
      <w:tr w:rsidR="003C169C" w:rsidRPr="00A71D81" w14:paraId="0E78720E" w14:textId="77777777" w:rsidTr="009771B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E975811" w14:textId="2E0E8357" w:rsidR="003C169C" w:rsidRPr="003C169C" w:rsidRDefault="003C169C" w:rsidP="009771B5">
            <w:pPr>
              <w:jc w:val="center"/>
              <w:rPr>
                <w:rFonts w:ascii="GHEA Grapalat" w:hAnsi="GHEA Grapalat"/>
                <w:b/>
                <w:bCs/>
                <w:sz w:val="20"/>
                <w:lang w:val="es-ES"/>
              </w:rPr>
            </w:pPr>
            <w:r w:rsidRPr="003C169C">
              <w:rPr>
                <w:rFonts w:ascii="GHEA Grapalat" w:hAnsi="GHEA Grapalat"/>
                <w:b/>
                <w:sz w:val="20"/>
              </w:rPr>
              <w:t>16</w:t>
            </w:r>
          </w:p>
        </w:tc>
        <w:tc>
          <w:tcPr>
            <w:tcW w:w="3259" w:type="dxa"/>
            <w:tcBorders>
              <w:top w:val="single" w:sz="4" w:space="0" w:color="auto"/>
              <w:left w:val="single" w:sz="4" w:space="0" w:color="auto"/>
              <w:bottom w:val="single" w:sz="4" w:space="0" w:color="auto"/>
              <w:right w:val="single" w:sz="4" w:space="0" w:color="auto"/>
            </w:tcBorders>
          </w:tcPr>
          <w:p w14:paraId="7F1A413D" w14:textId="293DA90B" w:rsidR="003C169C" w:rsidRPr="00403D65" w:rsidRDefault="003C169C" w:rsidP="009771B5">
            <w:pPr>
              <w:jc w:val="center"/>
              <w:rPr>
                <w:rFonts w:ascii="GHEA Grapalat" w:hAnsi="GHEA Grapalat"/>
                <w:sz w:val="18"/>
              </w:rPr>
            </w:pPr>
            <w:r w:rsidRPr="0006208E">
              <w:rPr>
                <w:rFonts w:ascii="GHEA Grapalat" w:hAnsi="GHEA Grapalat" w:cs="Courier New"/>
                <w:sz w:val="18"/>
                <w:szCs w:val="18"/>
                <w:lang w:val="hy-AM"/>
              </w:rPr>
              <w:t>սոդա կերակրի</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D45C2CA" w14:textId="77777777" w:rsidR="003C169C" w:rsidRPr="00A71D81" w:rsidRDefault="003C169C" w:rsidP="009771B5">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84E7C26" w14:textId="77777777" w:rsidR="003C169C" w:rsidRPr="00A71D81" w:rsidRDefault="003C169C" w:rsidP="009771B5">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5FDA38F" w14:textId="77777777" w:rsidR="003C169C" w:rsidRPr="00A71D81" w:rsidRDefault="003C169C" w:rsidP="009771B5">
            <w:pPr>
              <w:jc w:val="center"/>
              <w:rPr>
                <w:rFonts w:ascii="GHEA Grapalat" w:hAnsi="GHEA Grapalat"/>
                <w:lang w:val="es-ES"/>
              </w:rPr>
            </w:pPr>
          </w:p>
        </w:tc>
      </w:tr>
      <w:tr w:rsidR="003C169C" w:rsidRPr="00A71D81" w14:paraId="7452C37E" w14:textId="77777777" w:rsidTr="009771B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DBC330A" w14:textId="7DD164B6" w:rsidR="003C169C" w:rsidRPr="003C169C" w:rsidRDefault="003C169C" w:rsidP="009771B5">
            <w:pPr>
              <w:jc w:val="center"/>
              <w:rPr>
                <w:rFonts w:ascii="GHEA Grapalat" w:hAnsi="GHEA Grapalat"/>
                <w:b/>
                <w:bCs/>
                <w:sz w:val="20"/>
                <w:lang w:val="es-ES"/>
              </w:rPr>
            </w:pPr>
            <w:r w:rsidRPr="003C169C">
              <w:rPr>
                <w:rFonts w:ascii="GHEA Grapalat" w:hAnsi="GHEA Grapalat"/>
                <w:b/>
                <w:sz w:val="20"/>
              </w:rPr>
              <w:t>17</w:t>
            </w:r>
          </w:p>
        </w:tc>
        <w:tc>
          <w:tcPr>
            <w:tcW w:w="3259" w:type="dxa"/>
            <w:tcBorders>
              <w:top w:val="single" w:sz="4" w:space="0" w:color="auto"/>
              <w:left w:val="single" w:sz="4" w:space="0" w:color="auto"/>
              <w:bottom w:val="single" w:sz="4" w:space="0" w:color="auto"/>
              <w:right w:val="single" w:sz="4" w:space="0" w:color="auto"/>
            </w:tcBorders>
          </w:tcPr>
          <w:p w14:paraId="77FEEA0F" w14:textId="3D8ADDA4" w:rsidR="003C169C" w:rsidRPr="00403D65" w:rsidRDefault="003C169C" w:rsidP="009771B5">
            <w:pPr>
              <w:jc w:val="center"/>
              <w:rPr>
                <w:rFonts w:ascii="GHEA Grapalat" w:hAnsi="GHEA Grapalat"/>
                <w:sz w:val="18"/>
              </w:rPr>
            </w:pPr>
            <w:r w:rsidRPr="0006208E">
              <w:rPr>
                <w:rFonts w:ascii="GHEA Grapalat" w:hAnsi="GHEA Grapalat"/>
                <w:sz w:val="18"/>
                <w:szCs w:val="18"/>
                <w:lang w:val="hy-AM"/>
              </w:rPr>
              <w:t>թեյ/սև/</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09664314" w14:textId="77777777" w:rsidR="003C169C" w:rsidRPr="00A71D81" w:rsidRDefault="003C169C" w:rsidP="009771B5">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281309" w14:textId="77777777" w:rsidR="003C169C" w:rsidRPr="00A71D81" w:rsidRDefault="003C169C" w:rsidP="009771B5">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36EFFA9" w14:textId="77777777" w:rsidR="003C169C" w:rsidRPr="00A71D81" w:rsidRDefault="003C169C" w:rsidP="009771B5">
            <w:pPr>
              <w:jc w:val="center"/>
              <w:rPr>
                <w:rFonts w:ascii="GHEA Grapalat" w:hAnsi="GHEA Grapalat"/>
                <w:lang w:val="es-ES"/>
              </w:rPr>
            </w:pPr>
          </w:p>
        </w:tc>
      </w:tr>
      <w:tr w:rsidR="003C169C" w:rsidRPr="00A71D81" w14:paraId="147E83DA" w14:textId="77777777" w:rsidTr="009771B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622B575" w14:textId="65119E97" w:rsidR="003C169C" w:rsidRPr="003C169C" w:rsidRDefault="003C169C" w:rsidP="009771B5">
            <w:pPr>
              <w:jc w:val="center"/>
              <w:rPr>
                <w:rFonts w:ascii="GHEA Grapalat" w:hAnsi="GHEA Grapalat"/>
                <w:b/>
                <w:bCs/>
                <w:sz w:val="20"/>
                <w:lang w:val="es-ES"/>
              </w:rPr>
            </w:pPr>
            <w:r w:rsidRPr="003C169C">
              <w:rPr>
                <w:rFonts w:ascii="GHEA Grapalat" w:hAnsi="GHEA Grapalat"/>
                <w:b/>
                <w:sz w:val="20"/>
              </w:rPr>
              <w:t>18</w:t>
            </w:r>
          </w:p>
        </w:tc>
        <w:tc>
          <w:tcPr>
            <w:tcW w:w="3259" w:type="dxa"/>
            <w:tcBorders>
              <w:top w:val="single" w:sz="4" w:space="0" w:color="auto"/>
              <w:left w:val="single" w:sz="4" w:space="0" w:color="auto"/>
              <w:bottom w:val="single" w:sz="4" w:space="0" w:color="auto"/>
              <w:right w:val="single" w:sz="4" w:space="0" w:color="auto"/>
            </w:tcBorders>
          </w:tcPr>
          <w:p w14:paraId="1C980693" w14:textId="1365C3D5" w:rsidR="003C169C" w:rsidRPr="00403D65" w:rsidRDefault="003C169C" w:rsidP="009771B5">
            <w:pPr>
              <w:jc w:val="center"/>
              <w:rPr>
                <w:rFonts w:ascii="GHEA Grapalat" w:hAnsi="GHEA Grapalat"/>
                <w:sz w:val="18"/>
              </w:rPr>
            </w:pPr>
            <w:r w:rsidRPr="0006208E">
              <w:rPr>
                <w:rFonts w:ascii="GHEA Grapalat" w:hAnsi="GHEA Grapalat"/>
                <w:sz w:val="18"/>
                <w:szCs w:val="18"/>
              </w:rPr>
              <w:t>Տոմատի մածուկ</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0F40EA4E" w14:textId="77777777" w:rsidR="003C169C" w:rsidRPr="00A71D81" w:rsidRDefault="003C169C" w:rsidP="009771B5">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8696EF4" w14:textId="77777777" w:rsidR="003C169C" w:rsidRPr="00A71D81" w:rsidRDefault="003C169C" w:rsidP="009771B5">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FD25E76" w14:textId="77777777" w:rsidR="003C169C" w:rsidRPr="00A71D81" w:rsidRDefault="003C169C" w:rsidP="009771B5">
            <w:pPr>
              <w:jc w:val="center"/>
              <w:rPr>
                <w:rFonts w:ascii="GHEA Grapalat" w:hAnsi="GHEA Grapalat"/>
                <w:lang w:val="es-ES"/>
              </w:rPr>
            </w:pPr>
          </w:p>
        </w:tc>
      </w:tr>
      <w:tr w:rsidR="003C169C" w:rsidRPr="00A71D81" w14:paraId="17D0CF93" w14:textId="77777777" w:rsidTr="009771B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494F166" w14:textId="6FFDE616" w:rsidR="003C169C" w:rsidRPr="003C169C" w:rsidRDefault="003C169C" w:rsidP="009771B5">
            <w:pPr>
              <w:jc w:val="center"/>
              <w:rPr>
                <w:rFonts w:ascii="GHEA Grapalat" w:hAnsi="GHEA Grapalat"/>
                <w:b/>
                <w:bCs/>
                <w:sz w:val="20"/>
                <w:lang w:val="es-ES"/>
              </w:rPr>
            </w:pPr>
            <w:r w:rsidRPr="003C169C">
              <w:rPr>
                <w:rFonts w:ascii="GHEA Grapalat" w:hAnsi="GHEA Grapalat"/>
                <w:b/>
                <w:sz w:val="20"/>
              </w:rPr>
              <w:t>19</w:t>
            </w:r>
          </w:p>
        </w:tc>
        <w:tc>
          <w:tcPr>
            <w:tcW w:w="3259" w:type="dxa"/>
            <w:tcBorders>
              <w:top w:val="single" w:sz="4" w:space="0" w:color="auto"/>
              <w:left w:val="single" w:sz="4" w:space="0" w:color="auto"/>
              <w:bottom w:val="single" w:sz="4" w:space="0" w:color="auto"/>
              <w:right w:val="single" w:sz="4" w:space="0" w:color="auto"/>
            </w:tcBorders>
          </w:tcPr>
          <w:p w14:paraId="70FDC086" w14:textId="42168165" w:rsidR="003C169C" w:rsidRPr="00403D65" w:rsidRDefault="003C169C" w:rsidP="009771B5">
            <w:pPr>
              <w:jc w:val="center"/>
              <w:rPr>
                <w:rFonts w:ascii="GHEA Grapalat" w:hAnsi="GHEA Grapalat"/>
                <w:sz w:val="18"/>
              </w:rPr>
            </w:pPr>
            <w:r w:rsidRPr="0006208E">
              <w:rPr>
                <w:rFonts w:ascii="GHEA Grapalat" w:hAnsi="GHEA Grapalat" w:cs="Courier New"/>
                <w:sz w:val="18"/>
                <w:szCs w:val="18"/>
                <w:lang w:val="hy-AM"/>
              </w:rPr>
              <w:t>խտացված հյութեր/կիսել/</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1CFD927" w14:textId="77777777" w:rsidR="003C169C" w:rsidRPr="00A71D81" w:rsidRDefault="003C169C" w:rsidP="009771B5">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CA8C67" w14:textId="77777777" w:rsidR="003C169C" w:rsidRPr="00A71D81" w:rsidRDefault="003C169C" w:rsidP="009771B5">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E792016" w14:textId="77777777" w:rsidR="003C169C" w:rsidRPr="00A71D81" w:rsidRDefault="003C169C" w:rsidP="009771B5">
            <w:pPr>
              <w:jc w:val="center"/>
              <w:rPr>
                <w:rFonts w:ascii="GHEA Grapalat" w:hAnsi="GHEA Grapalat"/>
                <w:lang w:val="es-ES"/>
              </w:rPr>
            </w:pPr>
          </w:p>
        </w:tc>
      </w:tr>
      <w:tr w:rsidR="003C169C" w:rsidRPr="00FB5AB1" w14:paraId="00B2D1E9" w14:textId="77777777" w:rsidTr="009771B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B7FD3D" w14:textId="7A70D505" w:rsidR="003C169C" w:rsidRPr="003C169C" w:rsidRDefault="003C169C" w:rsidP="009771B5">
            <w:pPr>
              <w:jc w:val="center"/>
              <w:rPr>
                <w:rFonts w:ascii="GHEA Grapalat" w:hAnsi="GHEA Grapalat"/>
                <w:b/>
                <w:bCs/>
                <w:sz w:val="20"/>
                <w:lang w:val="es-ES"/>
              </w:rPr>
            </w:pPr>
            <w:r w:rsidRPr="003C169C">
              <w:rPr>
                <w:rFonts w:ascii="GHEA Grapalat" w:hAnsi="GHEA Grapalat"/>
                <w:b/>
                <w:sz w:val="20"/>
              </w:rPr>
              <w:t>20</w:t>
            </w:r>
          </w:p>
        </w:tc>
        <w:tc>
          <w:tcPr>
            <w:tcW w:w="3259" w:type="dxa"/>
            <w:tcBorders>
              <w:top w:val="single" w:sz="4" w:space="0" w:color="auto"/>
              <w:left w:val="single" w:sz="4" w:space="0" w:color="auto"/>
              <w:bottom w:val="single" w:sz="4" w:space="0" w:color="auto"/>
              <w:right w:val="single" w:sz="4" w:space="0" w:color="auto"/>
            </w:tcBorders>
          </w:tcPr>
          <w:p w14:paraId="6D7AE7E5" w14:textId="746ED050" w:rsidR="003C169C" w:rsidRPr="003C169C" w:rsidRDefault="003C169C" w:rsidP="009771B5">
            <w:pPr>
              <w:jc w:val="center"/>
              <w:rPr>
                <w:rFonts w:ascii="GHEA Grapalat" w:hAnsi="GHEA Grapalat"/>
                <w:sz w:val="18"/>
                <w:lang w:val="es-ES"/>
              </w:rPr>
            </w:pPr>
            <w:r w:rsidRPr="0006208E">
              <w:rPr>
                <w:rFonts w:ascii="GHEA Grapalat" w:hAnsi="GHEA Grapalat"/>
                <w:sz w:val="18"/>
                <w:szCs w:val="18"/>
                <w:lang w:val="hy-AM"/>
              </w:rPr>
              <w:t>Շոկոլադե գնդիկներ/խլոպյա,սև</w:t>
            </w:r>
            <w:r w:rsidRPr="0006208E">
              <w:rPr>
                <w:rFonts w:ascii="GHEA Grapalat" w:hAnsi="GHEA Grapalat"/>
                <w:sz w:val="18"/>
                <w:szCs w:val="18"/>
                <w:lang w:val="es-ES"/>
              </w:rPr>
              <w:t xml:space="preserve"> </w:t>
            </w:r>
            <w:r w:rsidRPr="0006208E">
              <w:rPr>
                <w:rFonts w:ascii="GHEA Grapalat" w:hAnsi="GHEA Grapalat"/>
                <w:sz w:val="18"/>
                <w:szCs w:val="18"/>
              </w:rPr>
              <w:t>կլոր</w:t>
            </w:r>
            <w:r w:rsidRPr="0006208E">
              <w:rPr>
                <w:rFonts w:ascii="GHEA Grapalat" w:hAnsi="GHEA Grapalat"/>
                <w:sz w:val="18"/>
                <w:szCs w:val="18"/>
                <w:lang w:val="hy-AM"/>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1F1F3B1F" w14:textId="77777777" w:rsidR="003C169C" w:rsidRPr="00A71D81" w:rsidRDefault="003C169C" w:rsidP="009771B5">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C2BE2B7" w14:textId="77777777" w:rsidR="003C169C" w:rsidRPr="00A71D81" w:rsidRDefault="003C169C" w:rsidP="009771B5">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AA540C7" w14:textId="77777777" w:rsidR="003C169C" w:rsidRPr="00A71D81" w:rsidRDefault="003C169C" w:rsidP="009771B5">
            <w:pPr>
              <w:jc w:val="center"/>
              <w:rPr>
                <w:rFonts w:ascii="GHEA Grapalat" w:hAnsi="GHEA Grapalat"/>
                <w:lang w:val="es-ES"/>
              </w:rPr>
            </w:pPr>
          </w:p>
        </w:tc>
      </w:tr>
      <w:tr w:rsidR="003C169C" w:rsidRPr="00A71D81" w14:paraId="150EF088" w14:textId="77777777" w:rsidTr="009771B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72B9349" w14:textId="55A92AE9" w:rsidR="003C169C" w:rsidRPr="003C169C" w:rsidRDefault="003C169C" w:rsidP="009771B5">
            <w:pPr>
              <w:jc w:val="center"/>
              <w:rPr>
                <w:rFonts w:ascii="GHEA Grapalat" w:hAnsi="GHEA Grapalat"/>
                <w:b/>
                <w:bCs/>
                <w:sz w:val="20"/>
                <w:lang w:val="es-ES"/>
              </w:rPr>
            </w:pPr>
            <w:r w:rsidRPr="003C169C">
              <w:rPr>
                <w:rFonts w:ascii="GHEA Grapalat" w:hAnsi="GHEA Grapalat"/>
                <w:b/>
                <w:sz w:val="20"/>
              </w:rPr>
              <w:t>21</w:t>
            </w:r>
          </w:p>
        </w:tc>
        <w:tc>
          <w:tcPr>
            <w:tcW w:w="3259" w:type="dxa"/>
            <w:tcBorders>
              <w:top w:val="single" w:sz="4" w:space="0" w:color="auto"/>
              <w:left w:val="single" w:sz="4" w:space="0" w:color="auto"/>
              <w:bottom w:val="single" w:sz="4" w:space="0" w:color="auto"/>
              <w:right w:val="single" w:sz="4" w:space="0" w:color="auto"/>
            </w:tcBorders>
          </w:tcPr>
          <w:p w14:paraId="0DBE47D7" w14:textId="5A3A77FC" w:rsidR="003C169C" w:rsidRPr="00403D65" w:rsidRDefault="003C169C" w:rsidP="009771B5">
            <w:pPr>
              <w:jc w:val="center"/>
              <w:rPr>
                <w:rFonts w:ascii="GHEA Grapalat" w:hAnsi="GHEA Grapalat"/>
                <w:sz w:val="18"/>
                <w:lang w:val="es-ES"/>
              </w:rPr>
            </w:pPr>
            <w:r w:rsidRPr="0006208E">
              <w:rPr>
                <w:rFonts w:ascii="GHEA Grapalat" w:hAnsi="GHEA Grapalat" w:cs="Courier New"/>
                <w:sz w:val="18"/>
                <w:szCs w:val="18"/>
                <w:lang w:val="hy-AM"/>
              </w:rPr>
              <w:t>չամիչ</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7D6CCC2" w14:textId="77777777" w:rsidR="003C169C" w:rsidRPr="00A71D81" w:rsidRDefault="003C169C" w:rsidP="009771B5">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67A1D85" w14:textId="77777777" w:rsidR="003C169C" w:rsidRPr="00A71D81" w:rsidRDefault="003C169C" w:rsidP="009771B5">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5CB587F" w14:textId="77777777" w:rsidR="003C169C" w:rsidRPr="00A71D81" w:rsidRDefault="003C169C" w:rsidP="009771B5">
            <w:pPr>
              <w:jc w:val="center"/>
              <w:rPr>
                <w:rFonts w:ascii="GHEA Grapalat" w:hAnsi="GHEA Grapalat"/>
                <w:lang w:val="es-ES"/>
              </w:rPr>
            </w:pPr>
          </w:p>
        </w:tc>
      </w:tr>
      <w:tr w:rsidR="003C169C" w:rsidRPr="00A71D81" w14:paraId="03B478DC" w14:textId="77777777" w:rsidTr="009771B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92E5690" w14:textId="55DFFD7E" w:rsidR="003C169C" w:rsidRPr="003C169C" w:rsidRDefault="003C169C" w:rsidP="009771B5">
            <w:pPr>
              <w:jc w:val="center"/>
              <w:rPr>
                <w:rFonts w:ascii="GHEA Grapalat" w:hAnsi="GHEA Grapalat"/>
                <w:b/>
                <w:bCs/>
                <w:sz w:val="20"/>
                <w:lang w:val="es-ES"/>
              </w:rPr>
            </w:pPr>
            <w:r w:rsidRPr="003C169C">
              <w:rPr>
                <w:rFonts w:ascii="GHEA Grapalat" w:hAnsi="GHEA Grapalat"/>
                <w:b/>
                <w:sz w:val="20"/>
              </w:rPr>
              <w:t>22</w:t>
            </w:r>
          </w:p>
        </w:tc>
        <w:tc>
          <w:tcPr>
            <w:tcW w:w="3259" w:type="dxa"/>
            <w:tcBorders>
              <w:top w:val="single" w:sz="4" w:space="0" w:color="auto"/>
              <w:left w:val="single" w:sz="4" w:space="0" w:color="auto"/>
              <w:bottom w:val="single" w:sz="4" w:space="0" w:color="auto"/>
              <w:right w:val="single" w:sz="4" w:space="0" w:color="auto"/>
            </w:tcBorders>
          </w:tcPr>
          <w:p w14:paraId="01BBC542" w14:textId="1019E02F" w:rsidR="003C169C" w:rsidRPr="00403D65" w:rsidRDefault="003C169C" w:rsidP="009771B5">
            <w:pPr>
              <w:jc w:val="center"/>
              <w:rPr>
                <w:rFonts w:ascii="GHEA Grapalat" w:hAnsi="GHEA Grapalat"/>
                <w:sz w:val="18"/>
              </w:rPr>
            </w:pPr>
            <w:r w:rsidRPr="0006208E">
              <w:rPr>
                <w:rFonts w:ascii="GHEA Grapalat" w:hAnsi="GHEA Grapalat" w:cs="Courier New"/>
                <w:sz w:val="18"/>
                <w:szCs w:val="18"/>
                <w:lang w:val="hy-AM"/>
              </w:rPr>
              <w:t>դդմիկ</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1B8B1AAB" w14:textId="77777777" w:rsidR="003C169C" w:rsidRPr="00A71D81" w:rsidRDefault="003C169C" w:rsidP="009771B5">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28AD39C" w14:textId="77777777" w:rsidR="003C169C" w:rsidRPr="00A71D81" w:rsidRDefault="003C169C" w:rsidP="009771B5">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2E4EF12" w14:textId="77777777" w:rsidR="003C169C" w:rsidRPr="00A71D81" w:rsidRDefault="003C169C" w:rsidP="009771B5">
            <w:pPr>
              <w:jc w:val="center"/>
              <w:rPr>
                <w:rFonts w:ascii="GHEA Grapalat" w:hAnsi="GHEA Grapalat"/>
                <w:lang w:val="es-ES"/>
              </w:rPr>
            </w:pPr>
          </w:p>
        </w:tc>
      </w:tr>
      <w:tr w:rsidR="003C169C" w:rsidRPr="00A71D81" w14:paraId="66E35D3B" w14:textId="77777777" w:rsidTr="009771B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D8D31F1" w14:textId="0D0CA43E" w:rsidR="003C169C" w:rsidRPr="003C169C" w:rsidRDefault="003C169C" w:rsidP="009771B5">
            <w:pPr>
              <w:jc w:val="center"/>
              <w:rPr>
                <w:rFonts w:ascii="GHEA Grapalat" w:hAnsi="GHEA Grapalat"/>
                <w:b/>
                <w:bCs/>
                <w:sz w:val="20"/>
                <w:lang w:val="es-ES"/>
              </w:rPr>
            </w:pPr>
            <w:r w:rsidRPr="003C169C">
              <w:rPr>
                <w:rFonts w:ascii="GHEA Grapalat" w:hAnsi="GHEA Grapalat"/>
                <w:b/>
                <w:sz w:val="20"/>
              </w:rPr>
              <w:t>23</w:t>
            </w:r>
          </w:p>
        </w:tc>
        <w:tc>
          <w:tcPr>
            <w:tcW w:w="3259" w:type="dxa"/>
            <w:tcBorders>
              <w:top w:val="single" w:sz="4" w:space="0" w:color="auto"/>
              <w:left w:val="single" w:sz="4" w:space="0" w:color="auto"/>
              <w:bottom w:val="single" w:sz="4" w:space="0" w:color="auto"/>
              <w:right w:val="single" w:sz="4" w:space="0" w:color="auto"/>
            </w:tcBorders>
          </w:tcPr>
          <w:p w14:paraId="6CC1AFDB" w14:textId="4BBA1230" w:rsidR="003C169C" w:rsidRPr="00403D65" w:rsidRDefault="003C169C" w:rsidP="009771B5">
            <w:pPr>
              <w:jc w:val="center"/>
              <w:rPr>
                <w:rFonts w:ascii="GHEA Grapalat" w:hAnsi="GHEA Grapalat"/>
                <w:sz w:val="18"/>
              </w:rPr>
            </w:pPr>
            <w:r w:rsidRPr="0006208E">
              <w:rPr>
                <w:rFonts w:ascii="GHEA Grapalat" w:hAnsi="GHEA Grapalat" w:cs="Courier New"/>
                <w:sz w:val="18"/>
                <w:szCs w:val="18"/>
                <w:lang w:val="hy-AM"/>
              </w:rPr>
              <w:t>խմորիչ</w:t>
            </w:r>
            <w:r w:rsidRPr="0006208E">
              <w:rPr>
                <w:rFonts w:ascii="GHEA Grapalat" w:hAnsi="GHEA Grapalat" w:cs="Courier New"/>
                <w:sz w:val="18"/>
                <w:szCs w:val="18"/>
              </w:rPr>
              <w:t>/</w:t>
            </w:r>
            <w:r w:rsidRPr="0006208E">
              <w:rPr>
                <w:rFonts w:ascii="GHEA Grapalat" w:hAnsi="GHEA Grapalat"/>
                <w:sz w:val="18"/>
                <w:szCs w:val="18"/>
              </w:rPr>
              <w:t xml:space="preserve"> դրոժ</w:t>
            </w:r>
            <w:r w:rsidRPr="0006208E">
              <w:rPr>
                <w:rFonts w:ascii="GHEA Grapalat" w:hAnsi="GHEA Grapalat" w:cs="Courier New"/>
                <w:sz w:val="18"/>
                <w:szCs w:val="18"/>
              </w:rPr>
              <w:t xml:space="preserve"> /</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D84656F" w14:textId="77777777" w:rsidR="003C169C" w:rsidRPr="00A71D81" w:rsidRDefault="003C169C" w:rsidP="009771B5">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343D59" w14:textId="77777777" w:rsidR="003C169C" w:rsidRPr="00A71D81" w:rsidRDefault="003C169C" w:rsidP="009771B5">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2259FE" w14:textId="77777777" w:rsidR="003C169C" w:rsidRPr="00A71D81" w:rsidRDefault="003C169C" w:rsidP="009771B5">
            <w:pPr>
              <w:jc w:val="center"/>
              <w:rPr>
                <w:rFonts w:ascii="GHEA Grapalat" w:hAnsi="GHEA Grapalat"/>
                <w:lang w:val="es-ES"/>
              </w:rPr>
            </w:pPr>
          </w:p>
        </w:tc>
      </w:tr>
      <w:tr w:rsidR="003C169C" w:rsidRPr="00A71D81" w14:paraId="07F5600B" w14:textId="77777777" w:rsidTr="009771B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B7C9938" w14:textId="39058D5B" w:rsidR="003C169C" w:rsidRPr="003C169C" w:rsidRDefault="003C169C" w:rsidP="009771B5">
            <w:pPr>
              <w:jc w:val="center"/>
              <w:rPr>
                <w:rFonts w:ascii="GHEA Grapalat" w:hAnsi="GHEA Grapalat"/>
                <w:b/>
                <w:bCs/>
                <w:sz w:val="20"/>
                <w:lang w:val="es-ES"/>
              </w:rPr>
            </w:pPr>
            <w:r w:rsidRPr="003C169C">
              <w:rPr>
                <w:rFonts w:ascii="GHEA Grapalat" w:hAnsi="GHEA Grapalat"/>
                <w:b/>
                <w:sz w:val="20"/>
              </w:rPr>
              <w:t>24</w:t>
            </w:r>
          </w:p>
        </w:tc>
        <w:tc>
          <w:tcPr>
            <w:tcW w:w="3259" w:type="dxa"/>
            <w:tcBorders>
              <w:top w:val="single" w:sz="4" w:space="0" w:color="auto"/>
              <w:left w:val="single" w:sz="4" w:space="0" w:color="auto"/>
              <w:bottom w:val="single" w:sz="4" w:space="0" w:color="auto"/>
              <w:right w:val="single" w:sz="4" w:space="0" w:color="auto"/>
            </w:tcBorders>
          </w:tcPr>
          <w:p w14:paraId="360ECBB1" w14:textId="3C588E3C" w:rsidR="003C169C" w:rsidRPr="00403D65" w:rsidRDefault="003C169C" w:rsidP="009771B5">
            <w:pPr>
              <w:jc w:val="center"/>
              <w:rPr>
                <w:rFonts w:ascii="GHEA Grapalat" w:hAnsi="GHEA Grapalat"/>
                <w:sz w:val="18"/>
              </w:rPr>
            </w:pPr>
            <w:r w:rsidRPr="0006208E">
              <w:rPr>
                <w:rFonts w:ascii="GHEA Grapalat" w:hAnsi="GHEA Grapalat" w:cs="Courier New"/>
                <w:sz w:val="18"/>
                <w:szCs w:val="18"/>
                <w:lang w:val="hy-AM"/>
              </w:rPr>
              <w:t>Դափն</w:t>
            </w:r>
            <w:r w:rsidRPr="0006208E">
              <w:rPr>
                <w:rFonts w:ascii="GHEA Grapalat" w:hAnsi="GHEA Grapalat" w:cs="Courier New"/>
                <w:sz w:val="18"/>
                <w:szCs w:val="18"/>
              </w:rPr>
              <w:t>ե</w:t>
            </w:r>
            <w:r w:rsidRPr="0006208E">
              <w:rPr>
                <w:rFonts w:ascii="GHEA Grapalat" w:hAnsi="GHEA Grapalat" w:cs="Courier New"/>
                <w:sz w:val="18"/>
                <w:szCs w:val="18"/>
                <w:lang w:val="hy-AM"/>
              </w:rPr>
              <w:t>տերև</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0A910AD" w14:textId="77777777" w:rsidR="003C169C" w:rsidRPr="00A71D81" w:rsidRDefault="003C169C" w:rsidP="009771B5">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0F1B2B6" w14:textId="77777777" w:rsidR="003C169C" w:rsidRPr="00A71D81" w:rsidRDefault="003C169C" w:rsidP="009771B5">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361BF50" w14:textId="77777777" w:rsidR="003C169C" w:rsidRPr="00A71D81" w:rsidRDefault="003C169C" w:rsidP="009771B5">
            <w:pPr>
              <w:jc w:val="center"/>
              <w:rPr>
                <w:rFonts w:ascii="GHEA Grapalat" w:hAnsi="GHEA Grapalat"/>
                <w:lang w:val="es-ES"/>
              </w:rPr>
            </w:pPr>
          </w:p>
        </w:tc>
      </w:tr>
      <w:tr w:rsidR="003C169C" w:rsidRPr="00A71D81" w14:paraId="19AF0ED5" w14:textId="77777777" w:rsidTr="009771B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B7242C3" w14:textId="250CA3B1" w:rsidR="003C169C" w:rsidRPr="003C169C" w:rsidRDefault="003C169C" w:rsidP="009771B5">
            <w:pPr>
              <w:jc w:val="center"/>
              <w:rPr>
                <w:rFonts w:ascii="GHEA Grapalat" w:hAnsi="GHEA Grapalat"/>
                <w:b/>
                <w:bCs/>
                <w:sz w:val="20"/>
                <w:lang w:val="es-ES"/>
              </w:rPr>
            </w:pPr>
            <w:r w:rsidRPr="003C169C">
              <w:rPr>
                <w:rFonts w:ascii="GHEA Grapalat" w:hAnsi="GHEA Grapalat"/>
                <w:b/>
                <w:sz w:val="20"/>
              </w:rPr>
              <w:t>25</w:t>
            </w:r>
          </w:p>
        </w:tc>
        <w:tc>
          <w:tcPr>
            <w:tcW w:w="3259" w:type="dxa"/>
            <w:tcBorders>
              <w:top w:val="single" w:sz="4" w:space="0" w:color="auto"/>
              <w:left w:val="single" w:sz="4" w:space="0" w:color="auto"/>
              <w:bottom w:val="single" w:sz="4" w:space="0" w:color="auto"/>
              <w:right w:val="single" w:sz="4" w:space="0" w:color="auto"/>
            </w:tcBorders>
          </w:tcPr>
          <w:p w14:paraId="19781898" w14:textId="2C55629F" w:rsidR="003C169C" w:rsidRPr="00403D65" w:rsidRDefault="003C169C" w:rsidP="009771B5">
            <w:pPr>
              <w:jc w:val="center"/>
              <w:rPr>
                <w:rFonts w:ascii="GHEA Grapalat" w:hAnsi="GHEA Grapalat"/>
                <w:sz w:val="18"/>
              </w:rPr>
            </w:pPr>
            <w:r w:rsidRPr="0006208E">
              <w:rPr>
                <w:rFonts w:ascii="GHEA Grapalat" w:hAnsi="GHEA Grapalat" w:cs="Courier New"/>
                <w:sz w:val="18"/>
                <w:szCs w:val="18"/>
                <w:lang w:val="hy-AM"/>
              </w:rPr>
              <w:t>հազարի տերևներ/մառոլ/</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F544C79" w14:textId="77777777" w:rsidR="003C169C" w:rsidRPr="00A71D81" w:rsidRDefault="003C169C" w:rsidP="009771B5">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0067BD9" w14:textId="77777777" w:rsidR="003C169C" w:rsidRPr="00A71D81" w:rsidRDefault="003C169C" w:rsidP="009771B5">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3CA0F06" w14:textId="77777777" w:rsidR="003C169C" w:rsidRPr="00A71D81" w:rsidRDefault="003C169C" w:rsidP="009771B5">
            <w:pPr>
              <w:jc w:val="center"/>
              <w:rPr>
                <w:rFonts w:ascii="GHEA Grapalat" w:hAnsi="GHEA Grapalat"/>
                <w:lang w:val="es-ES"/>
              </w:rPr>
            </w:pPr>
          </w:p>
        </w:tc>
      </w:tr>
      <w:tr w:rsidR="003C169C" w:rsidRPr="00A71D81" w14:paraId="41B49394" w14:textId="77777777" w:rsidTr="009771B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BD8B6F3" w14:textId="70F089A6" w:rsidR="003C169C" w:rsidRPr="003C169C" w:rsidRDefault="003C169C" w:rsidP="009771B5">
            <w:pPr>
              <w:jc w:val="center"/>
              <w:rPr>
                <w:rFonts w:ascii="GHEA Grapalat" w:hAnsi="GHEA Grapalat"/>
                <w:b/>
                <w:bCs/>
                <w:sz w:val="20"/>
                <w:lang w:val="es-ES"/>
              </w:rPr>
            </w:pPr>
            <w:r w:rsidRPr="003C169C">
              <w:rPr>
                <w:rFonts w:ascii="GHEA Grapalat" w:hAnsi="GHEA Grapalat"/>
                <w:b/>
                <w:sz w:val="20"/>
              </w:rPr>
              <w:t>26</w:t>
            </w:r>
          </w:p>
        </w:tc>
        <w:tc>
          <w:tcPr>
            <w:tcW w:w="3259" w:type="dxa"/>
            <w:tcBorders>
              <w:top w:val="single" w:sz="4" w:space="0" w:color="auto"/>
              <w:left w:val="single" w:sz="4" w:space="0" w:color="auto"/>
              <w:bottom w:val="single" w:sz="4" w:space="0" w:color="auto"/>
              <w:right w:val="single" w:sz="4" w:space="0" w:color="auto"/>
            </w:tcBorders>
          </w:tcPr>
          <w:p w14:paraId="73EF839B" w14:textId="62B54AE5" w:rsidR="003C169C" w:rsidRPr="00403D65" w:rsidRDefault="003C169C" w:rsidP="009771B5">
            <w:pPr>
              <w:jc w:val="center"/>
              <w:rPr>
                <w:rFonts w:ascii="GHEA Grapalat" w:hAnsi="GHEA Grapalat"/>
                <w:sz w:val="18"/>
              </w:rPr>
            </w:pPr>
            <w:r w:rsidRPr="0006208E">
              <w:rPr>
                <w:rFonts w:ascii="GHEA Grapalat" w:hAnsi="GHEA Grapalat" w:cs="Courier New"/>
                <w:sz w:val="18"/>
                <w:szCs w:val="18"/>
                <w:lang w:val="hy-AM"/>
              </w:rPr>
              <w:t>հավ</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698D0E9" w14:textId="77777777" w:rsidR="003C169C" w:rsidRPr="00A71D81" w:rsidRDefault="003C169C" w:rsidP="009771B5">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F93615E" w14:textId="77777777" w:rsidR="003C169C" w:rsidRPr="00A71D81" w:rsidRDefault="003C169C" w:rsidP="009771B5">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40B547B" w14:textId="77777777" w:rsidR="003C169C" w:rsidRPr="00A71D81" w:rsidRDefault="003C169C" w:rsidP="009771B5">
            <w:pPr>
              <w:jc w:val="center"/>
              <w:rPr>
                <w:rFonts w:ascii="GHEA Grapalat" w:hAnsi="GHEA Grapalat"/>
                <w:lang w:val="es-ES"/>
              </w:rPr>
            </w:pPr>
          </w:p>
        </w:tc>
      </w:tr>
      <w:tr w:rsidR="003C169C" w:rsidRPr="00A71D81" w14:paraId="20AE4BD1" w14:textId="77777777" w:rsidTr="009771B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78E64A4" w14:textId="56DDA907" w:rsidR="003C169C" w:rsidRPr="003C169C" w:rsidRDefault="003C169C" w:rsidP="009771B5">
            <w:pPr>
              <w:jc w:val="center"/>
              <w:rPr>
                <w:rFonts w:ascii="GHEA Grapalat" w:hAnsi="GHEA Grapalat"/>
                <w:b/>
                <w:bCs/>
                <w:sz w:val="20"/>
                <w:lang w:val="es-ES"/>
              </w:rPr>
            </w:pPr>
            <w:r w:rsidRPr="003C169C">
              <w:rPr>
                <w:rFonts w:ascii="GHEA Grapalat" w:hAnsi="GHEA Grapalat"/>
                <w:b/>
                <w:sz w:val="20"/>
              </w:rPr>
              <w:t>27</w:t>
            </w:r>
          </w:p>
        </w:tc>
        <w:tc>
          <w:tcPr>
            <w:tcW w:w="3259" w:type="dxa"/>
            <w:tcBorders>
              <w:top w:val="single" w:sz="4" w:space="0" w:color="auto"/>
              <w:left w:val="single" w:sz="4" w:space="0" w:color="auto"/>
              <w:bottom w:val="single" w:sz="4" w:space="0" w:color="auto"/>
              <w:right w:val="single" w:sz="4" w:space="0" w:color="auto"/>
            </w:tcBorders>
          </w:tcPr>
          <w:p w14:paraId="3CB7B32E" w14:textId="60072AED" w:rsidR="003C169C" w:rsidRPr="00403D65" w:rsidRDefault="003C169C" w:rsidP="009771B5">
            <w:pPr>
              <w:jc w:val="center"/>
              <w:rPr>
                <w:rFonts w:ascii="GHEA Grapalat" w:hAnsi="GHEA Grapalat"/>
                <w:sz w:val="18"/>
              </w:rPr>
            </w:pPr>
            <w:r w:rsidRPr="0006208E">
              <w:rPr>
                <w:rFonts w:ascii="GHEA Grapalat" w:hAnsi="GHEA Grapalat" w:cs="Courier New"/>
                <w:sz w:val="18"/>
                <w:szCs w:val="18"/>
                <w:lang w:val="hy-AM"/>
              </w:rPr>
              <w:t>հավի կրծքամիս</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E61D01D" w14:textId="77777777" w:rsidR="003C169C" w:rsidRPr="00A71D81" w:rsidRDefault="003C169C" w:rsidP="009771B5">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979D1A9" w14:textId="77777777" w:rsidR="003C169C" w:rsidRPr="00A71D81" w:rsidRDefault="003C169C" w:rsidP="009771B5">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16D143E" w14:textId="77777777" w:rsidR="003C169C" w:rsidRPr="00A71D81" w:rsidRDefault="003C169C" w:rsidP="009771B5">
            <w:pPr>
              <w:jc w:val="center"/>
              <w:rPr>
                <w:rFonts w:ascii="GHEA Grapalat" w:hAnsi="GHEA Grapalat"/>
                <w:lang w:val="es-ES"/>
              </w:rPr>
            </w:pPr>
          </w:p>
        </w:tc>
      </w:tr>
      <w:tr w:rsidR="003C169C" w:rsidRPr="00A71D81" w14:paraId="3815CE7B" w14:textId="77777777" w:rsidTr="009771B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99F5ABB" w14:textId="10AA57F9" w:rsidR="003C169C" w:rsidRPr="003C169C" w:rsidRDefault="003C169C" w:rsidP="009771B5">
            <w:pPr>
              <w:jc w:val="center"/>
              <w:rPr>
                <w:rFonts w:ascii="GHEA Grapalat" w:hAnsi="GHEA Grapalat"/>
                <w:b/>
                <w:bCs/>
                <w:sz w:val="20"/>
                <w:lang w:val="es-ES"/>
              </w:rPr>
            </w:pPr>
            <w:r w:rsidRPr="003C169C">
              <w:rPr>
                <w:rFonts w:ascii="GHEA Grapalat" w:hAnsi="GHEA Grapalat"/>
                <w:b/>
                <w:sz w:val="20"/>
              </w:rPr>
              <w:t>28</w:t>
            </w:r>
          </w:p>
        </w:tc>
        <w:tc>
          <w:tcPr>
            <w:tcW w:w="3259" w:type="dxa"/>
            <w:tcBorders>
              <w:top w:val="single" w:sz="4" w:space="0" w:color="auto"/>
              <w:left w:val="single" w:sz="4" w:space="0" w:color="auto"/>
              <w:bottom w:val="single" w:sz="4" w:space="0" w:color="auto"/>
              <w:right w:val="single" w:sz="4" w:space="0" w:color="auto"/>
            </w:tcBorders>
          </w:tcPr>
          <w:p w14:paraId="51688E8D" w14:textId="0E06A9FB" w:rsidR="003C169C" w:rsidRPr="00403D65" w:rsidRDefault="003C169C" w:rsidP="009771B5">
            <w:pPr>
              <w:jc w:val="center"/>
              <w:rPr>
                <w:rFonts w:ascii="GHEA Grapalat" w:hAnsi="GHEA Grapalat"/>
                <w:sz w:val="18"/>
              </w:rPr>
            </w:pPr>
            <w:r w:rsidRPr="0006208E">
              <w:rPr>
                <w:rFonts w:ascii="GHEA Grapalat" w:hAnsi="GHEA Grapalat"/>
                <w:sz w:val="18"/>
                <w:szCs w:val="18"/>
                <w:lang w:val="hy-AM"/>
              </w:rPr>
              <w:t>ձու հավի</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3331902A" w14:textId="77777777" w:rsidR="003C169C" w:rsidRPr="00A71D81" w:rsidRDefault="003C169C" w:rsidP="009771B5">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F74660A" w14:textId="77777777" w:rsidR="003C169C" w:rsidRPr="00A71D81" w:rsidRDefault="003C169C" w:rsidP="009771B5">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F7B4BBF" w14:textId="77777777" w:rsidR="003C169C" w:rsidRPr="00A71D81" w:rsidRDefault="003C169C" w:rsidP="009771B5">
            <w:pPr>
              <w:jc w:val="center"/>
              <w:rPr>
                <w:rFonts w:ascii="GHEA Grapalat" w:hAnsi="GHEA Grapalat"/>
                <w:lang w:val="es-ES"/>
              </w:rPr>
            </w:pPr>
          </w:p>
        </w:tc>
      </w:tr>
      <w:tr w:rsidR="003C169C" w:rsidRPr="00A71D81" w14:paraId="731C7DAC" w14:textId="77777777" w:rsidTr="009771B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79F1455" w14:textId="71FDAA8B" w:rsidR="003C169C" w:rsidRPr="003C169C" w:rsidRDefault="003C169C" w:rsidP="009771B5">
            <w:pPr>
              <w:jc w:val="center"/>
              <w:rPr>
                <w:rFonts w:ascii="GHEA Grapalat" w:hAnsi="GHEA Grapalat"/>
                <w:b/>
                <w:bCs/>
                <w:sz w:val="20"/>
                <w:lang w:val="es-ES"/>
              </w:rPr>
            </w:pPr>
            <w:r w:rsidRPr="003C169C">
              <w:rPr>
                <w:rFonts w:ascii="GHEA Grapalat" w:hAnsi="GHEA Grapalat"/>
                <w:b/>
                <w:sz w:val="20"/>
              </w:rPr>
              <w:t>29</w:t>
            </w:r>
          </w:p>
        </w:tc>
        <w:tc>
          <w:tcPr>
            <w:tcW w:w="3259" w:type="dxa"/>
            <w:tcBorders>
              <w:top w:val="single" w:sz="4" w:space="0" w:color="auto"/>
              <w:left w:val="single" w:sz="4" w:space="0" w:color="auto"/>
              <w:bottom w:val="single" w:sz="4" w:space="0" w:color="auto"/>
              <w:right w:val="single" w:sz="4" w:space="0" w:color="auto"/>
            </w:tcBorders>
          </w:tcPr>
          <w:p w14:paraId="6CDBDDF0" w14:textId="30B3BA88" w:rsidR="003C169C" w:rsidRPr="00403D65" w:rsidRDefault="003C169C" w:rsidP="009771B5">
            <w:pPr>
              <w:jc w:val="center"/>
              <w:rPr>
                <w:rFonts w:ascii="GHEA Grapalat" w:hAnsi="GHEA Grapalat"/>
                <w:sz w:val="18"/>
              </w:rPr>
            </w:pPr>
            <w:r w:rsidRPr="0006208E">
              <w:rPr>
                <w:rFonts w:ascii="GHEA Grapalat" w:hAnsi="GHEA Grapalat" w:cs="Courier New"/>
                <w:sz w:val="18"/>
                <w:szCs w:val="18"/>
                <w:lang w:val="hy-AM"/>
              </w:rPr>
              <w:t>տավարի փափուկ միս /տեղական /</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9DE30F4" w14:textId="77777777" w:rsidR="003C169C" w:rsidRPr="00A71D81" w:rsidRDefault="003C169C" w:rsidP="009771B5">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C08E8B7" w14:textId="77777777" w:rsidR="003C169C" w:rsidRPr="00A71D81" w:rsidRDefault="003C169C" w:rsidP="009771B5">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CD499C9" w14:textId="77777777" w:rsidR="003C169C" w:rsidRPr="00A71D81" w:rsidRDefault="003C169C" w:rsidP="009771B5">
            <w:pPr>
              <w:jc w:val="center"/>
              <w:rPr>
                <w:rFonts w:ascii="GHEA Grapalat" w:hAnsi="GHEA Grapalat"/>
                <w:lang w:val="es-ES"/>
              </w:rPr>
            </w:pPr>
          </w:p>
        </w:tc>
      </w:tr>
      <w:tr w:rsidR="003C169C" w:rsidRPr="00A71D81" w14:paraId="53EB301B" w14:textId="77777777" w:rsidTr="009771B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70E1E88" w14:textId="2B849474" w:rsidR="003C169C" w:rsidRPr="003C169C" w:rsidRDefault="003C169C" w:rsidP="009771B5">
            <w:pPr>
              <w:jc w:val="center"/>
              <w:rPr>
                <w:rFonts w:ascii="GHEA Grapalat" w:hAnsi="GHEA Grapalat"/>
                <w:b/>
                <w:bCs/>
                <w:sz w:val="20"/>
                <w:lang w:val="es-ES"/>
              </w:rPr>
            </w:pPr>
            <w:r w:rsidRPr="003C169C">
              <w:rPr>
                <w:rFonts w:ascii="GHEA Grapalat" w:hAnsi="GHEA Grapalat"/>
                <w:b/>
                <w:sz w:val="20"/>
              </w:rPr>
              <w:t>30</w:t>
            </w:r>
          </w:p>
        </w:tc>
        <w:tc>
          <w:tcPr>
            <w:tcW w:w="3259" w:type="dxa"/>
            <w:tcBorders>
              <w:top w:val="single" w:sz="4" w:space="0" w:color="auto"/>
              <w:left w:val="single" w:sz="4" w:space="0" w:color="auto"/>
              <w:bottom w:val="single" w:sz="4" w:space="0" w:color="auto"/>
              <w:right w:val="single" w:sz="4" w:space="0" w:color="auto"/>
            </w:tcBorders>
          </w:tcPr>
          <w:p w14:paraId="63B6025F" w14:textId="7A07BDA8" w:rsidR="003C169C" w:rsidRPr="00403D65" w:rsidRDefault="003C169C" w:rsidP="009771B5">
            <w:pPr>
              <w:jc w:val="center"/>
              <w:rPr>
                <w:rFonts w:ascii="GHEA Grapalat" w:hAnsi="GHEA Grapalat"/>
                <w:sz w:val="18"/>
              </w:rPr>
            </w:pPr>
            <w:r w:rsidRPr="0006208E">
              <w:rPr>
                <w:rFonts w:ascii="GHEA Grapalat" w:hAnsi="GHEA Grapalat" w:cs="Courier New"/>
                <w:sz w:val="18"/>
                <w:szCs w:val="18"/>
                <w:lang w:val="hy-AM"/>
              </w:rPr>
              <w:t>կարագ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885F4D7" w14:textId="77777777" w:rsidR="003C169C" w:rsidRPr="00A71D81" w:rsidRDefault="003C169C" w:rsidP="009771B5">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60EBF63" w14:textId="77777777" w:rsidR="003C169C" w:rsidRPr="00A71D81" w:rsidRDefault="003C169C" w:rsidP="009771B5">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ED1064B" w14:textId="77777777" w:rsidR="003C169C" w:rsidRPr="00A71D81" w:rsidRDefault="003C169C" w:rsidP="009771B5">
            <w:pPr>
              <w:jc w:val="center"/>
              <w:rPr>
                <w:rFonts w:ascii="GHEA Grapalat" w:hAnsi="GHEA Grapalat"/>
                <w:lang w:val="es-ES"/>
              </w:rPr>
            </w:pPr>
          </w:p>
        </w:tc>
      </w:tr>
      <w:tr w:rsidR="003C169C" w:rsidRPr="00A71D81" w14:paraId="3BBFC56B" w14:textId="77777777" w:rsidTr="009771B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0A152E1" w14:textId="183FE6A8" w:rsidR="003C169C" w:rsidRPr="003C169C" w:rsidRDefault="003C169C" w:rsidP="009771B5">
            <w:pPr>
              <w:jc w:val="center"/>
              <w:rPr>
                <w:rFonts w:ascii="GHEA Grapalat" w:hAnsi="GHEA Grapalat"/>
                <w:b/>
                <w:bCs/>
                <w:sz w:val="20"/>
                <w:lang w:val="es-ES"/>
              </w:rPr>
            </w:pPr>
            <w:r w:rsidRPr="003C169C">
              <w:rPr>
                <w:rFonts w:ascii="GHEA Grapalat" w:hAnsi="GHEA Grapalat"/>
                <w:b/>
                <w:sz w:val="20"/>
              </w:rPr>
              <w:lastRenderedPageBreak/>
              <w:t>31</w:t>
            </w:r>
          </w:p>
        </w:tc>
        <w:tc>
          <w:tcPr>
            <w:tcW w:w="3259" w:type="dxa"/>
            <w:tcBorders>
              <w:top w:val="single" w:sz="4" w:space="0" w:color="auto"/>
              <w:left w:val="single" w:sz="4" w:space="0" w:color="auto"/>
              <w:bottom w:val="single" w:sz="4" w:space="0" w:color="auto"/>
              <w:right w:val="single" w:sz="4" w:space="0" w:color="auto"/>
            </w:tcBorders>
          </w:tcPr>
          <w:p w14:paraId="47F537C3" w14:textId="1603D676" w:rsidR="003C169C" w:rsidRPr="00403D65" w:rsidRDefault="003C169C" w:rsidP="009771B5">
            <w:pPr>
              <w:jc w:val="center"/>
              <w:rPr>
                <w:rFonts w:ascii="GHEA Grapalat" w:hAnsi="GHEA Grapalat"/>
                <w:sz w:val="18"/>
                <w:lang w:val="es-ES"/>
              </w:rPr>
            </w:pPr>
            <w:r w:rsidRPr="0006208E">
              <w:rPr>
                <w:rFonts w:ascii="GHEA Grapalat" w:hAnsi="GHEA Grapalat" w:cs="Courier New"/>
                <w:sz w:val="18"/>
                <w:szCs w:val="18"/>
                <w:lang w:val="hy-AM"/>
              </w:rPr>
              <w:t>կաթ</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5690C42" w14:textId="77777777" w:rsidR="003C169C" w:rsidRPr="00A71D81" w:rsidRDefault="003C169C" w:rsidP="009771B5">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A080BCE" w14:textId="77777777" w:rsidR="003C169C" w:rsidRPr="00A71D81" w:rsidRDefault="003C169C" w:rsidP="009771B5">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31B9B0C8" w14:textId="77777777" w:rsidR="003C169C" w:rsidRPr="00A71D81" w:rsidRDefault="003C169C" w:rsidP="009771B5">
            <w:pPr>
              <w:jc w:val="center"/>
              <w:rPr>
                <w:rFonts w:ascii="GHEA Grapalat" w:hAnsi="GHEA Grapalat"/>
                <w:lang w:val="es-ES"/>
              </w:rPr>
            </w:pPr>
          </w:p>
        </w:tc>
      </w:tr>
      <w:tr w:rsidR="003C169C" w:rsidRPr="00A71D81" w14:paraId="4FB87CAC" w14:textId="77777777" w:rsidTr="009771B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7056EC4" w14:textId="66807D91" w:rsidR="003C169C" w:rsidRPr="003C169C" w:rsidRDefault="003C169C" w:rsidP="009771B5">
            <w:pPr>
              <w:jc w:val="center"/>
              <w:rPr>
                <w:rFonts w:ascii="GHEA Grapalat" w:hAnsi="GHEA Grapalat"/>
                <w:b/>
                <w:bCs/>
                <w:sz w:val="20"/>
                <w:lang w:val="es-ES"/>
              </w:rPr>
            </w:pPr>
            <w:r w:rsidRPr="003C169C">
              <w:rPr>
                <w:rFonts w:ascii="GHEA Grapalat" w:hAnsi="GHEA Grapalat"/>
                <w:b/>
                <w:sz w:val="20"/>
              </w:rPr>
              <w:t>32</w:t>
            </w:r>
          </w:p>
        </w:tc>
        <w:tc>
          <w:tcPr>
            <w:tcW w:w="3259" w:type="dxa"/>
            <w:tcBorders>
              <w:top w:val="single" w:sz="4" w:space="0" w:color="auto"/>
              <w:left w:val="single" w:sz="4" w:space="0" w:color="auto"/>
              <w:bottom w:val="single" w:sz="4" w:space="0" w:color="auto"/>
              <w:right w:val="single" w:sz="4" w:space="0" w:color="auto"/>
            </w:tcBorders>
          </w:tcPr>
          <w:p w14:paraId="36772753" w14:textId="2C472D3B" w:rsidR="003C169C" w:rsidRPr="00403D65" w:rsidRDefault="003C169C" w:rsidP="009771B5">
            <w:pPr>
              <w:jc w:val="center"/>
              <w:rPr>
                <w:rFonts w:ascii="GHEA Grapalat" w:hAnsi="GHEA Grapalat"/>
                <w:sz w:val="18"/>
              </w:rPr>
            </w:pPr>
            <w:r w:rsidRPr="0006208E">
              <w:rPr>
                <w:rFonts w:ascii="GHEA Grapalat" w:hAnsi="GHEA Grapalat" w:cs="Courier New"/>
                <w:sz w:val="18"/>
                <w:szCs w:val="18"/>
                <w:lang w:val="hy-AM"/>
              </w:rPr>
              <w:t>մածուն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142C77FE" w14:textId="77777777" w:rsidR="003C169C" w:rsidRPr="00A71D81" w:rsidRDefault="003C169C" w:rsidP="009771B5">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90400C7" w14:textId="77777777" w:rsidR="003C169C" w:rsidRPr="00A71D81" w:rsidRDefault="003C169C" w:rsidP="009771B5">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99E79ED" w14:textId="77777777" w:rsidR="003C169C" w:rsidRPr="00A71D81" w:rsidRDefault="003C169C" w:rsidP="009771B5">
            <w:pPr>
              <w:jc w:val="center"/>
              <w:rPr>
                <w:rFonts w:ascii="GHEA Grapalat" w:hAnsi="GHEA Grapalat"/>
                <w:lang w:val="es-ES"/>
              </w:rPr>
            </w:pPr>
          </w:p>
        </w:tc>
      </w:tr>
      <w:tr w:rsidR="003C169C" w:rsidRPr="00A71D81" w14:paraId="6517506B" w14:textId="77777777" w:rsidTr="009771B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93AAD2" w14:textId="6A5E08E7" w:rsidR="003C169C" w:rsidRPr="003C169C" w:rsidRDefault="003C169C" w:rsidP="009771B5">
            <w:pPr>
              <w:jc w:val="center"/>
              <w:rPr>
                <w:rFonts w:ascii="GHEA Grapalat" w:hAnsi="GHEA Grapalat"/>
                <w:b/>
                <w:bCs/>
                <w:sz w:val="20"/>
                <w:lang w:val="es-ES"/>
              </w:rPr>
            </w:pPr>
            <w:r w:rsidRPr="003C169C">
              <w:rPr>
                <w:rFonts w:ascii="GHEA Grapalat" w:hAnsi="GHEA Grapalat"/>
                <w:b/>
                <w:sz w:val="20"/>
              </w:rPr>
              <w:t>33</w:t>
            </w:r>
          </w:p>
        </w:tc>
        <w:tc>
          <w:tcPr>
            <w:tcW w:w="3259" w:type="dxa"/>
            <w:tcBorders>
              <w:top w:val="single" w:sz="4" w:space="0" w:color="auto"/>
              <w:left w:val="single" w:sz="4" w:space="0" w:color="auto"/>
              <w:bottom w:val="single" w:sz="4" w:space="0" w:color="auto"/>
              <w:right w:val="single" w:sz="4" w:space="0" w:color="auto"/>
            </w:tcBorders>
          </w:tcPr>
          <w:p w14:paraId="030D406A" w14:textId="419F0B66" w:rsidR="003C169C" w:rsidRPr="00403D65" w:rsidRDefault="003C169C" w:rsidP="009771B5">
            <w:pPr>
              <w:jc w:val="center"/>
              <w:rPr>
                <w:rFonts w:ascii="GHEA Grapalat" w:hAnsi="GHEA Grapalat"/>
                <w:sz w:val="18"/>
              </w:rPr>
            </w:pPr>
            <w:r w:rsidRPr="0006208E">
              <w:rPr>
                <w:rFonts w:ascii="GHEA Grapalat" w:hAnsi="GHEA Grapalat" w:cs="Courier New"/>
                <w:sz w:val="18"/>
                <w:szCs w:val="18"/>
                <w:lang w:val="hy-AM"/>
              </w:rPr>
              <w:t>թթվասեր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E6CDB61" w14:textId="77777777" w:rsidR="003C169C" w:rsidRPr="00A71D81" w:rsidRDefault="003C169C" w:rsidP="009771B5">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128ECE9" w14:textId="77777777" w:rsidR="003C169C" w:rsidRPr="00A71D81" w:rsidRDefault="003C169C" w:rsidP="009771B5">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3A157ADD" w14:textId="77777777" w:rsidR="003C169C" w:rsidRPr="00A71D81" w:rsidRDefault="003C169C" w:rsidP="009771B5">
            <w:pPr>
              <w:jc w:val="center"/>
              <w:rPr>
                <w:rFonts w:ascii="GHEA Grapalat" w:hAnsi="GHEA Grapalat"/>
                <w:lang w:val="es-ES"/>
              </w:rPr>
            </w:pPr>
          </w:p>
        </w:tc>
      </w:tr>
      <w:tr w:rsidR="003C169C" w:rsidRPr="00A71D81" w14:paraId="5CC25258" w14:textId="77777777" w:rsidTr="009771B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A74F46F" w14:textId="34886EF8" w:rsidR="003C169C" w:rsidRPr="003C169C" w:rsidRDefault="003C169C" w:rsidP="009771B5">
            <w:pPr>
              <w:jc w:val="center"/>
              <w:rPr>
                <w:rFonts w:ascii="GHEA Grapalat" w:hAnsi="GHEA Grapalat"/>
                <w:b/>
                <w:bCs/>
                <w:sz w:val="20"/>
                <w:lang w:val="es-ES"/>
              </w:rPr>
            </w:pPr>
            <w:r w:rsidRPr="003C169C">
              <w:rPr>
                <w:rFonts w:ascii="GHEA Grapalat" w:hAnsi="GHEA Grapalat"/>
                <w:b/>
                <w:sz w:val="20"/>
              </w:rPr>
              <w:t>34</w:t>
            </w:r>
          </w:p>
        </w:tc>
        <w:tc>
          <w:tcPr>
            <w:tcW w:w="3259" w:type="dxa"/>
            <w:tcBorders>
              <w:top w:val="single" w:sz="4" w:space="0" w:color="auto"/>
              <w:left w:val="single" w:sz="4" w:space="0" w:color="auto"/>
              <w:bottom w:val="single" w:sz="4" w:space="0" w:color="auto"/>
              <w:right w:val="single" w:sz="4" w:space="0" w:color="auto"/>
            </w:tcBorders>
          </w:tcPr>
          <w:p w14:paraId="03D21ED2" w14:textId="0D850F2A" w:rsidR="003C169C" w:rsidRPr="00403D65" w:rsidRDefault="003C169C" w:rsidP="009771B5">
            <w:pPr>
              <w:jc w:val="center"/>
              <w:rPr>
                <w:rFonts w:ascii="GHEA Grapalat" w:hAnsi="GHEA Grapalat"/>
                <w:sz w:val="18"/>
              </w:rPr>
            </w:pPr>
            <w:r w:rsidRPr="0006208E">
              <w:rPr>
                <w:rFonts w:ascii="GHEA Grapalat" w:hAnsi="GHEA Grapalat" w:cs="Courier New"/>
                <w:sz w:val="18"/>
                <w:szCs w:val="18"/>
                <w:lang w:val="hy-AM"/>
              </w:rPr>
              <w:t>պանիր չանախ</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EF4FF42" w14:textId="77777777" w:rsidR="003C169C" w:rsidRPr="00A71D81" w:rsidRDefault="003C169C" w:rsidP="009771B5">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7F15DD2" w14:textId="77777777" w:rsidR="003C169C" w:rsidRPr="00A71D81" w:rsidRDefault="003C169C" w:rsidP="009771B5">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1A908C5" w14:textId="77777777" w:rsidR="003C169C" w:rsidRPr="00A71D81" w:rsidRDefault="003C169C" w:rsidP="009771B5">
            <w:pPr>
              <w:jc w:val="center"/>
              <w:rPr>
                <w:rFonts w:ascii="GHEA Grapalat" w:hAnsi="GHEA Grapalat"/>
                <w:lang w:val="es-ES"/>
              </w:rPr>
            </w:pPr>
          </w:p>
        </w:tc>
      </w:tr>
      <w:tr w:rsidR="003C169C" w:rsidRPr="00A71D81" w14:paraId="3FAE17F4" w14:textId="77777777" w:rsidTr="009771B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5DDDF93" w14:textId="7115ECE5" w:rsidR="003C169C" w:rsidRPr="003C169C" w:rsidRDefault="003C169C" w:rsidP="009771B5">
            <w:pPr>
              <w:jc w:val="center"/>
              <w:rPr>
                <w:rFonts w:ascii="GHEA Grapalat" w:hAnsi="GHEA Grapalat"/>
                <w:b/>
                <w:bCs/>
                <w:sz w:val="20"/>
                <w:lang w:val="es-ES"/>
              </w:rPr>
            </w:pPr>
            <w:r w:rsidRPr="003C169C">
              <w:rPr>
                <w:rFonts w:ascii="GHEA Grapalat" w:hAnsi="GHEA Grapalat"/>
                <w:b/>
                <w:sz w:val="20"/>
              </w:rPr>
              <w:t>35</w:t>
            </w:r>
          </w:p>
        </w:tc>
        <w:tc>
          <w:tcPr>
            <w:tcW w:w="3259" w:type="dxa"/>
            <w:tcBorders>
              <w:top w:val="single" w:sz="4" w:space="0" w:color="auto"/>
              <w:left w:val="single" w:sz="4" w:space="0" w:color="auto"/>
              <w:bottom w:val="single" w:sz="4" w:space="0" w:color="auto"/>
              <w:right w:val="single" w:sz="4" w:space="0" w:color="auto"/>
            </w:tcBorders>
          </w:tcPr>
          <w:p w14:paraId="4BD6C991" w14:textId="44A38032" w:rsidR="003C169C" w:rsidRPr="00403D65" w:rsidRDefault="003C169C" w:rsidP="009771B5">
            <w:pPr>
              <w:jc w:val="center"/>
              <w:rPr>
                <w:rFonts w:ascii="GHEA Grapalat" w:hAnsi="GHEA Grapalat"/>
                <w:sz w:val="18"/>
              </w:rPr>
            </w:pPr>
            <w:r w:rsidRPr="0006208E">
              <w:rPr>
                <w:rFonts w:ascii="GHEA Grapalat" w:hAnsi="GHEA Grapalat" w:cs="Courier New"/>
                <w:sz w:val="18"/>
                <w:szCs w:val="18"/>
                <w:lang w:val="hy-AM"/>
              </w:rPr>
              <w:t>կաթնաշոռ</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09FF9E3D" w14:textId="77777777" w:rsidR="003C169C" w:rsidRPr="00A71D81" w:rsidRDefault="003C169C" w:rsidP="009771B5">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E66467B" w14:textId="77777777" w:rsidR="003C169C" w:rsidRPr="00A71D81" w:rsidRDefault="003C169C" w:rsidP="009771B5">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4AA98A1" w14:textId="77777777" w:rsidR="003C169C" w:rsidRPr="00A71D81" w:rsidRDefault="003C169C" w:rsidP="009771B5">
            <w:pPr>
              <w:jc w:val="center"/>
              <w:rPr>
                <w:rFonts w:ascii="GHEA Grapalat" w:hAnsi="GHEA Grapalat"/>
                <w:lang w:val="es-ES"/>
              </w:rPr>
            </w:pPr>
          </w:p>
        </w:tc>
      </w:tr>
      <w:tr w:rsidR="003C169C" w:rsidRPr="00A71D81" w14:paraId="478F3844" w14:textId="77777777" w:rsidTr="009771B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4D9BFB7" w14:textId="712DEDFF" w:rsidR="003C169C" w:rsidRPr="003C169C" w:rsidRDefault="003C169C" w:rsidP="009771B5">
            <w:pPr>
              <w:jc w:val="center"/>
              <w:rPr>
                <w:rFonts w:ascii="GHEA Grapalat" w:hAnsi="GHEA Grapalat"/>
                <w:b/>
                <w:bCs/>
                <w:sz w:val="20"/>
                <w:lang w:val="es-ES"/>
              </w:rPr>
            </w:pPr>
            <w:r w:rsidRPr="003C169C">
              <w:rPr>
                <w:rFonts w:ascii="GHEA Grapalat" w:hAnsi="GHEA Grapalat"/>
                <w:b/>
                <w:sz w:val="20"/>
              </w:rPr>
              <w:t>36</w:t>
            </w:r>
          </w:p>
        </w:tc>
        <w:tc>
          <w:tcPr>
            <w:tcW w:w="3259" w:type="dxa"/>
            <w:tcBorders>
              <w:top w:val="single" w:sz="4" w:space="0" w:color="auto"/>
              <w:left w:val="single" w:sz="4" w:space="0" w:color="auto"/>
              <w:bottom w:val="single" w:sz="4" w:space="0" w:color="auto"/>
              <w:right w:val="single" w:sz="4" w:space="0" w:color="auto"/>
            </w:tcBorders>
          </w:tcPr>
          <w:p w14:paraId="009C7B51" w14:textId="4F79D202" w:rsidR="003C169C" w:rsidRPr="00403D65" w:rsidRDefault="003C169C" w:rsidP="009771B5">
            <w:pPr>
              <w:jc w:val="center"/>
              <w:rPr>
                <w:rFonts w:ascii="GHEA Grapalat" w:hAnsi="GHEA Grapalat"/>
                <w:sz w:val="18"/>
              </w:rPr>
            </w:pPr>
            <w:r w:rsidRPr="0006208E">
              <w:rPr>
                <w:rFonts w:ascii="GHEA Grapalat" w:hAnsi="GHEA Grapalat" w:cs="Courier New"/>
                <w:sz w:val="18"/>
                <w:szCs w:val="18"/>
                <w:lang w:val="hy-AM"/>
              </w:rPr>
              <w:t>կաղամբ</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0E338FDF" w14:textId="77777777" w:rsidR="003C169C" w:rsidRPr="00A71D81" w:rsidRDefault="003C169C" w:rsidP="009771B5">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B230F63" w14:textId="77777777" w:rsidR="003C169C" w:rsidRPr="00A71D81" w:rsidRDefault="003C169C" w:rsidP="009771B5">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3B124935" w14:textId="77777777" w:rsidR="003C169C" w:rsidRPr="00A71D81" w:rsidRDefault="003C169C" w:rsidP="009771B5">
            <w:pPr>
              <w:jc w:val="center"/>
              <w:rPr>
                <w:rFonts w:ascii="GHEA Grapalat" w:hAnsi="GHEA Grapalat"/>
                <w:lang w:val="es-ES"/>
              </w:rPr>
            </w:pPr>
          </w:p>
        </w:tc>
      </w:tr>
      <w:tr w:rsidR="003C169C" w:rsidRPr="00A71D81" w14:paraId="7296A978" w14:textId="77777777" w:rsidTr="009771B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C6E6384" w14:textId="0A10438E" w:rsidR="003C169C" w:rsidRPr="003C169C" w:rsidRDefault="003C169C" w:rsidP="009771B5">
            <w:pPr>
              <w:jc w:val="center"/>
              <w:rPr>
                <w:rFonts w:ascii="GHEA Grapalat" w:hAnsi="GHEA Grapalat"/>
                <w:b/>
                <w:bCs/>
                <w:sz w:val="20"/>
                <w:lang w:val="es-ES"/>
              </w:rPr>
            </w:pPr>
            <w:r w:rsidRPr="003C169C">
              <w:rPr>
                <w:rFonts w:ascii="GHEA Grapalat" w:hAnsi="GHEA Grapalat"/>
                <w:b/>
                <w:sz w:val="20"/>
              </w:rPr>
              <w:t>37</w:t>
            </w:r>
          </w:p>
        </w:tc>
        <w:tc>
          <w:tcPr>
            <w:tcW w:w="3259" w:type="dxa"/>
            <w:tcBorders>
              <w:top w:val="single" w:sz="4" w:space="0" w:color="auto"/>
              <w:left w:val="single" w:sz="4" w:space="0" w:color="auto"/>
              <w:bottom w:val="single" w:sz="4" w:space="0" w:color="auto"/>
              <w:right w:val="single" w:sz="4" w:space="0" w:color="auto"/>
            </w:tcBorders>
          </w:tcPr>
          <w:p w14:paraId="11EC9E7D" w14:textId="0F7A7A62" w:rsidR="003C169C" w:rsidRPr="00403D65" w:rsidRDefault="003C169C" w:rsidP="009771B5">
            <w:pPr>
              <w:jc w:val="center"/>
              <w:rPr>
                <w:rFonts w:ascii="GHEA Grapalat" w:hAnsi="GHEA Grapalat"/>
                <w:sz w:val="18"/>
              </w:rPr>
            </w:pPr>
            <w:r w:rsidRPr="0006208E">
              <w:rPr>
                <w:rFonts w:ascii="GHEA Grapalat" w:hAnsi="GHEA Grapalat" w:cs="Courier New"/>
                <w:sz w:val="18"/>
                <w:szCs w:val="18"/>
                <w:lang w:val="hy-AM"/>
              </w:rPr>
              <w:t>ճակնդեղ</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3D88EB97" w14:textId="77777777" w:rsidR="003C169C" w:rsidRPr="00A71D81" w:rsidRDefault="003C169C" w:rsidP="009771B5">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8C2D2F3" w14:textId="77777777" w:rsidR="003C169C" w:rsidRPr="00A71D81" w:rsidRDefault="003C169C" w:rsidP="009771B5">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5239EF9" w14:textId="77777777" w:rsidR="003C169C" w:rsidRPr="00A71D81" w:rsidRDefault="003C169C" w:rsidP="009771B5">
            <w:pPr>
              <w:jc w:val="center"/>
              <w:rPr>
                <w:rFonts w:ascii="GHEA Grapalat" w:hAnsi="GHEA Grapalat"/>
                <w:lang w:val="es-ES"/>
              </w:rPr>
            </w:pPr>
          </w:p>
        </w:tc>
      </w:tr>
      <w:tr w:rsidR="003C169C" w:rsidRPr="00A71D81" w14:paraId="13870DB7" w14:textId="77777777" w:rsidTr="009771B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8F059E8" w14:textId="2CFC5210" w:rsidR="003C169C" w:rsidRPr="003C169C" w:rsidRDefault="003C169C" w:rsidP="009771B5">
            <w:pPr>
              <w:jc w:val="center"/>
              <w:rPr>
                <w:rFonts w:ascii="GHEA Grapalat" w:hAnsi="GHEA Grapalat"/>
                <w:b/>
                <w:bCs/>
                <w:sz w:val="20"/>
                <w:lang w:val="es-ES"/>
              </w:rPr>
            </w:pPr>
            <w:r w:rsidRPr="003C169C">
              <w:rPr>
                <w:rFonts w:ascii="GHEA Grapalat" w:hAnsi="GHEA Grapalat"/>
                <w:b/>
                <w:sz w:val="20"/>
              </w:rPr>
              <w:t>38</w:t>
            </w:r>
          </w:p>
        </w:tc>
        <w:tc>
          <w:tcPr>
            <w:tcW w:w="3259" w:type="dxa"/>
            <w:tcBorders>
              <w:top w:val="single" w:sz="4" w:space="0" w:color="auto"/>
              <w:left w:val="single" w:sz="4" w:space="0" w:color="auto"/>
              <w:bottom w:val="single" w:sz="4" w:space="0" w:color="auto"/>
              <w:right w:val="single" w:sz="4" w:space="0" w:color="auto"/>
            </w:tcBorders>
          </w:tcPr>
          <w:p w14:paraId="57B5CFC1" w14:textId="68B5CB67" w:rsidR="003C169C" w:rsidRPr="00403D65" w:rsidRDefault="003C169C" w:rsidP="009771B5">
            <w:pPr>
              <w:jc w:val="center"/>
              <w:rPr>
                <w:rFonts w:ascii="GHEA Grapalat" w:hAnsi="GHEA Grapalat"/>
                <w:sz w:val="18"/>
              </w:rPr>
            </w:pPr>
            <w:r w:rsidRPr="0006208E">
              <w:rPr>
                <w:rFonts w:ascii="GHEA Grapalat" w:hAnsi="GHEA Grapalat" w:cs="Courier New"/>
                <w:sz w:val="18"/>
                <w:szCs w:val="18"/>
                <w:lang w:val="hy-AM"/>
              </w:rPr>
              <w:t>կանաչ պղպեղ</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4EFFAF9" w14:textId="77777777" w:rsidR="003C169C" w:rsidRPr="00A71D81" w:rsidRDefault="003C169C" w:rsidP="009771B5">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7C16D2" w14:textId="77777777" w:rsidR="003C169C" w:rsidRPr="00A71D81" w:rsidRDefault="003C169C" w:rsidP="009771B5">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4845392" w14:textId="77777777" w:rsidR="003C169C" w:rsidRPr="00A71D81" w:rsidRDefault="003C169C" w:rsidP="009771B5">
            <w:pPr>
              <w:jc w:val="center"/>
              <w:rPr>
                <w:rFonts w:ascii="GHEA Grapalat" w:hAnsi="GHEA Grapalat"/>
                <w:lang w:val="es-ES"/>
              </w:rPr>
            </w:pPr>
          </w:p>
        </w:tc>
      </w:tr>
      <w:tr w:rsidR="003C169C" w:rsidRPr="00A71D81" w14:paraId="13D60194" w14:textId="77777777" w:rsidTr="009771B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F25DAC1" w14:textId="66E5017B" w:rsidR="003C169C" w:rsidRPr="003C169C" w:rsidRDefault="003C169C" w:rsidP="009771B5">
            <w:pPr>
              <w:jc w:val="center"/>
              <w:rPr>
                <w:rFonts w:ascii="GHEA Grapalat" w:hAnsi="GHEA Grapalat"/>
                <w:b/>
                <w:bCs/>
                <w:sz w:val="20"/>
                <w:lang w:val="es-ES"/>
              </w:rPr>
            </w:pPr>
            <w:r w:rsidRPr="003C169C">
              <w:rPr>
                <w:rFonts w:ascii="GHEA Grapalat" w:hAnsi="GHEA Grapalat"/>
                <w:b/>
                <w:sz w:val="20"/>
              </w:rPr>
              <w:t>39</w:t>
            </w:r>
          </w:p>
        </w:tc>
        <w:tc>
          <w:tcPr>
            <w:tcW w:w="3259" w:type="dxa"/>
            <w:tcBorders>
              <w:top w:val="single" w:sz="4" w:space="0" w:color="auto"/>
              <w:left w:val="single" w:sz="4" w:space="0" w:color="auto"/>
              <w:bottom w:val="single" w:sz="4" w:space="0" w:color="auto"/>
              <w:right w:val="single" w:sz="4" w:space="0" w:color="auto"/>
            </w:tcBorders>
          </w:tcPr>
          <w:p w14:paraId="2A45FD93" w14:textId="21492B67" w:rsidR="003C169C" w:rsidRPr="00403D65" w:rsidRDefault="003C169C" w:rsidP="009771B5">
            <w:pPr>
              <w:jc w:val="center"/>
              <w:rPr>
                <w:rFonts w:ascii="GHEA Grapalat" w:hAnsi="GHEA Grapalat"/>
                <w:sz w:val="18"/>
              </w:rPr>
            </w:pPr>
            <w:r w:rsidRPr="0006208E">
              <w:rPr>
                <w:rFonts w:ascii="GHEA Grapalat" w:hAnsi="GHEA Grapalat" w:cs="Courier New"/>
                <w:sz w:val="18"/>
                <w:szCs w:val="18"/>
                <w:lang w:val="hy-AM"/>
              </w:rPr>
              <w:t>կանաչի</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A1DB39D" w14:textId="77777777" w:rsidR="003C169C" w:rsidRPr="00A71D81" w:rsidRDefault="003C169C" w:rsidP="009771B5">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0806541" w14:textId="77777777" w:rsidR="003C169C" w:rsidRPr="00A71D81" w:rsidRDefault="003C169C" w:rsidP="009771B5">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8B93293" w14:textId="77777777" w:rsidR="003C169C" w:rsidRPr="00A71D81" w:rsidRDefault="003C169C" w:rsidP="009771B5">
            <w:pPr>
              <w:jc w:val="center"/>
              <w:rPr>
                <w:rFonts w:ascii="GHEA Grapalat" w:hAnsi="GHEA Grapalat"/>
                <w:lang w:val="es-ES"/>
              </w:rPr>
            </w:pPr>
          </w:p>
        </w:tc>
      </w:tr>
      <w:tr w:rsidR="003C169C" w:rsidRPr="00A71D81" w14:paraId="2CE6F737" w14:textId="77777777" w:rsidTr="009771B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4074BE2" w14:textId="7A76CB6F" w:rsidR="003C169C" w:rsidRPr="003C169C" w:rsidRDefault="003C169C" w:rsidP="009771B5">
            <w:pPr>
              <w:jc w:val="center"/>
              <w:rPr>
                <w:rFonts w:ascii="GHEA Grapalat" w:hAnsi="GHEA Grapalat"/>
                <w:b/>
                <w:bCs/>
                <w:sz w:val="20"/>
                <w:lang w:val="es-ES"/>
              </w:rPr>
            </w:pPr>
            <w:r w:rsidRPr="003C169C">
              <w:rPr>
                <w:rFonts w:ascii="GHEA Grapalat" w:hAnsi="GHEA Grapalat"/>
                <w:b/>
                <w:sz w:val="20"/>
              </w:rPr>
              <w:t>40</w:t>
            </w:r>
          </w:p>
        </w:tc>
        <w:tc>
          <w:tcPr>
            <w:tcW w:w="3259" w:type="dxa"/>
            <w:tcBorders>
              <w:top w:val="single" w:sz="4" w:space="0" w:color="auto"/>
              <w:left w:val="single" w:sz="4" w:space="0" w:color="auto"/>
              <w:bottom w:val="single" w:sz="4" w:space="0" w:color="auto"/>
              <w:right w:val="single" w:sz="4" w:space="0" w:color="auto"/>
            </w:tcBorders>
          </w:tcPr>
          <w:p w14:paraId="76F6CAA8" w14:textId="0F12C0FF" w:rsidR="003C169C" w:rsidRPr="00403D65" w:rsidRDefault="003C169C" w:rsidP="009771B5">
            <w:pPr>
              <w:jc w:val="center"/>
              <w:rPr>
                <w:rFonts w:ascii="GHEA Grapalat" w:hAnsi="GHEA Grapalat"/>
                <w:sz w:val="18"/>
              </w:rPr>
            </w:pPr>
            <w:r w:rsidRPr="0006208E">
              <w:rPr>
                <w:rFonts w:ascii="GHEA Grapalat" w:hAnsi="GHEA Grapalat" w:cs="Courier New"/>
                <w:sz w:val="18"/>
                <w:szCs w:val="18"/>
                <w:lang w:val="hy-AM"/>
              </w:rPr>
              <w:t>սոխ</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4C979A7" w14:textId="77777777" w:rsidR="003C169C" w:rsidRPr="00A71D81" w:rsidRDefault="003C169C" w:rsidP="009771B5">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04CE7C9" w14:textId="77777777" w:rsidR="003C169C" w:rsidRPr="00A71D81" w:rsidRDefault="003C169C" w:rsidP="009771B5">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1650E6B" w14:textId="77777777" w:rsidR="003C169C" w:rsidRPr="00A71D81" w:rsidRDefault="003C169C" w:rsidP="009771B5">
            <w:pPr>
              <w:jc w:val="center"/>
              <w:rPr>
                <w:rFonts w:ascii="GHEA Grapalat" w:hAnsi="GHEA Grapalat"/>
                <w:lang w:val="es-ES"/>
              </w:rPr>
            </w:pPr>
          </w:p>
        </w:tc>
      </w:tr>
      <w:tr w:rsidR="003C169C" w:rsidRPr="00A71D81" w14:paraId="59670ECD" w14:textId="77777777" w:rsidTr="009771B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A6B260" w14:textId="3A6755EA" w:rsidR="003C169C" w:rsidRPr="003C169C" w:rsidRDefault="003C169C" w:rsidP="009771B5">
            <w:pPr>
              <w:jc w:val="center"/>
              <w:rPr>
                <w:rFonts w:ascii="GHEA Grapalat" w:hAnsi="GHEA Grapalat"/>
                <w:b/>
                <w:bCs/>
                <w:sz w:val="20"/>
                <w:lang w:val="es-ES"/>
              </w:rPr>
            </w:pPr>
            <w:r w:rsidRPr="003C169C">
              <w:rPr>
                <w:rFonts w:ascii="GHEA Grapalat" w:hAnsi="GHEA Grapalat"/>
                <w:b/>
                <w:sz w:val="20"/>
              </w:rPr>
              <w:t>41</w:t>
            </w:r>
          </w:p>
        </w:tc>
        <w:tc>
          <w:tcPr>
            <w:tcW w:w="3259" w:type="dxa"/>
            <w:tcBorders>
              <w:top w:val="single" w:sz="4" w:space="0" w:color="auto"/>
              <w:left w:val="single" w:sz="4" w:space="0" w:color="auto"/>
              <w:bottom w:val="single" w:sz="4" w:space="0" w:color="auto"/>
              <w:right w:val="single" w:sz="4" w:space="0" w:color="auto"/>
            </w:tcBorders>
          </w:tcPr>
          <w:p w14:paraId="1D15EBF6" w14:textId="5D82C16A" w:rsidR="003C169C" w:rsidRPr="00403D65" w:rsidRDefault="003C169C" w:rsidP="009771B5">
            <w:pPr>
              <w:jc w:val="center"/>
              <w:rPr>
                <w:rFonts w:ascii="GHEA Grapalat" w:hAnsi="GHEA Grapalat"/>
                <w:sz w:val="18"/>
                <w:lang w:val="es-ES"/>
              </w:rPr>
            </w:pPr>
            <w:r w:rsidRPr="0006208E">
              <w:rPr>
                <w:rFonts w:ascii="GHEA Grapalat" w:hAnsi="GHEA Grapalat" w:cs="Courier New"/>
                <w:sz w:val="18"/>
                <w:szCs w:val="18"/>
                <w:lang w:val="hy-AM"/>
              </w:rPr>
              <w:t>սմբուկ</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D0A0319" w14:textId="77777777" w:rsidR="003C169C" w:rsidRPr="00A71D81" w:rsidRDefault="003C169C" w:rsidP="009771B5">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425C1E8" w14:textId="77777777" w:rsidR="003C169C" w:rsidRPr="00A71D81" w:rsidRDefault="003C169C" w:rsidP="009771B5">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78CA372" w14:textId="77777777" w:rsidR="003C169C" w:rsidRPr="00A71D81" w:rsidRDefault="003C169C" w:rsidP="009771B5">
            <w:pPr>
              <w:jc w:val="center"/>
              <w:rPr>
                <w:rFonts w:ascii="GHEA Grapalat" w:hAnsi="GHEA Grapalat"/>
                <w:lang w:val="es-ES"/>
              </w:rPr>
            </w:pPr>
          </w:p>
        </w:tc>
      </w:tr>
      <w:tr w:rsidR="003C169C" w:rsidRPr="00A71D81" w14:paraId="6560A43F" w14:textId="77777777" w:rsidTr="009771B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1AFA5C3" w14:textId="2957BDC3" w:rsidR="003C169C" w:rsidRPr="003C169C" w:rsidRDefault="003C169C" w:rsidP="009771B5">
            <w:pPr>
              <w:jc w:val="center"/>
              <w:rPr>
                <w:rFonts w:ascii="GHEA Grapalat" w:hAnsi="GHEA Grapalat"/>
                <w:b/>
                <w:bCs/>
                <w:sz w:val="20"/>
                <w:lang w:val="es-ES"/>
              </w:rPr>
            </w:pPr>
            <w:r w:rsidRPr="003C169C">
              <w:rPr>
                <w:rFonts w:ascii="GHEA Grapalat" w:hAnsi="GHEA Grapalat"/>
                <w:b/>
                <w:sz w:val="20"/>
              </w:rPr>
              <w:t>42</w:t>
            </w:r>
          </w:p>
        </w:tc>
        <w:tc>
          <w:tcPr>
            <w:tcW w:w="3259" w:type="dxa"/>
            <w:tcBorders>
              <w:top w:val="single" w:sz="4" w:space="0" w:color="auto"/>
              <w:left w:val="single" w:sz="4" w:space="0" w:color="auto"/>
              <w:bottom w:val="single" w:sz="4" w:space="0" w:color="auto"/>
              <w:right w:val="single" w:sz="4" w:space="0" w:color="auto"/>
            </w:tcBorders>
          </w:tcPr>
          <w:p w14:paraId="2A771B22" w14:textId="7C42E3FC" w:rsidR="003C169C" w:rsidRPr="00403D65" w:rsidRDefault="003C169C" w:rsidP="009771B5">
            <w:pPr>
              <w:jc w:val="center"/>
              <w:rPr>
                <w:rFonts w:ascii="GHEA Grapalat" w:hAnsi="GHEA Grapalat"/>
                <w:sz w:val="18"/>
              </w:rPr>
            </w:pPr>
            <w:r w:rsidRPr="0006208E">
              <w:rPr>
                <w:rFonts w:ascii="GHEA Grapalat" w:hAnsi="GHEA Grapalat" w:cs="Courier New"/>
                <w:sz w:val="18"/>
                <w:szCs w:val="18"/>
                <w:lang w:val="hy-AM"/>
              </w:rPr>
              <w:t>լոլիկ</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3658B368" w14:textId="77777777" w:rsidR="003C169C" w:rsidRPr="00A71D81" w:rsidRDefault="003C169C" w:rsidP="009771B5">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3E75E46" w14:textId="77777777" w:rsidR="003C169C" w:rsidRPr="00A71D81" w:rsidRDefault="003C169C" w:rsidP="009771B5">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184D77" w14:textId="77777777" w:rsidR="003C169C" w:rsidRPr="00A71D81" w:rsidRDefault="003C169C" w:rsidP="009771B5">
            <w:pPr>
              <w:jc w:val="center"/>
              <w:rPr>
                <w:rFonts w:ascii="GHEA Grapalat" w:hAnsi="GHEA Grapalat"/>
                <w:lang w:val="es-ES"/>
              </w:rPr>
            </w:pPr>
          </w:p>
        </w:tc>
      </w:tr>
      <w:tr w:rsidR="003C169C" w:rsidRPr="00A71D81" w14:paraId="3F09CA20" w14:textId="77777777" w:rsidTr="009771B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789F2CE" w14:textId="2617ADD2" w:rsidR="003C169C" w:rsidRPr="003C169C" w:rsidRDefault="003C169C" w:rsidP="009771B5">
            <w:pPr>
              <w:jc w:val="center"/>
              <w:rPr>
                <w:rFonts w:ascii="GHEA Grapalat" w:hAnsi="GHEA Grapalat"/>
                <w:b/>
                <w:bCs/>
                <w:sz w:val="20"/>
                <w:lang w:val="es-ES"/>
              </w:rPr>
            </w:pPr>
            <w:r w:rsidRPr="003C169C">
              <w:rPr>
                <w:rFonts w:ascii="GHEA Grapalat" w:hAnsi="GHEA Grapalat"/>
                <w:b/>
                <w:sz w:val="20"/>
              </w:rPr>
              <w:t>43</w:t>
            </w:r>
          </w:p>
        </w:tc>
        <w:tc>
          <w:tcPr>
            <w:tcW w:w="3259" w:type="dxa"/>
            <w:tcBorders>
              <w:top w:val="single" w:sz="4" w:space="0" w:color="auto"/>
              <w:left w:val="single" w:sz="4" w:space="0" w:color="auto"/>
              <w:bottom w:val="single" w:sz="4" w:space="0" w:color="auto"/>
              <w:right w:val="single" w:sz="4" w:space="0" w:color="auto"/>
            </w:tcBorders>
          </w:tcPr>
          <w:p w14:paraId="1234B496" w14:textId="2D312AA4" w:rsidR="003C169C" w:rsidRPr="00403D65" w:rsidRDefault="003C169C" w:rsidP="009771B5">
            <w:pPr>
              <w:jc w:val="center"/>
              <w:rPr>
                <w:rFonts w:ascii="GHEA Grapalat" w:hAnsi="GHEA Grapalat"/>
                <w:sz w:val="18"/>
              </w:rPr>
            </w:pPr>
            <w:r w:rsidRPr="0006208E">
              <w:rPr>
                <w:rFonts w:ascii="GHEA Grapalat" w:hAnsi="GHEA Grapalat" w:cs="Courier New"/>
                <w:sz w:val="18"/>
                <w:szCs w:val="18"/>
                <w:lang w:val="hy-AM"/>
              </w:rPr>
              <w:t>վարունգ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0B00999D" w14:textId="77777777" w:rsidR="003C169C" w:rsidRPr="00A71D81" w:rsidRDefault="003C169C" w:rsidP="009771B5">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111DB93" w14:textId="77777777" w:rsidR="003C169C" w:rsidRPr="00A71D81" w:rsidRDefault="003C169C" w:rsidP="009771B5">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5217171" w14:textId="77777777" w:rsidR="003C169C" w:rsidRPr="00A71D81" w:rsidRDefault="003C169C" w:rsidP="009771B5">
            <w:pPr>
              <w:jc w:val="center"/>
              <w:rPr>
                <w:rFonts w:ascii="GHEA Grapalat" w:hAnsi="GHEA Grapalat"/>
                <w:lang w:val="es-ES"/>
              </w:rPr>
            </w:pPr>
          </w:p>
        </w:tc>
      </w:tr>
      <w:tr w:rsidR="003C169C" w:rsidRPr="00A71D81" w14:paraId="1392BD28" w14:textId="77777777" w:rsidTr="009771B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59C11CD" w14:textId="75740BCE" w:rsidR="003C169C" w:rsidRPr="003C169C" w:rsidRDefault="003C169C" w:rsidP="009771B5">
            <w:pPr>
              <w:jc w:val="center"/>
              <w:rPr>
                <w:rFonts w:ascii="GHEA Grapalat" w:hAnsi="GHEA Grapalat"/>
                <w:b/>
                <w:bCs/>
                <w:sz w:val="20"/>
                <w:lang w:val="es-ES"/>
              </w:rPr>
            </w:pPr>
            <w:r w:rsidRPr="003C169C">
              <w:rPr>
                <w:rFonts w:ascii="GHEA Grapalat" w:hAnsi="GHEA Grapalat"/>
                <w:b/>
                <w:sz w:val="20"/>
              </w:rPr>
              <w:t>44</w:t>
            </w:r>
          </w:p>
        </w:tc>
        <w:tc>
          <w:tcPr>
            <w:tcW w:w="3259" w:type="dxa"/>
            <w:tcBorders>
              <w:top w:val="single" w:sz="4" w:space="0" w:color="auto"/>
              <w:left w:val="single" w:sz="4" w:space="0" w:color="auto"/>
              <w:bottom w:val="single" w:sz="4" w:space="0" w:color="auto"/>
              <w:right w:val="single" w:sz="4" w:space="0" w:color="auto"/>
            </w:tcBorders>
          </w:tcPr>
          <w:p w14:paraId="7F63E00D" w14:textId="523DA53A" w:rsidR="003C169C" w:rsidRPr="00403D65" w:rsidRDefault="003C169C" w:rsidP="009771B5">
            <w:pPr>
              <w:jc w:val="center"/>
              <w:rPr>
                <w:rFonts w:ascii="GHEA Grapalat" w:hAnsi="GHEA Grapalat"/>
                <w:sz w:val="18"/>
              </w:rPr>
            </w:pPr>
            <w:r w:rsidRPr="0006208E">
              <w:rPr>
                <w:rFonts w:ascii="GHEA Grapalat" w:hAnsi="GHEA Grapalat" w:cs="Courier New"/>
                <w:sz w:val="18"/>
                <w:szCs w:val="18"/>
                <w:lang w:val="hy-AM"/>
              </w:rPr>
              <w:t>ծաղկակաղամբ</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35975938" w14:textId="77777777" w:rsidR="003C169C" w:rsidRPr="00A71D81" w:rsidRDefault="003C169C" w:rsidP="009771B5">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A4694FC" w14:textId="77777777" w:rsidR="003C169C" w:rsidRPr="00A71D81" w:rsidRDefault="003C169C" w:rsidP="009771B5">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0CE40A4" w14:textId="77777777" w:rsidR="003C169C" w:rsidRPr="00A71D81" w:rsidRDefault="003C169C" w:rsidP="009771B5">
            <w:pPr>
              <w:jc w:val="center"/>
              <w:rPr>
                <w:rFonts w:ascii="GHEA Grapalat" w:hAnsi="GHEA Grapalat"/>
                <w:lang w:val="es-ES"/>
              </w:rPr>
            </w:pPr>
          </w:p>
        </w:tc>
      </w:tr>
      <w:tr w:rsidR="003C169C" w:rsidRPr="00A71D81" w14:paraId="073F222C" w14:textId="77777777" w:rsidTr="009771B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F6F5862" w14:textId="7FF5D8B7" w:rsidR="003C169C" w:rsidRPr="003C169C" w:rsidRDefault="003C169C" w:rsidP="009771B5">
            <w:pPr>
              <w:jc w:val="center"/>
              <w:rPr>
                <w:rFonts w:ascii="GHEA Grapalat" w:hAnsi="GHEA Grapalat"/>
                <w:b/>
                <w:bCs/>
                <w:sz w:val="20"/>
                <w:lang w:val="es-ES"/>
              </w:rPr>
            </w:pPr>
            <w:r w:rsidRPr="003C169C">
              <w:rPr>
                <w:rFonts w:ascii="GHEA Grapalat" w:hAnsi="GHEA Grapalat"/>
                <w:b/>
                <w:sz w:val="20"/>
              </w:rPr>
              <w:t>45</w:t>
            </w:r>
          </w:p>
        </w:tc>
        <w:tc>
          <w:tcPr>
            <w:tcW w:w="3259" w:type="dxa"/>
            <w:tcBorders>
              <w:top w:val="single" w:sz="4" w:space="0" w:color="auto"/>
              <w:left w:val="single" w:sz="4" w:space="0" w:color="auto"/>
              <w:bottom w:val="single" w:sz="4" w:space="0" w:color="auto"/>
              <w:right w:val="single" w:sz="4" w:space="0" w:color="auto"/>
            </w:tcBorders>
          </w:tcPr>
          <w:p w14:paraId="6D9E91EC" w14:textId="21F87F22" w:rsidR="003C169C" w:rsidRPr="00403D65" w:rsidRDefault="003C169C" w:rsidP="009771B5">
            <w:pPr>
              <w:jc w:val="center"/>
              <w:rPr>
                <w:rFonts w:ascii="GHEA Grapalat" w:hAnsi="GHEA Grapalat"/>
                <w:sz w:val="18"/>
              </w:rPr>
            </w:pPr>
            <w:r w:rsidRPr="0006208E">
              <w:rPr>
                <w:rFonts w:ascii="GHEA Grapalat" w:hAnsi="GHEA Grapalat" w:cs="Courier New"/>
                <w:sz w:val="18"/>
                <w:szCs w:val="18"/>
                <w:lang w:val="hy-AM"/>
              </w:rPr>
              <w:t>գազար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7510158" w14:textId="77777777" w:rsidR="003C169C" w:rsidRPr="00A71D81" w:rsidRDefault="003C169C" w:rsidP="009771B5">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9AD7B7C" w14:textId="77777777" w:rsidR="003C169C" w:rsidRPr="00A71D81" w:rsidRDefault="003C169C" w:rsidP="009771B5">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F674141" w14:textId="77777777" w:rsidR="003C169C" w:rsidRPr="00A71D81" w:rsidRDefault="003C169C" w:rsidP="009771B5">
            <w:pPr>
              <w:jc w:val="center"/>
              <w:rPr>
                <w:rFonts w:ascii="GHEA Grapalat" w:hAnsi="GHEA Grapalat"/>
                <w:lang w:val="es-ES"/>
              </w:rPr>
            </w:pPr>
          </w:p>
        </w:tc>
      </w:tr>
      <w:tr w:rsidR="003C169C" w:rsidRPr="00A71D81" w14:paraId="1C1A41E4" w14:textId="77777777" w:rsidTr="009771B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C0EB75F" w14:textId="1587E07D" w:rsidR="003C169C" w:rsidRPr="003C169C" w:rsidRDefault="003C169C" w:rsidP="009771B5">
            <w:pPr>
              <w:jc w:val="center"/>
              <w:rPr>
                <w:rFonts w:ascii="GHEA Grapalat" w:hAnsi="GHEA Grapalat"/>
                <w:b/>
                <w:bCs/>
                <w:sz w:val="20"/>
                <w:lang w:val="es-ES"/>
              </w:rPr>
            </w:pPr>
            <w:r w:rsidRPr="003C169C">
              <w:rPr>
                <w:rFonts w:ascii="GHEA Grapalat" w:hAnsi="GHEA Grapalat"/>
                <w:b/>
                <w:sz w:val="20"/>
              </w:rPr>
              <w:t>46</w:t>
            </w:r>
          </w:p>
        </w:tc>
        <w:tc>
          <w:tcPr>
            <w:tcW w:w="3259" w:type="dxa"/>
            <w:tcBorders>
              <w:top w:val="single" w:sz="4" w:space="0" w:color="auto"/>
              <w:left w:val="single" w:sz="4" w:space="0" w:color="auto"/>
              <w:bottom w:val="single" w:sz="4" w:space="0" w:color="auto"/>
              <w:right w:val="single" w:sz="4" w:space="0" w:color="auto"/>
            </w:tcBorders>
          </w:tcPr>
          <w:p w14:paraId="7B9D72A0" w14:textId="553205C1" w:rsidR="003C169C" w:rsidRPr="00403D65" w:rsidRDefault="003C169C" w:rsidP="009771B5">
            <w:pPr>
              <w:jc w:val="center"/>
              <w:rPr>
                <w:rFonts w:ascii="GHEA Grapalat" w:hAnsi="GHEA Grapalat"/>
                <w:sz w:val="18"/>
              </w:rPr>
            </w:pPr>
            <w:r w:rsidRPr="0006208E">
              <w:rPr>
                <w:rFonts w:ascii="GHEA Grapalat" w:hAnsi="GHEA Grapalat" w:cs="Courier New"/>
                <w:sz w:val="18"/>
                <w:szCs w:val="18"/>
                <w:lang w:val="hy-AM"/>
              </w:rPr>
              <w:t>սխտոր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2437064" w14:textId="77777777" w:rsidR="003C169C" w:rsidRPr="00A71D81" w:rsidRDefault="003C169C" w:rsidP="009771B5">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03B875E" w14:textId="77777777" w:rsidR="003C169C" w:rsidRPr="00A71D81" w:rsidRDefault="003C169C" w:rsidP="009771B5">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6C4EF3A" w14:textId="77777777" w:rsidR="003C169C" w:rsidRPr="00A71D81" w:rsidRDefault="003C169C" w:rsidP="009771B5">
            <w:pPr>
              <w:jc w:val="center"/>
              <w:rPr>
                <w:rFonts w:ascii="GHEA Grapalat" w:hAnsi="GHEA Grapalat"/>
                <w:lang w:val="es-ES"/>
              </w:rPr>
            </w:pPr>
          </w:p>
        </w:tc>
      </w:tr>
      <w:tr w:rsidR="003C169C" w:rsidRPr="00A71D81" w14:paraId="7C72AA1A" w14:textId="77777777" w:rsidTr="009771B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65E75AF" w14:textId="18BBE691" w:rsidR="003C169C" w:rsidRPr="003C169C" w:rsidRDefault="003C169C" w:rsidP="009771B5">
            <w:pPr>
              <w:jc w:val="center"/>
              <w:rPr>
                <w:rFonts w:ascii="GHEA Grapalat" w:hAnsi="GHEA Grapalat"/>
                <w:b/>
                <w:bCs/>
                <w:sz w:val="20"/>
                <w:lang w:val="es-ES"/>
              </w:rPr>
            </w:pPr>
            <w:r w:rsidRPr="003C169C">
              <w:rPr>
                <w:rFonts w:ascii="GHEA Grapalat" w:hAnsi="GHEA Grapalat"/>
                <w:b/>
                <w:sz w:val="20"/>
              </w:rPr>
              <w:t>47</w:t>
            </w:r>
          </w:p>
        </w:tc>
        <w:tc>
          <w:tcPr>
            <w:tcW w:w="3259" w:type="dxa"/>
            <w:tcBorders>
              <w:top w:val="single" w:sz="4" w:space="0" w:color="auto"/>
              <w:left w:val="single" w:sz="4" w:space="0" w:color="auto"/>
              <w:bottom w:val="single" w:sz="4" w:space="0" w:color="auto"/>
              <w:right w:val="single" w:sz="4" w:space="0" w:color="auto"/>
            </w:tcBorders>
          </w:tcPr>
          <w:p w14:paraId="60D59AB5" w14:textId="7B13A51C" w:rsidR="003C169C" w:rsidRPr="00403D65" w:rsidRDefault="003C169C" w:rsidP="009771B5">
            <w:pPr>
              <w:jc w:val="center"/>
              <w:rPr>
                <w:rFonts w:ascii="GHEA Grapalat" w:hAnsi="GHEA Grapalat"/>
                <w:sz w:val="18"/>
              </w:rPr>
            </w:pPr>
            <w:r w:rsidRPr="0006208E">
              <w:rPr>
                <w:rFonts w:ascii="GHEA Grapalat" w:hAnsi="GHEA Grapalat" w:cs="Courier New"/>
                <w:sz w:val="18"/>
                <w:szCs w:val="18"/>
                <w:lang w:val="hy-AM"/>
              </w:rPr>
              <w:t>խնձոր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D9CED50" w14:textId="77777777" w:rsidR="003C169C" w:rsidRPr="00A71D81" w:rsidRDefault="003C169C" w:rsidP="009771B5">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84914EB" w14:textId="77777777" w:rsidR="003C169C" w:rsidRPr="00A71D81" w:rsidRDefault="003C169C" w:rsidP="009771B5">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6B442C6" w14:textId="77777777" w:rsidR="003C169C" w:rsidRPr="00A71D81" w:rsidRDefault="003C169C" w:rsidP="009771B5">
            <w:pPr>
              <w:jc w:val="center"/>
              <w:rPr>
                <w:rFonts w:ascii="GHEA Grapalat" w:hAnsi="GHEA Grapalat"/>
                <w:lang w:val="es-ES"/>
              </w:rPr>
            </w:pPr>
          </w:p>
        </w:tc>
      </w:tr>
      <w:tr w:rsidR="003C169C" w:rsidRPr="00A71D81" w14:paraId="6397811F" w14:textId="77777777" w:rsidTr="009771B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5F4912B" w14:textId="7B890344" w:rsidR="003C169C" w:rsidRPr="003C169C" w:rsidRDefault="003C169C" w:rsidP="009771B5">
            <w:pPr>
              <w:jc w:val="center"/>
              <w:rPr>
                <w:rFonts w:ascii="GHEA Grapalat" w:hAnsi="GHEA Grapalat"/>
                <w:b/>
                <w:bCs/>
                <w:sz w:val="20"/>
                <w:lang w:val="es-ES"/>
              </w:rPr>
            </w:pPr>
            <w:r w:rsidRPr="003C169C">
              <w:rPr>
                <w:rFonts w:ascii="GHEA Grapalat" w:hAnsi="GHEA Grapalat"/>
                <w:b/>
                <w:sz w:val="20"/>
              </w:rPr>
              <w:t>48</w:t>
            </w:r>
          </w:p>
        </w:tc>
        <w:tc>
          <w:tcPr>
            <w:tcW w:w="3259" w:type="dxa"/>
            <w:tcBorders>
              <w:top w:val="single" w:sz="4" w:space="0" w:color="auto"/>
              <w:left w:val="single" w:sz="4" w:space="0" w:color="auto"/>
              <w:bottom w:val="single" w:sz="4" w:space="0" w:color="auto"/>
              <w:right w:val="single" w:sz="4" w:space="0" w:color="auto"/>
            </w:tcBorders>
          </w:tcPr>
          <w:p w14:paraId="227203DA" w14:textId="3BB227DF" w:rsidR="003C169C" w:rsidRPr="00403D65" w:rsidRDefault="003C169C" w:rsidP="009771B5">
            <w:pPr>
              <w:jc w:val="center"/>
              <w:rPr>
                <w:rFonts w:ascii="GHEA Grapalat" w:hAnsi="GHEA Grapalat"/>
                <w:sz w:val="18"/>
              </w:rPr>
            </w:pPr>
            <w:r w:rsidRPr="0006208E">
              <w:rPr>
                <w:rFonts w:ascii="GHEA Grapalat" w:hAnsi="GHEA Grapalat" w:cs="Courier New"/>
                <w:sz w:val="18"/>
                <w:szCs w:val="18"/>
                <w:lang w:val="hy-AM"/>
              </w:rPr>
              <w:t>տանձ</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0B0A84E3" w14:textId="77777777" w:rsidR="003C169C" w:rsidRPr="00A71D81" w:rsidRDefault="003C169C" w:rsidP="009771B5">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989EE8" w14:textId="77777777" w:rsidR="003C169C" w:rsidRPr="00A71D81" w:rsidRDefault="003C169C" w:rsidP="009771B5">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314E4B9" w14:textId="77777777" w:rsidR="003C169C" w:rsidRPr="00A71D81" w:rsidRDefault="003C169C" w:rsidP="009771B5">
            <w:pPr>
              <w:jc w:val="center"/>
              <w:rPr>
                <w:rFonts w:ascii="GHEA Grapalat" w:hAnsi="GHEA Grapalat"/>
                <w:lang w:val="es-ES"/>
              </w:rPr>
            </w:pPr>
          </w:p>
        </w:tc>
      </w:tr>
      <w:tr w:rsidR="003C169C" w:rsidRPr="00A71D81" w14:paraId="52C70E2B" w14:textId="77777777" w:rsidTr="009771B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6415C07" w14:textId="524F498E" w:rsidR="003C169C" w:rsidRPr="003C169C" w:rsidRDefault="003C169C" w:rsidP="009771B5">
            <w:pPr>
              <w:jc w:val="center"/>
              <w:rPr>
                <w:rFonts w:ascii="GHEA Grapalat" w:hAnsi="GHEA Grapalat"/>
                <w:b/>
                <w:bCs/>
                <w:sz w:val="20"/>
                <w:lang w:val="es-ES"/>
              </w:rPr>
            </w:pPr>
            <w:r w:rsidRPr="003C169C">
              <w:rPr>
                <w:rFonts w:ascii="GHEA Grapalat" w:hAnsi="GHEA Grapalat"/>
                <w:b/>
                <w:sz w:val="20"/>
              </w:rPr>
              <w:t>49</w:t>
            </w:r>
          </w:p>
        </w:tc>
        <w:tc>
          <w:tcPr>
            <w:tcW w:w="3259" w:type="dxa"/>
            <w:tcBorders>
              <w:top w:val="single" w:sz="4" w:space="0" w:color="auto"/>
              <w:left w:val="single" w:sz="4" w:space="0" w:color="auto"/>
              <w:bottom w:val="single" w:sz="4" w:space="0" w:color="auto"/>
              <w:right w:val="single" w:sz="4" w:space="0" w:color="auto"/>
            </w:tcBorders>
          </w:tcPr>
          <w:p w14:paraId="5474433F" w14:textId="3CB063DD" w:rsidR="003C169C" w:rsidRPr="00403D65" w:rsidRDefault="003C169C" w:rsidP="009771B5">
            <w:pPr>
              <w:jc w:val="center"/>
              <w:rPr>
                <w:rFonts w:ascii="GHEA Grapalat" w:hAnsi="GHEA Grapalat"/>
                <w:sz w:val="18"/>
              </w:rPr>
            </w:pPr>
            <w:r w:rsidRPr="0006208E">
              <w:rPr>
                <w:rFonts w:ascii="GHEA Grapalat" w:hAnsi="GHEA Grapalat" w:cs="Courier New"/>
                <w:sz w:val="18"/>
                <w:szCs w:val="18"/>
                <w:lang w:val="hy-AM"/>
              </w:rPr>
              <w:t>դեղձ</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0B44A567" w14:textId="77777777" w:rsidR="003C169C" w:rsidRPr="00A71D81" w:rsidRDefault="003C169C" w:rsidP="009771B5">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38A07E7" w14:textId="77777777" w:rsidR="003C169C" w:rsidRPr="00A71D81" w:rsidRDefault="003C169C" w:rsidP="009771B5">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15E1E8E" w14:textId="77777777" w:rsidR="003C169C" w:rsidRPr="00A71D81" w:rsidRDefault="003C169C" w:rsidP="009771B5">
            <w:pPr>
              <w:jc w:val="center"/>
              <w:rPr>
                <w:rFonts w:ascii="GHEA Grapalat" w:hAnsi="GHEA Grapalat"/>
                <w:lang w:val="es-ES"/>
              </w:rPr>
            </w:pPr>
          </w:p>
        </w:tc>
      </w:tr>
      <w:tr w:rsidR="003C169C" w:rsidRPr="00A71D81" w14:paraId="7437DFCA" w14:textId="77777777" w:rsidTr="009771B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97766A2" w14:textId="46C59E2F" w:rsidR="003C169C" w:rsidRPr="003C169C" w:rsidRDefault="003C169C" w:rsidP="009771B5">
            <w:pPr>
              <w:jc w:val="center"/>
              <w:rPr>
                <w:rFonts w:ascii="GHEA Grapalat" w:hAnsi="GHEA Grapalat"/>
                <w:b/>
                <w:bCs/>
                <w:sz w:val="20"/>
                <w:lang w:val="es-ES"/>
              </w:rPr>
            </w:pPr>
            <w:r w:rsidRPr="003C169C">
              <w:rPr>
                <w:rFonts w:ascii="GHEA Grapalat" w:hAnsi="GHEA Grapalat"/>
                <w:b/>
                <w:sz w:val="20"/>
              </w:rPr>
              <w:t>50</w:t>
            </w:r>
          </w:p>
        </w:tc>
        <w:tc>
          <w:tcPr>
            <w:tcW w:w="3259" w:type="dxa"/>
            <w:tcBorders>
              <w:top w:val="single" w:sz="4" w:space="0" w:color="auto"/>
              <w:left w:val="single" w:sz="4" w:space="0" w:color="auto"/>
              <w:bottom w:val="single" w:sz="4" w:space="0" w:color="auto"/>
              <w:right w:val="single" w:sz="4" w:space="0" w:color="auto"/>
            </w:tcBorders>
          </w:tcPr>
          <w:p w14:paraId="34A9149E" w14:textId="55F3E48F" w:rsidR="003C169C" w:rsidRPr="00403D65" w:rsidRDefault="003C169C" w:rsidP="009771B5">
            <w:pPr>
              <w:jc w:val="center"/>
              <w:rPr>
                <w:rFonts w:ascii="GHEA Grapalat" w:hAnsi="GHEA Grapalat"/>
                <w:sz w:val="18"/>
              </w:rPr>
            </w:pPr>
            <w:r w:rsidRPr="0006208E">
              <w:rPr>
                <w:rFonts w:ascii="GHEA Grapalat" w:hAnsi="GHEA Grapalat" w:cs="Courier New"/>
                <w:sz w:val="18"/>
                <w:szCs w:val="18"/>
                <w:lang w:val="hy-AM"/>
              </w:rPr>
              <w:t>սալոր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588BAFA" w14:textId="77777777" w:rsidR="003C169C" w:rsidRPr="00A71D81" w:rsidRDefault="003C169C" w:rsidP="009771B5">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979F0E4" w14:textId="77777777" w:rsidR="003C169C" w:rsidRPr="00A71D81" w:rsidRDefault="003C169C" w:rsidP="009771B5">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61B667E" w14:textId="77777777" w:rsidR="003C169C" w:rsidRPr="00A71D81" w:rsidRDefault="003C169C" w:rsidP="009771B5">
            <w:pPr>
              <w:jc w:val="center"/>
              <w:rPr>
                <w:rFonts w:ascii="GHEA Grapalat" w:hAnsi="GHEA Grapalat"/>
                <w:lang w:val="es-ES"/>
              </w:rPr>
            </w:pPr>
          </w:p>
        </w:tc>
      </w:tr>
      <w:tr w:rsidR="003C169C" w:rsidRPr="00A71D81" w14:paraId="4BF5F671" w14:textId="77777777" w:rsidTr="009771B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258967F" w14:textId="2652437F" w:rsidR="003C169C" w:rsidRPr="003C169C" w:rsidRDefault="003C169C" w:rsidP="009771B5">
            <w:pPr>
              <w:jc w:val="center"/>
              <w:rPr>
                <w:rFonts w:ascii="GHEA Grapalat" w:hAnsi="GHEA Grapalat"/>
                <w:b/>
                <w:bCs/>
                <w:sz w:val="20"/>
                <w:lang w:val="es-ES"/>
              </w:rPr>
            </w:pPr>
            <w:r w:rsidRPr="003C169C">
              <w:rPr>
                <w:rFonts w:ascii="GHEA Grapalat" w:hAnsi="GHEA Grapalat"/>
                <w:b/>
                <w:sz w:val="20"/>
              </w:rPr>
              <w:t>51</w:t>
            </w:r>
          </w:p>
        </w:tc>
        <w:tc>
          <w:tcPr>
            <w:tcW w:w="3259" w:type="dxa"/>
            <w:tcBorders>
              <w:top w:val="single" w:sz="4" w:space="0" w:color="auto"/>
              <w:left w:val="single" w:sz="4" w:space="0" w:color="auto"/>
              <w:bottom w:val="single" w:sz="4" w:space="0" w:color="auto"/>
              <w:right w:val="single" w:sz="4" w:space="0" w:color="auto"/>
            </w:tcBorders>
          </w:tcPr>
          <w:p w14:paraId="4B92704F" w14:textId="08942289" w:rsidR="003C169C" w:rsidRPr="00403D65" w:rsidRDefault="003C169C" w:rsidP="009771B5">
            <w:pPr>
              <w:jc w:val="center"/>
              <w:rPr>
                <w:rFonts w:ascii="GHEA Grapalat" w:hAnsi="GHEA Grapalat"/>
                <w:sz w:val="18"/>
              </w:rPr>
            </w:pPr>
            <w:r w:rsidRPr="0006208E">
              <w:rPr>
                <w:rFonts w:ascii="GHEA Grapalat" w:hAnsi="GHEA Grapalat" w:cs="Courier New"/>
                <w:sz w:val="18"/>
                <w:szCs w:val="18"/>
                <w:lang w:val="hy-AM"/>
              </w:rPr>
              <w:t>ծիրան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BEB6F60" w14:textId="77777777" w:rsidR="003C169C" w:rsidRPr="00A71D81" w:rsidRDefault="003C169C" w:rsidP="009771B5">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21C8633" w14:textId="77777777" w:rsidR="003C169C" w:rsidRPr="00A71D81" w:rsidRDefault="003C169C" w:rsidP="009771B5">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3B552194" w14:textId="77777777" w:rsidR="003C169C" w:rsidRPr="00A71D81" w:rsidRDefault="003C169C" w:rsidP="009771B5">
            <w:pPr>
              <w:jc w:val="center"/>
              <w:rPr>
                <w:rFonts w:ascii="GHEA Grapalat" w:hAnsi="GHEA Grapalat"/>
                <w:lang w:val="es-ES"/>
              </w:rPr>
            </w:pPr>
          </w:p>
        </w:tc>
      </w:tr>
      <w:tr w:rsidR="003C169C" w:rsidRPr="00A71D81" w14:paraId="53D75717" w14:textId="77777777" w:rsidTr="009771B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AE6C1A2" w14:textId="3CF4317C" w:rsidR="003C169C" w:rsidRPr="003C169C" w:rsidRDefault="003C169C" w:rsidP="009771B5">
            <w:pPr>
              <w:jc w:val="center"/>
              <w:rPr>
                <w:rFonts w:ascii="GHEA Grapalat" w:hAnsi="GHEA Grapalat"/>
                <w:b/>
                <w:bCs/>
                <w:sz w:val="20"/>
                <w:lang w:val="es-ES"/>
              </w:rPr>
            </w:pPr>
            <w:r w:rsidRPr="003C169C">
              <w:rPr>
                <w:rFonts w:ascii="GHEA Grapalat" w:hAnsi="GHEA Grapalat"/>
                <w:b/>
                <w:sz w:val="20"/>
              </w:rPr>
              <w:t>52</w:t>
            </w:r>
          </w:p>
        </w:tc>
        <w:tc>
          <w:tcPr>
            <w:tcW w:w="3259" w:type="dxa"/>
            <w:tcBorders>
              <w:top w:val="single" w:sz="4" w:space="0" w:color="auto"/>
              <w:left w:val="single" w:sz="4" w:space="0" w:color="auto"/>
              <w:bottom w:val="single" w:sz="4" w:space="0" w:color="auto"/>
              <w:right w:val="single" w:sz="4" w:space="0" w:color="auto"/>
            </w:tcBorders>
          </w:tcPr>
          <w:p w14:paraId="019F669B" w14:textId="35FD9A6B" w:rsidR="003C169C" w:rsidRPr="00403D65" w:rsidRDefault="003C169C" w:rsidP="009771B5">
            <w:pPr>
              <w:jc w:val="center"/>
              <w:rPr>
                <w:rFonts w:ascii="GHEA Grapalat" w:hAnsi="GHEA Grapalat"/>
                <w:sz w:val="18"/>
              </w:rPr>
            </w:pPr>
            <w:r w:rsidRPr="0006208E">
              <w:rPr>
                <w:rFonts w:ascii="GHEA Grapalat" w:hAnsi="GHEA Grapalat" w:cs="Courier New"/>
                <w:sz w:val="18"/>
                <w:szCs w:val="18"/>
                <w:lang w:val="hy-AM"/>
              </w:rPr>
              <w:t>բալ</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B2FFA6F" w14:textId="77777777" w:rsidR="003C169C" w:rsidRPr="00A71D81" w:rsidRDefault="003C169C" w:rsidP="009771B5">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AA76205" w14:textId="77777777" w:rsidR="003C169C" w:rsidRPr="00A71D81" w:rsidRDefault="003C169C" w:rsidP="009771B5">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2683C1F" w14:textId="77777777" w:rsidR="003C169C" w:rsidRPr="00A71D81" w:rsidRDefault="003C169C" w:rsidP="009771B5">
            <w:pPr>
              <w:jc w:val="center"/>
              <w:rPr>
                <w:rFonts w:ascii="GHEA Grapalat" w:hAnsi="GHEA Grapalat"/>
                <w:lang w:val="es-ES"/>
              </w:rPr>
            </w:pPr>
          </w:p>
        </w:tc>
      </w:tr>
      <w:tr w:rsidR="003C169C" w:rsidRPr="00A71D81" w14:paraId="55EB7FC2" w14:textId="77777777" w:rsidTr="009771B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0A4C8A6" w14:textId="7F1B2D6C" w:rsidR="003C169C" w:rsidRPr="003C169C" w:rsidRDefault="003C169C" w:rsidP="009771B5">
            <w:pPr>
              <w:jc w:val="center"/>
              <w:rPr>
                <w:rFonts w:ascii="GHEA Grapalat" w:hAnsi="GHEA Grapalat"/>
                <w:b/>
                <w:bCs/>
                <w:sz w:val="20"/>
                <w:lang w:val="es-ES"/>
              </w:rPr>
            </w:pPr>
            <w:r w:rsidRPr="003C169C">
              <w:rPr>
                <w:rFonts w:ascii="GHEA Grapalat" w:hAnsi="GHEA Grapalat"/>
                <w:b/>
                <w:sz w:val="20"/>
              </w:rPr>
              <w:t>53</w:t>
            </w:r>
          </w:p>
        </w:tc>
        <w:tc>
          <w:tcPr>
            <w:tcW w:w="3259" w:type="dxa"/>
            <w:tcBorders>
              <w:top w:val="single" w:sz="4" w:space="0" w:color="auto"/>
              <w:left w:val="single" w:sz="4" w:space="0" w:color="auto"/>
              <w:bottom w:val="single" w:sz="4" w:space="0" w:color="auto"/>
              <w:right w:val="single" w:sz="4" w:space="0" w:color="auto"/>
            </w:tcBorders>
          </w:tcPr>
          <w:p w14:paraId="2CB27840" w14:textId="5D19BAA2" w:rsidR="003C169C" w:rsidRPr="00403D65" w:rsidRDefault="003C169C" w:rsidP="009771B5">
            <w:pPr>
              <w:jc w:val="center"/>
              <w:rPr>
                <w:rFonts w:ascii="GHEA Grapalat" w:hAnsi="GHEA Grapalat"/>
                <w:sz w:val="18"/>
              </w:rPr>
            </w:pPr>
            <w:r w:rsidRPr="0006208E">
              <w:rPr>
                <w:rFonts w:ascii="GHEA Grapalat" w:hAnsi="GHEA Grapalat" w:cs="Courier New"/>
                <w:sz w:val="18"/>
                <w:szCs w:val="18"/>
                <w:lang w:val="hy-AM"/>
              </w:rPr>
              <w:t>սերկևիլ</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5BBF0F6" w14:textId="77777777" w:rsidR="003C169C" w:rsidRPr="00A71D81" w:rsidRDefault="003C169C" w:rsidP="009771B5">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617F2AC" w14:textId="77777777" w:rsidR="003C169C" w:rsidRPr="00A71D81" w:rsidRDefault="003C169C" w:rsidP="009771B5">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FC57A23" w14:textId="77777777" w:rsidR="003C169C" w:rsidRPr="00A71D81" w:rsidRDefault="003C169C" w:rsidP="009771B5">
            <w:pPr>
              <w:jc w:val="center"/>
              <w:rPr>
                <w:rFonts w:ascii="GHEA Grapalat" w:hAnsi="GHEA Grapalat"/>
                <w:lang w:val="es-ES"/>
              </w:rPr>
            </w:pPr>
          </w:p>
        </w:tc>
      </w:tr>
      <w:tr w:rsidR="003C169C" w:rsidRPr="00A71D81" w14:paraId="30BD04B0" w14:textId="77777777" w:rsidTr="009771B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D02B6F" w14:textId="50AA7E19" w:rsidR="003C169C" w:rsidRPr="003C169C" w:rsidRDefault="003C169C" w:rsidP="009771B5">
            <w:pPr>
              <w:jc w:val="center"/>
              <w:rPr>
                <w:rFonts w:ascii="GHEA Grapalat" w:hAnsi="GHEA Grapalat"/>
                <w:b/>
                <w:bCs/>
                <w:sz w:val="20"/>
                <w:lang w:val="es-ES"/>
              </w:rPr>
            </w:pPr>
            <w:r w:rsidRPr="003C169C">
              <w:rPr>
                <w:rFonts w:ascii="GHEA Grapalat" w:hAnsi="GHEA Grapalat"/>
                <w:b/>
                <w:sz w:val="20"/>
              </w:rPr>
              <w:t>54</w:t>
            </w:r>
          </w:p>
        </w:tc>
        <w:tc>
          <w:tcPr>
            <w:tcW w:w="3259" w:type="dxa"/>
            <w:tcBorders>
              <w:top w:val="single" w:sz="4" w:space="0" w:color="auto"/>
              <w:left w:val="single" w:sz="4" w:space="0" w:color="auto"/>
              <w:bottom w:val="single" w:sz="4" w:space="0" w:color="auto"/>
              <w:right w:val="single" w:sz="4" w:space="0" w:color="auto"/>
            </w:tcBorders>
          </w:tcPr>
          <w:p w14:paraId="141F45A7" w14:textId="3F19C8CB" w:rsidR="003C169C" w:rsidRPr="00403D65" w:rsidRDefault="003C169C" w:rsidP="009771B5">
            <w:pPr>
              <w:jc w:val="center"/>
              <w:rPr>
                <w:rFonts w:ascii="GHEA Grapalat" w:hAnsi="GHEA Grapalat"/>
                <w:sz w:val="18"/>
              </w:rPr>
            </w:pPr>
            <w:r w:rsidRPr="0006208E">
              <w:rPr>
                <w:rFonts w:ascii="GHEA Grapalat" w:hAnsi="GHEA Grapalat" w:cs="Courier New"/>
                <w:sz w:val="18"/>
                <w:szCs w:val="18"/>
                <w:lang w:val="hy-AM"/>
              </w:rPr>
              <w:t>մանդարին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0EBFC2C1" w14:textId="77777777" w:rsidR="003C169C" w:rsidRPr="00A71D81" w:rsidRDefault="003C169C" w:rsidP="009771B5">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D9F2A98" w14:textId="77777777" w:rsidR="003C169C" w:rsidRPr="00A71D81" w:rsidRDefault="003C169C" w:rsidP="009771B5">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E320A2C" w14:textId="77777777" w:rsidR="003C169C" w:rsidRPr="00A71D81" w:rsidRDefault="003C169C" w:rsidP="009771B5">
            <w:pPr>
              <w:jc w:val="center"/>
              <w:rPr>
                <w:rFonts w:ascii="GHEA Grapalat" w:hAnsi="GHEA Grapalat"/>
                <w:lang w:val="es-ES"/>
              </w:rPr>
            </w:pPr>
          </w:p>
        </w:tc>
      </w:tr>
      <w:tr w:rsidR="003C169C" w:rsidRPr="00A71D81" w14:paraId="38E72D57" w14:textId="77777777" w:rsidTr="009771B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35B5428" w14:textId="37B45448" w:rsidR="003C169C" w:rsidRPr="003C169C" w:rsidRDefault="003C169C" w:rsidP="009771B5">
            <w:pPr>
              <w:jc w:val="center"/>
              <w:rPr>
                <w:rFonts w:ascii="GHEA Grapalat" w:hAnsi="GHEA Grapalat"/>
                <w:b/>
                <w:bCs/>
                <w:sz w:val="20"/>
                <w:lang w:val="es-ES"/>
              </w:rPr>
            </w:pPr>
            <w:r w:rsidRPr="003C169C">
              <w:rPr>
                <w:rFonts w:ascii="GHEA Grapalat" w:hAnsi="GHEA Grapalat"/>
                <w:b/>
                <w:sz w:val="20"/>
              </w:rPr>
              <w:t>55</w:t>
            </w:r>
          </w:p>
        </w:tc>
        <w:tc>
          <w:tcPr>
            <w:tcW w:w="3259" w:type="dxa"/>
            <w:tcBorders>
              <w:top w:val="single" w:sz="4" w:space="0" w:color="auto"/>
              <w:left w:val="single" w:sz="4" w:space="0" w:color="auto"/>
              <w:bottom w:val="single" w:sz="4" w:space="0" w:color="auto"/>
              <w:right w:val="single" w:sz="4" w:space="0" w:color="auto"/>
            </w:tcBorders>
          </w:tcPr>
          <w:p w14:paraId="21B84BBD" w14:textId="5B38FBD2" w:rsidR="003C169C" w:rsidRPr="00403D65" w:rsidRDefault="003C169C" w:rsidP="009771B5">
            <w:pPr>
              <w:jc w:val="center"/>
              <w:rPr>
                <w:rFonts w:ascii="GHEA Grapalat" w:hAnsi="GHEA Grapalat"/>
                <w:sz w:val="18"/>
              </w:rPr>
            </w:pPr>
            <w:r w:rsidRPr="0006208E">
              <w:rPr>
                <w:rFonts w:ascii="GHEA Grapalat" w:hAnsi="GHEA Grapalat" w:cs="Courier New"/>
                <w:sz w:val="18"/>
                <w:szCs w:val="18"/>
                <w:lang w:val="hy-AM"/>
              </w:rPr>
              <w:t>բանան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363E56E5" w14:textId="77777777" w:rsidR="003C169C" w:rsidRPr="00A71D81" w:rsidRDefault="003C169C" w:rsidP="009771B5">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09862BD" w14:textId="77777777" w:rsidR="003C169C" w:rsidRPr="00A71D81" w:rsidRDefault="003C169C" w:rsidP="009771B5">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110B471" w14:textId="77777777" w:rsidR="003C169C" w:rsidRPr="00A71D81" w:rsidRDefault="003C169C" w:rsidP="009771B5">
            <w:pPr>
              <w:jc w:val="center"/>
              <w:rPr>
                <w:rFonts w:ascii="GHEA Grapalat" w:hAnsi="GHEA Grapalat"/>
                <w:lang w:val="es-ES"/>
              </w:rPr>
            </w:pPr>
          </w:p>
        </w:tc>
      </w:tr>
      <w:tr w:rsidR="003C169C" w:rsidRPr="00A71D81" w14:paraId="57F96CFA" w14:textId="77777777" w:rsidTr="009771B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0E6250A" w14:textId="1C1227C6" w:rsidR="003C169C" w:rsidRPr="003C169C" w:rsidRDefault="003C169C" w:rsidP="009771B5">
            <w:pPr>
              <w:jc w:val="center"/>
              <w:rPr>
                <w:rFonts w:ascii="GHEA Grapalat" w:hAnsi="GHEA Grapalat"/>
                <w:b/>
                <w:bCs/>
                <w:sz w:val="20"/>
                <w:lang w:val="es-ES"/>
              </w:rPr>
            </w:pPr>
            <w:r w:rsidRPr="003C169C">
              <w:rPr>
                <w:rFonts w:ascii="GHEA Grapalat" w:hAnsi="GHEA Grapalat"/>
                <w:b/>
                <w:sz w:val="20"/>
              </w:rPr>
              <w:t>56</w:t>
            </w:r>
          </w:p>
        </w:tc>
        <w:tc>
          <w:tcPr>
            <w:tcW w:w="3259" w:type="dxa"/>
            <w:tcBorders>
              <w:top w:val="single" w:sz="4" w:space="0" w:color="auto"/>
              <w:left w:val="single" w:sz="4" w:space="0" w:color="auto"/>
              <w:bottom w:val="single" w:sz="4" w:space="0" w:color="auto"/>
              <w:right w:val="single" w:sz="4" w:space="0" w:color="auto"/>
            </w:tcBorders>
          </w:tcPr>
          <w:p w14:paraId="6827A156" w14:textId="34218C98" w:rsidR="003C169C" w:rsidRPr="00403D65" w:rsidRDefault="003C169C" w:rsidP="009771B5">
            <w:pPr>
              <w:jc w:val="center"/>
              <w:rPr>
                <w:rFonts w:ascii="GHEA Grapalat" w:hAnsi="GHEA Grapalat"/>
                <w:sz w:val="18"/>
              </w:rPr>
            </w:pPr>
            <w:r w:rsidRPr="0006208E">
              <w:rPr>
                <w:rFonts w:ascii="GHEA Grapalat" w:hAnsi="GHEA Grapalat"/>
                <w:sz w:val="18"/>
                <w:szCs w:val="18"/>
                <w:lang w:val="hy-AM"/>
              </w:rPr>
              <w:t>չիր/ծիրանի/</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3653CA1" w14:textId="77777777" w:rsidR="003C169C" w:rsidRPr="00A71D81" w:rsidRDefault="003C169C" w:rsidP="009771B5">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DD3C4E7" w14:textId="77777777" w:rsidR="003C169C" w:rsidRPr="00A71D81" w:rsidRDefault="003C169C" w:rsidP="009771B5">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035B8A4" w14:textId="77777777" w:rsidR="003C169C" w:rsidRPr="00A71D81" w:rsidRDefault="003C169C" w:rsidP="009771B5">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5"/>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234C85E8" w:rsidR="000B1088" w:rsidRPr="00A71D81" w:rsidDel="000B1088" w:rsidRDefault="000B1088" w:rsidP="000B1088">
      <w:pPr>
        <w:pStyle w:val="BodyTextIndent3"/>
        <w:spacing w:line="240" w:lineRule="auto"/>
        <w:jc w:val="right"/>
        <w:rPr>
          <w:rFonts w:ascii="GHEA Grapalat" w:hAnsi="GHEA Grapalat"/>
          <w:i/>
          <w:lang w:val="es-ES" w:eastAsia="ru-RU"/>
        </w:rPr>
      </w:pPr>
    </w:p>
    <w:p w14:paraId="77A9F969" w14:textId="77777777" w:rsidR="00B2572B" w:rsidRPr="00D53A48" w:rsidRDefault="00B2572B" w:rsidP="001557AE">
      <w:pPr>
        <w:pStyle w:val="BodyTextIndent3"/>
        <w:spacing w:line="240" w:lineRule="auto"/>
        <w:jc w:val="right"/>
        <w:rPr>
          <w:rFonts w:ascii="GHEA Grapalat" w:hAnsi="GHEA Grapalat" w:cs="Arial"/>
          <w:b/>
          <w:strike/>
          <w:lang w:val="hy-AM"/>
        </w:rPr>
      </w:pPr>
      <w:r w:rsidRPr="00D53A48">
        <w:rPr>
          <w:rFonts w:ascii="GHEA Grapalat" w:hAnsi="GHEA Grapalat" w:cs="Sylfaen"/>
          <w:b/>
          <w:strike/>
          <w:lang w:val="hy-AM"/>
        </w:rPr>
        <w:t>Հավելված</w:t>
      </w:r>
      <w:r w:rsidRPr="00D53A48">
        <w:rPr>
          <w:rFonts w:ascii="GHEA Grapalat" w:hAnsi="GHEA Grapalat" w:cs="Arial"/>
          <w:b/>
          <w:strike/>
          <w:lang w:val="hy-AM"/>
        </w:rPr>
        <w:t xml:space="preserve"> </w:t>
      </w:r>
      <w:r w:rsidR="007942E8" w:rsidRPr="00D53A48">
        <w:rPr>
          <w:rFonts w:ascii="GHEA Grapalat" w:hAnsi="GHEA Grapalat" w:cs="Arial"/>
          <w:b/>
          <w:strike/>
          <w:lang w:val="hy-AM"/>
        </w:rPr>
        <w:t>3</w:t>
      </w:r>
    </w:p>
    <w:p w14:paraId="4ED21A6B" w14:textId="74106C35" w:rsidR="00B2572B" w:rsidRPr="00D53A48" w:rsidRDefault="00B2572B" w:rsidP="000B1088">
      <w:pPr>
        <w:pStyle w:val="BodyTextIndent3"/>
        <w:spacing w:line="240" w:lineRule="auto"/>
        <w:jc w:val="right"/>
        <w:rPr>
          <w:rFonts w:ascii="GHEA Grapalat" w:hAnsi="GHEA Grapalat" w:cs="Arial"/>
          <w:b/>
          <w:strike/>
          <w:lang w:val="hy-AM"/>
        </w:rPr>
      </w:pPr>
      <w:r w:rsidRPr="00D53A48">
        <w:rPr>
          <w:rFonts w:ascii="GHEA Grapalat" w:hAnsi="GHEA Grapalat"/>
          <w:strike/>
          <w:sz w:val="24"/>
          <w:szCs w:val="24"/>
          <w:lang w:val="hy-AM"/>
        </w:rPr>
        <w:t>«</w:t>
      </w:r>
      <w:r w:rsidR="002F5CB7">
        <w:rPr>
          <w:rFonts w:ascii="GHEA Grapalat" w:hAnsi="GHEA Grapalat"/>
          <w:b/>
          <w:strike/>
          <w:lang w:val="hy-AM"/>
        </w:rPr>
        <w:t>ՋՀԶՄ-ՍՆ-ԳՀԱՊՁԲ-22/2</w:t>
      </w:r>
      <w:r w:rsidRPr="00D53A48">
        <w:rPr>
          <w:rFonts w:ascii="GHEA Grapalat" w:hAnsi="GHEA Grapalat"/>
          <w:strike/>
          <w:sz w:val="24"/>
          <w:szCs w:val="24"/>
          <w:lang w:val="hy-AM"/>
        </w:rPr>
        <w:t>»</w:t>
      </w:r>
      <w:r w:rsidRPr="00D53A48">
        <w:rPr>
          <w:rFonts w:ascii="GHEA Grapalat" w:hAnsi="GHEA Grapalat" w:cs="Sylfaen"/>
          <w:b/>
          <w:strike/>
          <w:lang w:val="es-ES"/>
        </w:rPr>
        <w:t>*</w:t>
      </w:r>
      <w:r w:rsidRPr="00D53A48">
        <w:rPr>
          <w:rFonts w:ascii="GHEA Grapalat" w:hAnsi="GHEA Grapalat"/>
          <w:b/>
          <w:strike/>
          <w:lang w:val="hy-AM"/>
        </w:rPr>
        <w:t xml:space="preserve">  </w:t>
      </w:r>
      <w:r w:rsidRPr="00D53A48">
        <w:rPr>
          <w:rFonts w:ascii="GHEA Grapalat" w:hAnsi="GHEA Grapalat" w:cs="Sylfaen"/>
          <w:b/>
          <w:strike/>
          <w:lang w:val="hy-AM"/>
        </w:rPr>
        <w:t>ծածկագրով</w:t>
      </w:r>
    </w:p>
    <w:p w14:paraId="6D4C5CA6" w14:textId="5FE3F6AB" w:rsidR="00B2572B" w:rsidRPr="00D53A48" w:rsidRDefault="00E47155" w:rsidP="000B1088">
      <w:pPr>
        <w:pStyle w:val="BodyTextIndent3"/>
        <w:spacing w:line="240" w:lineRule="auto"/>
        <w:jc w:val="right"/>
        <w:rPr>
          <w:rFonts w:ascii="GHEA Grapalat" w:hAnsi="GHEA Grapalat" w:cs="Sylfaen"/>
          <w:b/>
          <w:strike/>
          <w:lang w:val="hy-AM"/>
        </w:rPr>
      </w:pPr>
      <w:r w:rsidRPr="00E47155">
        <w:rPr>
          <w:rFonts w:ascii="GHEA Grapalat" w:hAnsi="GHEA Grapalat" w:cs="Sylfaen"/>
          <w:b/>
          <w:strike/>
          <w:lang w:val="hy-AM"/>
        </w:rPr>
        <w:t>գնանշման հարցման</w:t>
      </w:r>
      <w:r w:rsidR="00B2572B" w:rsidRPr="00D53A48">
        <w:rPr>
          <w:rFonts w:ascii="GHEA Grapalat" w:hAnsi="GHEA Grapalat" w:cs="Arial"/>
          <w:b/>
          <w:strike/>
          <w:lang w:val="hy-AM"/>
        </w:rPr>
        <w:t xml:space="preserve"> </w:t>
      </w:r>
      <w:r w:rsidR="00B2572B" w:rsidRPr="00D53A48">
        <w:rPr>
          <w:rFonts w:ascii="GHEA Grapalat" w:hAnsi="GHEA Grapalat" w:cs="Sylfaen"/>
          <w:b/>
          <w:strike/>
          <w:lang w:val="hy-AM"/>
        </w:rPr>
        <w:t>հրավերի</w:t>
      </w:r>
    </w:p>
    <w:p w14:paraId="258B4E15" w14:textId="77777777" w:rsidR="001557AE" w:rsidRPr="00D53A48" w:rsidRDefault="001557AE" w:rsidP="000B1088">
      <w:pPr>
        <w:pStyle w:val="BodyTextIndent3"/>
        <w:spacing w:line="240" w:lineRule="auto"/>
        <w:jc w:val="right"/>
        <w:rPr>
          <w:rFonts w:ascii="GHEA Grapalat" w:hAnsi="GHEA Grapalat" w:cs="Sylfaen"/>
          <w:b/>
          <w:strike/>
          <w:lang w:val="hy-AM"/>
        </w:rPr>
      </w:pPr>
    </w:p>
    <w:p w14:paraId="6C3F462E" w14:textId="77777777" w:rsidR="001557AE" w:rsidRPr="00D53A48" w:rsidRDefault="001557AE" w:rsidP="001557AE">
      <w:pPr>
        <w:pStyle w:val="NormalWeb"/>
        <w:shd w:val="clear" w:color="auto" w:fill="FFFFFF"/>
        <w:spacing w:before="0" w:beforeAutospacing="0" w:after="0" w:afterAutospacing="0"/>
        <w:ind w:firstLine="375"/>
        <w:jc w:val="center"/>
        <w:rPr>
          <w:rStyle w:val="Strong"/>
          <w:rFonts w:ascii="GHEA Grapalat" w:hAnsi="GHEA Grapalat"/>
          <w:strike/>
          <w:color w:val="000000"/>
          <w:sz w:val="20"/>
          <w:szCs w:val="20"/>
          <w:lang w:val="hy-AM"/>
        </w:rPr>
      </w:pPr>
      <w:r w:rsidRPr="00D53A48">
        <w:rPr>
          <w:rStyle w:val="Strong"/>
          <w:rFonts w:ascii="GHEA Grapalat" w:hAnsi="GHEA Grapalat"/>
          <w:strike/>
          <w:color w:val="000000"/>
          <w:sz w:val="20"/>
          <w:szCs w:val="20"/>
          <w:lang w:val="hy-AM"/>
        </w:rPr>
        <w:t>ԵՐԱՇԽԻՔ N __________</w:t>
      </w:r>
    </w:p>
    <w:p w14:paraId="527448A6" w14:textId="77777777" w:rsidR="007154FC" w:rsidRPr="00D53A48" w:rsidRDefault="007154FC" w:rsidP="007154FC">
      <w:pPr>
        <w:pStyle w:val="NormalWeb"/>
        <w:shd w:val="clear" w:color="auto" w:fill="FFFFFF"/>
        <w:spacing w:before="0" w:beforeAutospacing="0" w:after="0" w:afterAutospacing="0"/>
        <w:ind w:firstLine="375"/>
        <w:rPr>
          <w:rStyle w:val="Strong"/>
          <w:strike/>
          <w:lang w:val="hy-AM"/>
        </w:rPr>
      </w:pPr>
    </w:p>
    <w:p w14:paraId="5213DE8C" w14:textId="77777777" w:rsidR="007154FC" w:rsidRPr="00D53A48"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trike/>
          <w:sz w:val="20"/>
          <w:szCs w:val="20"/>
          <w:u w:val="single"/>
          <w:lang w:val="hy-AM"/>
        </w:rPr>
      </w:pPr>
      <w:r w:rsidRPr="00D53A48">
        <w:rPr>
          <w:rStyle w:val="Strong"/>
          <w:rFonts w:ascii="GHEA Grapalat" w:hAnsi="GHEA Grapalat"/>
          <w:b w:val="0"/>
          <w:bCs w:val="0"/>
          <w:strike/>
          <w:sz w:val="20"/>
          <w:szCs w:val="20"/>
          <w:lang w:val="hy-AM"/>
        </w:rPr>
        <w:tab/>
        <w:t xml:space="preserve">1.Սույն երաշխիքը (այսուհետ՝ երաշխիք) հանդիսանում է </w:t>
      </w:r>
      <w:r w:rsidRPr="00D53A48">
        <w:rPr>
          <w:rStyle w:val="Strong"/>
          <w:rFonts w:ascii="GHEA Grapalat" w:hAnsi="GHEA Grapalat"/>
          <w:b w:val="0"/>
          <w:bCs w:val="0"/>
          <w:strike/>
          <w:sz w:val="20"/>
          <w:szCs w:val="20"/>
          <w:u w:val="single"/>
          <w:lang w:val="hy-AM"/>
        </w:rPr>
        <w:tab/>
      </w:r>
      <w:r w:rsidRPr="00D53A48">
        <w:rPr>
          <w:rStyle w:val="Strong"/>
          <w:rFonts w:ascii="GHEA Grapalat" w:hAnsi="GHEA Grapalat"/>
          <w:b w:val="0"/>
          <w:bCs w:val="0"/>
          <w:strike/>
          <w:sz w:val="20"/>
          <w:szCs w:val="20"/>
          <w:u w:val="single"/>
          <w:lang w:val="hy-AM"/>
        </w:rPr>
        <w:tab/>
      </w:r>
      <w:r w:rsidRPr="00D53A48">
        <w:rPr>
          <w:rStyle w:val="Strong"/>
          <w:rFonts w:ascii="GHEA Grapalat" w:hAnsi="GHEA Grapalat"/>
          <w:b w:val="0"/>
          <w:bCs w:val="0"/>
          <w:strike/>
          <w:sz w:val="20"/>
          <w:szCs w:val="20"/>
          <w:u w:val="single"/>
          <w:lang w:val="hy-AM"/>
        </w:rPr>
        <w:tab/>
      </w:r>
      <w:r w:rsidRPr="00D53A48">
        <w:rPr>
          <w:rStyle w:val="Strong"/>
          <w:rFonts w:ascii="GHEA Grapalat" w:hAnsi="GHEA Grapalat"/>
          <w:b w:val="0"/>
          <w:bCs w:val="0"/>
          <w:strike/>
          <w:sz w:val="20"/>
          <w:szCs w:val="20"/>
          <w:u w:val="single"/>
          <w:lang w:val="hy-AM"/>
        </w:rPr>
        <w:tab/>
      </w:r>
      <w:r w:rsidRPr="00D53A48">
        <w:rPr>
          <w:rStyle w:val="Strong"/>
          <w:rFonts w:ascii="GHEA Grapalat" w:hAnsi="GHEA Grapalat"/>
          <w:b w:val="0"/>
          <w:bCs w:val="0"/>
          <w:strike/>
          <w:sz w:val="20"/>
          <w:szCs w:val="20"/>
          <w:u w:val="single"/>
          <w:lang w:val="hy-AM"/>
        </w:rPr>
        <w:tab/>
      </w:r>
      <w:r w:rsidRPr="00D53A48">
        <w:rPr>
          <w:rStyle w:val="Strong"/>
          <w:rFonts w:ascii="GHEA Grapalat" w:hAnsi="GHEA Grapalat"/>
          <w:b w:val="0"/>
          <w:bCs w:val="0"/>
          <w:strike/>
          <w:sz w:val="20"/>
          <w:szCs w:val="20"/>
          <w:u w:val="single"/>
          <w:lang w:val="hy-AM"/>
        </w:rPr>
        <w:tab/>
      </w:r>
    </w:p>
    <w:p w14:paraId="5F4D7D52" w14:textId="77777777" w:rsidR="007154FC" w:rsidRPr="00D53A48" w:rsidRDefault="007154FC" w:rsidP="007154FC">
      <w:pPr>
        <w:pStyle w:val="NormalWeb"/>
        <w:shd w:val="clear" w:color="auto" w:fill="FFFFFF"/>
        <w:spacing w:before="0" w:beforeAutospacing="0" w:after="0" w:afterAutospacing="0"/>
        <w:ind w:left="5664" w:firstLine="708"/>
        <w:rPr>
          <w:rStyle w:val="Strong"/>
          <w:strike/>
          <w:lang w:val="hy-AM"/>
        </w:rPr>
      </w:pPr>
      <w:r w:rsidRPr="00D53A48">
        <w:rPr>
          <w:rFonts w:ascii="GHEA Grapalat" w:hAnsi="GHEA Grapalat" w:cs="Sylfaen"/>
          <w:strike/>
          <w:vertAlign w:val="superscript"/>
          <w:lang w:val="hy-AM"/>
        </w:rPr>
        <w:t xml:space="preserve">          </w:t>
      </w:r>
      <w:r w:rsidR="009E1525" w:rsidRPr="00D53A48">
        <w:rPr>
          <w:rFonts w:ascii="GHEA Grapalat" w:hAnsi="GHEA Grapalat" w:cs="Sylfaen"/>
          <w:strike/>
          <w:vertAlign w:val="superscript"/>
          <w:lang w:val="hy-AM"/>
        </w:rPr>
        <w:t>պատվիրատուի անվանումը</w:t>
      </w:r>
    </w:p>
    <w:p w14:paraId="3ACD922C" w14:textId="77777777" w:rsidR="009E1525" w:rsidRPr="00D53A48" w:rsidRDefault="007154FC" w:rsidP="006E4901">
      <w:pPr>
        <w:pStyle w:val="NormalWeb"/>
        <w:shd w:val="clear" w:color="auto" w:fill="FFFFFF"/>
        <w:spacing w:before="0" w:beforeAutospacing="0" w:after="0" w:afterAutospacing="0"/>
        <w:rPr>
          <w:rFonts w:ascii="GHEA Grapalat" w:hAnsi="GHEA Grapalat" w:cs="Sylfaen"/>
          <w:strike/>
          <w:vertAlign w:val="superscript"/>
          <w:lang w:val="hy-AM"/>
        </w:rPr>
      </w:pPr>
      <w:r w:rsidRPr="00D53A48">
        <w:rPr>
          <w:rStyle w:val="Strong"/>
          <w:rFonts w:ascii="GHEA Grapalat" w:hAnsi="GHEA Grapalat"/>
          <w:b w:val="0"/>
          <w:bCs w:val="0"/>
          <w:strike/>
          <w:sz w:val="20"/>
          <w:szCs w:val="20"/>
          <w:lang w:val="hy-AM"/>
        </w:rPr>
        <w:t xml:space="preserve">(այսուհետ՝ </w:t>
      </w:r>
      <w:r w:rsidR="009E1525" w:rsidRPr="00D53A48">
        <w:rPr>
          <w:rStyle w:val="Strong"/>
          <w:rFonts w:ascii="GHEA Grapalat" w:hAnsi="GHEA Grapalat"/>
          <w:b w:val="0"/>
          <w:bCs w:val="0"/>
          <w:strike/>
          <w:sz w:val="20"/>
          <w:szCs w:val="20"/>
          <w:lang w:val="hy-AM"/>
        </w:rPr>
        <w:t>բենեֆիցիար</w:t>
      </w:r>
      <w:r w:rsidRPr="00D53A48">
        <w:rPr>
          <w:rStyle w:val="Strong"/>
          <w:rFonts w:ascii="GHEA Grapalat" w:hAnsi="GHEA Grapalat"/>
          <w:b w:val="0"/>
          <w:bCs w:val="0"/>
          <w:strike/>
          <w:sz w:val="20"/>
          <w:szCs w:val="20"/>
          <w:lang w:val="hy-AM"/>
        </w:rPr>
        <w:t xml:space="preserve">) </w:t>
      </w:r>
      <w:r w:rsidR="009E1525" w:rsidRPr="00D53A48">
        <w:rPr>
          <w:rStyle w:val="Strong"/>
          <w:rFonts w:ascii="GHEA Grapalat" w:hAnsi="GHEA Grapalat"/>
          <w:b w:val="0"/>
          <w:bCs w:val="0"/>
          <w:strike/>
          <w:sz w:val="20"/>
          <w:szCs w:val="20"/>
          <w:lang w:val="hy-AM"/>
        </w:rPr>
        <w:t xml:space="preserve">կողմից </w:t>
      </w:r>
      <w:r w:rsidR="009E1525" w:rsidRPr="00D53A48">
        <w:rPr>
          <w:rStyle w:val="Strong"/>
          <w:rFonts w:ascii="GHEA Grapalat" w:hAnsi="GHEA Grapalat"/>
          <w:b w:val="0"/>
          <w:bCs w:val="0"/>
          <w:strike/>
          <w:sz w:val="20"/>
          <w:szCs w:val="20"/>
          <w:u w:val="single"/>
          <w:lang w:val="hy-AM"/>
        </w:rPr>
        <w:tab/>
      </w:r>
      <w:r w:rsidR="009E1525" w:rsidRPr="00D53A48">
        <w:rPr>
          <w:rStyle w:val="Strong"/>
          <w:rFonts w:ascii="GHEA Grapalat" w:hAnsi="GHEA Grapalat"/>
          <w:b w:val="0"/>
          <w:bCs w:val="0"/>
          <w:strike/>
          <w:sz w:val="20"/>
          <w:szCs w:val="20"/>
          <w:u w:val="single"/>
          <w:lang w:val="hy-AM"/>
        </w:rPr>
        <w:tab/>
      </w:r>
      <w:r w:rsidR="009E1525" w:rsidRPr="00D53A48">
        <w:rPr>
          <w:rStyle w:val="Strong"/>
          <w:rFonts w:ascii="GHEA Grapalat" w:hAnsi="GHEA Grapalat"/>
          <w:b w:val="0"/>
          <w:bCs w:val="0"/>
          <w:strike/>
          <w:sz w:val="20"/>
          <w:szCs w:val="20"/>
          <w:u w:val="single"/>
          <w:lang w:val="hy-AM"/>
        </w:rPr>
        <w:tab/>
      </w:r>
      <w:r w:rsidR="009E1525" w:rsidRPr="00D53A48">
        <w:rPr>
          <w:rStyle w:val="Strong"/>
          <w:rFonts w:ascii="GHEA Grapalat" w:hAnsi="GHEA Grapalat"/>
          <w:b w:val="0"/>
          <w:bCs w:val="0"/>
          <w:strike/>
          <w:sz w:val="20"/>
          <w:szCs w:val="20"/>
          <w:u w:val="single"/>
          <w:lang w:val="hy-AM"/>
        </w:rPr>
        <w:tab/>
      </w:r>
      <w:r w:rsidR="009E1525" w:rsidRPr="00D53A48">
        <w:rPr>
          <w:rStyle w:val="Strong"/>
          <w:rFonts w:ascii="GHEA Grapalat" w:hAnsi="GHEA Grapalat"/>
          <w:b w:val="0"/>
          <w:bCs w:val="0"/>
          <w:strike/>
          <w:sz w:val="20"/>
          <w:szCs w:val="20"/>
          <w:u w:val="single"/>
          <w:lang w:val="hy-AM"/>
        </w:rPr>
        <w:tab/>
      </w:r>
      <w:r w:rsidR="009E1525" w:rsidRPr="00D53A48">
        <w:rPr>
          <w:rStyle w:val="Strong"/>
          <w:rFonts w:ascii="GHEA Grapalat" w:hAnsi="GHEA Grapalat"/>
          <w:b w:val="0"/>
          <w:bCs w:val="0"/>
          <w:strike/>
          <w:sz w:val="20"/>
          <w:szCs w:val="20"/>
          <w:u w:val="single"/>
          <w:lang w:val="hy-AM"/>
        </w:rPr>
        <w:tab/>
      </w:r>
      <w:r w:rsidR="009E1525" w:rsidRPr="00D53A48">
        <w:rPr>
          <w:rStyle w:val="Strong"/>
          <w:rFonts w:ascii="GHEA Grapalat" w:hAnsi="GHEA Grapalat"/>
          <w:b w:val="0"/>
          <w:bCs w:val="0"/>
          <w:strike/>
          <w:sz w:val="20"/>
          <w:szCs w:val="20"/>
          <w:lang w:val="hy-AM"/>
        </w:rPr>
        <w:t xml:space="preserve"> ծածկագրով կազմակերպված</w:t>
      </w:r>
      <w:r w:rsidR="009E1525" w:rsidRPr="00D53A48">
        <w:rPr>
          <w:rFonts w:cs="Sylfaen"/>
          <w:strike/>
          <w:vertAlign w:val="superscript"/>
          <w:lang w:val="hy-AM"/>
        </w:rPr>
        <w:t xml:space="preserve">                       </w:t>
      </w:r>
      <w:r w:rsidR="009E1525" w:rsidRPr="00D53A48">
        <w:rPr>
          <w:rFonts w:cs="Sylfaen"/>
          <w:strike/>
          <w:vertAlign w:val="superscript"/>
          <w:lang w:val="hy-AM"/>
        </w:rPr>
        <w:tab/>
      </w:r>
      <w:r w:rsidR="009E1525" w:rsidRPr="00D53A48">
        <w:rPr>
          <w:rFonts w:cs="Sylfaen"/>
          <w:strike/>
          <w:vertAlign w:val="superscript"/>
          <w:lang w:val="hy-AM"/>
        </w:rPr>
        <w:tab/>
      </w:r>
      <w:r w:rsidR="009E1525" w:rsidRPr="00D53A48">
        <w:rPr>
          <w:rFonts w:cs="Sylfaen"/>
          <w:strike/>
          <w:vertAlign w:val="superscript"/>
          <w:lang w:val="hy-AM"/>
        </w:rPr>
        <w:tab/>
      </w:r>
      <w:r w:rsidR="009E1525" w:rsidRPr="00D53A48">
        <w:rPr>
          <w:rFonts w:cs="Sylfaen"/>
          <w:strike/>
          <w:vertAlign w:val="superscript"/>
          <w:lang w:val="hy-AM"/>
        </w:rPr>
        <w:tab/>
      </w:r>
      <w:r w:rsidR="009E1525" w:rsidRPr="00D53A48">
        <w:rPr>
          <w:rFonts w:cs="Sylfaen"/>
          <w:strike/>
          <w:vertAlign w:val="superscript"/>
          <w:lang w:val="hy-AM"/>
        </w:rPr>
        <w:tab/>
      </w:r>
      <w:r w:rsidR="009E1525" w:rsidRPr="00D53A48">
        <w:rPr>
          <w:rFonts w:cs="Sylfaen"/>
          <w:strike/>
          <w:vertAlign w:val="superscript"/>
          <w:lang w:val="hy-AM"/>
        </w:rPr>
        <w:tab/>
      </w:r>
      <w:r w:rsidR="009E1525" w:rsidRPr="00D53A48">
        <w:rPr>
          <w:rFonts w:ascii="GHEA Grapalat" w:hAnsi="GHEA Grapalat" w:cs="Sylfaen"/>
          <w:strike/>
          <w:vertAlign w:val="superscript"/>
          <w:lang w:val="hy-AM"/>
        </w:rPr>
        <w:t xml:space="preserve">ընթացակարգի ծածկագիրը </w:t>
      </w:r>
    </w:p>
    <w:p w14:paraId="7B6D8496" w14:textId="77777777" w:rsidR="006A0F27" w:rsidRPr="00D53A48" w:rsidRDefault="006A0F27" w:rsidP="006E4901">
      <w:pPr>
        <w:pStyle w:val="NormalWeb"/>
        <w:shd w:val="clear" w:color="auto" w:fill="FFFFFF"/>
        <w:spacing w:before="0" w:beforeAutospacing="0" w:after="0" w:afterAutospacing="0"/>
        <w:rPr>
          <w:rStyle w:val="Strong"/>
          <w:rFonts w:ascii="GHEA Grapalat" w:hAnsi="GHEA Grapalat"/>
          <w:b w:val="0"/>
          <w:bCs w:val="0"/>
          <w:strike/>
          <w:sz w:val="20"/>
          <w:szCs w:val="20"/>
          <w:lang w:val="hy-AM"/>
        </w:rPr>
      </w:pPr>
      <w:r w:rsidRPr="00D53A48">
        <w:rPr>
          <w:rStyle w:val="Strong"/>
          <w:rFonts w:ascii="GHEA Grapalat" w:hAnsi="GHEA Grapalat"/>
          <w:b w:val="0"/>
          <w:bCs w:val="0"/>
          <w:strike/>
          <w:sz w:val="20"/>
          <w:szCs w:val="20"/>
          <w:lang w:val="hy-AM"/>
        </w:rPr>
        <w:t xml:space="preserve">գնման </w:t>
      </w:r>
      <w:r w:rsidR="009E1525" w:rsidRPr="00D53A48">
        <w:rPr>
          <w:rStyle w:val="Strong"/>
          <w:rFonts w:ascii="GHEA Grapalat" w:hAnsi="GHEA Grapalat"/>
          <w:b w:val="0"/>
          <w:bCs w:val="0"/>
          <w:strike/>
          <w:sz w:val="20"/>
          <w:szCs w:val="20"/>
          <w:lang w:val="hy-AM"/>
        </w:rPr>
        <w:t xml:space="preserve">ընթացակարգին </w:t>
      </w:r>
      <w:r w:rsidR="009E1525" w:rsidRPr="00D53A48">
        <w:rPr>
          <w:rStyle w:val="Strong"/>
          <w:rFonts w:ascii="GHEA Grapalat" w:hAnsi="GHEA Grapalat"/>
          <w:b w:val="0"/>
          <w:bCs w:val="0"/>
          <w:strike/>
          <w:sz w:val="20"/>
          <w:szCs w:val="20"/>
          <w:u w:val="single"/>
          <w:lang w:val="hy-AM"/>
        </w:rPr>
        <w:tab/>
      </w:r>
      <w:r w:rsidR="009E1525" w:rsidRPr="00D53A48">
        <w:rPr>
          <w:rStyle w:val="Strong"/>
          <w:rFonts w:ascii="GHEA Grapalat" w:hAnsi="GHEA Grapalat"/>
          <w:b w:val="0"/>
          <w:bCs w:val="0"/>
          <w:strike/>
          <w:sz w:val="20"/>
          <w:szCs w:val="20"/>
          <w:u w:val="single"/>
          <w:lang w:val="hy-AM"/>
        </w:rPr>
        <w:tab/>
      </w:r>
      <w:r w:rsidR="009E1525" w:rsidRPr="00D53A48">
        <w:rPr>
          <w:rStyle w:val="Strong"/>
          <w:rFonts w:ascii="GHEA Grapalat" w:hAnsi="GHEA Grapalat"/>
          <w:b w:val="0"/>
          <w:bCs w:val="0"/>
          <w:strike/>
          <w:sz w:val="20"/>
          <w:szCs w:val="20"/>
          <w:u w:val="single"/>
          <w:lang w:val="hy-AM"/>
        </w:rPr>
        <w:tab/>
      </w:r>
      <w:r w:rsidR="009E1525" w:rsidRPr="00D53A48">
        <w:rPr>
          <w:rStyle w:val="Strong"/>
          <w:rFonts w:ascii="GHEA Grapalat" w:hAnsi="GHEA Grapalat"/>
          <w:b w:val="0"/>
          <w:bCs w:val="0"/>
          <w:strike/>
          <w:sz w:val="20"/>
          <w:szCs w:val="20"/>
          <w:u w:val="single"/>
          <w:lang w:val="hy-AM"/>
        </w:rPr>
        <w:tab/>
      </w:r>
      <w:r w:rsidR="009E1525" w:rsidRPr="00D53A48">
        <w:rPr>
          <w:rStyle w:val="Strong"/>
          <w:rFonts w:ascii="GHEA Grapalat" w:hAnsi="GHEA Grapalat"/>
          <w:b w:val="0"/>
          <w:bCs w:val="0"/>
          <w:strike/>
          <w:sz w:val="20"/>
          <w:szCs w:val="20"/>
          <w:u w:val="single"/>
          <w:lang w:val="hy-AM"/>
        </w:rPr>
        <w:tab/>
      </w:r>
      <w:r w:rsidR="009E1525" w:rsidRPr="00D53A48">
        <w:rPr>
          <w:rStyle w:val="Strong"/>
          <w:rFonts w:ascii="GHEA Grapalat" w:hAnsi="GHEA Grapalat"/>
          <w:b w:val="0"/>
          <w:bCs w:val="0"/>
          <w:strike/>
          <w:sz w:val="20"/>
          <w:szCs w:val="20"/>
          <w:u w:val="single"/>
          <w:lang w:val="hy-AM"/>
        </w:rPr>
        <w:tab/>
      </w:r>
      <w:r w:rsidR="009E1525" w:rsidRPr="00D53A48">
        <w:rPr>
          <w:rStyle w:val="Strong"/>
          <w:rFonts w:ascii="GHEA Grapalat" w:hAnsi="GHEA Grapalat"/>
          <w:b w:val="0"/>
          <w:bCs w:val="0"/>
          <w:strike/>
          <w:sz w:val="20"/>
          <w:szCs w:val="20"/>
          <w:lang w:val="hy-AM"/>
        </w:rPr>
        <w:t xml:space="preserve"> </w:t>
      </w:r>
      <w:r w:rsidRPr="00D53A48">
        <w:rPr>
          <w:rStyle w:val="Strong"/>
          <w:rFonts w:ascii="GHEA Grapalat" w:hAnsi="GHEA Grapalat"/>
          <w:b w:val="0"/>
          <w:bCs w:val="0"/>
          <w:strike/>
          <w:sz w:val="20"/>
          <w:szCs w:val="20"/>
          <w:lang w:val="hy-AM"/>
        </w:rPr>
        <w:t xml:space="preserve">(այսուհետ՝ պրիցիպալ) </w:t>
      </w:r>
      <w:r w:rsidR="009E1525" w:rsidRPr="00D53A48">
        <w:rPr>
          <w:rStyle w:val="Strong"/>
          <w:rFonts w:ascii="GHEA Grapalat" w:hAnsi="GHEA Grapalat"/>
          <w:b w:val="0"/>
          <w:bCs w:val="0"/>
          <w:strike/>
          <w:sz w:val="20"/>
          <w:szCs w:val="20"/>
          <w:lang w:val="hy-AM"/>
        </w:rPr>
        <w:t>մասնակցելու</w:t>
      </w:r>
      <w:r w:rsidRPr="00D53A48">
        <w:rPr>
          <w:rStyle w:val="Strong"/>
          <w:rFonts w:ascii="GHEA Grapalat" w:hAnsi="GHEA Grapalat"/>
          <w:b w:val="0"/>
          <w:bCs w:val="0"/>
          <w:strike/>
          <w:sz w:val="20"/>
          <w:szCs w:val="20"/>
          <w:lang w:val="hy-AM"/>
        </w:rPr>
        <w:t>ց</w:t>
      </w:r>
      <w:r w:rsidR="009E1525" w:rsidRPr="00D53A48">
        <w:rPr>
          <w:rStyle w:val="Strong"/>
          <w:rFonts w:ascii="GHEA Grapalat" w:hAnsi="GHEA Grapalat"/>
          <w:b w:val="0"/>
          <w:bCs w:val="0"/>
          <w:strike/>
          <w:sz w:val="20"/>
          <w:szCs w:val="20"/>
          <w:lang w:val="hy-AM"/>
        </w:rPr>
        <w:t xml:space="preserve"> </w:t>
      </w:r>
    </w:p>
    <w:p w14:paraId="33847032" w14:textId="77777777" w:rsidR="006A0F27" w:rsidRPr="00D53A48"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trike/>
          <w:sz w:val="20"/>
          <w:szCs w:val="20"/>
          <w:lang w:val="hy-AM"/>
        </w:rPr>
      </w:pPr>
      <w:r w:rsidRPr="00D53A48">
        <w:rPr>
          <w:rFonts w:ascii="GHEA Grapalat" w:hAnsi="GHEA Grapalat" w:cs="Sylfaen"/>
          <w:strike/>
          <w:vertAlign w:val="superscript"/>
          <w:lang w:val="hy-AM"/>
        </w:rPr>
        <w:t>մասնակցի անվանումը</w:t>
      </w:r>
    </w:p>
    <w:p w14:paraId="7AD0F1D2" w14:textId="77777777" w:rsidR="007154FC" w:rsidRPr="00D53A48" w:rsidRDefault="009E1525" w:rsidP="006E4901">
      <w:pPr>
        <w:pStyle w:val="NormalWeb"/>
        <w:shd w:val="clear" w:color="auto" w:fill="FFFFFF"/>
        <w:spacing w:before="0" w:beforeAutospacing="0" w:after="0" w:afterAutospacing="0"/>
        <w:rPr>
          <w:rStyle w:val="Strong"/>
          <w:rFonts w:ascii="GHEA Grapalat" w:hAnsi="GHEA Grapalat"/>
          <w:b w:val="0"/>
          <w:bCs w:val="0"/>
          <w:strike/>
          <w:sz w:val="20"/>
          <w:szCs w:val="20"/>
          <w:lang w:val="hy-AM"/>
        </w:rPr>
      </w:pPr>
      <w:r w:rsidRPr="00D53A48">
        <w:rPr>
          <w:rStyle w:val="Strong"/>
          <w:rFonts w:ascii="GHEA Grapalat" w:hAnsi="GHEA Grapalat"/>
          <w:b w:val="0"/>
          <w:bCs w:val="0"/>
          <w:strike/>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D53A48">
        <w:rPr>
          <w:rStyle w:val="Strong"/>
          <w:rFonts w:ascii="GHEA Grapalat" w:hAnsi="GHEA Grapalat"/>
          <w:b w:val="0"/>
          <w:bCs w:val="0"/>
          <w:strike/>
          <w:sz w:val="20"/>
          <w:szCs w:val="20"/>
          <w:lang w:val="hy-AM"/>
        </w:rPr>
        <w:t>ում</w:t>
      </w:r>
      <w:r w:rsidR="006A0F27" w:rsidRPr="00D53A48">
        <w:rPr>
          <w:rStyle w:val="Strong"/>
          <w:rFonts w:ascii="GHEA Grapalat" w:hAnsi="GHEA Grapalat"/>
          <w:b w:val="0"/>
          <w:bCs w:val="0"/>
          <w:strike/>
          <w:sz w:val="20"/>
          <w:szCs w:val="20"/>
          <w:lang w:val="hy-AM"/>
        </w:rPr>
        <w:t>:</w:t>
      </w:r>
      <w:r w:rsidR="007154FC" w:rsidRPr="00D53A48">
        <w:rPr>
          <w:rStyle w:val="Strong"/>
          <w:rFonts w:ascii="GHEA Grapalat" w:hAnsi="GHEA Grapalat"/>
          <w:b w:val="0"/>
          <w:bCs w:val="0"/>
          <w:strike/>
          <w:sz w:val="20"/>
          <w:szCs w:val="20"/>
          <w:lang w:val="hy-AM"/>
        </w:rPr>
        <w:t xml:space="preserve"> </w:t>
      </w:r>
    </w:p>
    <w:p w14:paraId="3CDA0651" w14:textId="77777777" w:rsidR="009E1525" w:rsidRPr="00D53A48"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trike/>
          <w:sz w:val="20"/>
          <w:szCs w:val="20"/>
          <w:lang w:val="hy-AM"/>
        </w:rPr>
      </w:pPr>
      <w:r w:rsidRPr="00D53A48">
        <w:rPr>
          <w:rStyle w:val="Strong"/>
          <w:rFonts w:ascii="GHEA Grapalat" w:hAnsi="GHEA Grapalat"/>
          <w:b w:val="0"/>
          <w:bCs w:val="0"/>
          <w:strike/>
          <w:sz w:val="20"/>
          <w:szCs w:val="20"/>
          <w:lang w:val="hy-AM"/>
        </w:rPr>
        <w:t xml:space="preserve">2. Երաշխիքով </w:t>
      </w:r>
      <w:r w:rsidRPr="00D53A48">
        <w:rPr>
          <w:rStyle w:val="Strong"/>
          <w:rFonts w:ascii="GHEA Grapalat" w:hAnsi="GHEA Grapalat"/>
          <w:b w:val="0"/>
          <w:bCs w:val="0"/>
          <w:strike/>
          <w:sz w:val="20"/>
          <w:szCs w:val="20"/>
          <w:u w:val="single"/>
          <w:lang w:val="hy-AM"/>
        </w:rPr>
        <w:tab/>
      </w:r>
      <w:r w:rsidRPr="00D53A48">
        <w:rPr>
          <w:rStyle w:val="Strong"/>
          <w:rFonts w:ascii="GHEA Grapalat" w:hAnsi="GHEA Grapalat"/>
          <w:b w:val="0"/>
          <w:bCs w:val="0"/>
          <w:strike/>
          <w:sz w:val="20"/>
          <w:szCs w:val="20"/>
          <w:u w:val="single"/>
          <w:lang w:val="hy-AM"/>
        </w:rPr>
        <w:tab/>
      </w:r>
      <w:r w:rsidRPr="00D53A48">
        <w:rPr>
          <w:rStyle w:val="Strong"/>
          <w:rFonts w:ascii="GHEA Grapalat" w:hAnsi="GHEA Grapalat"/>
          <w:b w:val="0"/>
          <w:bCs w:val="0"/>
          <w:strike/>
          <w:sz w:val="20"/>
          <w:szCs w:val="20"/>
          <w:u w:val="single"/>
          <w:lang w:val="hy-AM"/>
        </w:rPr>
        <w:tab/>
      </w:r>
      <w:r w:rsidRPr="00D53A48">
        <w:rPr>
          <w:rStyle w:val="Strong"/>
          <w:rFonts w:ascii="GHEA Grapalat" w:hAnsi="GHEA Grapalat"/>
          <w:b w:val="0"/>
          <w:bCs w:val="0"/>
          <w:strike/>
          <w:sz w:val="20"/>
          <w:szCs w:val="20"/>
          <w:u w:val="single"/>
          <w:lang w:val="hy-AM"/>
        </w:rPr>
        <w:tab/>
      </w:r>
      <w:r w:rsidRPr="00D53A48">
        <w:rPr>
          <w:rStyle w:val="Strong"/>
          <w:rFonts w:ascii="GHEA Grapalat" w:hAnsi="GHEA Grapalat"/>
          <w:b w:val="0"/>
          <w:bCs w:val="0"/>
          <w:strike/>
          <w:sz w:val="20"/>
          <w:szCs w:val="20"/>
          <w:u w:val="single"/>
          <w:lang w:val="hy-AM"/>
        </w:rPr>
        <w:tab/>
      </w:r>
      <w:r w:rsidR="009E1525" w:rsidRPr="00D53A48">
        <w:rPr>
          <w:rStyle w:val="Strong"/>
          <w:rFonts w:ascii="GHEA Grapalat" w:hAnsi="GHEA Grapalat"/>
          <w:b w:val="0"/>
          <w:bCs w:val="0"/>
          <w:strike/>
          <w:sz w:val="20"/>
          <w:szCs w:val="20"/>
          <w:u w:val="single"/>
          <w:lang w:val="hy-AM"/>
        </w:rPr>
        <w:tab/>
      </w:r>
      <w:r w:rsidR="009E1525" w:rsidRPr="00D53A48">
        <w:rPr>
          <w:rStyle w:val="Strong"/>
          <w:rFonts w:ascii="GHEA Grapalat" w:hAnsi="GHEA Grapalat"/>
          <w:b w:val="0"/>
          <w:bCs w:val="0"/>
          <w:strike/>
          <w:sz w:val="20"/>
          <w:szCs w:val="20"/>
          <w:u w:val="single"/>
          <w:lang w:val="hy-AM"/>
        </w:rPr>
        <w:tab/>
      </w:r>
      <w:r w:rsidR="009E1525" w:rsidRPr="00D53A48">
        <w:rPr>
          <w:rStyle w:val="Strong"/>
          <w:rFonts w:ascii="GHEA Grapalat" w:hAnsi="GHEA Grapalat"/>
          <w:b w:val="0"/>
          <w:bCs w:val="0"/>
          <w:strike/>
          <w:sz w:val="20"/>
          <w:szCs w:val="20"/>
          <w:u w:val="single"/>
          <w:lang w:val="hy-AM"/>
        </w:rPr>
        <w:tab/>
      </w:r>
      <w:r w:rsidRPr="00D53A48">
        <w:rPr>
          <w:rStyle w:val="Strong"/>
          <w:rFonts w:ascii="GHEA Grapalat" w:hAnsi="GHEA Grapalat"/>
          <w:b w:val="0"/>
          <w:bCs w:val="0"/>
          <w:strike/>
          <w:sz w:val="20"/>
          <w:szCs w:val="20"/>
          <w:lang w:val="hy-AM"/>
        </w:rPr>
        <w:t xml:space="preserve"> (այսուհետ՝ երաշխիք տվող </w:t>
      </w:r>
    </w:p>
    <w:p w14:paraId="1331232D" w14:textId="77777777" w:rsidR="009E1525" w:rsidRPr="00D53A48"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trike/>
          <w:sz w:val="20"/>
          <w:szCs w:val="20"/>
          <w:lang w:val="hy-AM"/>
        </w:rPr>
      </w:pPr>
      <w:r w:rsidRPr="00D53A48">
        <w:rPr>
          <w:rStyle w:val="Strong"/>
          <w:rFonts w:ascii="GHEA Grapalat" w:hAnsi="GHEA Grapalat"/>
          <w:b w:val="0"/>
          <w:bCs w:val="0"/>
          <w:strike/>
          <w:sz w:val="20"/>
          <w:szCs w:val="20"/>
          <w:lang w:val="hy-AM"/>
        </w:rPr>
        <w:tab/>
      </w:r>
      <w:r w:rsidRPr="00D53A48">
        <w:rPr>
          <w:rStyle w:val="Strong"/>
          <w:rFonts w:ascii="GHEA Grapalat" w:hAnsi="GHEA Grapalat"/>
          <w:b w:val="0"/>
          <w:bCs w:val="0"/>
          <w:strike/>
          <w:sz w:val="20"/>
          <w:szCs w:val="20"/>
          <w:lang w:val="hy-AM"/>
        </w:rPr>
        <w:tab/>
      </w:r>
      <w:r w:rsidRPr="00D53A48">
        <w:rPr>
          <w:rStyle w:val="Strong"/>
          <w:rFonts w:ascii="GHEA Grapalat" w:hAnsi="GHEA Grapalat"/>
          <w:b w:val="0"/>
          <w:bCs w:val="0"/>
          <w:strike/>
          <w:sz w:val="20"/>
          <w:szCs w:val="20"/>
          <w:lang w:val="hy-AM"/>
        </w:rPr>
        <w:tab/>
        <w:t xml:space="preserve">                         </w:t>
      </w:r>
      <w:r w:rsidRPr="00D53A48">
        <w:rPr>
          <w:rFonts w:ascii="GHEA Grapalat" w:hAnsi="GHEA Grapalat" w:cs="Sylfaen"/>
          <w:strike/>
          <w:vertAlign w:val="superscript"/>
          <w:lang w:val="hy-AM"/>
        </w:rPr>
        <w:t>երաշխիքը տվող բանկի անվանումը</w:t>
      </w:r>
    </w:p>
    <w:p w14:paraId="5F1F2F57" w14:textId="77777777" w:rsidR="00961895" w:rsidRPr="00D53A48" w:rsidRDefault="005A64FF" w:rsidP="009E1525">
      <w:pPr>
        <w:pStyle w:val="NormalWeb"/>
        <w:shd w:val="clear" w:color="auto" w:fill="FFFFFF"/>
        <w:spacing w:before="0" w:beforeAutospacing="0" w:after="0" w:afterAutospacing="0"/>
        <w:rPr>
          <w:rStyle w:val="Strong"/>
          <w:rFonts w:ascii="GHEA Grapalat" w:hAnsi="GHEA Grapalat"/>
          <w:b w:val="0"/>
          <w:bCs w:val="0"/>
          <w:strike/>
          <w:sz w:val="20"/>
          <w:szCs w:val="20"/>
          <w:u w:val="single"/>
          <w:lang w:val="hy-AM"/>
        </w:rPr>
      </w:pPr>
      <w:r w:rsidRPr="00D53A48">
        <w:rPr>
          <w:rStyle w:val="Strong"/>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w:t>
      </w:r>
      <w:r w:rsidR="009E1525" w:rsidRPr="00D53A48">
        <w:rPr>
          <w:rStyle w:val="Strong"/>
          <w:rFonts w:ascii="GHEA Grapalat" w:hAnsi="GHEA Grapalat"/>
          <w:b w:val="0"/>
          <w:bCs w:val="0"/>
          <w:strike/>
          <w:sz w:val="20"/>
          <w:szCs w:val="20"/>
          <w:lang w:val="hy-AM"/>
        </w:rPr>
        <w:t xml:space="preserve">ներկայացված պահանջով (այսուհետ՝ պահանջ) </w:t>
      </w:r>
      <w:r w:rsidR="006A0F27" w:rsidRPr="00D53A48">
        <w:rPr>
          <w:rStyle w:val="Strong"/>
          <w:rFonts w:ascii="GHEA Grapalat" w:hAnsi="GHEA Grapalat"/>
          <w:b w:val="0"/>
          <w:bCs w:val="0"/>
          <w:strike/>
          <w:sz w:val="20"/>
          <w:szCs w:val="20"/>
          <w:lang w:val="hy-AM"/>
        </w:rPr>
        <w:t xml:space="preserve">բենեֆիցիարին վճարել </w:t>
      </w:r>
      <w:r w:rsidR="009E1525" w:rsidRPr="00D53A48">
        <w:rPr>
          <w:rStyle w:val="Strong"/>
          <w:rFonts w:ascii="GHEA Grapalat" w:hAnsi="GHEA Grapalat"/>
          <w:b w:val="0"/>
          <w:bCs w:val="0"/>
          <w:strike/>
          <w:sz w:val="20"/>
          <w:szCs w:val="20"/>
          <w:u w:val="single"/>
          <w:lang w:val="hy-AM"/>
        </w:rPr>
        <w:tab/>
      </w:r>
      <w:r w:rsidR="009E1525" w:rsidRPr="00D53A48">
        <w:rPr>
          <w:rStyle w:val="Strong"/>
          <w:rFonts w:ascii="GHEA Grapalat" w:hAnsi="GHEA Grapalat"/>
          <w:b w:val="0"/>
          <w:bCs w:val="0"/>
          <w:strike/>
          <w:sz w:val="20"/>
          <w:szCs w:val="20"/>
          <w:u w:val="single"/>
          <w:lang w:val="hy-AM"/>
        </w:rPr>
        <w:tab/>
      </w:r>
      <w:r w:rsidR="009E1525" w:rsidRPr="00D53A48">
        <w:rPr>
          <w:rStyle w:val="Strong"/>
          <w:rFonts w:ascii="GHEA Grapalat" w:hAnsi="GHEA Grapalat"/>
          <w:b w:val="0"/>
          <w:bCs w:val="0"/>
          <w:strike/>
          <w:sz w:val="20"/>
          <w:szCs w:val="20"/>
          <w:u w:val="single"/>
          <w:lang w:val="hy-AM"/>
        </w:rPr>
        <w:tab/>
      </w:r>
      <w:r w:rsidR="009E1525" w:rsidRPr="00D53A48">
        <w:rPr>
          <w:rStyle w:val="Strong"/>
          <w:rFonts w:ascii="GHEA Grapalat" w:hAnsi="GHEA Grapalat"/>
          <w:b w:val="0"/>
          <w:bCs w:val="0"/>
          <w:strike/>
          <w:sz w:val="20"/>
          <w:szCs w:val="20"/>
          <w:u w:val="single"/>
          <w:lang w:val="hy-AM"/>
        </w:rPr>
        <w:tab/>
      </w:r>
    </w:p>
    <w:p w14:paraId="4A680D13" w14:textId="77777777" w:rsidR="00961895" w:rsidRPr="00D53A48"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trike/>
          <w:sz w:val="20"/>
          <w:szCs w:val="20"/>
          <w:u w:val="single"/>
          <w:lang w:val="hy-AM"/>
        </w:rPr>
      </w:pPr>
      <w:r w:rsidRPr="00D53A48">
        <w:rPr>
          <w:rFonts w:ascii="GHEA Grapalat" w:hAnsi="GHEA Grapalat" w:cs="Sylfaen"/>
          <w:strike/>
          <w:vertAlign w:val="superscript"/>
          <w:lang w:val="hy-AM"/>
        </w:rPr>
        <w:t xml:space="preserve">  գումարը թվերով և տառերով</w:t>
      </w:r>
    </w:p>
    <w:p w14:paraId="14CA5E08" w14:textId="77777777" w:rsidR="00961895" w:rsidRPr="00D53A48" w:rsidRDefault="006A0F27" w:rsidP="00961895">
      <w:pPr>
        <w:pStyle w:val="NormalWeb"/>
        <w:shd w:val="clear" w:color="auto" w:fill="FFFFFF"/>
        <w:spacing w:before="0" w:beforeAutospacing="0" w:after="0" w:afterAutospacing="0"/>
        <w:rPr>
          <w:rStyle w:val="Strong"/>
          <w:rFonts w:ascii="GHEA Grapalat" w:hAnsi="GHEA Grapalat"/>
          <w:b w:val="0"/>
          <w:bCs w:val="0"/>
          <w:strike/>
          <w:sz w:val="20"/>
          <w:szCs w:val="20"/>
          <w:lang w:val="hy-AM"/>
        </w:rPr>
      </w:pPr>
      <w:r w:rsidRPr="00D53A48">
        <w:rPr>
          <w:rStyle w:val="Strong"/>
          <w:rFonts w:ascii="GHEA Grapalat" w:hAnsi="GHEA Grapalat"/>
          <w:b w:val="0"/>
          <w:bCs w:val="0"/>
          <w:strike/>
          <w:sz w:val="20"/>
          <w:szCs w:val="20"/>
          <w:lang w:val="hy-AM"/>
        </w:rPr>
        <w:t>(այսուհետ՝ երաշխիքի գումար)՝</w:t>
      </w:r>
      <w:r w:rsidR="007154FC" w:rsidRPr="00D53A48">
        <w:rPr>
          <w:rStyle w:val="Strong"/>
          <w:rFonts w:ascii="GHEA Grapalat" w:hAnsi="GHEA Grapalat"/>
          <w:b w:val="0"/>
          <w:bCs w:val="0"/>
          <w:strike/>
          <w:sz w:val="20"/>
          <w:szCs w:val="20"/>
          <w:lang w:val="hy-AM"/>
        </w:rPr>
        <w:t xml:space="preserve"> </w:t>
      </w:r>
      <w:r w:rsidRPr="00D53A48">
        <w:rPr>
          <w:rStyle w:val="Strong"/>
          <w:rFonts w:ascii="GHEA Grapalat" w:hAnsi="GHEA Grapalat"/>
          <w:b w:val="0"/>
          <w:bCs w:val="0"/>
          <w:strike/>
          <w:sz w:val="20"/>
          <w:szCs w:val="20"/>
          <w:lang w:val="hy-AM"/>
        </w:rPr>
        <w:t xml:space="preserve">պահանջն ստանալուց </w:t>
      </w:r>
      <w:r w:rsidR="00DB4EFF" w:rsidRPr="00D53A48">
        <w:rPr>
          <w:rStyle w:val="Strong"/>
          <w:rFonts w:ascii="GHEA Grapalat" w:hAnsi="GHEA Grapalat"/>
          <w:b w:val="0"/>
          <w:bCs w:val="0"/>
          <w:strike/>
          <w:sz w:val="20"/>
          <w:szCs w:val="20"/>
          <w:lang w:val="hy-AM"/>
        </w:rPr>
        <w:t>հինգ</w:t>
      </w:r>
      <w:r w:rsidR="009D3747" w:rsidRPr="00D53A48">
        <w:rPr>
          <w:rStyle w:val="Strong"/>
          <w:rFonts w:ascii="GHEA Grapalat" w:hAnsi="GHEA Grapalat"/>
          <w:b w:val="0"/>
          <w:bCs w:val="0"/>
          <w:strike/>
          <w:sz w:val="20"/>
          <w:szCs w:val="20"/>
          <w:lang w:val="hy-AM"/>
        </w:rPr>
        <w:t xml:space="preserve"> աշխատանքային օրվա ընթացքում:</w:t>
      </w:r>
      <w:r w:rsidR="004C77DB" w:rsidRPr="00D53A48">
        <w:rPr>
          <w:rStyle w:val="Strong"/>
          <w:rFonts w:ascii="GHEA Grapalat" w:hAnsi="GHEA Grapalat"/>
          <w:b w:val="0"/>
          <w:bCs w:val="0"/>
          <w:strike/>
          <w:sz w:val="20"/>
          <w:szCs w:val="20"/>
          <w:lang w:val="hy-AM"/>
        </w:rPr>
        <w:t xml:space="preserve"> </w:t>
      </w:r>
      <w:r w:rsidR="000C0396" w:rsidRPr="00D53A48">
        <w:rPr>
          <w:rStyle w:val="Strong"/>
          <w:rFonts w:ascii="GHEA Grapalat" w:hAnsi="GHEA Grapalat"/>
          <w:b w:val="0"/>
          <w:bCs w:val="0"/>
          <w:strike/>
          <w:sz w:val="20"/>
          <w:szCs w:val="20"/>
          <w:lang w:val="hy-AM"/>
        </w:rPr>
        <w:t xml:space="preserve">  </w:t>
      </w:r>
      <w:r w:rsidR="004C77DB" w:rsidRPr="00D53A48">
        <w:rPr>
          <w:rStyle w:val="Strong"/>
          <w:rFonts w:ascii="GHEA Grapalat" w:hAnsi="GHEA Grapalat"/>
          <w:b w:val="0"/>
          <w:bCs w:val="0"/>
          <w:strike/>
          <w:sz w:val="20"/>
          <w:szCs w:val="20"/>
          <w:lang w:val="hy-AM"/>
        </w:rPr>
        <w:t>Վճարումը</w:t>
      </w:r>
      <w:r w:rsidR="00244642" w:rsidRPr="00D53A48">
        <w:rPr>
          <w:rStyle w:val="Strong"/>
          <w:rFonts w:ascii="GHEA Grapalat" w:hAnsi="GHEA Grapalat"/>
          <w:b w:val="0"/>
          <w:bCs w:val="0"/>
          <w:strike/>
          <w:sz w:val="20"/>
          <w:szCs w:val="20"/>
          <w:lang w:val="hy-AM"/>
        </w:rPr>
        <w:t xml:space="preserve"> </w:t>
      </w:r>
      <w:r w:rsidR="000C0396" w:rsidRPr="00D53A48">
        <w:rPr>
          <w:rStyle w:val="Strong"/>
          <w:rFonts w:ascii="GHEA Grapalat" w:hAnsi="GHEA Grapalat"/>
          <w:b w:val="0"/>
          <w:bCs w:val="0"/>
          <w:strike/>
          <w:sz w:val="20"/>
          <w:szCs w:val="20"/>
          <w:lang w:val="hy-AM"/>
        </w:rPr>
        <w:t xml:space="preserve"> </w:t>
      </w:r>
      <w:r w:rsidR="00962585" w:rsidRPr="00D53A48">
        <w:rPr>
          <w:rStyle w:val="Strong"/>
          <w:rFonts w:ascii="GHEA Grapalat" w:hAnsi="GHEA Grapalat"/>
          <w:b w:val="0"/>
          <w:bCs w:val="0"/>
          <w:strike/>
          <w:sz w:val="20"/>
          <w:szCs w:val="20"/>
          <w:lang w:val="hy-AM"/>
        </w:rPr>
        <w:t>կատարվում է բենեֆիցիարի</w:t>
      </w:r>
      <w:r w:rsidR="000C0396" w:rsidRPr="00D53A48">
        <w:rPr>
          <w:rStyle w:val="Strong"/>
          <w:rFonts w:ascii="GHEA Grapalat" w:hAnsi="GHEA Grapalat"/>
          <w:b w:val="0"/>
          <w:bCs w:val="0"/>
          <w:strike/>
          <w:sz w:val="20"/>
          <w:szCs w:val="20"/>
          <w:lang w:val="hy-AM"/>
        </w:rPr>
        <w:t xml:space="preserve"> </w:t>
      </w:r>
      <w:r w:rsidR="000C0396" w:rsidRPr="00D53A48">
        <w:rPr>
          <w:rStyle w:val="Strong"/>
          <w:rFonts w:ascii="GHEA Grapalat" w:hAnsi="GHEA Grapalat"/>
          <w:b w:val="0"/>
          <w:bCs w:val="0"/>
          <w:strike/>
          <w:sz w:val="20"/>
          <w:szCs w:val="20"/>
          <w:u w:val="single"/>
          <w:lang w:val="hy-AM"/>
        </w:rPr>
        <w:tab/>
      </w:r>
      <w:r w:rsidR="000C0396" w:rsidRPr="00D53A48">
        <w:rPr>
          <w:rStyle w:val="Strong"/>
          <w:rFonts w:ascii="GHEA Grapalat" w:hAnsi="GHEA Grapalat"/>
          <w:b w:val="0"/>
          <w:bCs w:val="0"/>
          <w:strike/>
          <w:sz w:val="20"/>
          <w:szCs w:val="20"/>
          <w:u w:val="single"/>
          <w:lang w:val="hy-AM"/>
        </w:rPr>
        <w:tab/>
      </w:r>
      <w:r w:rsidR="000C0396" w:rsidRPr="00D53A48">
        <w:rPr>
          <w:rStyle w:val="Strong"/>
          <w:rFonts w:ascii="GHEA Grapalat" w:hAnsi="GHEA Grapalat"/>
          <w:b w:val="0"/>
          <w:bCs w:val="0"/>
          <w:strike/>
          <w:sz w:val="20"/>
          <w:szCs w:val="20"/>
          <w:u w:val="single"/>
          <w:lang w:val="hy-AM"/>
        </w:rPr>
        <w:tab/>
      </w:r>
      <w:r w:rsidR="00961895" w:rsidRPr="00D53A48">
        <w:rPr>
          <w:rStyle w:val="Strong"/>
          <w:rFonts w:ascii="GHEA Grapalat" w:hAnsi="GHEA Grapalat"/>
          <w:b w:val="0"/>
          <w:bCs w:val="0"/>
          <w:strike/>
          <w:sz w:val="20"/>
          <w:szCs w:val="20"/>
          <w:u w:val="single"/>
          <w:lang w:val="hy-AM"/>
        </w:rPr>
        <w:t xml:space="preserve"> </w:t>
      </w:r>
      <w:r w:rsidR="00961895" w:rsidRPr="00D53A48">
        <w:rPr>
          <w:rStyle w:val="Strong"/>
          <w:rFonts w:ascii="GHEA Grapalat" w:hAnsi="GHEA Grapalat"/>
          <w:b w:val="0"/>
          <w:bCs w:val="0"/>
          <w:strike/>
          <w:sz w:val="20"/>
          <w:szCs w:val="20"/>
          <w:u w:val="single"/>
          <w:lang w:val="hy-AM"/>
        </w:rPr>
        <w:tab/>
      </w:r>
      <w:r w:rsidR="00961895" w:rsidRPr="00D53A48">
        <w:rPr>
          <w:rStyle w:val="Strong"/>
          <w:rFonts w:ascii="GHEA Grapalat" w:hAnsi="GHEA Grapalat"/>
          <w:b w:val="0"/>
          <w:bCs w:val="0"/>
          <w:strike/>
          <w:sz w:val="20"/>
          <w:szCs w:val="20"/>
          <w:u w:val="single"/>
          <w:lang w:val="hy-AM"/>
        </w:rPr>
        <w:tab/>
      </w:r>
      <w:r w:rsidR="00961895" w:rsidRPr="00D53A48">
        <w:rPr>
          <w:rStyle w:val="Strong"/>
          <w:rFonts w:ascii="GHEA Grapalat" w:hAnsi="GHEA Grapalat"/>
          <w:b w:val="0"/>
          <w:bCs w:val="0"/>
          <w:strike/>
          <w:sz w:val="20"/>
          <w:szCs w:val="20"/>
          <w:u w:val="single"/>
          <w:lang w:val="hy-AM"/>
        </w:rPr>
        <w:tab/>
      </w:r>
      <w:r w:rsidR="00961895" w:rsidRPr="00D53A48">
        <w:rPr>
          <w:rStyle w:val="Strong"/>
          <w:rFonts w:ascii="GHEA Grapalat" w:hAnsi="GHEA Grapalat"/>
          <w:b w:val="0"/>
          <w:bCs w:val="0"/>
          <w:strike/>
          <w:sz w:val="20"/>
          <w:szCs w:val="20"/>
          <w:lang w:val="hy-AM"/>
        </w:rPr>
        <w:t xml:space="preserve"> հ</w:t>
      </w:r>
      <w:r w:rsidR="000C0396" w:rsidRPr="00D53A48">
        <w:rPr>
          <w:rStyle w:val="Strong"/>
          <w:rFonts w:ascii="GHEA Grapalat" w:hAnsi="GHEA Grapalat"/>
          <w:b w:val="0"/>
          <w:bCs w:val="0"/>
          <w:strike/>
          <w:sz w:val="20"/>
          <w:szCs w:val="20"/>
          <w:lang w:val="hy-AM"/>
        </w:rPr>
        <w:t xml:space="preserve">աշվեհամարին </w:t>
      </w:r>
      <w:r w:rsidR="00961895" w:rsidRPr="00D53A48">
        <w:rPr>
          <w:rStyle w:val="Strong"/>
          <w:rFonts w:ascii="GHEA Grapalat" w:hAnsi="GHEA Grapalat"/>
          <w:b w:val="0"/>
          <w:bCs w:val="0"/>
          <w:strike/>
          <w:sz w:val="20"/>
          <w:szCs w:val="20"/>
          <w:lang w:val="hy-AM"/>
        </w:rPr>
        <w:t>փոխանցման միջոցով:</w:t>
      </w:r>
    </w:p>
    <w:p w14:paraId="3286215D" w14:textId="77777777" w:rsidR="00961895" w:rsidRPr="00D53A48" w:rsidRDefault="00961895" w:rsidP="00962585">
      <w:pPr>
        <w:pStyle w:val="NormalWeb"/>
        <w:shd w:val="clear" w:color="auto" w:fill="FFFFFF"/>
        <w:spacing w:before="0" w:beforeAutospacing="0" w:after="0" w:afterAutospacing="0"/>
        <w:rPr>
          <w:rStyle w:val="Strong"/>
          <w:rFonts w:ascii="GHEA Grapalat" w:hAnsi="GHEA Grapalat"/>
          <w:b w:val="0"/>
          <w:bCs w:val="0"/>
          <w:strike/>
          <w:sz w:val="20"/>
          <w:szCs w:val="20"/>
          <w:lang w:val="hy-AM"/>
        </w:rPr>
      </w:pPr>
      <w:r w:rsidRPr="00D53A48">
        <w:rPr>
          <w:rFonts w:ascii="GHEA Grapalat" w:hAnsi="GHEA Grapalat" w:cs="Sylfaen"/>
          <w:strike/>
          <w:vertAlign w:val="superscript"/>
          <w:lang w:val="hy-AM"/>
        </w:rPr>
        <w:t xml:space="preserve">                                                                                               հաշվեհամարը  </w:t>
      </w:r>
    </w:p>
    <w:p w14:paraId="5EBAB910" w14:textId="77777777" w:rsidR="001557AE" w:rsidRPr="00D53A48" w:rsidRDefault="001557AE" w:rsidP="001557AE">
      <w:pPr>
        <w:pStyle w:val="NormalWeb"/>
        <w:shd w:val="clear" w:color="auto" w:fill="FFFFFF"/>
        <w:spacing w:before="0" w:beforeAutospacing="0" w:after="0" w:afterAutospacing="0"/>
        <w:ind w:firstLine="375"/>
        <w:rPr>
          <w:rFonts w:ascii="GHEA Grapalat" w:hAnsi="GHEA Grapalat"/>
          <w:strike/>
          <w:color w:val="000000"/>
          <w:sz w:val="20"/>
          <w:szCs w:val="20"/>
          <w:lang w:val="hy-AM"/>
        </w:rPr>
      </w:pPr>
      <w:r w:rsidRPr="00D53A48">
        <w:rPr>
          <w:rFonts w:ascii="GHEA Grapalat" w:hAnsi="GHEA Grapalat"/>
          <w:strike/>
          <w:color w:val="000000"/>
          <w:sz w:val="20"/>
          <w:szCs w:val="20"/>
          <w:lang w:val="hy-AM"/>
        </w:rPr>
        <w:t>3. Սույն երաշխիքն անհետկանչելի է:</w:t>
      </w:r>
    </w:p>
    <w:p w14:paraId="3C5A7135" w14:textId="77777777" w:rsidR="001557AE" w:rsidRPr="00D53A48" w:rsidRDefault="001557AE" w:rsidP="001557AE">
      <w:pPr>
        <w:pStyle w:val="NormalWeb"/>
        <w:shd w:val="clear" w:color="auto" w:fill="FFFFFF"/>
        <w:spacing w:before="0" w:beforeAutospacing="0" w:after="0" w:afterAutospacing="0"/>
        <w:ind w:firstLine="375"/>
        <w:rPr>
          <w:rFonts w:ascii="GHEA Grapalat" w:hAnsi="GHEA Grapalat"/>
          <w:strike/>
          <w:color w:val="000000"/>
          <w:sz w:val="20"/>
          <w:szCs w:val="20"/>
          <w:lang w:val="hy-AM"/>
        </w:rPr>
      </w:pPr>
      <w:r w:rsidRPr="00D53A48">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4B5C249" w14:textId="77777777" w:rsidR="000C0396" w:rsidRPr="00D53A48" w:rsidRDefault="001557AE" w:rsidP="000C0396">
      <w:pPr>
        <w:pStyle w:val="NormalWeb"/>
        <w:shd w:val="clear" w:color="auto" w:fill="FFFFFF"/>
        <w:spacing w:before="0" w:beforeAutospacing="0" w:after="0" w:afterAutospacing="0"/>
        <w:ind w:firstLine="375"/>
        <w:jc w:val="both"/>
        <w:rPr>
          <w:rFonts w:ascii="GHEA Grapalat" w:hAnsi="GHEA Grapalat"/>
          <w:strike/>
          <w:color w:val="000000"/>
          <w:sz w:val="20"/>
          <w:szCs w:val="20"/>
          <w:lang w:val="hy-AM"/>
        </w:rPr>
      </w:pPr>
      <w:r w:rsidRPr="00D53A48">
        <w:rPr>
          <w:rFonts w:ascii="GHEA Grapalat" w:hAnsi="GHEA Grapalat"/>
          <w:strike/>
          <w:color w:val="000000"/>
          <w:sz w:val="20"/>
          <w:szCs w:val="20"/>
          <w:lang w:val="hy-AM"/>
        </w:rPr>
        <w:t xml:space="preserve">5. Երաշխիքը գործում է </w:t>
      </w:r>
      <w:r w:rsidR="000C0396" w:rsidRPr="00D53A48">
        <w:rPr>
          <w:rFonts w:ascii="GHEA Grapalat" w:hAnsi="GHEA Grapalat"/>
          <w:strike/>
          <w:color w:val="000000"/>
          <w:sz w:val="20"/>
          <w:szCs w:val="20"/>
          <w:lang w:val="hy-AM"/>
        </w:rPr>
        <w:t xml:space="preserve">բենեֆիցիարի կողմից </w:t>
      </w:r>
      <w:r w:rsidR="000C0396" w:rsidRPr="00D53A48">
        <w:rPr>
          <w:rFonts w:ascii="GHEA Grapalat" w:hAnsi="GHEA Grapalat"/>
          <w:strike/>
          <w:color w:val="000000"/>
          <w:sz w:val="20"/>
          <w:szCs w:val="20"/>
          <w:u w:val="single"/>
          <w:lang w:val="hy-AM"/>
        </w:rPr>
        <w:tab/>
      </w:r>
      <w:r w:rsidR="000C0396" w:rsidRPr="00D53A48">
        <w:rPr>
          <w:rFonts w:ascii="GHEA Grapalat" w:hAnsi="GHEA Grapalat"/>
          <w:strike/>
          <w:color w:val="000000"/>
          <w:sz w:val="20"/>
          <w:szCs w:val="20"/>
          <w:u w:val="single"/>
          <w:lang w:val="hy-AM"/>
        </w:rPr>
        <w:tab/>
      </w:r>
      <w:r w:rsidR="000C0396" w:rsidRPr="00D53A48">
        <w:rPr>
          <w:rFonts w:ascii="GHEA Grapalat" w:hAnsi="GHEA Grapalat"/>
          <w:strike/>
          <w:color w:val="000000"/>
          <w:sz w:val="20"/>
          <w:szCs w:val="20"/>
          <w:u w:val="single"/>
          <w:lang w:val="hy-AM"/>
        </w:rPr>
        <w:tab/>
      </w:r>
      <w:r w:rsidR="000C0396" w:rsidRPr="00D53A48">
        <w:rPr>
          <w:rFonts w:ascii="GHEA Grapalat" w:hAnsi="GHEA Grapalat"/>
          <w:strike/>
          <w:color w:val="000000"/>
          <w:sz w:val="20"/>
          <w:szCs w:val="20"/>
          <w:u w:val="single"/>
          <w:lang w:val="hy-AM"/>
        </w:rPr>
        <w:tab/>
      </w:r>
      <w:r w:rsidR="000C0396" w:rsidRPr="00D53A48">
        <w:rPr>
          <w:rFonts w:ascii="GHEA Grapalat" w:hAnsi="GHEA Grapalat"/>
          <w:strike/>
          <w:color w:val="000000"/>
          <w:sz w:val="20"/>
          <w:szCs w:val="20"/>
          <w:u w:val="single"/>
          <w:lang w:val="hy-AM"/>
        </w:rPr>
        <w:tab/>
      </w:r>
      <w:r w:rsidR="000C0396" w:rsidRPr="00D53A48">
        <w:rPr>
          <w:rFonts w:ascii="GHEA Grapalat" w:hAnsi="GHEA Grapalat"/>
          <w:strike/>
          <w:color w:val="000000"/>
          <w:sz w:val="20"/>
          <w:szCs w:val="20"/>
          <w:u w:val="single"/>
          <w:lang w:val="hy-AM"/>
        </w:rPr>
        <w:tab/>
      </w:r>
      <w:r w:rsidR="000C0396" w:rsidRPr="00D53A48">
        <w:rPr>
          <w:rFonts w:ascii="GHEA Grapalat" w:hAnsi="GHEA Grapalat"/>
          <w:strike/>
          <w:color w:val="000000"/>
          <w:sz w:val="20"/>
          <w:szCs w:val="20"/>
          <w:lang w:val="hy-AM"/>
        </w:rPr>
        <w:t xml:space="preserve"> ծածկագրով </w:t>
      </w:r>
    </w:p>
    <w:p w14:paraId="7BEB6805" w14:textId="77777777" w:rsidR="000C0396" w:rsidRPr="00D53A48" w:rsidRDefault="000C0396" w:rsidP="000C0396">
      <w:pPr>
        <w:pStyle w:val="NormalWeb"/>
        <w:shd w:val="clear" w:color="auto" w:fill="FFFFFF"/>
        <w:spacing w:before="0" w:beforeAutospacing="0" w:after="0" w:afterAutospacing="0"/>
        <w:ind w:left="4956" w:firstLine="708"/>
        <w:rPr>
          <w:rFonts w:ascii="GHEA Grapalat" w:hAnsi="GHEA Grapalat" w:cs="Sylfaen"/>
          <w:strike/>
          <w:vertAlign w:val="superscript"/>
          <w:lang w:val="hy-AM"/>
        </w:rPr>
      </w:pPr>
      <w:r w:rsidRPr="00D53A48">
        <w:rPr>
          <w:rFonts w:ascii="GHEA Grapalat" w:hAnsi="GHEA Grapalat" w:cs="Sylfaen"/>
          <w:strike/>
          <w:vertAlign w:val="superscript"/>
          <w:lang w:val="hy-AM"/>
        </w:rPr>
        <w:t xml:space="preserve">ընթացակարգի ծածկագիրը </w:t>
      </w:r>
    </w:p>
    <w:p w14:paraId="1102919D" w14:textId="77777777" w:rsidR="00987679" w:rsidRPr="00D53A48" w:rsidRDefault="000C0396" w:rsidP="00987679">
      <w:pPr>
        <w:pStyle w:val="ListParagraph"/>
        <w:tabs>
          <w:tab w:val="left" w:pos="0"/>
        </w:tabs>
        <w:ind w:left="0"/>
        <w:mirrorIndents/>
        <w:jc w:val="both"/>
        <w:rPr>
          <w:rFonts w:ascii="GHEA Grapalat" w:eastAsia="Calibri" w:hAnsi="GHEA Grapalat"/>
          <w:strike/>
          <w:color w:val="000000"/>
          <w:sz w:val="20"/>
          <w:szCs w:val="20"/>
          <w:lang w:val="hy-AM"/>
        </w:rPr>
      </w:pPr>
      <w:r w:rsidRPr="00D53A48">
        <w:rPr>
          <w:rFonts w:ascii="GHEA Grapalat" w:hAnsi="GHEA Grapalat"/>
          <w:strike/>
          <w:color w:val="000000"/>
          <w:sz w:val="20"/>
          <w:szCs w:val="20"/>
          <w:lang w:val="hy-AM"/>
        </w:rPr>
        <w:t>կազմակերպված գնման ընթացակագին մասնակցելու նպատակով պրինացիպալի կողմից հայտը ներկայացնելու օրվանից հաշված իննսուն աշխատանքային օր:</w:t>
      </w:r>
      <w:r w:rsidR="00937F5E" w:rsidRPr="00D53A48">
        <w:rPr>
          <w:rFonts w:ascii="GHEA Grapalat" w:hAnsi="GHEA Grapalat"/>
          <w:strike/>
          <w:color w:val="000000"/>
          <w:sz w:val="20"/>
          <w:szCs w:val="20"/>
          <w:lang w:val="hy-AM"/>
        </w:rPr>
        <w:t xml:space="preserve"> </w:t>
      </w:r>
      <w:r w:rsidR="00987679" w:rsidRPr="00D53A48">
        <w:rPr>
          <w:rFonts w:ascii="GHEA Grapalat" w:hAnsi="GHEA Grapalat"/>
          <w:strike/>
          <w:color w:val="000000"/>
          <w:sz w:val="20"/>
          <w:szCs w:val="20"/>
          <w:lang w:val="hy-AM"/>
        </w:rPr>
        <w:t>Սույն երաշխիքի տրամադրման փաստի վերաբերյալ տեղեկատվությունը՝</w:t>
      </w:r>
      <w:r w:rsidR="007170FC" w:rsidRPr="00D53A48">
        <w:rPr>
          <w:rFonts w:ascii="GHEA Grapalat" w:hAnsi="GHEA Grapalat"/>
          <w:strike/>
          <w:color w:val="000000"/>
          <w:sz w:val="20"/>
          <w:szCs w:val="20"/>
          <w:lang w:val="hy-AM"/>
        </w:rPr>
        <w:t xml:space="preserve"> երաշխիքի համարը, տրամադրող բանկի անվանումը և սույն երաշխիքի 1-ին կետում նշված ծածկագիրը՝</w:t>
      </w:r>
      <w:r w:rsidR="00987679" w:rsidRPr="00D53A48">
        <w:rPr>
          <w:rFonts w:ascii="GHEA Grapalat" w:hAnsi="GHEA Grapalat"/>
          <w:strike/>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D53A48">
        <w:rPr>
          <w:rFonts w:ascii="GHEA Grapalat" w:eastAsia="Calibri" w:hAnsi="GHEA Grapalat"/>
          <w:strike/>
          <w:color w:val="000000"/>
          <w:sz w:val="20"/>
          <w:szCs w:val="20"/>
          <w:lang w:val="hy-AM"/>
        </w:rPr>
        <w:t xml:space="preserve">գնահատող հանձնաժողովի </w:t>
      </w:r>
      <w:r w:rsidR="00987679" w:rsidRPr="00D53A48">
        <w:rPr>
          <w:rFonts w:ascii="GHEA Grapalat" w:hAnsi="GHEA Grapalat"/>
          <w:strike/>
          <w:color w:val="000000"/>
          <w:sz w:val="20"/>
          <w:szCs w:val="20"/>
          <w:lang w:val="hy-AM"/>
        </w:rPr>
        <w:t xml:space="preserve">քարտուղարի էլեկտրոնային փոստի հասցեին։     </w:t>
      </w:r>
    </w:p>
    <w:p w14:paraId="2A98E903" w14:textId="77777777" w:rsidR="000C0396" w:rsidRPr="00D53A48" w:rsidRDefault="001557AE" w:rsidP="001557AE">
      <w:pPr>
        <w:pStyle w:val="NormalWeb"/>
        <w:shd w:val="clear" w:color="auto" w:fill="FFFFFF"/>
        <w:spacing w:before="0" w:beforeAutospacing="0" w:after="0" w:afterAutospacing="0"/>
        <w:ind w:firstLine="375"/>
        <w:rPr>
          <w:rFonts w:ascii="GHEA Grapalat" w:hAnsi="GHEA Grapalat"/>
          <w:strike/>
          <w:color w:val="000000"/>
          <w:sz w:val="20"/>
          <w:szCs w:val="20"/>
          <w:lang w:val="hy-AM"/>
        </w:rPr>
      </w:pPr>
      <w:r w:rsidRPr="00D53A48">
        <w:rPr>
          <w:rFonts w:ascii="GHEA Grapalat" w:hAnsi="GHEA Grapalat"/>
          <w:strike/>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D53A48">
        <w:rPr>
          <w:rFonts w:ascii="GHEA Grapalat" w:hAnsi="GHEA Grapalat"/>
          <w:strike/>
          <w:color w:val="000000"/>
          <w:sz w:val="20"/>
          <w:szCs w:val="20"/>
          <w:lang w:val="hy-AM"/>
        </w:rPr>
        <w:t xml:space="preserve">է </w:t>
      </w:r>
      <w:r w:rsidR="000C0396" w:rsidRPr="00D53A48">
        <w:rPr>
          <w:rFonts w:ascii="GHEA Grapalat" w:hAnsi="GHEA Grapalat"/>
          <w:strike/>
          <w:color w:val="000000"/>
          <w:sz w:val="20"/>
          <w:szCs w:val="20"/>
          <w:lang w:val="hy-AM"/>
        </w:rPr>
        <w:t>հայտը մերժելու մասին գնահատող հանձնաժողովի նիստի արձանագրության պատճենը</w:t>
      </w:r>
      <w:r w:rsidR="00390155" w:rsidRPr="00D53A48">
        <w:rPr>
          <w:rFonts w:ascii="GHEA Grapalat" w:hAnsi="GHEA Grapalat"/>
          <w:strike/>
          <w:color w:val="000000"/>
          <w:sz w:val="20"/>
          <w:szCs w:val="20"/>
          <w:lang w:val="hy-AM"/>
        </w:rPr>
        <w:t>:</w:t>
      </w:r>
    </w:p>
    <w:p w14:paraId="472FDBAD" w14:textId="77777777" w:rsidR="009C370D" w:rsidRPr="00D53A48" w:rsidRDefault="000C0396" w:rsidP="009C370D">
      <w:pPr>
        <w:pStyle w:val="NormalWeb"/>
        <w:shd w:val="clear" w:color="auto" w:fill="FFFFFF"/>
        <w:spacing w:before="0" w:beforeAutospacing="0" w:after="0" w:afterAutospacing="0"/>
        <w:ind w:firstLine="375"/>
        <w:jc w:val="both"/>
        <w:rPr>
          <w:rFonts w:ascii="GHEA Grapalat" w:hAnsi="GHEA Grapalat"/>
          <w:strike/>
          <w:color w:val="000000"/>
          <w:sz w:val="20"/>
          <w:szCs w:val="20"/>
          <w:lang w:val="hy-AM"/>
        </w:rPr>
      </w:pPr>
      <w:r w:rsidRPr="00D53A48">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7170FC" w:rsidRPr="00D53A48">
        <w:rPr>
          <w:rFonts w:ascii="GHEA Grapalat" w:hAnsi="GHEA Grapalat"/>
          <w:strike/>
          <w:color w:val="000000"/>
          <w:sz w:val="20"/>
          <w:szCs w:val="20"/>
          <w:lang w:val="hy-AM"/>
        </w:rPr>
        <w:t>ց</w:t>
      </w:r>
      <w:r w:rsidRPr="00D53A48">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w:t>
      </w:r>
      <w:r w:rsidR="009C370D" w:rsidRPr="00D53A48">
        <w:rPr>
          <w:rFonts w:ascii="GHEA Grapalat" w:hAnsi="GHEA Grapalat"/>
          <w:strike/>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D53A48" w:rsidRDefault="0054575E" w:rsidP="001557AE">
      <w:pPr>
        <w:pStyle w:val="NormalWeb"/>
        <w:shd w:val="clear" w:color="auto" w:fill="FFFFFF"/>
        <w:spacing w:before="0" w:beforeAutospacing="0" w:after="0" w:afterAutospacing="0"/>
        <w:ind w:firstLine="375"/>
        <w:rPr>
          <w:rFonts w:ascii="GHEA Grapalat" w:hAnsi="GHEA Grapalat"/>
          <w:strike/>
          <w:color w:val="000000"/>
          <w:sz w:val="20"/>
          <w:szCs w:val="20"/>
          <w:lang w:val="hy-AM"/>
        </w:rPr>
      </w:pPr>
      <w:r w:rsidRPr="00D53A48">
        <w:rPr>
          <w:rFonts w:ascii="GHEA Grapalat" w:hAnsi="GHEA Grapalat"/>
          <w:strike/>
          <w:color w:val="000000"/>
          <w:sz w:val="20"/>
          <w:szCs w:val="20"/>
          <w:lang w:val="hy-AM"/>
        </w:rPr>
        <w:t>8</w:t>
      </w:r>
      <w:r w:rsidR="001557AE" w:rsidRPr="00D53A48">
        <w:rPr>
          <w:rFonts w:ascii="GHEA Grapalat" w:hAnsi="GHEA Grapalat"/>
          <w:strike/>
          <w:color w:val="000000"/>
          <w:sz w:val="20"/>
          <w:szCs w:val="20"/>
          <w:lang w:val="hy-AM"/>
        </w:rPr>
        <w:t>. Երաշխիք տվող անձը մերժում է բենեֆիցիարի պահանջը, եթե`</w:t>
      </w:r>
    </w:p>
    <w:p w14:paraId="56F75D37" w14:textId="77777777" w:rsidR="001557AE" w:rsidRPr="00D53A48" w:rsidRDefault="001557AE" w:rsidP="009C370D">
      <w:pPr>
        <w:pStyle w:val="NormalWeb"/>
        <w:shd w:val="clear" w:color="auto" w:fill="FFFFFF"/>
        <w:spacing w:before="0" w:beforeAutospacing="0" w:after="0" w:afterAutospacing="0"/>
        <w:ind w:firstLine="375"/>
        <w:jc w:val="both"/>
        <w:rPr>
          <w:rFonts w:ascii="GHEA Grapalat" w:hAnsi="GHEA Grapalat"/>
          <w:strike/>
          <w:color w:val="000000"/>
          <w:sz w:val="20"/>
          <w:szCs w:val="20"/>
          <w:lang w:val="hy-AM"/>
        </w:rPr>
      </w:pPr>
      <w:r w:rsidRPr="00D53A48">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D53A48" w:rsidRDefault="001557AE" w:rsidP="001557AE">
      <w:pPr>
        <w:pStyle w:val="NormalWeb"/>
        <w:shd w:val="clear" w:color="auto" w:fill="FFFFFF"/>
        <w:spacing w:before="0" w:beforeAutospacing="0" w:after="0" w:afterAutospacing="0"/>
        <w:ind w:firstLine="375"/>
        <w:rPr>
          <w:rFonts w:ascii="GHEA Grapalat" w:hAnsi="GHEA Grapalat"/>
          <w:strike/>
          <w:color w:val="000000"/>
          <w:sz w:val="20"/>
          <w:szCs w:val="20"/>
          <w:lang w:val="hy-AM"/>
        </w:rPr>
      </w:pPr>
      <w:r w:rsidRPr="00D53A48">
        <w:rPr>
          <w:rFonts w:ascii="GHEA Grapalat" w:hAnsi="GHEA Grapalat"/>
          <w:strike/>
          <w:color w:val="000000"/>
          <w:sz w:val="20"/>
          <w:szCs w:val="20"/>
          <w:lang w:val="hy-AM"/>
        </w:rPr>
        <w:t>2) պահանջը ներկայացվել է երաշխիքով սահմանված ժամկետի ավարտից հետո:</w:t>
      </w:r>
    </w:p>
    <w:p w14:paraId="5CF5B769" w14:textId="77777777" w:rsidR="001557AE" w:rsidRPr="00D53A48" w:rsidRDefault="0054575E" w:rsidP="009C370D">
      <w:pPr>
        <w:pStyle w:val="NormalWeb"/>
        <w:shd w:val="clear" w:color="auto" w:fill="FFFFFF"/>
        <w:spacing w:before="0" w:beforeAutospacing="0" w:after="0" w:afterAutospacing="0"/>
        <w:ind w:firstLine="375"/>
        <w:jc w:val="both"/>
        <w:rPr>
          <w:rFonts w:ascii="GHEA Grapalat" w:hAnsi="GHEA Grapalat"/>
          <w:strike/>
          <w:color w:val="000000"/>
          <w:sz w:val="20"/>
          <w:szCs w:val="20"/>
          <w:lang w:val="hy-AM"/>
        </w:rPr>
      </w:pPr>
      <w:r w:rsidRPr="00D53A48">
        <w:rPr>
          <w:rFonts w:ascii="GHEA Grapalat" w:hAnsi="GHEA Grapalat"/>
          <w:strike/>
          <w:color w:val="000000"/>
          <w:sz w:val="20"/>
          <w:szCs w:val="20"/>
          <w:lang w:val="hy-AM"/>
        </w:rPr>
        <w:t>9</w:t>
      </w:r>
      <w:r w:rsidR="001557AE" w:rsidRPr="00D53A48">
        <w:rPr>
          <w:rFonts w:ascii="GHEA Grapalat" w:hAnsi="GHEA Grapalat"/>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D53A48" w:rsidRDefault="001557AE" w:rsidP="009C370D">
      <w:pPr>
        <w:pStyle w:val="NormalWeb"/>
        <w:shd w:val="clear" w:color="auto" w:fill="FFFFFF"/>
        <w:spacing w:before="0" w:beforeAutospacing="0" w:after="0" w:afterAutospacing="0"/>
        <w:ind w:firstLine="375"/>
        <w:jc w:val="both"/>
        <w:rPr>
          <w:rFonts w:ascii="GHEA Grapalat" w:hAnsi="GHEA Grapalat"/>
          <w:strike/>
          <w:color w:val="000000"/>
          <w:sz w:val="20"/>
          <w:szCs w:val="20"/>
          <w:lang w:val="hy-AM"/>
        </w:rPr>
      </w:pPr>
      <w:r w:rsidRPr="00D53A48">
        <w:rPr>
          <w:rFonts w:ascii="GHEA Grapalat" w:hAnsi="GHEA Grapalat"/>
          <w:strike/>
          <w:color w:val="000000"/>
          <w:sz w:val="20"/>
          <w:szCs w:val="20"/>
          <w:lang w:val="hy-AM"/>
        </w:rPr>
        <w:t>1</w:t>
      </w:r>
      <w:r w:rsidR="00DA0240" w:rsidRPr="00D53A48">
        <w:rPr>
          <w:rFonts w:ascii="GHEA Grapalat" w:hAnsi="GHEA Grapalat"/>
          <w:strike/>
          <w:color w:val="000000"/>
          <w:sz w:val="20"/>
          <w:szCs w:val="20"/>
          <w:lang w:val="hy-AM"/>
        </w:rPr>
        <w:t>0</w:t>
      </w:r>
      <w:r w:rsidRPr="00D53A48">
        <w:rPr>
          <w:rFonts w:ascii="GHEA Grapalat" w:hAnsi="GHEA Grapalat"/>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D53A48" w:rsidRDefault="001557AE" w:rsidP="009C370D">
      <w:pPr>
        <w:pStyle w:val="NormalWeb"/>
        <w:shd w:val="clear" w:color="auto" w:fill="FFFFFF"/>
        <w:spacing w:before="0" w:beforeAutospacing="0" w:after="0" w:afterAutospacing="0"/>
        <w:ind w:firstLine="375"/>
        <w:jc w:val="both"/>
        <w:rPr>
          <w:rFonts w:ascii="GHEA Grapalat" w:hAnsi="GHEA Grapalat"/>
          <w:strike/>
          <w:color w:val="000000"/>
          <w:sz w:val="20"/>
          <w:szCs w:val="20"/>
          <w:lang w:val="hy-AM"/>
        </w:rPr>
      </w:pPr>
      <w:r w:rsidRPr="00D53A48">
        <w:rPr>
          <w:rFonts w:ascii="GHEA Grapalat" w:hAnsi="GHEA Grapalat"/>
          <w:strike/>
          <w:color w:val="000000"/>
          <w:sz w:val="20"/>
          <w:szCs w:val="20"/>
          <w:lang w:val="hy-AM"/>
        </w:rPr>
        <w:t>1</w:t>
      </w:r>
      <w:r w:rsidR="00DA0240" w:rsidRPr="00D53A48">
        <w:rPr>
          <w:rFonts w:ascii="GHEA Grapalat" w:hAnsi="GHEA Grapalat"/>
          <w:strike/>
          <w:color w:val="000000"/>
          <w:sz w:val="20"/>
          <w:szCs w:val="20"/>
          <w:lang w:val="hy-AM"/>
        </w:rPr>
        <w:t>1</w:t>
      </w:r>
      <w:r w:rsidRPr="00D53A48">
        <w:rPr>
          <w:rFonts w:ascii="GHEA Grapalat" w:hAnsi="GHEA Grapalat"/>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D53A48" w:rsidRDefault="009C370D" w:rsidP="009C370D">
      <w:pPr>
        <w:pStyle w:val="NormalWeb"/>
        <w:shd w:val="clear" w:color="auto" w:fill="FFFFFF"/>
        <w:spacing w:before="0" w:beforeAutospacing="0" w:after="0" w:afterAutospacing="0"/>
        <w:ind w:firstLine="375"/>
        <w:jc w:val="both"/>
        <w:rPr>
          <w:rFonts w:ascii="GHEA Grapalat" w:hAnsi="GHEA Grapalat"/>
          <w:strike/>
          <w:color w:val="000000"/>
          <w:sz w:val="20"/>
          <w:szCs w:val="20"/>
          <w:lang w:val="hy-AM"/>
        </w:rPr>
      </w:pPr>
    </w:p>
    <w:p w14:paraId="514A2126" w14:textId="77777777" w:rsidR="009C370D" w:rsidRPr="00D53A48" w:rsidRDefault="009C370D" w:rsidP="009C370D">
      <w:pPr>
        <w:pStyle w:val="NormalWeb"/>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D53A48">
        <w:rPr>
          <w:rFonts w:ascii="GHEA Grapalat" w:hAnsi="GHEA Grapalat"/>
          <w:strike/>
          <w:color w:val="000000"/>
          <w:sz w:val="20"/>
          <w:szCs w:val="20"/>
          <w:lang w:val="hy-AM"/>
        </w:rPr>
        <w:t xml:space="preserve">Գործադիր </w:t>
      </w:r>
      <w:r w:rsidR="006C459C" w:rsidRPr="00D53A48">
        <w:rPr>
          <w:rFonts w:ascii="GHEA Grapalat" w:hAnsi="GHEA Grapalat"/>
          <w:strike/>
          <w:color w:val="000000"/>
          <w:sz w:val="20"/>
          <w:szCs w:val="20"/>
          <w:lang w:val="hy-AM"/>
        </w:rPr>
        <w:t xml:space="preserve">մարմնի ղեկավար </w:t>
      </w:r>
      <w:r w:rsidRPr="00D53A48">
        <w:rPr>
          <w:rFonts w:ascii="GHEA Grapalat" w:hAnsi="GHEA Grapalat"/>
          <w:strike/>
          <w:color w:val="000000"/>
          <w:sz w:val="20"/>
          <w:szCs w:val="20"/>
          <w:u w:val="single"/>
          <w:lang w:val="hy-AM"/>
        </w:rPr>
        <w:tab/>
      </w:r>
      <w:r w:rsidRPr="00D53A48">
        <w:rPr>
          <w:rFonts w:ascii="GHEA Grapalat" w:hAnsi="GHEA Grapalat"/>
          <w:strike/>
          <w:color w:val="000000"/>
          <w:sz w:val="20"/>
          <w:szCs w:val="20"/>
          <w:u w:val="single"/>
          <w:lang w:val="hy-AM"/>
        </w:rPr>
        <w:tab/>
      </w:r>
      <w:r w:rsidRPr="00D53A48">
        <w:rPr>
          <w:rFonts w:ascii="GHEA Grapalat" w:hAnsi="GHEA Grapalat"/>
          <w:strike/>
          <w:color w:val="000000"/>
          <w:sz w:val="20"/>
          <w:szCs w:val="20"/>
          <w:u w:val="single"/>
          <w:lang w:val="hy-AM"/>
        </w:rPr>
        <w:tab/>
      </w:r>
      <w:r w:rsidR="006C459C" w:rsidRPr="00D53A48">
        <w:rPr>
          <w:rFonts w:ascii="GHEA Grapalat" w:hAnsi="GHEA Grapalat"/>
          <w:strike/>
          <w:color w:val="000000"/>
          <w:sz w:val="20"/>
          <w:szCs w:val="20"/>
          <w:u w:val="single"/>
          <w:lang w:val="hy-AM"/>
        </w:rPr>
        <w:tab/>
      </w:r>
      <w:r w:rsidR="006C459C" w:rsidRPr="00D53A48">
        <w:rPr>
          <w:rFonts w:ascii="GHEA Grapalat" w:hAnsi="GHEA Grapalat"/>
          <w:strike/>
          <w:color w:val="000000"/>
          <w:sz w:val="20"/>
          <w:szCs w:val="20"/>
          <w:u w:val="single"/>
          <w:lang w:val="hy-AM"/>
        </w:rPr>
        <w:tab/>
      </w:r>
      <w:r w:rsidR="006C459C" w:rsidRPr="00D53A48">
        <w:rPr>
          <w:rFonts w:ascii="GHEA Grapalat" w:hAnsi="GHEA Grapalat"/>
          <w:strike/>
          <w:color w:val="000000"/>
          <w:sz w:val="20"/>
          <w:szCs w:val="20"/>
          <w:u w:val="single"/>
          <w:lang w:val="hy-AM"/>
        </w:rPr>
        <w:tab/>
      </w:r>
    </w:p>
    <w:p w14:paraId="23E68CD7" w14:textId="77777777" w:rsidR="009C370D" w:rsidRPr="00D53A48" w:rsidRDefault="009C370D" w:rsidP="009C370D">
      <w:pPr>
        <w:pStyle w:val="NormalWeb"/>
        <w:shd w:val="clear" w:color="auto" w:fill="FFFFFF"/>
        <w:spacing w:before="0" w:beforeAutospacing="0" w:after="0" w:afterAutospacing="0"/>
        <w:ind w:firstLine="375"/>
        <w:jc w:val="both"/>
        <w:rPr>
          <w:rFonts w:ascii="GHEA Grapalat" w:hAnsi="GHEA Grapalat"/>
          <w:strike/>
          <w:color w:val="000000"/>
          <w:sz w:val="20"/>
          <w:szCs w:val="20"/>
          <w:lang w:val="hy-AM"/>
        </w:rPr>
      </w:pPr>
    </w:p>
    <w:p w14:paraId="5EB5EC5F" w14:textId="77777777" w:rsidR="009C370D" w:rsidRPr="00D53A48" w:rsidRDefault="009C370D" w:rsidP="009C370D">
      <w:pPr>
        <w:pStyle w:val="NormalWeb"/>
        <w:shd w:val="clear" w:color="auto" w:fill="FFFFFF"/>
        <w:spacing w:before="0" w:beforeAutospacing="0" w:after="0" w:afterAutospacing="0"/>
        <w:ind w:firstLine="375"/>
        <w:jc w:val="both"/>
        <w:rPr>
          <w:rFonts w:ascii="GHEA Grapalat" w:hAnsi="GHEA Grapalat"/>
          <w:strike/>
          <w:color w:val="000000"/>
          <w:sz w:val="20"/>
          <w:szCs w:val="20"/>
          <w:lang w:val="hy-AM"/>
        </w:rPr>
      </w:pPr>
    </w:p>
    <w:p w14:paraId="0439D14E" w14:textId="77777777" w:rsidR="009C370D" w:rsidRPr="00D53A48" w:rsidRDefault="009C370D" w:rsidP="009C370D">
      <w:pPr>
        <w:pStyle w:val="NormalWeb"/>
        <w:shd w:val="clear" w:color="auto" w:fill="FFFFFF"/>
        <w:spacing w:before="0" w:beforeAutospacing="0" w:after="0" w:afterAutospacing="0"/>
        <w:ind w:firstLine="375"/>
        <w:jc w:val="both"/>
        <w:rPr>
          <w:rFonts w:ascii="GHEA Grapalat" w:hAnsi="GHEA Grapalat"/>
          <w:strike/>
          <w:color w:val="000000"/>
          <w:sz w:val="20"/>
          <w:szCs w:val="20"/>
          <w:lang w:val="hy-AM"/>
        </w:rPr>
      </w:pPr>
      <w:r w:rsidRPr="00D53A48">
        <w:rPr>
          <w:rFonts w:ascii="GHEA Grapalat" w:hAnsi="GHEA Grapalat"/>
          <w:strike/>
          <w:color w:val="000000"/>
          <w:sz w:val="20"/>
          <w:szCs w:val="20"/>
          <w:u w:val="single"/>
          <w:lang w:val="hy-AM"/>
        </w:rPr>
        <w:tab/>
      </w:r>
      <w:r w:rsidRPr="00D53A48">
        <w:rPr>
          <w:rFonts w:ascii="GHEA Grapalat" w:hAnsi="GHEA Grapalat"/>
          <w:strike/>
          <w:color w:val="000000"/>
          <w:sz w:val="20"/>
          <w:szCs w:val="20"/>
          <w:u w:val="single"/>
          <w:lang w:val="hy-AM"/>
        </w:rPr>
        <w:tab/>
      </w:r>
      <w:r w:rsidRPr="00D53A48">
        <w:rPr>
          <w:rFonts w:ascii="GHEA Grapalat" w:hAnsi="GHEA Grapalat"/>
          <w:strike/>
          <w:color w:val="000000"/>
          <w:sz w:val="20"/>
          <w:szCs w:val="20"/>
          <w:u w:val="single"/>
          <w:lang w:val="hy-AM"/>
        </w:rPr>
        <w:tab/>
      </w:r>
      <w:r w:rsidRPr="00D53A48">
        <w:rPr>
          <w:rFonts w:ascii="GHEA Grapalat" w:hAnsi="GHEA Grapalat"/>
          <w:strike/>
          <w:color w:val="000000"/>
          <w:sz w:val="20"/>
          <w:szCs w:val="20"/>
          <w:u w:val="single"/>
          <w:lang w:val="hy-AM"/>
        </w:rPr>
        <w:tab/>
      </w:r>
      <w:r w:rsidRPr="00D53A48">
        <w:rPr>
          <w:rFonts w:ascii="GHEA Grapalat" w:hAnsi="GHEA Grapalat"/>
          <w:strike/>
          <w:color w:val="000000"/>
          <w:sz w:val="20"/>
          <w:szCs w:val="20"/>
          <w:u w:val="single"/>
          <w:lang w:val="hy-AM"/>
        </w:rPr>
        <w:tab/>
      </w:r>
      <w:r w:rsidRPr="00D53A48">
        <w:rPr>
          <w:rFonts w:ascii="GHEA Grapalat" w:hAnsi="GHEA Grapalat"/>
          <w:strike/>
          <w:color w:val="000000"/>
          <w:sz w:val="20"/>
          <w:szCs w:val="20"/>
          <w:u w:val="single"/>
          <w:lang w:val="hy-AM"/>
        </w:rPr>
        <w:tab/>
      </w:r>
      <w:r w:rsidRPr="00D53A48">
        <w:rPr>
          <w:rFonts w:ascii="GHEA Grapalat" w:hAnsi="GHEA Grapalat"/>
          <w:strike/>
          <w:color w:val="000000"/>
          <w:sz w:val="20"/>
          <w:szCs w:val="20"/>
          <w:u w:val="single"/>
          <w:lang w:val="hy-AM"/>
        </w:rPr>
        <w:tab/>
      </w:r>
      <w:r w:rsidRPr="00D53A48">
        <w:rPr>
          <w:rFonts w:ascii="GHEA Grapalat" w:hAnsi="GHEA Grapalat"/>
          <w:strike/>
          <w:color w:val="000000"/>
          <w:sz w:val="20"/>
          <w:szCs w:val="20"/>
          <w:u w:val="single"/>
          <w:lang w:val="hy-AM"/>
        </w:rPr>
        <w:tab/>
      </w:r>
      <w:r w:rsidRPr="00D53A48">
        <w:rPr>
          <w:rFonts w:ascii="GHEA Grapalat" w:hAnsi="GHEA Grapalat"/>
          <w:strike/>
          <w:color w:val="000000"/>
          <w:sz w:val="20"/>
          <w:szCs w:val="20"/>
          <w:u w:val="single"/>
          <w:lang w:val="hy-AM"/>
        </w:rPr>
        <w:tab/>
      </w:r>
    </w:p>
    <w:p w14:paraId="391F5A2E" w14:textId="77777777" w:rsidR="009C370D" w:rsidRPr="00D53A48" w:rsidRDefault="009C370D" w:rsidP="009C370D">
      <w:pPr>
        <w:pStyle w:val="NormalWeb"/>
        <w:shd w:val="clear" w:color="auto" w:fill="FFFFFF"/>
        <w:spacing w:before="0" w:beforeAutospacing="0" w:after="0" w:afterAutospacing="0"/>
        <w:rPr>
          <w:rFonts w:ascii="GHEA Grapalat" w:hAnsi="GHEA Grapalat" w:cs="Sylfaen"/>
          <w:strike/>
          <w:vertAlign w:val="superscript"/>
          <w:lang w:val="hy-AM"/>
        </w:rPr>
      </w:pPr>
      <w:r w:rsidRPr="00D53A48">
        <w:rPr>
          <w:rFonts w:ascii="GHEA Grapalat" w:hAnsi="GHEA Grapalat" w:cs="Sylfaen"/>
          <w:strike/>
          <w:vertAlign w:val="superscript"/>
          <w:lang w:val="hy-AM"/>
        </w:rPr>
        <w:t xml:space="preserve">                                                        ամիսը, ամսաթիվը, տարեթիվը</w:t>
      </w:r>
    </w:p>
    <w:p w14:paraId="02D35D13" w14:textId="77777777" w:rsidR="009C370D" w:rsidRPr="00D53A48" w:rsidRDefault="0005202C" w:rsidP="009C370D">
      <w:pPr>
        <w:pStyle w:val="BodyTextIndent3"/>
        <w:spacing w:line="240" w:lineRule="auto"/>
        <w:jc w:val="right"/>
        <w:rPr>
          <w:rFonts w:ascii="GHEA Grapalat" w:hAnsi="GHEA Grapalat" w:cs="Arial"/>
          <w:b/>
          <w:strike/>
          <w:lang w:val="hy-AM"/>
        </w:rPr>
      </w:pPr>
      <w:r w:rsidRPr="00A71D81">
        <w:rPr>
          <w:rFonts w:ascii="GHEA Grapalat" w:hAnsi="GHEA Grapalat" w:cs="Sylfaen"/>
          <w:b/>
          <w:lang w:val="hy-AM"/>
        </w:rPr>
        <w:br w:type="page"/>
      </w:r>
      <w:r w:rsidR="009C370D" w:rsidRPr="00D53A48">
        <w:rPr>
          <w:rFonts w:ascii="GHEA Grapalat" w:hAnsi="GHEA Grapalat" w:cs="Sylfaen"/>
          <w:b/>
          <w:strike/>
          <w:lang w:val="hy-AM"/>
        </w:rPr>
        <w:lastRenderedPageBreak/>
        <w:t>Հավելված</w:t>
      </w:r>
      <w:r w:rsidR="009C370D" w:rsidRPr="00D53A48">
        <w:rPr>
          <w:rFonts w:ascii="GHEA Grapalat" w:hAnsi="GHEA Grapalat" w:cs="Arial"/>
          <w:b/>
          <w:strike/>
          <w:lang w:val="hy-AM"/>
        </w:rPr>
        <w:t xml:space="preserve"> 4</w:t>
      </w:r>
    </w:p>
    <w:p w14:paraId="01A64486" w14:textId="625FF067" w:rsidR="009C370D" w:rsidRPr="00D53A48" w:rsidRDefault="009C370D" w:rsidP="009C370D">
      <w:pPr>
        <w:pStyle w:val="BodyTextIndent3"/>
        <w:spacing w:line="240" w:lineRule="auto"/>
        <w:jc w:val="right"/>
        <w:rPr>
          <w:rFonts w:ascii="GHEA Grapalat" w:hAnsi="GHEA Grapalat" w:cs="Arial"/>
          <w:b/>
          <w:strike/>
          <w:lang w:val="hy-AM"/>
        </w:rPr>
      </w:pPr>
      <w:r w:rsidRPr="00D53A48">
        <w:rPr>
          <w:rFonts w:ascii="GHEA Grapalat" w:hAnsi="GHEA Grapalat"/>
          <w:strike/>
          <w:sz w:val="24"/>
          <w:szCs w:val="24"/>
          <w:lang w:val="hy-AM"/>
        </w:rPr>
        <w:t>«</w:t>
      </w:r>
      <w:r w:rsidR="002F5CB7">
        <w:rPr>
          <w:rFonts w:ascii="GHEA Grapalat" w:hAnsi="GHEA Grapalat"/>
          <w:b/>
          <w:strike/>
          <w:lang w:val="hy-AM"/>
        </w:rPr>
        <w:t>ՋՀԶՄ-ՍՆ-ԳՀԱՊՁԲ-22/2</w:t>
      </w:r>
      <w:r w:rsidRPr="00D53A48">
        <w:rPr>
          <w:rFonts w:ascii="GHEA Grapalat" w:hAnsi="GHEA Grapalat"/>
          <w:strike/>
          <w:sz w:val="24"/>
          <w:szCs w:val="24"/>
          <w:lang w:val="hy-AM"/>
        </w:rPr>
        <w:t>»</w:t>
      </w:r>
      <w:r w:rsidRPr="00D53A48">
        <w:rPr>
          <w:rFonts w:ascii="GHEA Grapalat" w:hAnsi="GHEA Grapalat" w:cs="Sylfaen"/>
          <w:b/>
          <w:strike/>
          <w:lang w:val="es-ES"/>
        </w:rPr>
        <w:t>*</w:t>
      </w:r>
      <w:r w:rsidRPr="00D53A48">
        <w:rPr>
          <w:rFonts w:ascii="GHEA Grapalat" w:hAnsi="GHEA Grapalat"/>
          <w:b/>
          <w:strike/>
          <w:lang w:val="hy-AM"/>
        </w:rPr>
        <w:t xml:space="preserve">  </w:t>
      </w:r>
      <w:r w:rsidRPr="00D53A48">
        <w:rPr>
          <w:rFonts w:ascii="GHEA Grapalat" w:hAnsi="GHEA Grapalat" w:cs="Sylfaen"/>
          <w:b/>
          <w:strike/>
          <w:lang w:val="hy-AM"/>
        </w:rPr>
        <w:t>ծածկագրով</w:t>
      </w:r>
    </w:p>
    <w:p w14:paraId="629F7902" w14:textId="503738F8" w:rsidR="009C370D" w:rsidRPr="00D53A48" w:rsidRDefault="00E47155" w:rsidP="009C370D">
      <w:pPr>
        <w:pStyle w:val="BodyTextIndent3"/>
        <w:spacing w:line="240" w:lineRule="auto"/>
        <w:jc w:val="right"/>
        <w:rPr>
          <w:rFonts w:ascii="GHEA Grapalat" w:hAnsi="GHEA Grapalat" w:cs="Sylfaen"/>
          <w:b/>
          <w:strike/>
          <w:lang w:val="hy-AM"/>
        </w:rPr>
      </w:pPr>
      <w:r w:rsidRPr="00E47155">
        <w:rPr>
          <w:rFonts w:ascii="GHEA Grapalat" w:hAnsi="GHEA Grapalat" w:cs="Sylfaen"/>
          <w:b/>
          <w:strike/>
          <w:lang w:val="hy-AM"/>
        </w:rPr>
        <w:t>գնանշման հարցման</w:t>
      </w:r>
      <w:r w:rsidR="009C370D" w:rsidRPr="00D53A48">
        <w:rPr>
          <w:rFonts w:ascii="GHEA Grapalat" w:hAnsi="GHEA Grapalat" w:cs="Arial"/>
          <w:b/>
          <w:strike/>
          <w:lang w:val="hy-AM"/>
        </w:rPr>
        <w:t xml:space="preserve"> </w:t>
      </w:r>
      <w:r w:rsidR="009C370D" w:rsidRPr="00D53A48">
        <w:rPr>
          <w:rFonts w:ascii="GHEA Grapalat" w:hAnsi="GHEA Grapalat" w:cs="Sylfaen"/>
          <w:b/>
          <w:strike/>
          <w:lang w:val="hy-AM"/>
        </w:rPr>
        <w:t>հրավերի</w:t>
      </w:r>
    </w:p>
    <w:p w14:paraId="1AF238A2" w14:textId="77777777" w:rsidR="00091EBC" w:rsidRPr="00D53A48" w:rsidRDefault="00091EBC" w:rsidP="00091EBC">
      <w:pPr>
        <w:pStyle w:val="NormalWeb"/>
        <w:shd w:val="clear" w:color="auto" w:fill="FFFFFF"/>
        <w:spacing w:before="0" w:beforeAutospacing="0" w:after="0" w:afterAutospacing="0"/>
        <w:ind w:firstLine="375"/>
        <w:jc w:val="center"/>
        <w:rPr>
          <w:rStyle w:val="Strong"/>
          <w:rFonts w:ascii="GHEA Grapalat" w:hAnsi="GHEA Grapalat"/>
          <w:strike/>
          <w:color w:val="000000"/>
          <w:sz w:val="20"/>
          <w:szCs w:val="20"/>
          <w:lang w:val="hy-AM"/>
        </w:rPr>
      </w:pPr>
      <w:r w:rsidRPr="00D53A48">
        <w:rPr>
          <w:rStyle w:val="Strong"/>
          <w:rFonts w:ascii="GHEA Grapalat" w:hAnsi="GHEA Grapalat"/>
          <w:strike/>
          <w:color w:val="000000"/>
          <w:sz w:val="20"/>
          <w:szCs w:val="20"/>
          <w:lang w:val="hy-AM"/>
        </w:rPr>
        <w:t>ԵՐԱՇԽԻՔ N __________</w:t>
      </w:r>
    </w:p>
    <w:p w14:paraId="59736FB3" w14:textId="77777777" w:rsidR="007A5E2D" w:rsidRPr="00D53A48" w:rsidRDefault="007A5E2D" w:rsidP="00091EBC">
      <w:pPr>
        <w:pStyle w:val="NormalWeb"/>
        <w:shd w:val="clear" w:color="auto" w:fill="FFFFFF"/>
        <w:spacing w:before="0" w:beforeAutospacing="0" w:after="0" w:afterAutospacing="0"/>
        <w:ind w:firstLine="375"/>
        <w:jc w:val="center"/>
        <w:rPr>
          <w:rStyle w:val="Strong"/>
          <w:rFonts w:ascii="GHEA Grapalat" w:hAnsi="GHEA Grapalat"/>
          <w:strike/>
          <w:color w:val="000000"/>
          <w:sz w:val="20"/>
          <w:szCs w:val="20"/>
          <w:lang w:val="hy-AM"/>
        </w:rPr>
      </w:pPr>
      <w:r w:rsidRPr="00D53A48">
        <w:rPr>
          <w:rStyle w:val="Strong"/>
          <w:rFonts w:ascii="GHEA Grapalat" w:hAnsi="GHEA Grapalat"/>
          <w:strike/>
          <w:color w:val="000000"/>
          <w:sz w:val="20"/>
          <w:szCs w:val="20"/>
          <w:lang w:val="hy-AM"/>
        </w:rPr>
        <w:t>(որակավորման ապահովում)</w:t>
      </w:r>
    </w:p>
    <w:p w14:paraId="3C90FF7E" w14:textId="77777777" w:rsidR="00091EBC" w:rsidRPr="00D53A48" w:rsidRDefault="00091EBC" w:rsidP="00091EBC">
      <w:pPr>
        <w:pStyle w:val="NormalWeb"/>
        <w:shd w:val="clear" w:color="auto" w:fill="FFFFFF"/>
        <w:spacing w:before="0" w:beforeAutospacing="0" w:after="0" w:afterAutospacing="0"/>
        <w:ind w:firstLine="375"/>
        <w:rPr>
          <w:rStyle w:val="Strong"/>
          <w:strike/>
          <w:lang w:val="hy-AM"/>
        </w:rPr>
      </w:pPr>
    </w:p>
    <w:p w14:paraId="21A659F8" w14:textId="77777777" w:rsidR="00091EBC" w:rsidRPr="00D53A48"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trike/>
          <w:sz w:val="20"/>
          <w:szCs w:val="20"/>
          <w:u w:val="single"/>
          <w:lang w:val="hy-AM"/>
        </w:rPr>
      </w:pPr>
      <w:r w:rsidRPr="00D53A48">
        <w:rPr>
          <w:rStyle w:val="Strong"/>
          <w:rFonts w:ascii="GHEA Grapalat" w:hAnsi="GHEA Grapalat"/>
          <w:b w:val="0"/>
          <w:bCs w:val="0"/>
          <w:strike/>
          <w:sz w:val="20"/>
          <w:szCs w:val="20"/>
          <w:lang w:val="hy-AM"/>
        </w:rPr>
        <w:tab/>
        <w:t xml:space="preserve">1.Սույն երաշխիքը (այսուհետ՝ երաշխիք) հանդիսանում է </w:t>
      </w:r>
      <w:r w:rsidRPr="00D53A48">
        <w:rPr>
          <w:rStyle w:val="Strong"/>
          <w:rFonts w:ascii="GHEA Grapalat" w:hAnsi="GHEA Grapalat"/>
          <w:b w:val="0"/>
          <w:bCs w:val="0"/>
          <w:strike/>
          <w:sz w:val="20"/>
          <w:szCs w:val="20"/>
          <w:u w:val="single"/>
          <w:lang w:val="hy-AM"/>
        </w:rPr>
        <w:tab/>
      </w:r>
      <w:r w:rsidRPr="00D53A48">
        <w:rPr>
          <w:rStyle w:val="Strong"/>
          <w:rFonts w:ascii="GHEA Grapalat" w:hAnsi="GHEA Grapalat"/>
          <w:b w:val="0"/>
          <w:bCs w:val="0"/>
          <w:strike/>
          <w:sz w:val="20"/>
          <w:szCs w:val="20"/>
          <w:u w:val="single"/>
          <w:lang w:val="hy-AM"/>
        </w:rPr>
        <w:tab/>
      </w:r>
      <w:r w:rsidRPr="00D53A48">
        <w:rPr>
          <w:rStyle w:val="Strong"/>
          <w:rFonts w:ascii="GHEA Grapalat" w:hAnsi="GHEA Grapalat"/>
          <w:b w:val="0"/>
          <w:bCs w:val="0"/>
          <w:strike/>
          <w:sz w:val="20"/>
          <w:szCs w:val="20"/>
          <w:u w:val="single"/>
          <w:lang w:val="hy-AM"/>
        </w:rPr>
        <w:tab/>
      </w:r>
      <w:r w:rsidRPr="00D53A48">
        <w:rPr>
          <w:rStyle w:val="Strong"/>
          <w:rFonts w:ascii="GHEA Grapalat" w:hAnsi="GHEA Grapalat"/>
          <w:b w:val="0"/>
          <w:bCs w:val="0"/>
          <w:strike/>
          <w:sz w:val="20"/>
          <w:szCs w:val="20"/>
          <w:u w:val="single"/>
          <w:lang w:val="hy-AM"/>
        </w:rPr>
        <w:tab/>
      </w:r>
      <w:r w:rsidRPr="00D53A48">
        <w:rPr>
          <w:rStyle w:val="Strong"/>
          <w:rFonts w:ascii="GHEA Grapalat" w:hAnsi="GHEA Grapalat"/>
          <w:b w:val="0"/>
          <w:bCs w:val="0"/>
          <w:strike/>
          <w:sz w:val="20"/>
          <w:szCs w:val="20"/>
          <w:u w:val="single"/>
          <w:lang w:val="hy-AM"/>
        </w:rPr>
        <w:tab/>
      </w:r>
      <w:r w:rsidRPr="00D53A48">
        <w:rPr>
          <w:rStyle w:val="Strong"/>
          <w:rFonts w:ascii="GHEA Grapalat" w:hAnsi="GHEA Grapalat"/>
          <w:b w:val="0"/>
          <w:bCs w:val="0"/>
          <w:strike/>
          <w:sz w:val="20"/>
          <w:szCs w:val="20"/>
          <w:u w:val="single"/>
          <w:lang w:val="hy-AM"/>
        </w:rPr>
        <w:tab/>
      </w:r>
    </w:p>
    <w:p w14:paraId="05D646BB" w14:textId="77777777" w:rsidR="00091EBC" w:rsidRPr="00D53A48" w:rsidRDefault="00091EBC" w:rsidP="00091EBC">
      <w:pPr>
        <w:pStyle w:val="NormalWeb"/>
        <w:shd w:val="clear" w:color="auto" w:fill="FFFFFF"/>
        <w:spacing w:before="0" w:beforeAutospacing="0" w:after="0" w:afterAutospacing="0"/>
        <w:ind w:left="5664" w:firstLine="708"/>
        <w:rPr>
          <w:rStyle w:val="Strong"/>
          <w:strike/>
          <w:lang w:val="hy-AM"/>
        </w:rPr>
      </w:pPr>
      <w:r w:rsidRPr="00D53A48">
        <w:rPr>
          <w:rFonts w:ascii="GHEA Grapalat" w:hAnsi="GHEA Grapalat" w:cs="Sylfaen"/>
          <w:strike/>
          <w:vertAlign w:val="superscript"/>
          <w:lang w:val="hy-AM"/>
        </w:rPr>
        <w:t xml:space="preserve">          պատվիրատուի անվանումը</w:t>
      </w:r>
    </w:p>
    <w:p w14:paraId="086419ED" w14:textId="77777777" w:rsidR="00091EBC" w:rsidRPr="00D53A48" w:rsidRDefault="00091EBC" w:rsidP="006E4901">
      <w:pPr>
        <w:pStyle w:val="NormalWeb"/>
        <w:shd w:val="clear" w:color="auto" w:fill="FFFFFF"/>
        <w:spacing w:before="0" w:beforeAutospacing="0" w:after="0" w:afterAutospacing="0"/>
        <w:rPr>
          <w:rFonts w:ascii="GHEA Grapalat" w:hAnsi="GHEA Grapalat" w:cs="Sylfaen"/>
          <w:strike/>
          <w:vertAlign w:val="superscript"/>
          <w:lang w:val="hy-AM"/>
        </w:rPr>
      </w:pPr>
      <w:r w:rsidRPr="00D53A48">
        <w:rPr>
          <w:rStyle w:val="Strong"/>
          <w:rFonts w:ascii="GHEA Grapalat" w:hAnsi="GHEA Grapalat"/>
          <w:b w:val="0"/>
          <w:bCs w:val="0"/>
          <w:strike/>
          <w:sz w:val="20"/>
          <w:szCs w:val="20"/>
          <w:lang w:val="hy-AM"/>
        </w:rPr>
        <w:t xml:space="preserve">(այսուհետ՝ բենեֆիցիար) կողմից </w:t>
      </w:r>
      <w:r w:rsidRPr="00D53A48">
        <w:rPr>
          <w:rStyle w:val="Strong"/>
          <w:rFonts w:ascii="GHEA Grapalat" w:hAnsi="GHEA Grapalat"/>
          <w:b w:val="0"/>
          <w:bCs w:val="0"/>
          <w:strike/>
          <w:sz w:val="20"/>
          <w:szCs w:val="20"/>
          <w:u w:val="single"/>
          <w:lang w:val="hy-AM"/>
        </w:rPr>
        <w:tab/>
      </w:r>
      <w:r w:rsidRPr="00D53A48">
        <w:rPr>
          <w:rStyle w:val="Strong"/>
          <w:rFonts w:ascii="GHEA Grapalat" w:hAnsi="GHEA Grapalat"/>
          <w:b w:val="0"/>
          <w:bCs w:val="0"/>
          <w:strike/>
          <w:sz w:val="20"/>
          <w:szCs w:val="20"/>
          <w:u w:val="single"/>
          <w:lang w:val="hy-AM"/>
        </w:rPr>
        <w:tab/>
      </w:r>
      <w:r w:rsidRPr="00D53A48">
        <w:rPr>
          <w:rStyle w:val="Strong"/>
          <w:rFonts w:ascii="GHEA Grapalat" w:hAnsi="GHEA Grapalat"/>
          <w:b w:val="0"/>
          <w:bCs w:val="0"/>
          <w:strike/>
          <w:sz w:val="20"/>
          <w:szCs w:val="20"/>
          <w:u w:val="single"/>
          <w:lang w:val="hy-AM"/>
        </w:rPr>
        <w:tab/>
      </w:r>
      <w:r w:rsidRPr="00D53A48">
        <w:rPr>
          <w:rStyle w:val="Strong"/>
          <w:rFonts w:ascii="GHEA Grapalat" w:hAnsi="GHEA Grapalat"/>
          <w:b w:val="0"/>
          <w:bCs w:val="0"/>
          <w:strike/>
          <w:sz w:val="20"/>
          <w:szCs w:val="20"/>
          <w:u w:val="single"/>
          <w:lang w:val="hy-AM"/>
        </w:rPr>
        <w:tab/>
      </w:r>
      <w:r w:rsidRPr="00D53A48">
        <w:rPr>
          <w:rStyle w:val="Strong"/>
          <w:rFonts w:ascii="GHEA Grapalat" w:hAnsi="GHEA Grapalat"/>
          <w:b w:val="0"/>
          <w:bCs w:val="0"/>
          <w:strike/>
          <w:sz w:val="20"/>
          <w:szCs w:val="20"/>
          <w:u w:val="single"/>
          <w:lang w:val="hy-AM"/>
        </w:rPr>
        <w:tab/>
      </w:r>
      <w:r w:rsidRPr="00D53A48">
        <w:rPr>
          <w:rStyle w:val="Strong"/>
          <w:rFonts w:ascii="GHEA Grapalat" w:hAnsi="GHEA Grapalat"/>
          <w:b w:val="0"/>
          <w:bCs w:val="0"/>
          <w:strike/>
          <w:sz w:val="20"/>
          <w:szCs w:val="20"/>
          <w:u w:val="single"/>
          <w:lang w:val="hy-AM"/>
        </w:rPr>
        <w:tab/>
      </w:r>
      <w:r w:rsidRPr="00D53A48">
        <w:rPr>
          <w:rStyle w:val="Strong"/>
          <w:rFonts w:ascii="GHEA Grapalat" w:hAnsi="GHEA Grapalat"/>
          <w:b w:val="0"/>
          <w:bCs w:val="0"/>
          <w:strike/>
          <w:sz w:val="20"/>
          <w:szCs w:val="20"/>
          <w:lang w:val="hy-AM"/>
        </w:rPr>
        <w:t xml:space="preserve"> ծածկագրով կազմակերպված</w:t>
      </w:r>
      <w:r w:rsidRPr="00D53A48">
        <w:rPr>
          <w:rFonts w:cs="Sylfaen"/>
          <w:strike/>
          <w:vertAlign w:val="superscript"/>
          <w:lang w:val="hy-AM"/>
        </w:rPr>
        <w:t xml:space="preserve">                       </w:t>
      </w:r>
      <w:r w:rsidRPr="00D53A48">
        <w:rPr>
          <w:rFonts w:cs="Sylfaen"/>
          <w:strike/>
          <w:vertAlign w:val="superscript"/>
          <w:lang w:val="hy-AM"/>
        </w:rPr>
        <w:tab/>
      </w:r>
      <w:r w:rsidRPr="00D53A48">
        <w:rPr>
          <w:rFonts w:cs="Sylfaen"/>
          <w:strike/>
          <w:vertAlign w:val="superscript"/>
          <w:lang w:val="hy-AM"/>
        </w:rPr>
        <w:tab/>
      </w:r>
      <w:r w:rsidRPr="00D53A48">
        <w:rPr>
          <w:rFonts w:cs="Sylfaen"/>
          <w:strike/>
          <w:vertAlign w:val="superscript"/>
          <w:lang w:val="hy-AM"/>
        </w:rPr>
        <w:tab/>
      </w:r>
      <w:r w:rsidRPr="00D53A48">
        <w:rPr>
          <w:rFonts w:cs="Sylfaen"/>
          <w:strike/>
          <w:vertAlign w:val="superscript"/>
          <w:lang w:val="hy-AM"/>
        </w:rPr>
        <w:tab/>
      </w:r>
      <w:r w:rsidRPr="00D53A48">
        <w:rPr>
          <w:rFonts w:cs="Sylfaen"/>
          <w:strike/>
          <w:vertAlign w:val="superscript"/>
          <w:lang w:val="hy-AM"/>
        </w:rPr>
        <w:tab/>
      </w:r>
      <w:r w:rsidRPr="00D53A48">
        <w:rPr>
          <w:rFonts w:cs="Sylfaen"/>
          <w:strike/>
          <w:vertAlign w:val="superscript"/>
          <w:lang w:val="hy-AM"/>
        </w:rPr>
        <w:tab/>
      </w:r>
      <w:r w:rsidRPr="00D53A48">
        <w:rPr>
          <w:rFonts w:ascii="GHEA Grapalat" w:hAnsi="GHEA Grapalat" w:cs="Sylfaen"/>
          <w:strike/>
          <w:vertAlign w:val="superscript"/>
          <w:lang w:val="hy-AM"/>
        </w:rPr>
        <w:t xml:space="preserve">ընթացակարգի ծածկագիրը </w:t>
      </w:r>
    </w:p>
    <w:p w14:paraId="03435019" w14:textId="77777777" w:rsidR="00F27778" w:rsidRPr="00D53A48" w:rsidRDefault="00091EBC" w:rsidP="006E4901">
      <w:pPr>
        <w:pStyle w:val="NormalWeb"/>
        <w:shd w:val="clear" w:color="auto" w:fill="FFFFFF"/>
        <w:spacing w:before="0" w:beforeAutospacing="0" w:after="0" w:afterAutospacing="0"/>
        <w:rPr>
          <w:rStyle w:val="Strong"/>
          <w:rFonts w:ascii="GHEA Grapalat" w:hAnsi="GHEA Grapalat"/>
          <w:b w:val="0"/>
          <w:bCs w:val="0"/>
          <w:strike/>
          <w:sz w:val="20"/>
          <w:szCs w:val="20"/>
          <w:lang w:val="hy-AM"/>
        </w:rPr>
      </w:pPr>
      <w:r w:rsidRPr="00D53A48">
        <w:rPr>
          <w:rStyle w:val="Strong"/>
          <w:rFonts w:ascii="GHEA Grapalat" w:hAnsi="GHEA Grapalat"/>
          <w:b w:val="0"/>
          <w:bCs w:val="0"/>
          <w:strike/>
          <w:sz w:val="20"/>
          <w:szCs w:val="20"/>
          <w:lang w:val="hy-AM"/>
        </w:rPr>
        <w:t>գնման ընթացակարգի</w:t>
      </w:r>
      <w:r w:rsidR="00F27778" w:rsidRPr="00D53A48">
        <w:rPr>
          <w:rStyle w:val="Strong"/>
          <w:rFonts w:ascii="GHEA Grapalat" w:hAnsi="GHEA Grapalat"/>
          <w:b w:val="0"/>
          <w:bCs w:val="0"/>
          <w:strike/>
          <w:sz w:val="20"/>
          <w:szCs w:val="20"/>
          <w:lang w:val="hy-AM"/>
        </w:rPr>
        <w:t xml:space="preserve"> արդյունքում</w:t>
      </w:r>
      <w:r w:rsidRPr="00D53A48">
        <w:rPr>
          <w:rStyle w:val="Strong"/>
          <w:rFonts w:ascii="GHEA Grapalat" w:hAnsi="GHEA Grapalat"/>
          <w:b w:val="0"/>
          <w:bCs w:val="0"/>
          <w:strike/>
          <w:sz w:val="20"/>
          <w:szCs w:val="20"/>
          <w:lang w:val="hy-AM"/>
        </w:rPr>
        <w:t xml:space="preserve"> </w:t>
      </w:r>
      <w:r w:rsidRPr="00D53A48">
        <w:rPr>
          <w:rStyle w:val="Strong"/>
          <w:rFonts w:ascii="GHEA Grapalat" w:hAnsi="GHEA Grapalat"/>
          <w:b w:val="0"/>
          <w:bCs w:val="0"/>
          <w:strike/>
          <w:sz w:val="20"/>
          <w:szCs w:val="20"/>
          <w:u w:val="single"/>
          <w:lang w:val="hy-AM"/>
        </w:rPr>
        <w:tab/>
      </w:r>
      <w:r w:rsidRPr="00D53A48">
        <w:rPr>
          <w:rStyle w:val="Strong"/>
          <w:rFonts w:ascii="GHEA Grapalat" w:hAnsi="GHEA Grapalat"/>
          <w:b w:val="0"/>
          <w:bCs w:val="0"/>
          <w:strike/>
          <w:sz w:val="20"/>
          <w:szCs w:val="20"/>
          <w:u w:val="single"/>
          <w:lang w:val="hy-AM"/>
        </w:rPr>
        <w:tab/>
      </w:r>
      <w:r w:rsidRPr="00D53A48">
        <w:rPr>
          <w:rStyle w:val="Strong"/>
          <w:rFonts w:ascii="GHEA Grapalat" w:hAnsi="GHEA Grapalat"/>
          <w:b w:val="0"/>
          <w:bCs w:val="0"/>
          <w:strike/>
          <w:sz w:val="20"/>
          <w:szCs w:val="20"/>
          <w:u w:val="single"/>
          <w:lang w:val="hy-AM"/>
        </w:rPr>
        <w:tab/>
      </w:r>
      <w:r w:rsidRPr="00D53A48">
        <w:rPr>
          <w:rStyle w:val="Strong"/>
          <w:rFonts w:ascii="GHEA Grapalat" w:hAnsi="GHEA Grapalat"/>
          <w:b w:val="0"/>
          <w:bCs w:val="0"/>
          <w:strike/>
          <w:sz w:val="20"/>
          <w:szCs w:val="20"/>
          <w:u w:val="single"/>
          <w:lang w:val="hy-AM"/>
        </w:rPr>
        <w:tab/>
      </w:r>
      <w:r w:rsidRPr="00D53A48">
        <w:rPr>
          <w:rStyle w:val="Strong"/>
          <w:rFonts w:ascii="GHEA Grapalat" w:hAnsi="GHEA Grapalat"/>
          <w:b w:val="0"/>
          <w:bCs w:val="0"/>
          <w:strike/>
          <w:sz w:val="20"/>
          <w:szCs w:val="20"/>
          <w:u w:val="single"/>
          <w:lang w:val="hy-AM"/>
        </w:rPr>
        <w:tab/>
      </w:r>
      <w:r w:rsidRPr="00D53A48">
        <w:rPr>
          <w:rStyle w:val="Strong"/>
          <w:rFonts w:ascii="GHEA Grapalat" w:hAnsi="GHEA Grapalat"/>
          <w:b w:val="0"/>
          <w:bCs w:val="0"/>
          <w:strike/>
          <w:sz w:val="20"/>
          <w:szCs w:val="20"/>
          <w:u w:val="single"/>
          <w:lang w:val="hy-AM"/>
        </w:rPr>
        <w:tab/>
      </w:r>
      <w:r w:rsidR="00F27778" w:rsidRPr="00D53A48">
        <w:rPr>
          <w:rStyle w:val="Strong"/>
          <w:rFonts w:ascii="GHEA Grapalat" w:hAnsi="GHEA Grapalat"/>
          <w:b w:val="0"/>
          <w:bCs w:val="0"/>
          <w:strike/>
          <w:sz w:val="20"/>
          <w:szCs w:val="20"/>
          <w:u w:val="single"/>
          <w:lang w:val="hy-AM"/>
        </w:rPr>
        <w:tab/>
      </w:r>
      <w:r w:rsidRPr="00D53A48">
        <w:rPr>
          <w:rStyle w:val="Strong"/>
          <w:rFonts w:ascii="GHEA Grapalat" w:hAnsi="GHEA Grapalat"/>
          <w:b w:val="0"/>
          <w:bCs w:val="0"/>
          <w:strike/>
          <w:sz w:val="20"/>
          <w:szCs w:val="20"/>
          <w:lang w:val="hy-AM"/>
        </w:rPr>
        <w:t xml:space="preserve"> </w:t>
      </w:r>
    </w:p>
    <w:p w14:paraId="48648EFF" w14:textId="77777777" w:rsidR="00F27778" w:rsidRPr="00D53A48" w:rsidRDefault="00F27778" w:rsidP="00091EBC">
      <w:pPr>
        <w:pStyle w:val="NormalWeb"/>
        <w:shd w:val="clear" w:color="auto" w:fill="FFFFFF"/>
        <w:spacing w:before="0" w:beforeAutospacing="0" w:after="0" w:afterAutospacing="0"/>
        <w:ind w:firstLine="375"/>
        <w:rPr>
          <w:rFonts w:cs="Sylfaen"/>
          <w:strike/>
          <w:vertAlign w:val="superscript"/>
          <w:lang w:val="hy-AM"/>
        </w:rPr>
      </w:pPr>
      <w:r w:rsidRPr="00D53A48">
        <w:rPr>
          <w:rStyle w:val="Strong"/>
          <w:rFonts w:ascii="GHEA Grapalat" w:hAnsi="GHEA Grapalat"/>
          <w:b w:val="0"/>
          <w:bCs w:val="0"/>
          <w:strike/>
          <w:sz w:val="20"/>
          <w:szCs w:val="20"/>
          <w:lang w:val="hy-AM"/>
        </w:rPr>
        <w:tab/>
      </w:r>
      <w:r w:rsidRPr="00D53A48">
        <w:rPr>
          <w:rStyle w:val="Strong"/>
          <w:rFonts w:ascii="GHEA Grapalat" w:hAnsi="GHEA Grapalat"/>
          <w:b w:val="0"/>
          <w:bCs w:val="0"/>
          <w:strike/>
          <w:sz w:val="20"/>
          <w:szCs w:val="20"/>
          <w:lang w:val="hy-AM"/>
        </w:rPr>
        <w:tab/>
      </w:r>
      <w:r w:rsidRPr="00D53A48">
        <w:rPr>
          <w:rStyle w:val="Strong"/>
          <w:rFonts w:ascii="GHEA Grapalat" w:hAnsi="GHEA Grapalat"/>
          <w:b w:val="0"/>
          <w:bCs w:val="0"/>
          <w:strike/>
          <w:sz w:val="20"/>
          <w:szCs w:val="20"/>
          <w:lang w:val="hy-AM"/>
        </w:rPr>
        <w:tab/>
      </w:r>
      <w:r w:rsidRPr="00D53A48">
        <w:rPr>
          <w:rStyle w:val="Strong"/>
          <w:rFonts w:ascii="GHEA Grapalat" w:hAnsi="GHEA Grapalat"/>
          <w:b w:val="0"/>
          <w:bCs w:val="0"/>
          <w:strike/>
          <w:sz w:val="20"/>
          <w:szCs w:val="20"/>
          <w:lang w:val="hy-AM"/>
        </w:rPr>
        <w:tab/>
      </w:r>
      <w:r w:rsidRPr="00D53A48">
        <w:rPr>
          <w:rStyle w:val="Strong"/>
          <w:rFonts w:ascii="GHEA Grapalat" w:hAnsi="GHEA Grapalat"/>
          <w:b w:val="0"/>
          <w:bCs w:val="0"/>
          <w:strike/>
          <w:sz w:val="20"/>
          <w:szCs w:val="20"/>
          <w:lang w:val="hy-AM"/>
        </w:rPr>
        <w:tab/>
      </w:r>
      <w:r w:rsidRPr="00D53A48">
        <w:rPr>
          <w:rStyle w:val="Strong"/>
          <w:rFonts w:ascii="GHEA Grapalat" w:hAnsi="GHEA Grapalat"/>
          <w:b w:val="0"/>
          <w:bCs w:val="0"/>
          <w:strike/>
          <w:sz w:val="20"/>
          <w:szCs w:val="20"/>
          <w:lang w:val="hy-AM"/>
        </w:rPr>
        <w:tab/>
      </w:r>
      <w:r w:rsidRPr="00D53A48">
        <w:rPr>
          <w:rStyle w:val="Strong"/>
          <w:rFonts w:ascii="GHEA Grapalat" w:hAnsi="GHEA Grapalat"/>
          <w:b w:val="0"/>
          <w:bCs w:val="0"/>
          <w:strike/>
          <w:sz w:val="20"/>
          <w:szCs w:val="20"/>
          <w:lang w:val="hy-AM"/>
        </w:rPr>
        <w:tab/>
      </w:r>
      <w:r w:rsidRPr="00D53A48">
        <w:rPr>
          <w:rStyle w:val="Strong"/>
          <w:rFonts w:ascii="GHEA Grapalat" w:hAnsi="GHEA Grapalat"/>
          <w:b w:val="0"/>
          <w:bCs w:val="0"/>
          <w:strike/>
          <w:sz w:val="20"/>
          <w:szCs w:val="20"/>
          <w:lang w:val="hy-AM"/>
        </w:rPr>
        <w:tab/>
      </w:r>
      <w:r w:rsidRPr="00D53A48">
        <w:rPr>
          <w:rStyle w:val="Strong"/>
          <w:rFonts w:ascii="GHEA Grapalat" w:hAnsi="GHEA Grapalat"/>
          <w:b w:val="0"/>
          <w:bCs w:val="0"/>
          <w:strike/>
          <w:sz w:val="20"/>
          <w:szCs w:val="20"/>
          <w:lang w:val="hy-AM"/>
        </w:rPr>
        <w:tab/>
      </w:r>
      <w:r w:rsidRPr="00D53A48">
        <w:rPr>
          <w:rFonts w:ascii="GHEA Grapalat" w:hAnsi="GHEA Grapalat" w:cs="Sylfaen"/>
          <w:strike/>
          <w:vertAlign w:val="superscript"/>
          <w:lang w:val="hy-AM"/>
        </w:rPr>
        <w:t>ընտրված մասնակցի անվանումը</w:t>
      </w:r>
    </w:p>
    <w:p w14:paraId="54CEA428" w14:textId="77777777" w:rsidR="00F27778" w:rsidRPr="00D53A48" w:rsidRDefault="00091EBC" w:rsidP="006E4901">
      <w:pPr>
        <w:pStyle w:val="NormalWeb"/>
        <w:shd w:val="clear" w:color="auto" w:fill="FFFFFF"/>
        <w:spacing w:before="0" w:beforeAutospacing="0" w:after="0" w:afterAutospacing="0"/>
        <w:rPr>
          <w:rStyle w:val="Strong"/>
          <w:rFonts w:ascii="GHEA Grapalat" w:hAnsi="GHEA Grapalat"/>
          <w:b w:val="0"/>
          <w:bCs w:val="0"/>
          <w:strike/>
          <w:sz w:val="20"/>
          <w:szCs w:val="20"/>
          <w:lang w:val="hy-AM"/>
        </w:rPr>
      </w:pPr>
      <w:r w:rsidRPr="00D53A48">
        <w:rPr>
          <w:rStyle w:val="Strong"/>
          <w:rFonts w:ascii="GHEA Grapalat" w:hAnsi="GHEA Grapalat"/>
          <w:b w:val="0"/>
          <w:bCs w:val="0"/>
          <w:strike/>
          <w:sz w:val="20"/>
          <w:szCs w:val="20"/>
          <w:lang w:val="hy-AM"/>
        </w:rPr>
        <w:t xml:space="preserve">(այսուհետ՝ պրիցիպալ) </w:t>
      </w:r>
      <w:r w:rsidR="00F27778" w:rsidRPr="00D53A48">
        <w:rPr>
          <w:rStyle w:val="Strong"/>
          <w:rFonts w:ascii="GHEA Grapalat" w:hAnsi="GHEA Grapalat"/>
          <w:b w:val="0"/>
          <w:bCs w:val="0"/>
          <w:strike/>
          <w:sz w:val="20"/>
          <w:szCs w:val="20"/>
          <w:lang w:val="hy-AM"/>
        </w:rPr>
        <w:t xml:space="preserve">կողմից կնքվելիք </w:t>
      </w:r>
      <w:r w:rsidR="007A5E2D" w:rsidRPr="00D53A48">
        <w:rPr>
          <w:rStyle w:val="Strong"/>
          <w:rFonts w:ascii="GHEA Grapalat" w:hAnsi="GHEA Grapalat"/>
          <w:b w:val="0"/>
          <w:bCs w:val="0"/>
          <w:strike/>
          <w:sz w:val="20"/>
          <w:szCs w:val="20"/>
          <w:lang w:val="hy-AM"/>
        </w:rPr>
        <w:t>N</w:t>
      </w:r>
      <w:r w:rsidRPr="00D53A48">
        <w:rPr>
          <w:rStyle w:val="Strong"/>
          <w:rFonts w:ascii="GHEA Grapalat" w:hAnsi="GHEA Grapalat"/>
          <w:b w:val="0"/>
          <w:bCs w:val="0"/>
          <w:strike/>
          <w:sz w:val="20"/>
          <w:szCs w:val="20"/>
          <w:u w:val="single"/>
          <w:lang w:val="hy-AM"/>
        </w:rPr>
        <w:tab/>
      </w:r>
      <w:r w:rsidRPr="00D53A48">
        <w:rPr>
          <w:rStyle w:val="Strong"/>
          <w:rFonts w:ascii="GHEA Grapalat" w:hAnsi="GHEA Grapalat"/>
          <w:b w:val="0"/>
          <w:bCs w:val="0"/>
          <w:strike/>
          <w:sz w:val="20"/>
          <w:szCs w:val="20"/>
          <w:u w:val="single"/>
          <w:lang w:val="hy-AM"/>
        </w:rPr>
        <w:tab/>
      </w:r>
      <w:r w:rsidRPr="00D53A48">
        <w:rPr>
          <w:rStyle w:val="Strong"/>
          <w:rFonts w:ascii="GHEA Grapalat" w:hAnsi="GHEA Grapalat"/>
          <w:b w:val="0"/>
          <w:bCs w:val="0"/>
          <w:strike/>
          <w:sz w:val="20"/>
          <w:szCs w:val="20"/>
          <w:u w:val="single"/>
          <w:lang w:val="hy-AM"/>
        </w:rPr>
        <w:tab/>
      </w:r>
      <w:r w:rsidR="00F27778" w:rsidRPr="00D53A48">
        <w:rPr>
          <w:rStyle w:val="Strong"/>
          <w:rFonts w:ascii="GHEA Grapalat" w:hAnsi="GHEA Grapalat"/>
          <w:b w:val="0"/>
          <w:bCs w:val="0"/>
          <w:strike/>
          <w:sz w:val="20"/>
          <w:szCs w:val="20"/>
          <w:u w:val="single"/>
          <w:lang w:val="hy-AM"/>
        </w:rPr>
        <w:tab/>
        <w:t xml:space="preserve">           </w:t>
      </w:r>
      <w:r w:rsidR="00F27778" w:rsidRPr="00D53A48">
        <w:rPr>
          <w:rStyle w:val="Strong"/>
          <w:rFonts w:ascii="GHEA Grapalat" w:hAnsi="GHEA Grapalat"/>
          <w:b w:val="0"/>
          <w:bCs w:val="0"/>
          <w:strike/>
          <w:sz w:val="20"/>
          <w:szCs w:val="20"/>
          <w:u w:val="single"/>
          <w:lang w:val="hy-AM"/>
        </w:rPr>
        <w:tab/>
      </w:r>
      <w:r w:rsidR="00F27778" w:rsidRPr="00D53A48">
        <w:rPr>
          <w:rStyle w:val="Strong"/>
          <w:rFonts w:ascii="GHEA Grapalat" w:hAnsi="GHEA Grapalat"/>
          <w:b w:val="0"/>
          <w:bCs w:val="0"/>
          <w:strike/>
          <w:sz w:val="20"/>
          <w:szCs w:val="20"/>
          <w:u w:val="single"/>
          <w:lang w:val="hy-AM"/>
        </w:rPr>
        <w:tab/>
      </w:r>
      <w:r w:rsidR="00F27778" w:rsidRPr="00D53A48">
        <w:rPr>
          <w:rStyle w:val="Strong"/>
          <w:rFonts w:ascii="GHEA Grapalat" w:hAnsi="GHEA Grapalat"/>
          <w:b w:val="0"/>
          <w:bCs w:val="0"/>
          <w:strike/>
          <w:sz w:val="20"/>
          <w:szCs w:val="20"/>
          <w:u w:val="single"/>
          <w:lang w:val="hy-AM"/>
        </w:rPr>
        <w:tab/>
      </w:r>
      <w:r w:rsidR="00F27778" w:rsidRPr="00D53A48">
        <w:rPr>
          <w:rStyle w:val="Strong"/>
          <w:rFonts w:ascii="GHEA Grapalat" w:hAnsi="GHEA Grapalat"/>
          <w:b w:val="0"/>
          <w:bCs w:val="0"/>
          <w:strike/>
          <w:sz w:val="20"/>
          <w:szCs w:val="20"/>
          <w:u w:val="single"/>
          <w:lang w:val="hy-AM"/>
        </w:rPr>
        <w:tab/>
      </w:r>
      <w:r w:rsidR="00F27778" w:rsidRPr="00D53A48">
        <w:rPr>
          <w:rStyle w:val="Strong"/>
          <w:rFonts w:ascii="GHEA Grapalat" w:hAnsi="GHEA Grapalat"/>
          <w:b w:val="0"/>
          <w:bCs w:val="0"/>
          <w:strike/>
          <w:sz w:val="20"/>
          <w:szCs w:val="20"/>
          <w:u w:val="single"/>
          <w:lang w:val="hy-AM"/>
        </w:rPr>
        <w:tab/>
      </w:r>
      <w:r w:rsidR="00F27778" w:rsidRPr="00D53A48">
        <w:rPr>
          <w:rStyle w:val="Strong"/>
          <w:rFonts w:ascii="GHEA Grapalat" w:hAnsi="GHEA Grapalat"/>
          <w:b w:val="0"/>
          <w:bCs w:val="0"/>
          <w:strike/>
          <w:sz w:val="20"/>
          <w:szCs w:val="20"/>
          <w:lang w:val="hy-AM"/>
        </w:rPr>
        <w:tab/>
      </w:r>
      <w:r w:rsidR="00F27778" w:rsidRPr="00D53A48">
        <w:rPr>
          <w:rStyle w:val="Strong"/>
          <w:rFonts w:ascii="GHEA Grapalat" w:hAnsi="GHEA Grapalat"/>
          <w:b w:val="0"/>
          <w:bCs w:val="0"/>
          <w:strike/>
          <w:sz w:val="20"/>
          <w:szCs w:val="20"/>
          <w:lang w:val="hy-AM"/>
        </w:rPr>
        <w:tab/>
      </w:r>
      <w:r w:rsidR="00F27778" w:rsidRPr="00D53A48">
        <w:rPr>
          <w:rStyle w:val="Strong"/>
          <w:rFonts w:ascii="GHEA Grapalat" w:hAnsi="GHEA Grapalat"/>
          <w:b w:val="0"/>
          <w:bCs w:val="0"/>
          <w:strike/>
          <w:sz w:val="20"/>
          <w:szCs w:val="20"/>
          <w:lang w:val="hy-AM"/>
        </w:rPr>
        <w:tab/>
      </w:r>
      <w:r w:rsidR="00F27778" w:rsidRPr="00D53A48">
        <w:rPr>
          <w:rStyle w:val="Strong"/>
          <w:rFonts w:ascii="GHEA Grapalat" w:hAnsi="GHEA Grapalat"/>
          <w:b w:val="0"/>
          <w:bCs w:val="0"/>
          <w:strike/>
          <w:sz w:val="20"/>
          <w:szCs w:val="20"/>
          <w:lang w:val="hy-AM"/>
        </w:rPr>
        <w:tab/>
      </w:r>
      <w:r w:rsidR="00F27778" w:rsidRPr="00D53A48">
        <w:rPr>
          <w:rStyle w:val="Strong"/>
          <w:rFonts w:ascii="GHEA Grapalat" w:hAnsi="GHEA Grapalat"/>
          <w:b w:val="0"/>
          <w:bCs w:val="0"/>
          <w:strike/>
          <w:sz w:val="20"/>
          <w:szCs w:val="20"/>
          <w:lang w:val="hy-AM"/>
        </w:rPr>
        <w:tab/>
        <w:t xml:space="preserve">  </w:t>
      </w:r>
      <w:r w:rsidR="00F27778" w:rsidRPr="00D53A48">
        <w:rPr>
          <w:rStyle w:val="Strong"/>
          <w:rFonts w:ascii="GHEA Grapalat" w:hAnsi="GHEA Grapalat"/>
          <w:b w:val="0"/>
          <w:bCs w:val="0"/>
          <w:strike/>
          <w:sz w:val="20"/>
          <w:szCs w:val="20"/>
          <w:lang w:val="hy-AM"/>
        </w:rPr>
        <w:tab/>
      </w:r>
      <w:r w:rsidRPr="00D53A48">
        <w:rPr>
          <w:rStyle w:val="Strong"/>
          <w:rFonts w:ascii="GHEA Grapalat" w:hAnsi="GHEA Grapalat"/>
          <w:b w:val="0"/>
          <w:bCs w:val="0"/>
          <w:strike/>
          <w:sz w:val="20"/>
          <w:szCs w:val="20"/>
          <w:lang w:val="hy-AM"/>
        </w:rPr>
        <w:t xml:space="preserve"> </w:t>
      </w:r>
      <w:r w:rsidR="00F27778" w:rsidRPr="00D53A48">
        <w:rPr>
          <w:rStyle w:val="Strong"/>
          <w:rFonts w:ascii="GHEA Grapalat" w:hAnsi="GHEA Grapalat"/>
          <w:b w:val="0"/>
          <w:bCs w:val="0"/>
          <w:strike/>
          <w:sz w:val="20"/>
          <w:szCs w:val="20"/>
          <w:lang w:val="hy-AM"/>
        </w:rPr>
        <w:tab/>
        <w:t xml:space="preserve">            </w:t>
      </w:r>
      <w:r w:rsidR="00E23921" w:rsidRPr="00D53A48">
        <w:rPr>
          <w:rFonts w:ascii="GHEA Grapalat" w:hAnsi="GHEA Grapalat" w:cs="Sylfaen"/>
          <w:strike/>
          <w:vertAlign w:val="superscript"/>
          <w:lang w:val="hy-AM"/>
        </w:rPr>
        <w:t xml:space="preserve">կնքվելիք պայմանագրի </w:t>
      </w:r>
      <w:r w:rsidR="007A5E2D" w:rsidRPr="00D53A48">
        <w:rPr>
          <w:rFonts w:ascii="GHEA Grapalat" w:hAnsi="GHEA Grapalat" w:cs="Sylfaen"/>
          <w:strike/>
          <w:vertAlign w:val="superscript"/>
          <w:lang w:val="hy-AM"/>
        </w:rPr>
        <w:t>համարը</w:t>
      </w:r>
    </w:p>
    <w:p w14:paraId="167C6302" w14:textId="77777777" w:rsidR="00091EBC" w:rsidRPr="00D53A48" w:rsidRDefault="00F27778" w:rsidP="006E4901">
      <w:pPr>
        <w:pStyle w:val="NormalWeb"/>
        <w:shd w:val="clear" w:color="auto" w:fill="FFFFFF"/>
        <w:spacing w:before="0" w:beforeAutospacing="0" w:after="0" w:afterAutospacing="0"/>
        <w:jc w:val="both"/>
        <w:rPr>
          <w:rStyle w:val="Strong"/>
          <w:rFonts w:ascii="GHEA Grapalat" w:hAnsi="GHEA Grapalat"/>
          <w:b w:val="0"/>
          <w:bCs w:val="0"/>
          <w:strike/>
          <w:sz w:val="20"/>
          <w:szCs w:val="20"/>
          <w:lang w:val="hy-AM"/>
        </w:rPr>
      </w:pPr>
      <w:r w:rsidRPr="00D53A48">
        <w:rPr>
          <w:rStyle w:val="Strong"/>
          <w:rFonts w:ascii="GHEA Grapalat" w:hAnsi="GHEA Grapalat"/>
          <w:b w:val="0"/>
          <w:bCs w:val="0"/>
          <w:strike/>
          <w:sz w:val="20"/>
          <w:szCs w:val="20"/>
          <w:lang w:val="hy-AM"/>
        </w:rPr>
        <w:t xml:space="preserve">պայմանագրով </w:t>
      </w:r>
      <w:r w:rsidR="00091EBC" w:rsidRPr="00D53A48">
        <w:rPr>
          <w:rStyle w:val="Strong"/>
          <w:rFonts w:ascii="GHEA Grapalat" w:hAnsi="GHEA Grapalat"/>
          <w:b w:val="0"/>
          <w:bCs w:val="0"/>
          <w:strike/>
          <w:sz w:val="20"/>
          <w:szCs w:val="20"/>
          <w:lang w:val="hy-AM"/>
        </w:rPr>
        <w:t xml:space="preserve"> </w:t>
      </w:r>
      <w:r w:rsidRPr="00D53A48">
        <w:rPr>
          <w:rStyle w:val="Strong"/>
          <w:rFonts w:ascii="GHEA Grapalat" w:hAnsi="GHEA Grapalat"/>
          <w:b w:val="0"/>
          <w:bCs w:val="0"/>
          <w:strike/>
          <w:sz w:val="20"/>
          <w:szCs w:val="20"/>
          <w:lang w:val="hy-AM"/>
        </w:rPr>
        <w:t>նախատեսված պարտավորությունների կատարման համար անհրաժեշտ որակավոր</w:t>
      </w:r>
      <w:r w:rsidR="006E4901" w:rsidRPr="00D53A48">
        <w:rPr>
          <w:rStyle w:val="Strong"/>
          <w:rFonts w:ascii="GHEA Grapalat" w:hAnsi="GHEA Grapalat"/>
          <w:b w:val="0"/>
          <w:bCs w:val="0"/>
          <w:strike/>
          <w:sz w:val="20"/>
          <w:szCs w:val="20"/>
          <w:lang w:val="hy-AM"/>
        </w:rPr>
        <w:t xml:space="preserve">ման ապահովում </w:t>
      </w:r>
      <w:r w:rsidR="00091EBC" w:rsidRPr="00D53A48">
        <w:rPr>
          <w:rStyle w:val="Strong"/>
          <w:rFonts w:ascii="GHEA Grapalat" w:hAnsi="GHEA Grapalat"/>
          <w:b w:val="0"/>
          <w:bCs w:val="0"/>
          <w:strike/>
          <w:sz w:val="20"/>
          <w:szCs w:val="20"/>
          <w:lang w:val="hy-AM"/>
        </w:rPr>
        <w:t>(այսուհետ՝ երաշխավորված պարտավորություններ</w:t>
      </w:r>
      <w:r w:rsidR="007A5E2D" w:rsidRPr="00D53A48">
        <w:rPr>
          <w:rStyle w:val="Strong"/>
          <w:rFonts w:ascii="GHEA Grapalat" w:hAnsi="GHEA Grapalat"/>
          <w:b w:val="0"/>
          <w:bCs w:val="0"/>
          <w:strike/>
          <w:sz w:val="20"/>
          <w:szCs w:val="20"/>
          <w:lang w:val="hy-AM"/>
        </w:rPr>
        <w:t>)</w:t>
      </w:r>
      <w:r w:rsidR="00091EBC" w:rsidRPr="00D53A48">
        <w:rPr>
          <w:rStyle w:val="Strong"/>
          <w:rFonts w:ascii="GHEA Grapalat" w:hAnsi="GHEA Grapalat"/>
          <w:b w:val="0"/>
          <w:bCs w:val="0"/>
          <w:strike/>
          <w:sz w:val="20"/>
          <w:szCs w:val="20"/>
          <w:lang w:val="hy-AM"/>
        </w:rPr>
        <w:t xml:space="preserve">: </w:t>
      </w:r>
    </w:p>
    <w:p w14:paraId="3CEEFA5A" w14:textId="77777777" w:rsidR="00091EBC" w:rsidRPr="00D53A48"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trike/>
          <w:sz w:val="20"/>
          <w:szCs w:val="20"/>
          <w:lang w:val="hy-AM"/>
        </w:rPr>
      </w:pPr>
      <w:r w:rsidRPr="00D53A48">
        <w:rPr>
          <w:rStyle w:val="Strong"/>
          <w:rFonts w:ascii="GHEA Grapalat" w:hAnsi="GHEA Grapalat"/>
          <w:b w:val="0"/>
          <w:bCs w:val="0"/>
          <w:strike/>
          <w:sz w:val="20"/>
          <w:szCs w:val="20"/>
          <w:lang w:val="hy-AM"/>
        </w:rPr>
        <w:t xml:space="preserve">2. Երաշխիքով </w:t>
      </w:r>
      <w:r w:rsidRPr="00D53A48">
        <w:rPr>
          <w:rStyle w:val="Strong"/>
          <w:rFonts w:ascii="GHEA Grapalat" w:hAnsi="GHEA Grapalat"/>
          <w:b w:val="0"/>
          <w:bCs w:val="0"/>
          <w:strike/>
          <w:sz w:val="20"/>
          <w:szCs w:val="20"/>
          <w:u w:val="single"/>
          <w:lang w:val="hy-AM"/>
        </w:rPr>
        <w:tab/>
      </w:r>
      <w:r w:rsidRPr="00D53A48">
        <w:rPr>
          <w:rStyle w:val="Strong"/>
          <w:rFonts w:ascii="GHEA Grapalat" w:hAnsi="GHEA Grapalat"/>
          <w:b w:val="0"/>
          <w:bCs w:val="0"/>
          <w:strike/>
          <w:sz w:val="20"/>
          <w:szCs w:val="20"/>
          <w:u w:val="single"/>
          <w:lang w:val="hy-AM"/>
        </w:rPr>
        <w:tab/>
      </w:r>
      <w:r w:rsidRPr="00D53A48">
        <w:rPr>
          <w:rStyle w:val="Strong"/>
          <w:rFonts w:ascii="GHEA Grapalat" w:hAnsi="GHEA Grapalat"/>
          <w:b w:val="0"/>
          <w:bCs w:val="0"/>
          <w:strike/>
          <w:sz w:val="20"/>
          <w:szCs w:val="20"/>
          <w:u w:val="single"/>
          <w:lang w:val="hy-AM"/>
        </w:rPr>
        <w:tab/>
      </w:r>
      <w:r w:rsidRPr="00D53A48">
        <w:rPr>
          <w:rStyle w:val="Strong"/>
          <w:rFonts w:ascii="GHEA Grapalat" w:hAnsi="GHEA Grapalat"/>
          <w:b w:val="0"/>
          <w:bCs w:val="0"/>
          <w:strike/>
          <w:sz w:val="20"/>
          <w:szCs w:val="20"/>
          <w:u w:val="single"/>
          <w:lang w:val="hy-AM"/>
        </w:rPr>
        <w:tab/>
      </w:r>
      <w:r w:rsidRPr="00D53A48">
        <w:rPr>
          <w:rStyle w:val="Strong"/>
          <w:rFonts w:ascii="GHEA Grapalat" w:hAnsi="GHEA Grapalat"/>
          <w:b w:val="0"/>
          <w:bCs w:val="0"/>
          <w:strike/>
          <w:sz w:val="20"/>
          <w:szCs w:val="20"/>
          <w:u w:val="single"/>
          <w:lang w:val="hy-AM"/>
        </w:rPr>
        <w:tab/>
      </w:r>
      <w:r w:rsidRPr="00D53A48">
        <w:rPr>
          <w:rStyle w:val="Strong"/>
          <w:rFonts w:ascii="GHEA Grapalat" w:hAnsi="GHEA Grapalat"/>
          <w:b w:val="0"/>
          <w:bCs w:val="0"/>
          <w:strike/>
          <w:sz w:val="20"/>
          <w:szCs w:val="20"/>
          <w:u w:val="single"/>
          <w:lang w:val="hy-AM"/>
        </w:rPr>
        <w:tab/>
      </w:r>
      <w:r w:rsidRPr="00D53A48">
        <w:rPr>
          <w:rStyle w:val="Strong"/>
          <w:rFonts w:ascii="GHEA Grapalat" w:hAnsi="GHEA Grapalat"/>
          <w:b w:val="0"/>
          <w:bCs w:val="0"/>
          <w:strike/>
          <w:sz w:val="20"/>
          <w:szCs w:val="20"/>
          <w:u w:val="single"/>
          <w:lang w:val="hy-AM"/>
        </w:rPr>
        <w:tab/>
      </w:r>
      <w:r w:rsidRPr="00D53A48">
        <w:rPr>
          <w:rStyle w:val="Strong"/>
          <w:rFonts w:ascii="GHEA Grapalat" w:hAnsi="GHEA Grapalat"/>
          <w:b w:val="0"/>
          <w:bCs w:val="0"/>
          <w:strike/>
          <w:sz w:val="20"/>
          <w:szCs w:val="20"/>
          <w:u w:val="single"/>
          <w:lang w:val="hy-AM"/>
        </w:rPr>
        <w:tab/>
      </w:r>
      <w:r w:rsidRPr="00D53A48">
        <w:rPr>
          <w:rStyle w:val="Strong"/>
          <w:rFonts w:ascii="GHEA Grapalat" w:hAnsi="GHEA Grapalat"/>
          <w:b w:val="0"/>
          <w:bCs w:val="0"/>
          <w:strike/>
          <w:sz w:val="20"/>
          <w:szCs w:val="20"/>
          <w:lang w:val="hy-AM"/>
        </w:rPr>
        <w:t xml:space="preserve"> (այսուհետ՝ երաշխիք տվող </w:t>
      </w:r>
    </w:p>
    <w:p w14:paraId="37071222" w14:textId="77777777" w:rsidR="00091EBC" w:rsidRPr="00D53A48"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trike/>
          <w:sz w:val="20"/>
          <w:szCs w:val="20"/>
          <w:lang w:val="hy-AM"/>
        </w:rPr>
      </w:pPr>
      <w:r w:rsidRPr="00D53A48">
        <w:rPr>
          <w:rStyle w:val="Strong"/>
          <w:rFonts w:ascii="GHEA Grapalat" w:hAnsi="GHEA Grapalat"/>
          <w:b w:val="0"/>
          <w:bCs w:val="0"/>
          <w:strike/>
          <w:sz w:val="20"/>
          <w:szCs w:val="20"/>
          <w:lang w:val="hy-AM"/>
        </w:rPr>
        <w:tab/>
      </w:r>
      <w:r w:rsidRPr="00D53A48">
        <w:rPr>
          <w:rStyle w:val="Strong"/>
          <w:rFonts w:ascii="GHEA Grapalat" w:hAnsi="GHEA Grapalat"/>
          <w:b w:val="0"/>
          <w:bCs w:val="0"/>
          <w:strike/>
          <w:sz w:val="20"/>
          <w:szCs w:val="20"/>
          <w:lang w:val="hy-AM"/>
        </w:rPr>
        <w:tab/>
      </w:r>
      <w:r w:rsidRPr="00D53A48">
        <w:rPr>
          <w:rStyle w:val="Strong"/>
          <w:rFonts w:ascii="GHEA Grapalat" w:hAnsi="GHEA Grapalat"/>
          <w:b w:val="0"/>
          <w:bCs w:val="0"/>
          <w:strike/>
          <w:sz w:val="20"/>
          <w:szCs w:val="20"/>
          <w:lang w:val="hy-AM"/>
        </w:rPr>
        <w:tab/>
        <w:t xml:space="preserve">               </w:t>
      </w:r>
      <w:r w:rsidR="00091EBC" w:rsidRPr="00D53A48">
        <w:rPr>
          <w:rStyle w:val="Strong"/>
          <w:rFonts w:ascii="GHEA Grapalat" w:hAnsi="GHEA Grapalat"/>
          <w:b w:val="0"/>
          <w:bCs w:val="0"/>
          <w:strike/>
          <w:sz w:val="20"/>
          <w:szCs w:val="20"/>
          <w:lang w:val="hy-AM"/>
        </w:rPr>
        <w:t xml:space="preserve"> </w:t>
      </w:r>
      <w:r w:rsidR="00091EBC" w:rsidRPr="00D53A48">
        <w:rPr>
          <w:rFonts w:ascii="GHEA Grapalat" w:hAnsi="GHEA Grapalat" w:cs="Sylfaen"/>
          <w:strike/>
          <w:vertAlign w:val="superscript"/>
          <w:lang w:val="hy-AM"/>
        </w:rPr>
        <w:t>երաշխիքը տվող բանկի</w:t>
      </w:r>
      <w:r w:rsidR="0017323F" w:rsidRPr="00D53A48">
        <w:rPr>
          <w:rFonts w:ascii="GHEA Grapalat" w:hAnsi="GHEA Grapalat" w:cs="Sylfaen"/>
          <w:strike/>
          <w:vertAlign w:val="superscript"/>
          <w:lang w:val="hy-AM"/>
        </w:rPr>
        <w:t xml:space="preserve"> </w:t>
      </w:r>
      <w:r w:rsidR="00091EBC" w:rsidRPr="00D53A48">
        <w:rPr>
          <w:rFonts w:ascii="GHEA Grapalat" w:hAnsi="GHEA Grapalat" w:cs="Sylfaen"/>
          <w:strike/>
          <w:vertAlign w:val="superscript"/>
          <w:lang w:val="hy-AM"/>
        </w:rPr>
        <w:t>անվանումը</w:t>
      </w:r>
    </w:p>
    <w:p w14:paraId="254F681D" w14:textId="77777777" w:rsidR="00091EBC" w:rsidRPr="00D53A48" w:rsidRDefault="00091EBC" w:rsidP="006E4901">
      <w:pPr>
        <w:pStyle w:val="NormalWeb"/>
        <w:shd w:val="clear" w:color="auto" w:fill="FFFFFF"/>
        <w:spacing w:before="0" w:beforeAutospacing="0" w:after="0" w:afterAutospacing="0"/>
        <w:rPr>
          <w:rStyle w:val="Strong"/>
          <w:rFonts w:ascii="GHEA Grapalat" w:hAnsi="GHEA Grapalat"/>
          <w:b w:val="0"/>
          <w:bCs w:val="0"/>
          <w:strike/>
          <w:sz w:val="20"/>
          <w:szCs w:val="20"/>
          <w:u w:val="single"/>
          <w:lang w:val="hy-AM"/>
        </w:rPr>
      </w:pPr>
      <w:r w:rsidRPr="00D53A48">
        <w:rPr>
          <w:rStyle w:val="Strong"/>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D53A48">
        <w:rPr>
          <w:rStyle w:val="Strong"/>
          <w:rFonts w:ascii="GHEA Grapalat" w:hAnsi="GHEA Grapalat"/>
          <w:b w:val="0"/>
          <w:bCs w:val="0"/>
          <w:strike/>
          <w:sz w:val="20"/>
          <w:szCs w:val="20"/>
          <w:u w:val="single"/>
          <w:lang w:val="hy-AM"/>
        </w:rPr>
        <w:tab/>
      </w:r>
      <w:r w:rsidRPr="00D53A48">
        <w:rPr>
          <w:rStyle w:val="Strong"/>
          <w:rFonts w:ascii="GHEA Grapalat" w:hAnsi="GHEA Grapalat"/>
          <w:b w:val="0"/>
          <w:bCs w:val="0"/>
          <w:strike/>
          <w:sz w:val="20"/>
          <w:szCs w:val="20"/>
          <w:u w:val="single"/>
          <w:lang w:val="hy-AM"/>
        </w:rPr>
        <w:tab/>
      </w:r>
      <w:r w:rsidRPr="00D53A48">
        <w:rPr>
          <w:rStyle w:val="Strong"/>
          <w:rFonts w:ascii="GHEA Grapalat" w:hAnsi="GHEA Grapalat"/>
          <w:b w:val="0"/>
          <w:bCs w:val="0"/>
          <w:strike/>
          <w:sz w:val="20"/>
          <w:szCs w:val="20"/>
          <w:u w:val="single"/>
          <w:lang w:val="hy-AM"/>
        </w:rPr>
        <w:tab/>
      </w:r>
      <w:r w:rsidR="006E4901" w:rsidRPr="00D53A48">
        <w:rPr>
          <w:rStyle w:val="Strong"/>
          <w:rFonts w:ascii="GHEA Grapalat" w:hAnsi="GHEA Grapalat"/>
          <w:b w:val="0"/>
          <w:bCs w:val="0"/>
          <w:strike/>
          <w:sz w:val="20"/>
          <w:szCs w:val="20"/>
          <w:u w:val="single"/>
          <w:lang w:val="hy-AM"/>
        </w:rPr>
        <w:tab/>
        <w:t xml:space="preserve">  </w:t>
      </w:r>
    </w:p>
    <w:p w14:paraId="7259D821" w14:textId="77777777" w:rsidR="00091EBC" w:rsidRPr="00D53A48"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trike/>
          <w:sz w:val="20"/>
          <w:szCs w:val="20"/>
          <w:u w:val="single"/>
          <w:lang w:val="hy-AM"/>
        </w:rPr>
      </w:pPr>
      <w:r w:rsidRPr="00D53A48">
        <w:rPr>
          <w:rFonts w:ascii="GHEA Grapalat" w:hAnsi="GHEA Grapalat" w:cs="Sylfaen"/>
          <w:strike/>
          <w:vertAlign w:val="superscript"/>
          <w:lang w:val="hy-AM"/>
        </w:rPr>
        <w:t xml:space="preserve">  </w:t>
      </w:r>
      <w:r w:rsidR="006E4901" w:rsidRPr="00D53A48">
        <w:rPr>
          <w:rFonts w:ascii="GHEA Grapalat" w:hAnsi="GHEA Grapalat" w:cs="Sylfaen"/>
          <w:strike/>
          <w:vertAlign w:val="superscript"/>
          <w:lang w:val="hy-AM"/>
        </w:rPr>
        <w:t xml:space="preserve">   </w:t>
      </w:r>
      <w:r w:rsidRPr="00D53A48">
        <w:rPr>
          <w:rFonts w:ascii="GHEA Grapalat" w:hAnsi="GHEA Grapalat" w:cs="Sylfaen"/>
          <w:strike/>
          <w:vertAlign w:val="superscript"/>
          <w:lang w:val="hy-AM"/>
        </w:rPr>
        <w:t>գումարը թվերով և տառերով</w:t>
      </w:r>
    </w:p>
    <w:p w14:paraId="7BC561A5" w14:textId="77777777" w:rsidR="006E4901" w:rsidRPr="00D53A48" w:rsidRDefault="00091EBC" w:rsidP="006E4901">
      <w:pPr>
        <w:pStyle w:val="NormalWeb"/>
        <w:shd w:val="clear" w:color="auto" w:fill="FFFFFF"/>
        <w:spacing w:before="0" w:beforeAutospacing="0" w:after="0" w:afterAutospacing="0"/>
        <w:rPr>
          <w:rStyle w:val="Strong"/>
          <w:rFonts w:ascii="GHEA Grapalat" w:hAnsi="GHEA Grapalat"/>
          <w:b w:val="0"/>
          <w:bCs w:val="0"/>
          <w:strike/>
          <w:sz w:val="20"/>
          <w:szCs w:val="20"/>
          <w:lang w:val="hy-AM"/>
        </w:rPr>
      </w:pPr>
      <w:r w:rsidRPr="00D53A48">
        <w:rPr>
          <w:rStyle w:val="Strong"/>
          <w:rFonts w:ascii="GHEA Grapalat" w:hAnsi="GHEA Grapalat"/>
          <w:b w:val="0"/>
          <w:bCs w:val="0"/>
          <w:strike/>
          <w:sz w:val="20"/>
          <w:szCs w:val="20"/>
          <w:lang w:val="hy-AM"/>
        </w:rPr>
        <w:t xml:space="preserve">(այսուհետ՝ երաշխիքի գումար)՝ պահանջն ստանալուց </w:t>
      </w:r>
      <w:r w:rsidR="00DB4EFF" w:rsidRPr="00D53A48">
        <w:rPr>
          <w:rStyle w:val="Strong"/>
          <w:rFonts w:ascii="GHEA Grapalat" w:hAnsi="GHEA Grapalat"/>
          <w:b w:val="0"/>
          <w:bCs w:val="0"/>
          <w:strike/>
          <w:sz w:val="20"/>
          <w:szCs w:val="20"/>
          <w:lang w:val="hy-AM"/>
        </w:rPr>
        <w:t>հինգ</w:t>
      </w:r>
      <w:r w:rsidRPr="00D53A48">
        <w:rPr>
          <w:rStyle w:val="Strong"/>
          <w:rFonts w:ascii="GHEA Grapalat" w:hAnsi="GHEA Grapalat"/>
          <w:b w:val="0"/>
          <w:bCs w:val="0"/>
          <w:strike/>
          <w:sz w:val="20"/>
          <w:szCs w:val="20"/>
          <w:lang w:val="hy-AM"/>
        </w:rPr>
        <w:t xml:space="preserve"> աշխատանքային օրվա ընթացքում:   Վճարումը  կատարվում է բենեֆիցիարի </w:t>
      </w:r>
      <w:r w:rsidRPr="00D53A48">
        <w:rPr>
          <w:rStyle w:val="Strong"/>
          <w:rFonts w:ascii="GHEA Grapalat" w:hAnsi="GHEA Grapalat"/>
          <w:b w:val="0"/>
          <w:bCs w:val="0"/>
          <w:strike/>
          <w:sz w:val="20"/>
          <w:szCs w:val="20"/>
          <w:u w:val="single"/>
          <w:lang w:val="hy-AM"/>
        </w:rPr>
        <w:tab/>
      </w:r>
      <w:r w:rsidRPr="00D53A48">
        <w:rPr>
          <w:rStyle w:val="Strong"/>
          <w:rFonts w:ascii="GHEA Grapalat" w:hAnsi="GHEA Grapalat"/>
          <w:b w:val="0"/>
          <w:bCs w:val="0"/>
          <w:strike/>
          <w:sz w:val="20"/>
          <w:szCs w:val="20"/>
          <w:u w:val="single"/>
          <w:lang w:val="hy-AM"/>
        </w:rPr>
        <w:tab/>
      </w:r>
      <w:r w:rsidRPr="00D53A48">
        <w:rPr>
          <w:rStyle w:val="Strong"/>
          <w:rFonts w:ascii="GHEA Grapalat" w:hAnsi="GHEA Grapalat"/>
          <w:b w:val="0"/>
          <w:bCs w:val="0"/>
          <w:strike/>
          <w:sz w:val="20"/>
          <w:szCs w:val="20"/>
          <w:u w:val="single"/>
          <w:lang w:val="hy-AM"/>
        </w:rPr>
        <w:tab/>
        <w:t xml:space="preserve"> </w:t>
      </w:r>
      <w:r w:rsidRPr="00D53A48">
        <w:rPr>
          <w:rStyle w:val="Strong"/>
          <w:rFonts w:ascii="GHEA Grapalat" w:hAnsi="GHEA Grapalat"/>
          <w:b w:val="0"/>
          <w:bCs w:val="0"/>
          <w:strike/>
          <w:sz w:val="20"/>
          <w:szCs w:val="20"/>
          <w:u w:val="single"/>
          <w:lang w:val="hy-AM"/>
        </w:rPr>
        <w:tab/>
      </w:r>
      <w:r w:rsidRPr="00D53A48">
        <w:rPr>
          <w:rStyle w:val="Strong"/>
          <w:rFonts w:ascii="GHEA Grapalat" w:hAnsi="GHEA Grapalat"/>
          <w:b w:val="0"/>
          <w:bCs w:val="0"/>
          <w:strike/>
          <w:sz w:val="20"/>
          <w:szCs w:val="20"/>
          <w:u w:val="single"/>
          <w:lang w:val="hy-AM"/>
        </w:rPr>
        <w:tab/>
      </w:r>
      <w:r w:rsidRPr="00D53A48">
        <w:rPr>
          <w:rStyle w:val="Strong"/>
          <w:rFonts w:ascii="GHEA Grapalat" w:hAnsi="GHEA Grapalat"/>
          <w:b w:val="0"/>
          <w:bCs w:val="0"/>
          <w:strike/>
          <w:sz w:val="20"/>
          <w:szCs w:val="20"/>
          <w:u w:val="single"/>
          <w:lang w:val="hy-AM"/>
        </w:rPr>
        <w:tab/>
      </w:r>
      <w:r w:rsidRPr="00D53A48">
        <w:rPr>
          <w:rStyle w:val="Strong"/>
          <w:rFonts w:ascii="GHEA Grapalat" w:hAnsi="GHEA Grapalat"/>
          <w:b w:val="0"/>
          <w:bCs w:val="0"/>
          <w:strike/>
          <w:sz w:val="20"/>
          <w:szCs w:val="20"/>
          <w:lang w:val="hy-AM"/>
        </w:rPr>
        <w:t xml:space="preserve"> հաշվեհամարին </w:t>
      </w:r>
      <w:r w:rsidR="006E4901" w:rsidRPr="00D53A48">
        <w:rPr>
          <w:rStyle w:val="Strong"/>
          <w:rFonts w:ascii="GHEA Grapalat" w:hAnsi="GHEA Grapalat"/>
          <w:b w:val="0"/>
          <w:bCs w:val="0"/>
          <w:strike/>
          <w:sz w:val="20"/>
          <w:szCs w:val="20"/>
          <w:lang w:val="hy-AM"/>
        </w:rPr>
        <w:t>փոխանցման միջոցով:</w:t>
      </w:r>
    </w:p>
    <w:p w14:paraId="5E3FFA4A" w14:textId="77777777" w:rsidR="006E4901" w:rsidRPr="00D53A48" w:rsidRDefault="006E4901" w:rsidP="006E4901">
      <w:pPr>
        <w:pStyle w:val="NormalWeb"/>
        <w:shd w:val="clear" w:color="auto" w:fill="FFFFFF"/>
        <w:spacing w:before="0" w:beforeAutospacing="0" w:after="0" w:afterAutospacing="0"/>
        <w:ind w:left="708"/>
        <w:rPr>
          <w:rStyle w:val="Strong"/>
          <w:rFonts w:ascii="GHEA Grapalat" w:hAnsi="GHEA Grapalat"/>
          <w:b w:val="0"/>
          <w:bCs w:val="0"/>
          <w:strike/>
          <w:sz w:val="20"/>
          <w:szCs w:val="20"/>
          <w:lang w:val="hy-AM"/>
        </w:rPr>
      </w:pPr>
      <w:r w:rsidRPr="00D53A48">
        <w:rPr>
          <w:rFonts w:ascii="GHEA Grapalat" w:hAnsi="GHEA Grapalat" w:cs="Sylfaen"/>
          <w:strike/>
          <w:vertAlign w:val="superscript"/>
          <w:lang w:val="hy-AM"/>
        </w:rPr>
        <w:t xml:space="preserve">                                                                                     հաշվեհամարը  </w:t>
      </w:r>
    </w:p>
    <w:p w14:paraId="5771D2C1" w14:textId="77777777" w:rsidR="00091EBC" w:rsidRPr="00D53A48" w:rsidRDefault="00091EBC" w:rsidP="00A558B9">
      <w:pPr>
        <w:pStyle w:val="NormalWeb"/>
        <w:shd w:val="clear" w:color="auto" w:fill="FFFFFF"/>
        <w:spacing w:before="0" w:beforeAutospacing="0" w:after="0" w:afterAutospacing="0"/>
        <w:ind w:firstLine="708"/>
        <w:rPr>
          <w:rFonts w:ascii="GHEA Grapalat" w:hAnsi="GHEA Grapalat"/>
          <w:strike/>
          <w:color w:val="000000"/>
          <w:sz w:val="20"/>
          <w:szCs w:val="20"/>
          <w:lang w:val="hy-AM"/>
        </w:rPr>
      </w:pPr>
      <w:r w:rsidRPr="00D53A48">
        <w:rPr>
          <w:rFonts w:ascii="GHEA Grapalat" w:hAnsi="GHEA Grapalat"/>
          <w:strike/>
          <w:color w:val="000000"/>
          <w:sz w:val="20"/>
          <w:szCs w:val="20"/>
          <w:lang w:val="hy-AM"/>
        </w:rPr>
        <w:t>3. Սույն երաշխիքն անհետկանչելի է:</w:t>
      </w:r>
    </w:p>
    <w:p w14:paraId="44AF2934" w14:textId="77777777" w:rsidR="00091EBC" w:rsidRPr="00D53A48" w:rsidRDefault="00091EBC" w:rsidP="00A558B9">
      <w:pPr>
        <w:pStyle w:val="NormalWeb"/>
        <w:shd w:val="clear" w:color="auto" w:fill="FFFFFF"/>
        <w:spacing w:before="0" w:beforeAutospacing="0" w:after="0" w:afterAutospacing="0"/>
        <w:ind w:firstLine="708"/>
        <w:rPr>
          <w:rFonts w:ascii="GHEA Grapalat" w:hAnsi="GHEA Grapalat"/>
          <w:strike/>
          <w:color w:val="000000"/>
          <w:sz w:val="20"/>
          <w:szCs w:val="20"/>
          <w:lang w:val="hy-AM"/>
        </w:rPr>
      </w:pPr>
      <w:r w:rsidRPr="00D53A48">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77777777" w:rsidR="00AB4602" w:rsidRPr="00D53A48" w:rsidRDefault="00091EBC" w:rsidP="00AB4602">
      <w:pPr>
        <w:pStyle w:val="NormalWeb"/>
        <w:shd w:val="clear" w:color="auto" w:fill="FFFFFF"/>
        <w:spacing w:before="0" w:beforeAutospacing="0" w:after="0" w:afterAutospacing="0"/>
        <w:ind w:firstLine="708"/>
        <w:jc w:val="both"/>
        <w:rPr>
          <w:rFonts w:ascii="GHEA Grapalat" w:hAnsi="GHEA Grapalat"/>
          <w:strike/>
          <w:color w:val="000000"/>
          <w:sz w:val="20"/>
          <w:szCs w:val="20"/>
          <w:lang w:val="hy-AM"/>
        </w:rPr>
      </w:pPr>
      <w:r w:rsidRPr="00D53A48">
        <w:rPr>
          <w:rFonts w:ascii="GHEA Grapalat" w:hAnsi="GHEA Grapalat"/>
          <w:strike/>
          <w:color w:val="000000"/>
          <w:sz w:val="20"/>
          <w:szCs w:val="20"/>
          <w:lang w:val="hy-AM"/>
        </w:rPr>
        <w:t xml:space="preserve">5. </w:t>
      </w:r>
      <w:r w:rsidR="00AB4602" w:rsidRPr="00D53A48">
        <w:rPr>
          <w:rFonts w:ascii="GHEA Grapalat" w:hAnsi="GHEA Grapalat"/>
          <w:strike/>
          <w:color w:val="000000"/>
          <w:sz w:val="20"/>
          <w:szCs w:val="20"/>
          <w:lang w:val="hy-AM"/>
        </w:rPr>
        <w:t xml:space="preserve">Երաշխիքը գործում է բենեֆիցիարի և պրինցիպալի միջև N </w:t>
      </w:r>
      <w:r w:rsidR="00AB4602" w:rsidRPr="00D53A48">
        <w:rPr>
          <w:rFonts w:ascii="GHEA Grapalat" w:hAnsi="GHEA Grapalat"/>
          <w:strike/>
          <w:color w:val="000000"/>
          <w:sz w:val="20"/>
          <w:szCs w:val="20"/>
          <w:u w:val="single"/>
          <w:lang w:val="hy-AM"/>
        </w:rPr>
        <w:tab/>
      </w:r>
      <w:r w:rsidR="00AB4602" w:rsidRPr="00D53A48">
        <w:rPr>
          <w:rFonts w:ascii="GHEA Grapalat" w:hAnsi="GHEA Grapalat"/>
          <w:strike/>
          <w:color w:val="000000"/>
          <w:sz w:val="20"/>
          <w:szCs w:val="20"/>
          <w:u w:val="single"/>
          <w:lang w:val="hy-AM"/>
        </w:rPr>
        <w:tab/>
      </w:r>
      <w:r w:rsidR="00AB4602" w:rsidRPr="00D53A48">
        <w:rPr>
          <w:rFonts w:ascii="GHEA Grapalat" w:hAnsi="GHEA Grapalat"/>
          <w:strike/>
          <w:color w:val="000000"/>
          <w:sz w:val="20"/>
          <w:szCs w:val="20"/>
          <w:u w:val="single"/>
          <w:lang w:val="hy-AM"/>
        </w:rPr>
        <w:tab/>
      </w:r>
      <w:r w:rsidR="00AB4602" w:rsidRPr="00D53A48">
        <w:rPr>
          <w:rFonts w:ascii="GHEA Grapalat" w:hAnsi="GHEA Grapalat"/>
          <w:strike/>
          <w:color w:val="000000"/>
          <w:sz w:val="20"/>
          <w:szCs w:val="20"/>
          <w:u w:val="single"/>
          <w:lang w:val="hy-AM"/>
        </w:rPr>
        <w:tab/>
      </w:r>
      <w:r w:rsidR="00AB4602" w:rsidRPr="00D53A48">
        <w:rPr>
          <w:rFonts w:ascii="GHEA Grapalat" w:hAnsi="GHEA Grapalat"/>
          <w:strike/>
          <w:color w:val="000000"/>
          <w:sz w:val="20"/>
          <w:szCs w:val="20"/>
          <w:u w:val="single"/>
          <w:lang w:val="hy-AM"/>
        </w:rPr>
        <w:tab/>
      </w:r>
    </w:p>
    <w:p w14:paraId="57CC9C9B" w14:textId="77777777" w:rsidR="00AB4602" w:rsidRPr="00D53A48" w:rsidRDefault="00AB4602" w:rsidP="00AB4602">
      <w:pPr>
        <w:pStyle w:val="NormalWeb"/>
        <w:shd w:val="clear" w:color="auto" w:fill="FFFFFF"/>
        <w:spacing w:before="0" w:beforeAutospacing="0" w:after="0" w:afterAutospacing="0"/>
        <w:ind w:left="4956" w:firstLine="708"/>
        <w:rPr>
          <w:rFonts w:ascii="GHEA Grapalat" w:hAnsi="GHEA Grapalat" w:cs="Sylfaen"/>
          <w:strike/>
          <w:vertAlign w:val="superscript"/>
          <w:lang w:val="hy-AM"/>
        </w:rPr>
      </w:pPr>
      <w:r w:rsidRPr="00D53A48">
        <w:rPr>
          <w:rFonts w:ascii="GHEA Grapalat" w:hAnsi="GHEA Grapalat" w:cs="Sylfaen"/>
          <w:strike/>
          <w:vertAlign w:val="superscript"/>
          <w:lang w:val="hy-AM"/>
        </w:rPr>
        <w:t xml:space="preserve">                         կնքվելիք պայմանագրի համարը </w:t>
      </w:r>
    </w:p>
    <w:p w14:paraId="5FA0BFB2" w14:textId="77777777" w:rsidR="00AB4602" w:rsidRPr="00D53A48" w:rsidRDefault="00AB4602" w:rsidP="00AB4602">
      <w:pPr>
        <w:pStyle w:val="ListParagraph"/>
        <w:tabs>
          <w:tab w:val="left" w:pos="0"/>
        </w:tabs>
        <w:ind w:left="0"/>
        <w:mirrorIndents/>
        <w:jc w:val="both"/>
        <w:rPr>
          <w:rFonts w:ascii="GHEA Grapalat" w:hAnsi="GHEA Grapalat"/>
          <w:strike/>
          <w:color w:val="000000"/>
          <w:sz w:val="20"/>
          <w:szCs w:val="20"/>
          <w:u w:val="single"/>
          <w:lang w:val="hy-AM"/>
        </w:rPr>
      </w:pPr>
      <w:r w:rsidRPr="00D53A48">
        <w:rPr>
          <w:rFonts w:ascii="GHEA Grapalat" w:hAnsi="GHEA Grapalat"/>
          <w:strike/>
          <w:color w:val="000000"/>
          <w:sz w:val="20"/>
          <w:szCs w:val="20"/>
          <w:lang w:val="hy-AM"/>
        </w:rPr>
        <w:t>ծածկագրով կնքվելիք պայմանագիրն ուժի մեջ մտնելու օրվանից մինչև</w:t>
      </w:r>
      <w:r w:rsidRPr="00D53A48">
        <w:rPr>
          <w:rFonts w:ascii="GHEA Grapalat" w:hAnsi="GHEA Grapalat"/>
          <w:strike/>
          <w:color w:val="000000"/>
          <w:sz w:val="20"/>
          <w:szCs w:val="20"/>
          <w:u w:val="single"/>
          <w:lang w:val="hy-AM"/>
        </w:rPr>
        <w:tab/>
      </w:r>
      <w:r w:rsidRPr="00D53A48">
        <w:rPr>
          <w:rFonts w:ascii="GHEA Grapalat" w:hAnsi="GHEA Grapalat"/>
          <w:strike/>
          <w:color w:val="000000"/>
          <w:sz w:val="20"/>
          <w:szCs w:val="20"/>
          <w:u w:val="single"/>
          <w:lang w:val="hy-AM"/>
        </w:rPr>
        <w:tab/>
      </w:r>
      <w:r w:rsidRPr="00D53A48">
        <w:rPr>
          <w:rFonts w:ascii="GHEA Grapalat" w:hAnsi="GHEA Grapalat"/>
          <w:strike/>
          <w:color w:val="000000"/>
          <w:sz w:val="20"/>
          <w:szCs w:val="20"/>
          <w:u w:val="single"/>
          <w:lang w:val="hy-AM"/>
        </w:rPr>
        <w:tab/>
      </w:r>
      <w:r w:rsidRPr="00D53A48">
        <w:rPr>
          <w:rFonts w:ascii="GHEA Grapalat" w:hAnsi="GHEA Grapalat"/>
          <w:strike/>
          <w:color w:val="000000"/>
          <w:sz w:val="20"/>
          <w:szCs w:val="20"/>
          <w:u w:val="single"/>
          <w:lang w:val="hy-AM"/>
        </w:rPr>
        <w:tab/>
      </w:r>
      <w:r w:rsidRPr="00D53A48">
        <w:rPr>
          <w:rFonts w:ascii="GHEA Grapalat" w:hAnsi="GHEA Grapalat"/>
          <w:strike/>
          <w:color w:val="000000"/>
          <w:sz w:val="20"/>
          <w:szCs w:val="20"/>
          <w:u w:val="single"/>
          <w:lang w:val="hy-AM"/>
        </w:rPr>
        <w:tab/>
      </w:r>
    </w:p>
    <w:p w14:paraId="34E70441" w14:textId="77777777" w:rsidR="00AB4602" w:rsidRPr="00D53A48" w:rsidRDefault="00AB4602" w:rsidP="00AB4602">
      <w:pPr>
        <w:pStyle w:val="ListParagraph"/>
        <w:tabs>
          <w:tab w:val="left" w:pos="0"/>
        </w:tabs>
        <w:ind w:left="0"/>
        <w:mirrorIndents/>
        <w:jc w:val="both"/>
        <w:rPr>
          <w:rFonts w:ascii="GHEA Grapalat" w:hAnsi="GHEA Grapalat"/>
          <w:strike/>
          <w:color w:val="000000"/>
          <w:sz w:val="20"/>
          <w:szCs w:val="20"/>
          <w:u w:val="single"/>
          <w:lang w:val="hy-AM"/>
        </w:rPr>
      </w:pPr>
      <w:r w:rsidRPr="00D53A48">
        <w:rPr>
          <w:rFonts w:ascii="GHEA Grapalat" w:hAnsi="GHEA Grapalat" w:cs="Sylfaen"/>
          <w:strike/>
          <w:vertAlign w:val="superscript"/>
          <w:lang w:val="hy-AM"/>
        </w:rPr>
        <w:t xml:space="preserve">                                                                                                                                                   կնքվելիք պայմանագրով նախատեսված ապրանքի</w:t>
      </w:r>
    </w:p>
    <w:p w14:paraId="1D9AFD5E" w14:textId="77777777" w:rsidR="00AB4602" w:rsidRPr="00D53A48" w:rsidRDefault="00380094" w:rsidP="00AB4602">
      <w:pPr>
        <w:pStyle w:val="ListParagraph"/>
        <w:tabs>
          <w:tab w:val="left" w:pos="0"/>
        </w:tabs>
        <w:ind w:left="0"/>
        <w:mirrorIndents/>
        <w:jc w:val="both"/>
        <w:rPr>
          <w:rFonts w:ascii="GHEA Grapalat" w:hAnsi="GHEA Grapalat" w:cs="Sylfaen"/>
          <w:strike/>
          <w:vertAlign w:val="superscript"/>
          <w:lang w:val="hy-AM"/>
        </w:rPr>
      </w:pPr>
      <w:r w:rsidRPr="00D53A48">
        <w:rPr>
          <w:rFonts w:ascii="GHEA Grapalat" w:hAnsi="GHEA Grapalat"/>
          <w:strike/>
          <w:color w:val="000000"/>
          <w:sz w:val="20"/>
          <w:szCs w:val="20"/>
          <w:u w:val="single"/>
          <w:lang w:val="hy-AM"/>
        </w:rPr>
        <w:tab/>
      </w:r>
      <w:r w:rsidRPr="00D53A48">
        <w:rPr>
          <w:rFonts w:ascii="GHEA Grapalat" w:hAnsi="GHEA Grapalat"/>
          <w:strike/>
          <w:color w:val="000000"/>
          <w:sz w:val="20"/>
          <w:szCs w:val="20"/>
          <w:u w:val="single"/>
          <w:lang w:val="hy-AM"/>
        </w:rPr>
        <w:tab/>
      </w:r>
      <w:r w:rsidRPr="00D53A48">
        <w:rPr>
          <w:rFonts w:ascii="GHEA Grapalat" w:hAnsi="GHEA Grapalat"/>
          <w:strike/>
          <w:color w:val="000000"/>
          <w:sz w:val="20"/>
          <w:szCs w:val="20"/>
          <w:u w:val="single"/>
          <w:lang w:val="hy-AM"/>
        </w:rPr>
        <w:tab/>
      </w:r>
      <w:r w:rsidRPr="00D53A48">
        <w:rPr>
          <w:rFonts w:ascii="GHEA Grapalat" w:hAnsi="GHEA Grapalat"/>
          <w:strike/>
          <w:color w:val="000000"/>
          <w:sz w:val="20"/>
          <w:szCs w:val="20"/>
          <w:u w:val="single"/>
          <w:lang w:val="hy-AM"/>
        </w:rPr>
        <w:tab/>
      </w:r>
    </w:p>
    <w:p w14:paraId="5DF6CB20" w14:textId="77777777" w:rsidR="00AB4602" w:rsidRPr="00D53A48" w:rsidRDefault="00380094" w:rsidP="00AB4602">
      <w:pPr>
        <w:pStyle w:val="ListParagraph"/>
        <w:tabs>
          <w:tab w:val="left" w:pos="0"/>
        </w:tabs>
        <w:ind w:left="0"/>
        <w:mirrorIndents/>
        <w:jc w:val="both"/>
        <w:rPr>
          <w:rFonts w:ascii="GHEA Grapalat" w:hAnsi="GHEA Grapalat"/>
          <w:strike/>
          <w:color w:val="000000"/>
          <w:sz w:val="20"/>
          <w:szCs w:val="20"/>
          <w:u w:val="single"/>
          <w:lang w:val="hy-AM"/>
        </w:rPr>
      </w:pPr>
      <w:r w:rsidRPr="00D53A48">
        <w:rPr>
          <w:rFonts w:ascii="GHEA Grapalat" w:hAnsi="GHEA Grapalat" w:cs="Sylfaen"/>
          <w:strike/>
          <w:vertAlign w:val="superscript"/>
          <w:lang w:val="hy-AM"/>
        </w:rPr>
        <w:t>մատակարարման</w:t>
      </w:r>
      <w:r w:rsidR="00AB4602" w:rsidRPr="00D53A48">
        <w:rPr>
          <w:rFonts w:ascii="GHEA Grapalat" w:hAnsi="GHEA Grapalat" w:cs="Sylfaen"/>
          <w:strike/>
          <w:vertAlign w:val="superscript"/>
          <w:lang w:val="hy-AM"/>
        </w:rPr>
        <w:t xml:space="preserve"> վերջնաժամկետը </w:t>
      </w:r>
    </w:p>
    <w:p w14:paraId="5FDB6B81" w14:textId="77777777" w:rsidR="00AB4602" w:rsidRPr="00D53A48" w:rsidRDefault="00AB4602" w:rsidP="00AB4602">
      <w:pPr>
        <w:pStyle w:val="ListParagraph"/>
        <w:tabs>
          <w:tab w:val="left" w:pos="0"/>
        </w:tabs>
        <w:ind w:left="0"/>
        <w:mirrorIndents/>
        <w:jc w:val="both"/>
        <w:rPr>
          <w:rFonts w:ascii="GHEA Grapalat" w:hAnsi="GHEA Grapalat"/>
          <w:strike/>
          <w:color w:val="000000"/>
          <w:sz w:val="20"/>
          <w:szCs w:val="20"/>
          <w:lang w:val="hy-AM"/>
        </w:rPr>
      </w:pPr>
      <w:r w:rsidRPr="00D53A48">
        <w:rPr>
          <w:rFonts w:ascii="GHEA Grapalat" w:hAnsi="GHEA Grapalat"/>
          <w:strike/>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D53A48" w:rsidRDefault="00091EBC" w:rsidP="00380094">
      <w:pPr>
        <w:pStyle w:val="NormalWeb"/>
        <w:shd w:val="clear" w:color="auto" w:fill="FFFFFF"/>
        <w:spacing w:before="0" w:beforeAutospacing="0" w:after="0" w:afterAutospacing="0"/>
        <w:ind w:firstLine="375"/>
        <w:rPr>
          <w:rFonts w:ascii="GHEA Grapalat" w:hAnsi="GHEA Grapalat"/>
          <w:strike/>
          <w:color w:val="000000"/>
          <w:sz w:val="20"/>
          <w:szCs w:val="20"/>
          <w:lang w:val="hy-AM"/>
        </w:rPr>
      </w:pPr>
      <w:r w:rsidRPr="00D53A48">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D53A48" w:rsidRDefault="007B3D9D" w:rsidP="00091EBC">
      <w:pPr>
        <w:pStyle w:val="NormalWeb"/>
        <w:shd w:val="clear" w:color="auto" w:fill="FFFFFF"/>
        <w:spacing w:before="0" w:beforeAutospacing="0" w:after="0" w:afterAutospacing="0"/>
        <w:ind w:firstLine="375"/>
        <w:rPr>
          <w:rFonts w:ascii="GHEA Grapalat" w:hAnsi="GHEA Grapalat"/>
          <w:strike/>
          <w:color w:val="000000"/>
          <w:sz w:val="20"/>
          <w:szCs w:val="20"/>
          <w:lang w:val="hy-AM"/>
        </w:rPr>
      </w:pPr>
      <w:r w:rsidRPr="00D53A48">
        <w:rPr>
          <w:rFonts w:ascii="GHEA Grapalat" w:hAnsi="GHEA Grapalat"/>
          <w:strike/>
          <w:color w:val="000000"/>
          <w:sz w:val="20"/>
          <w:szCs w:val="20"/>
          <w:lang w:val="hy-AM"/>
        </w:rPr>
        <w:t>1</w:t>
      </w:r>
      <w:r w:rsidR="00091EBC" w:rsidRPr="00D53A48">
        <w:rPr>
          <w:rFonts w:ascii="GHEA Grapalat" w:hAnsi="GHEA Grapalat"/>
          <w:strike/>
          <w:color w:val="000000"/>
          <w:sz w:val="20"/>
          <w:szCs w:val="20"/>
          <w:lang w:val="hy-AM"/>
        </w:rPr>
        <w:t xml:space="preserve">) </w:t>
      </w:r>
      <w:r w:rsidR="007A5E2D" w:rsidRPr="00D53A48">
        <w:rPr>
          <w:rFonts w:ascii="GHEA Grapalat" w:hAnsi="GHEA Grapalat"/>
          <w:strike/>
          <w:color w:val="000000"/>
          <w:sz w:val="20"/>
          <w:szCs w:val="20"/>
          <w:lang w:val="hy-AM"/>
        </w:rPr>
        <w:t xml:space="preserve">N </w:t>
      </w:r>
      <w:r w:rsidRPr="00D53A48">
        <w:rPr>
          <w:rFonts w:ascii="GHEA Grapalat" w:hAnsi="GHEA Grapalat"/>
          <w:strike/>
          <w:color w:val="000000"/>
          <w:sz w:val="20"/>
          <w:szCs w:val="20"/>
          <w:u w:val="single"/>
          <w:lang w:val="hy-AM"/>
        </w:rPr>
        <w:tab/>
      </w:r>
      <w:r w:rsidRPr="00D53A48">
        <w:rPr>
          <w:rFonts w:ascii="GHEA Grapalat" w:hAnsi="GHEA Grapalat"/>
          <w:strike/>
          <w:color w:val="000000"/>
          <w:sz w:val="20"/>
          <w:szCs w:val="20"/>
          <w:u w:val="single"/>
          <w:lang w:val="hy-AM"/>
        </w:rPr>
        <w:tab/>
      </w:r>
      <w:r w:rsidRPr="00D53A48">
        <w:rPr>
          <w:rFonts w:ascii="GHEA Grapalat" w:hAnsi="GHEA Grapalat"/>
          <w:strike/>
          <w:color w:val="000000"/>
          <w:sz w:val="20"/>
          <w:szCs w:val="20"/>
          <w:u w:val="single"/>
          <w:lang w:val="hy-AM"/>
        </w:rPr>
        <w:tab/>
      </w:r>
      <w:r w:rsidRPr="00D53A48">
        <w:rPr>
          <w:rFonts w:ascii="GHEA Grapalat" w:hAnsi="GHEA Grapalat"/>
          <w:strike/>
          <w:color w:val="000000"/>
          <w:sz w:val="20"/>
          <w:szCs w:val="20"/>
          <w:u w:val="single"/>
          <w:lang w:val="hy-AM"/>
        </w:rPr>
        <w:tab/>
      </w:r>
      <w:r w:rsidR="0024041A" w:rsidRPr="00D53A48">
        <w:rPr>
          <w:rFonts w:ascii="GHEA Grapalat" w:hAnsi="GHEA Grapalat"/>
          <w:strike/>
          <w:color w:val="000000"/>
          <w:sz w:val="20"/>
          <w:szCs w:val="20"/>
          <w:u w:val="single"/>
          <w:lang w:val="hy-AM"/>
        </w:rPr>
        <w:tab/>
      </w:r>
      <w:r w:rsidRPr="00D53A48">
        <w:rPr>
          <w:rFonts w:ascii="GHEA Grapalat" w:hAnsi="GHEA Grapalat"/>
          <w:strike/>
          <w:color w:val="000000"/>
          <w:sz w:val="20"/>
          <w:szCs w:val="20"/>
          <w:lang w:val="hy-AM"/>
        </w:rPr>
        <w:t xml:space="preserve"> ծածկագրով կնքված պայմանագրի, ներառյալ նաև դրանում </w:t>
      </w:r>
    </w:p>
    <w:p w14:paraId="340D9D0F" w14:textId="77777777" w:rsidR="007B3D9D" w:rsidRPr="00D53A48" w:rsidRDefault="007B3D9D" w:rsidP="007B3D9D">
      <w:pPr>
        <w:pStyle w:val="NormalWeb"/>
        <w:shd w:val="clear" w:color="auto" w:fill="FFFFFF"/>
        <w:spacing w:before="0" w:beforeAutospacing="0" w:after="0" w:afterAutospacing="0"/>
        <w:rPr>
          <w:rFonts w:ascii="GHEA Grapalat" w:hAnsi="GHEA Grapalat" w:cs="Sylfaen"/>
          <w:strike/>
          <w:vertAlign w:val="superscript"/>
          <w:lang w:val="hy-AM"/>
        </w:rPr>
      </w:pPr>
      <w:r w:rsidRPr="00D53A48">
        <w:rPr>
          <w:rFonts w:ascii="GHEA Grapalat" w:hAnsi="GHEA Grapalat" w:cs="Sylfaen"/>
          <w:strike/>
          <w:vertAlign w:val="superscript"/>
          <w:lang w:val="hy-AM"/>
        </w:rPr>
        <w:t xml:space="preserve">                 </w:t>
      </w:r>
      <w:r w:rsidR="0024041A" w:rsidRPr="00D53A48">
        <w:rPr>
          <w:rFonts w:ascii="GHEA Grapalat" w:hAnsi="GHEA Grapalat" w:cs="Sylfaen"/>
          <w:strike/>
          <w:vertAlign w:val="superscript"/>
          <w:lang w:val="hy-AM"/>
        </w:rPr>
        <w:t xml:space="preserve">       </w:t>
      </w:r>
      <w:r w:rsidRPr="00D53A48">
        <w:rPr>
          <w:rFonts w:ascii="GHEA Grapalat" w:hAnsi="GHEA Grapalat" w:cs="Sylfaen"/>
          <w:strike/>
          <w:vertAlign w:val="superscript"/>
          <w:lang w:val="hy-AM"/>
        </w:rPr>
        <w:t xml:space="preserve">  կնքվելիք պայմանագրի </w:t>
      </w:r>
      <w:r w:rsidR="007A5E2D" w:rsidRPr="00D53A48">
        <w:rPr>
          <w:rFonts w:ascii="GHEA Grapalat" w:hAnsi="GHEA Grapalat" w:cs="Sylfaen"/>
          <w:strike/>
          <w:vertAlign w:val="superscript"/>
          <w:lang w:val="hy-AM"/>
        </w:rPr>
        <w:t>համարը</w:t>
      </w:r>
    </w:p>
    <w:p w14:paraId="094F2969" w14:textId="77777777" w:rsidR="00091EBC" w:rsidRPr="00D53A48" w:rsidRDefault="007B3D9D" w:rsidP="007B3D9D">
      <w:pPr>
        <w:pStyle w:val="NormalWeb"/>
        <w:shd w:val="clear" w:color="auto" w:fill="FFFFFF"/>
        <w:spacing w:before="0" w:beforeAutospacing="0" w:after="0" w:afterAutospacing="0"/>
        <w:rPr>
          <w:rFonts w:ascii="GHEA Grapalat" w:hAnsi="GHEA Grapalat"/>
          <w:strike/>
          <w:color w:val="000000"/>
          <w:sz w:val="20"/>
          <w:szCs w:val="20"/>
          <w:lang w:val="hy-AM"/>
        </w:rPr>
      </w:pPr>
      <w:r w:rsidRPr="00D53A48">
        <w:rPr>
          <w:rFonts w:ascii="GHEA Grapalat" w:hAnsi="GHEA Grapalat"/>
          <w:strike/>
          <w:color w:val="000000"/>
          <w:sz w:val="20"/>
          <w:szCs w:val="20"/>
          <w:lang w:val="hy-AM"/>
        </w:rPr>
        <w:t>կատարված փոփոխությունների, լրացուցիչ համաձայնագրերի պատճենները</w:t>
      </w:r>
      <w:r w:rsidR="00091EBC" w:rsidRPr="00D53A48">
        <w:rPr>
          <w:rFonts w:ascii="GHEA Grapalat" w:hAnsi="GHEA Grapalat"/>
          <w:strike/>
          <w:color w:val="000000"/>
          <w:sz w:val="20"/>
          <w:szCs w:val="20"/>
          <w:lang w:val="hy-AM"/>
        </w:rPr>
        <w:t>.</w:t>
      </w:r>
    </w:p>
    <w:p w14:paraId="3CF45645" w14:textId="77777777" w:rsidR="007B3D9D" w:rsidRPr="00D53A48" w:rsidRDefault="007B3D9D" w:rsidP="007B3D9D">
      <w:pPr>
        <w:pStyle w:val="NormalWeb"/>
        <w:shd w:val="clear" w:color="auto" w:fill="FFFFFF"/>
        <w:spacing w:before="0" w:beforeAutospacing="0" w:after="0" w:afterAutospacing="0"/>
        <w:ind w:firstLine="375"/>
        <w:jc w:val="both"/>
        <w:rPr>
          <w:rFonts w:ascii="GHEA Grapalat" w:hAnsi="GHEA Grapalat"/>
          <w:strike/>
          <w:color w:val="000000"/>
          <w:sz w:val="20"/>
          <w:szCs w:val="20"/>
          <w:lang w:val="hy-AM"/>
        </w:rPr>
      </w:pPr>
      <w:r w:rsidRPr="00D53A48">
        <w:rPr>
          <w:rFonts w:ascii="GHEA Grapalat" w:hAnsi="GHEA Grapalat"/>
          <w:strike/>
          <w:color w:val="000000"/>
          <w:sz w:val="20"/>
          <w:szCs w:val="20"/>
          <w:lang w:val="hy-AM"/>
        </w:rPr>
        <w:t>2</w:t>
      </w:r>
      <w:r w:rsidR="00091EBC" w:rsidRPr="00D53A48">
        <w:rPr>
          <w:rFonts w:ascii="GHEA Grapalat" w:hAnsi="GHEA Grapalat"/>
          <w:strike/>
          <w:color w:val="000000"/>
          <w:sz w:val="20"/>
          <w:szCs w:val="20"/>
          <w:lang w:val="hy-AM"/>
        </w:rPr>
        <w:t xml:space="preserve">) </w:t>
      </w:r>
      <w:r w:rsidRPr="00D53A48">
        <w:rPr>
          <w:rFonts w:ascii="GHEA Grapalat" w:hAnsi="GHEA Grapalat"/>
          <w:strike/>
          <w:color w:val="000000"/>
          <w:sz w:val="20"/>
          <w:szCs w:val="20"/>
          <w:lang w:val="hy-AM"/>
        </w:rPr>
        <w:t xml:space="preserve">բենեֆիցիարի կողմից պայմանագիրը միակողմանի լուծելու մասին </w:t>
      </w:r>
      <w:hyperlink r:id="rId10" w:history="1">
        <w:r w:rsidRPr="00D53A48">
          <w:rPr>
            <w:rStyle w:val="Hyperlink"/>
            <w:rFonts w:ascii="GHEA Grapalat" w:hAnsi="GHEA Grapalat"/>
            <w:strike/>
            <w:sz w:val="20"/>
            <w:szCs w:val="20"/>
            <w:lang w:val="hy-AM"/>
          </w:rPr>
          <w:t>www.procurement.am</w:t>
        </w:r>
      </w:hyperlink>
      <w:r w:rsidRPr="00D53A48">
        <w:rPr>
          <w:rFonts w:ascii="GHEA Grapalat" w:hAnsi="GHEA Grapalat"/>
          <w:strike/>
          <w:color w:val="000000"/>
          <w:sz w:val="20"/>
          <w:szCs w:val="20"/>
          <w:lang w:val="hy-AM"/>
        </w:rPr>
        <w:t xml:space="preserve"> հասց</w:t>
      </w:r>
      <w:r w:rsidR="0017323F" w:rsidRPr="00D53A48">
        <w:rPr>
          <w:rFonts w:ascii="GHEA Grapalat" w:hAnsi="GHEA Grapalat"/>
          <w:strike/>
          <w:color w:val="000000"/>
          <w:sz w:val="20"/>
          <w:szCs w:val="20"/>
          <w:lang w:val="hy-AM"/>
        </w:rPr>
        <w:t>ե</w:t>
      </w:r>
      <w:r w:rsidRPr="00D53A48">
        <w:rPr>
          <w:rFonts w:ascii="GHEA Grapalat" w:hAnsi="GHEA Grapalat"/>
          <w:strike/>
          <w:color w:val="000000"/>
          <w:sz w:val="20"/>
          <w:szCs w:val="20"/>
          <w:lang w:val="hy-AM"/>
        </w:rPr>
        <w:t>ով գործող տեղեկագրում հրապարակած ծանուցումը.</w:t>
      </w:r>
    </w:p>
    <w:p w14:paraId="049E6698" w14:textId="77777777" w:rsidR="00091EBC" w:rsidRPr="00D53A48" w:rsidRDefault="00091EBC" w:rsidP="00091EBC">
      <w:pPr>
        <w:pStyle w:val="NormalWeb"/>
        <w:shd w:val="clear" w:color="auto" w:fill="FFFFFF"/>
        <w:spacing w:before="0" w:beforeAutospacing="0" w:after="0" w:afterAutospacing="0"/>
        <w:ind w:firstLine="375"/>
        <w:jc w:val="both"/>
        <w:rPr>
          <w:rFonts w:ascii="GHEA Grapalat" w:hAnsi="GHEA Grapalat"/>
          <w:strike/>
          <w:color w:val="000000"/>
          <w:sz w:val="20"/>
          <w:szCs w:val="20"/>
          <w:lang w:val="hy-AM"/>
        </w:rPr>
      </w:pPr>
      <w:r w:rsidRPr="00D53A48">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17323F" w:rsidRPr="00D53A48">
        <w:rPr>
          <w:rFonts w:ascii="GHEA Grapalat" w:hAnsi="GHEA Grapalat"/>
          <w:strike/>
          <w:color w:val="000000"/>
          <w:sz w:val="20"/>
          <w:szCs w:val="20"/>
          <w:lang w:val="hy-AM"/>
        </w:rPr>
        <w:t>ց</w:t>
      </w:r>
      <w:r w:rsidRPr="00D53A48">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D53A48" w:rsidRDefault="0054575E" w:rsidP="00091EBC">
      <w:pPr>
        <w:pStyle w:val="NormalWeb"/>
        <w:shd w:val="clear" w:color="auto" w:fill="FFFFFF"/>
        <w:spacing w:before="0" w:beforeAutospacing="0" w:after="0" w:afterAutospacing="0"/>
        <w:ind w:firstLine="375"/>
        <w:rPr>
          <w:rFonts w:ascii="GHEA Grapalat" w:hAnsi="GHEA Grapalat"/>
          <w:strike/>
          <w:color w:val="000000"/>
          <w:sz w:val="20"/>
          <w:szCs w:val="20"/>
          <w:lang w:val="hy-AM"/>
        </w:rPr>
      </w:pPr>
      <w:r w:rsidRPr="00D53A48">
        <w:rPr>
          <w:rFonts w:ascii="GHEA Grapalat" w:hAnsi="GHEA Grapalat"/>
          <w:strike/>
          <w:color w:val="000000"/>
          <w:sz w:val="20"/>
          <w:szCs w:val="20"/>
          <w:lang w:val="hy-AM"/>
        </w:rPr>
        <w:t>8</w:t>
      </w:r>
      <w:r w:rsidR="00091EBC" w:rsidRPr="00D53A48">
        <w:rPr>
          <w:rFonts w:ascii="GHEA Grapalat" w:hAnsi="GHEA Grapalat"/>
          <w:strike/>
          <w:color w:val="000000"/>
          <w:sz w:val="20"/>
          <w:szCs w:val="20"/>
          <w:lang w:val="hy-AM"/>
        </w:rPr>
        <w:t>. Երաշխիք տվող անձը մերժում է բենեֆիցիարի պահանջը, եթե`</w:t>
      </w:r>
    </w:p>
    <w:p w14:paraId="64AAFF2A" w14:textId="77777777" w:rsidR="00091EBC" w:rsidRPr="00D53A48" w:rsidRDefault="00091EBC" w:rsidP="00091EBC">
      <w:pPr>
        <w:pStyle w:val="NormalWeb"/>
        <w:shd w:val="clear" w:color="auto" w:fill="FFFFFF"/>
        <w:spacing w:before="0" w:beforeAutospacing="0" w:after="0" w:afterAutospacing="0"/>
        <w:ind w:firstLine="375"/>
        <w:jc w:val="both"/>
        <w:rPr>
          <w:rFonts w:ascii="GHEA Grapalat" w:hAnsi="GHEA Grapalat"/>
          <w:strike/>
          <w:color w:val="000000"/>
          <w:sz w:val="20"/>
          <w:szCs w:val="20"/>
          <w:lang w:val="hy-AM"/>
        </w:rPr>
      </w:pPr>
      <w:r w:rsidRPr="00D53A48">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D53A48" w:rsidRDefault="00091EBC" w:rsidP="00091EBC">
      <w:pPr>
        <w:pStyle w:val="NormalWeb"/>
        <w:shd w:val="clear" w:color="auto" w:fill="FFFFFF"/>
        <w:spacing w:before="0" w:beforeAutospacing="0" w:after="0" w:afterAutospacing="0"/>
        <w:ind w:firstLine="375"/>
        <w:rPr>
          <w:rFonts w:ascii="GHEA Grapalat" w:hAnsi="GHEA Grapalat"/>
          <w:strike/>
          <w:color w:val="000000"/>
          <w:sz w:val="20"/>
          <w:szCs w:val="20"/>
          <w:lang w:val="hy-AM"/>
        </w:rPr>
      </w:pPr>
      <w:r w:rsidRPr="00D53A48">
        <w:rPr>
          <w:rFonts w:ascii="GHEA Grapalat" w:hAnsi="GHEA Grapalat"/>
          <w:strike/>
          <w:color w:val="000000"/>
          <w:sz w:val="20"/>
          <w:szCs w:val="20"/>
          <w:lang w:val="hy-AM"/>
        </w:rPr>
        <w:t>2) պահանջը ներկայացվել է երաշխիքով սահմանված ժամկետի ավարտից հետո:</w:t>
      </w:r>
    </w:p>
    <w:p w14:paraId="558ED025" w14:textId="77777777" w:rsidR="00091EBC" w:rsidRPr="00D53A48" w:rsidRDefault="0054575E" w:rsidP="00091EBC">
      <w:pPr>
        <w:pStyle w:val="NormalWeb"/>
        <w:shd w:val="clear" w:color="auto" w:fill="FFFFFF"/>
        <w:spacing w:before="0" w:beforeAutospacing="0" w:after="0" w:afterAutospacing="0"/>
        <w:ind w:firstLine="375"/>
        <w:jc w:val="both"/>
        <w:rPr>
          <w:rFonts w:ascii="GHEA Grapalat" w:hAnsi="GHEA Grapalat"/>
          <w:strike/>
          <w:color w:val="000000"/>
          <w:sz w:val="20"/>
          <w:szCs w:val="20"/>
          <w:lang w:val="hy-AM"/>
        </w:rPr>
      </w:pPr>
      <w:r w:rsidRPr="00D53A48">
        <w:rPr>
          <w:rFonts w:ascii="GHEA Grapalat" w:hAnsi="GHEA Grapalat"/>
          <w:strike/>
          <w:color w:val="000000"/>
          <w:sz w:val="20"/>
          <w:szCs w:val="20"/>
          <w:lang w:val="hy-AM"/>
        </w:rPr>
        <w:t>9</w:t>
      </w:r>
      <w:r w:rsidR="00091EBC" w:rsidRPr="00D53A48">
        <w:rPr>
          <w:rFonts w:ascii="GHEA Grapalat" w:hAnsi="GHEA Grapalat"/>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D53A48" w:rsidRDefault="00091EBC" w:rsidP="00091EBC">
      <w:pPr>
        <w:pStyle w:val="NormalWeb"/>
        <w:shd w:val="clear" w:color="auto" w:fill="FFFFFF"/>
        <w:spacing w:before="0" w:beforeAutospacing="0" w:after="0" w:afterAutospacing="0"/>
        <w:ind w:firstLine="375"/>
        <w:jc w:val="both"/>
        <w:rPr>
          <w:rFonts w:ascii="GHEA Grapalat" w:hAnsi="GHEA Grapalat"/>
          <w:strike/>
          <w:color w:val="000000"/>
          <w:sz w:val="20"/>
          <w:szCs w:val="20"/>
          <w:lang w:val="hy-AM"/>
        </w:rPr>
      </w:pPr>
      <w:r w:rsidRPr="00D53A48">
        <w:rPr>
          <w:rFonts w:ascii="GHEA Grapalat" w:hAnsi="GHEA Grapalat"/>
          <w:strike/>
          <w:color w:val="000000"/>
          <w:sz w:val="20"/>
          <w:szCs w:val="20"/>
          <w:lang w:val="hy-AM"/>
        </w:rPr>
        <w:lastRenderedPageBreak/>
        <w:t>1</w:t>
      </w:r>
      <w:r w:rsidR="0054575E" w:rsidRPr="00D53A48">
        <w:rPr>
          <w:rFonts w:ascii="GHEA Grapalat" w:hAnsi="GHEA Grapalat"/>
          <w:strike/>
          <w:color w:val="000000"/>
          <w:sz w:val="20"/>
          <w:szCs w:val="20"/>
          <w:lang w:val="hy-AM"/>
        </w:rPr>
        <w:t>0</w:t>
      </w:r>
      <w:r w:rsidRPr="00D53A48">
        <w:rPr>
          <w:rFonts w:ascii="GHEA Grapalat" w:hAnsi="GHEA Grapalat"/>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D53A48" w:rsidRDefault="00091EBC" w:rsidP="00091EBC">
      <w:pPr>
        <w:pStyle w:val="NormalWeb"/>
        <w:shd w:val="clear" w:color="auto" w:fill="FFFFFF"/>
        <w:spacing w:before="0" w:beforeAutospacing="0" w:after="0" w:afterAutospacing="0"/>
        <w:ind w:firstLine="375"/>
        <w:jc w:val="both"/>
        <w:rPr>
          <w:rFonts w:ascii="GHEA Grapalat" w:hAnsi="GHEA Grapalat"/>
          <w:strike/>
          <w:color w:val="000000"/>
          <w:sz w:val="20"/>
          <w:szCs w:val="20"/>
          <w:lang w:val="hy-AM"/>
        </w:rPr>
      </w:pPr>
      <w:r w:rsidRPr="00D53A48">
        <w:rPr>
          <w:rFonts w:ascii="GHEA Grapalat" w:hAnsi="GHEA Grapalat"/>
          <w:strike/>
          <w:color w:val="000000"/>
          <w:sz w:val="20"/>
          <w:szCs w:val="20"/>
          <w:lang w:val="hy-AM"/>
        </w:rPr>
        <w:t>1</w:t>
      </w:r>
      <w:r w:rsidR="0054575E" w:rsidRPr="00D53A48">
        <w:rPr>
          <w:rFonts w:ascii="GHEA Grapalat" w:hAnsi="GHEA Grapalat"/>
          <w:strike/>
          <w:color w:val="000000"/>
          <w:sz w:val="20"/>
          <w:szCs w:val="20"/>
          <w:lang w:val="hy-AM"/>
        </w:rPr>
        <w:t>1</w:t>
      </w:r>
      <w:r w:rsidRPr="00D53A48">
        <w:rPr>
          <w:rFonts w:ascii="GHEA Grapalat" w:hAnsi="GHEA Grapalat"/>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D53A48" w:rsidRDefault="00091EBC" w:rsidP="00091EBC">
      <w:pPr>
        <w:pStyle w:val="NormalWeb"/>
        <w:shd w:val="clear" w:color="auto" w:fill="FFFFFF"/>
        <w:spacing w:before="0" w:beforeAutospacing="0" w:after="0" w:afterAutospacing="0"/>
        <w:ind w:firstLine="375"/>
        <w:jc w:val="both"/>
        <w:rPr>
          <w:rFonts w:ascii="GHEA Grapalat" w:hAnsi="GHEA Grapalat"/>
          <w:strike/>
          <w:color w:val="000000"/>
          <w:sz w:val="20"/>
          <w:szCs w:val="20"/>
          <w:lang w:val="hy-AM"/>
        </w:rPr>
      </w:pPr>
    </w:p>
    <w:p w14:paraId="19A2A0D9" w14:textId="77777777" w:rsidR="00091EBC" w:rsidRPr="00D53A48" w:rsidRDefault="00091EBC" w:rsidP="00091EBC">
      <w:pPr>
        <w:pStyle w:val="NormalWeb"/>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D53A48">
        <w:rPr>
          <w:rFonts w:ascii="GHEA Grapalat" w:hAnsi="GHEA Grapalat"/>
          <w:strike/>
          <w:color w:val="000000"/>
          <w:sz w:val="20"/>
          <w:szCs w:val="20"/>
          <w:lang w:val="hy-AM"/>
        </w:rPr>
        <w:t xml:space="preserve">Գործադիր </w:t>
      </w:r>
      <w:r w:rsidR="006C459C" w:rsidRPr="00D53A48">
        <w:rPr>
          <w:rFonts w:ascii="GHEA Grapalat" w:hAnsi="GHEA Grapalat"/>
          <w:strike/>
          <w:color w:val="000000"/>
          <w:sz w:val="20"/>
          <w:szCs w:val="20"/>
          <w:lang w:val="hy-AM"/>
        </w:rPr>
        <w:t>մարմնի ղեկավար</w:t>
      </w:r>
      <w:r w:rsidRPr="00D53A48">
        <w:rPr>
          <w:rFonts w:ascii="GHEA Grapalat" w:hAnsi="GHEA Grapalat"/>
          <w:strike/>
          <w:color w:val="000000"/>
          <w:sz w:val="20"/>
          <w:szCs w:val="20"/>
          <w:lang w:val="hy-AM"/>
        </w:rPr>
        <w:t xml:space="preserve"> </w:t>
      </w:r>
      <w:r w:rsidRPr="00D53A48">
        <w:rPr>
          <w:rFonts w:ascii="GHEA Grapalat" w:hAnsi="GHEA Grapalat"/>
          <w:strike/>
          <w:color w:val="000000"/>
          <w:sz w:val="20"/>
          <w:szCs w:val="20"/>
          <w:u w:val="single"/>
          <w:lang w:val="hy-AM"/>
        </w:rPr>
        <w:tab/>
      </w:r>
      <w:r w:rsidRPr="00D53A48">
        <w:rPr>
          <w:rFonts w:ascii="GHEA Grapalat" w:hAnsi="GHEA Grapalat"/>
          <w:strike/>
          <w:color w:val="000000"/>
          <w:sz w:val="20"/>
          <w:szCs w:val="20"/>
          <w:u w:val="single"/>
          <w:lang w:val="hy-AM"/>
        </w:rPr>
        <w:tab/>
      </w:r>
      <w:r w:rsidRPr="00D53A48">
        <w:rPr>
          <w:rFonts w:ascii="GHEA Grapalat" w:hAnsi="GHEA Grapalat"/>
          <w:strike/>
          <w:color w:val="000000"/>
          <w:sz w:val="20"/>
          <w:szCs w:val="20"/>
          <w:u w:val="single"/>
          <w:lang w:val="hy-AM"/>
        </w:rPr>
        <w:tab/>
      </w:r>
      <w:r w:rsidRPr="00D53A48">
        <w:rPr>
          <w:rFonts w:ascii="GHEA Grapalat" w:hAnsi="GHEA Grapalat"/>
          <w:strike/>
          <w:color w:val="000000"/>
          <w:sz w:val="20"/>
          <w:szCs w:val="20"/>
          <w:u w:val="single"/>
          <w:lang w:val="hy-AM"/>
        </w:rPr>
        <w:tab/>
      </w:r>
    </w:p>
    <w:p w14:paraId="0F01730F" w14:textId="77777777" w:rsidR="00091EBC" w:rsidRPr="00D53A48" w:rsidRDefault="00091EBC" w:rsidP="00091EBC">
      <w:pPr>
        <w:pStyle w:val="NormalWeb"/>
        <w:shd w:val="clear" w:color="auto" w:fill="FFFFFF"/>
        <w:spacing w:before="0" w:beforeAutospacing="0" w:after="0" w:afterAutospacing="0"/>
        <w:ind w:firstLine="375"/>
        <w:jc w:val="both"/>
        <w:rPr>
          <w:rFonts w:ascii="GHEA Grapalat" w:hAnsi="GHEA Grapalat"/>
          <w:strike/>
          <w:color w:val="000000"/>
          <w:sz w:val="20"/>
          <w:szCs w:val="20"/>
          <w:lang w:val="hy-AM"/>
        </w:rPr>
      </w:pPr>
      <w:r w:rsidRPr="00D53A48">
        <w:rPr>
          <w:rFonts w:ascii="GHEA Grapalat" w:hAnsi="GHEA Grapalat"/>
          <w:strike/>
          <w:color w:val="000000"/>
          <w:sz w:val="20"/>
          <w:szCs w:val="20"/>
          <w:u w:val="single"/>
          <w:lang w:val="hy-AM"/>
        </w:rPr>
        <w:tab/>
      </w:r>
      <w:r w:rsidRPr="00D53A48">
        <w:rPr>
          <w:rFonts w:ascii="GHEA Grapalat" w:hAnsi="GHEA Grapalat"/>
          <w:strike/>
          <w:color w:val="000000"/>
          <w:sz w:val="20"/>
          <w:szCs w:val="20"/>
          <w:u w:val="single"/>
          <w:lang w:val="hy-AM"/>
        </w:rPr>
        <w:tab/>
      </w:r>
      <w:r w:rsidRPr="00D53A48">
        <w:rPr>
          <w:rFonts w:ascii="GHEA Grapalat" w:hAnsi="GHEA Grapalat"/>
          <w:strike/>
          <w:color w:val="000000"/>
          <w:sz w:val="20"/>
          <w:szCs w:val="20"/>
          <w:u w:val="single"/>
          <w:lang w:val="hy-AM"/>
        </w:rPr>
        <w:tab/>
      </w:r>
      <w:r w:rsidRPr="00D53A48">
        <w:rPr>
          <w:rFonts w:ascii="GHEA Grapalat" w:hAnsi="GHEA Grapalat"/>
          <w:strike/>
          <w:color w:val="000000"/>
          <w:sz w:val="20"/>
          <w:szCs w:val="20"/>
          <w:u w:val="single"/>
          <w:lang w:val="hy-AM"/>
        </w:rPr>
        <w:tab/>
      </w:r>
      <w:r w:rsidRPr="00D53A48">
        <w:rPr>
          <w:rFonts w:ascii="GHEA Grapalat" w:hAnsi="GHEA Grapalat"/>
          <w:strike/>
          <w:color w:val="000000"/>
          <w:sz w:val="20"/>
          <w:szCs w:val="20"/>
          <w:u w:val="single"/>
          <w:lang w:val="hy-AM"/>
        </w:rPr>
        <w:tab/>
      </w:r>
      <w:r w:rsidRPr="00D53A48">
        <w:rPr>
          <w:rFonts w:ascii="GHEA Grapalat" w:hAnsi="GHEA Grapalat"/>
          <w:strike/>
          <w:color w:val="000000"/>
          <w:sz w:val="20"/>
          <w:szCs w:val="20"/>
          <w:u w:val="single"/>
          <w:lang w:val="hy-AM"/>
        </w:rPr>
        <w:tab/>
      </w:r>
      <w:r w:rsidRPr="00D53A48">
        <w:rPr>
          <w:rFonts w:ascii="GHEA Grapalat" w:hAnsi="GHEA Grapalat"/>
          <w:strike/>
          <w:color w:val="000000"/>
          <w:sz w:val="20"/>
          <w:szCs w:val="20"/>
          <w:u w:val="single"/>
          <w:lang w:val="hy-AM"/>
        </w:rPr>
        <w:tab/>
      </w:r>
      <w:r w:rsidRPr="00D53A48">
        <w:rPr>
          <w:rFonts w:ascii="GHEA Grapalat" w:hAnsi="GHEA Grapalat"/>
          <w:strike/>
          <w:color w:val="000000"/>
          <w:sz w:val="20"/>
          <w:szCs w:val="20"/>
          <w:u w:val="single"/>
          <w:lang w:val="hy-AM"/>
        </w:rPr>
        <w:tab/>
      </w:r>
      <w:r w:rsidRPr="00D53A48">
        <w:rPr>
          <w:rFonts w:ascii="GHEA Grapalat" w:hAnsi="GHEA Grapalat"/>
          <w:strike/>
          <w:color w:val="000000"/>
          <w:sz w:val="20"/>
          <w:szCs w:val="20"/>
          <w:u w:val="single"/>
          <w:lang w:val="hy-AM"/>
        </w:rPr>
        <w:tab/>
      </w:r>
    </w:p>
    <w:p w14:paraId="45A7D234" w14:textId="77777777" w:rsidR="00091EBC" w:rsidRPr="00D53A48" w:rsidRDefault="00091EBC" w:rsidP="00091EBC">
      <w:pPr>
        <w:pStyle w:val="NormalWeb"/>
        <w:shd w:val="clear" w:color="auto" w:fill="FFFFFF"/>
        <w:spacing w:before="0" w:beforeAutospacing="0" w:after="0" w:afterAutospacing="0"/>
        <w:rPr>
          <w:rFonts w:ascii="GHEA Grapalat" w:hAnsi="GHEA Grapalat" w:cs="Sylfaen"/>
          <w:strike/>
          <w:vertAlign w:val="superscript"/>
          <w:lang w:val="hy-AM"/>
        </w:rPr>
      </w:pPr>
      <w:r w:rsidRPr="00D53A48">
        <w:rPr>
          <w:rFonts w:ascii="GHEA Grapalat" w:hAnsi="GHEA Grapalat" w:cs="Sylfaen"/>
          <w:strike/>
          <w:vertAlign w:val="superscript"/>
          <w:lang w:val="hy-AM"/>
        </w:rPr>
        <w:t xml:space="preserve">                                                        ամիսը, ամսաթիվը, տարեթիվը</w:t>
      </w:r>
    </w:p>
    <w:p w14:paraId="5237E0DE" w14:textId="5E9F1084" w:rsidR="00EE6F28" w:rsidRPr="00A71D81" w:rsidRDefault="009C370D" w:rsidP="00EE6F28">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09A87CC2" w14:textId="32AC4BE1"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4D59D53D"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2F5CB7">
        <w:rPr>
          <w:rFonts w:ascii="GHEA Grapalat" w:hAnsi="GHEA Grapalat"/>
          <w:b/>
          <w:lang w:val="hy-AM"/>
        </w:rPr>
        <w:t>ՋՀԶՄ-ՍՆ-ԳՀԱՊՁԲ-22/2</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5DA2283E" w:rsidR="007862B1" w:rsidRPr="00A71D81" w:rsidRDefault="00EE6F28"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Sylfaen"/>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2E422A2A" w:rsidR="007862B1" w:rsidRPr="00EE6F28" w:rsidRDefault="007862B1" w:rsidP="007862B1">
      <w:pPr>
        <w:numPr>
          <w:ilvl w:val="1"/>
          <w:numId w:val="7"/>
        </w:numPr>
        <w:ind w:left="426" w:firstLine="426"/>
        <w:jc w:val="both"/>
        <w:rPr>
          <w:rFonts w:ascii="GHEA Grapalat" w:hAnsi="GHEA Grapalat" w:cs="GHEA Grapalat"/>
          <w:sz w:val="20"/>
          <w:szCs w:val="20"/>
          <w:lang w:val="pt-BR"/>
        </w:rPr>
      </w:pPr>
      <w:r w:rsidRPr="00EE6F28">
        <w:rPr>
          <w:rFonts w:ascii="GHEA Grapalat" w:hAnsi="GHEA Grapalat" w:cs="GHEA Grapalat"/>
          <w:sz w:val="20"/>
          <w:szCs w:val="20"/>
          <w:lang w:val="pt-BR"/>
        </w:rPr>
        <w:t xml:space="preserve">Ընկերությունը մասնակցում է </w:t>
      </w:r>
      <w:r w:rsidR="00ED25E6" w:rsidRPr="00751A7F">
        <w:rPr>
          <w:rFonts w:ascii="GHEA Grapalat" w:hAnsi="GHEA Grapalat" w:cs="Sylfaen"/>
          <w:sz w:val="20"/>
          <w:szCs w:val="20"/>
          <w:lang w:val="af-ZA"/>
        </w:rPr>
        <w:t>Ջ</w:t>
      </w:r>
      <w:r w:rsidR="00ED25E6" w:rsidRPr="00751A7F">
        <w:rPr>
          <w:rFonts w:ascii="GHEA Grapalat" w:hAnsi="GHEA Grapalat" w:cs="Sylfaen"/>
          <w:sz w:val="20"/>
          <w:szCs w:val="20"/>
          <w:lang w:val="hy-AM"/>
        </w:rPr>
        <w:t>երմուկ համայնքի «</w:t>
      </w:r>
      <w:r w:rsidR="00ED25E6" w:rsidRPr="00751A7F">
        <w:rPr>
          <w:rFonts w:ascii="GHEA Grapalat" w:hAnsi="GHEA Grapalat" w:cs="Sylfaen"/>
          <w:sz w:val="20"/>
          <w:szCs w:val="20"/>
        </w:rPr>
        <w:t>Զ</w:t>
      </w:r>
      <w:r w:rsidR="00ED25E6" w:rsidRPr="00751A7F">
        <w:rPr>
          <w:rFonts w:ascii="GHEA Grapalat" w:hAnsi="GHEA Grapalat" w:cs="Sylfaen"/>
          <w:sz w:val="20"/>
          <w:szCs w:val="20"/>
          <w:lang w:val="hy-AM"/>
        </w:rPr>
        <w:t>ատիկ» մանկապարտեզ ՆՈՒՀ ՀՈԱԿ</w:t>
      </w:r>
      <w:r w:rsidR="00EE6F28" w:rsidRPr="00ED25E6">
        <w:rPr>
          <w:rFonts w:ascii="GHEA Grapalat" w:hAnsi="GHEA Grapalat" w:cs="GHEA Grapalat"/>
          <w:sz w:val="20"/>
          <w:szCs w:val="20"/>
          <w:lang w:val="pt-BR"/>
        </w:rPr>
        <w:t>-ի</w:t>
      </w:r>
      <w:r w:rsidR="00EE6F28" w:rsidRPr="00EE6F28">
        <w:rPr>
          <w:rFonts w:ascii="GHEA Grapalat" w:hAnsi="GHEA Grapalat" w:cs="GHEA Grapalat"/>
          <w:sz w:val="20"/>
          <w:szCs w:val="20"/>
          <w:lang w:val="pt-BR"/>
        </w:rPr>
        <w:t xml:space="preserve"> </w:t>
      </w:r>
      <w:r w:rsidRPr="00EE6F28">
        <w:rPr>
          <w:rFonts w:ascii="GHEA Grapalat" w:hAnsi="GHEA Grapalat" w:cs="GHEA Grapalat"/>
          <w:sz w:val="20"/>
          <w:szCs w:val="20"/>
          <w:lang w:val="pt-BR"/>
        </w:rPr>
        <w:t>(այսուհետ` Պատվիրատու) կողմից</w:t>
      </w:r>
      <w:r w:rsidR="00EE6F28" w:rsidRPr="00EE6F28">
        <w:rPr>
          <w:rFonts w:ascii="GHEA Grapalat" w:hAnsi="GHEA Grapalat" w:cs="GHEA Grapalat"/>
          <w:sz w:val="20"/>
          <w:szCs w:val="20"/>
          <w:lang w:val="pt-BR"/>
        </w:rPr>
        <w:t xml:space="preserve"> </w:t>
      </w:r>
      <w:r w:rsidRPr="00EE6F28">
        <w:rPr>
          <w:rFonts w:ascii="GHEA Grapalat" w:hAnsi="GHEA Grapalat" w:cs="GHEA Grapalat"/>
          <w:sz w:val="20"/>
          <w:szCs w:val="20"/>
          <w:lang w:val="pt-BR"/>
        </w:rPr>
        <w:t xml:space="preserve">կազմակերպված` </w:t>
      </w:r>
      <w:r w:rsidR="002F5CB7">
        <w:rPr>
          <w:rFonts w:ascii="GHEA Grapalat" w:hAnsi="GHEA Grapalat"/>
          <w:b/>
          <w:sz w:val="20"/>
          <w:lang w:val="hy-AM"/>
        </w:rPr>
        <w:t>ՋՀԶՄ-ՍՆ-ԳՀԱՊՁԲ-22/2</w:t>
      </w:r>
      <w:r w:rsidRPr="00EE6F28">
        <w:rPr>
          <w:rFonts w:ascii="GHEA Grapalat" w:hAnsi="GHEA Grapalat" w:cs="GHEA Grapalat"/>
          <w:sz w:val="20"/>
          <w:szCs w:val="20"/>
          <w:lang w:val="pt-BR"/>
        </w:rPr>
        <w:t>*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771B5"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085CCC0" w:rsidR="009771B5" w:rsidRPr="00A71D81" w:rsidRDefault="009771B5" w:rsidP="009771B5">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Sylfaen"/>
                <w:i/>
                <w:lang w:val="af-ZA"/>
              </w:rPr>
              <w:t xml:space="preserve"> </w:t>
            </w:r>
            <w:r w:rsidRPr="00694D56">
              <w:rPr>
                <w:rFonts w:ascii="GHEA Grapalat" w:hAnsi="GHEA Grapalat" w:cs="Sylfaen"/>
                <w:sz w:val="20"/>
                <w:szCs w:val="20"/>
                <w:lang w:val="af-ZA"/>
              </w:rPr>
              <w:t>Ջ</w:t>
            </w:r>
            <w:r w:rsidRPr="00694D56">
              <w:rPr>
                <w:rFonts w:ascii="GHEA Grapalat" w:hAnsi="GHEA Grapalat" w:cs="Sylfaen"/>
                <w:sz w:val="20"/>
                <w:szCs w:val="20"/>
                <w:lang w:val="hy-AM"/>
              </w:rPr>
              <w:t>երմուկ համայնքի «</w:t>
            </w:r>
            <w:r w:rsidRPr="00694D56">
              <w:rPr>
                <w:rFonts w:ascii="GHEA Grapalat" w:hAnsi="GHEA Grapalat" w:cs="Sylfaen"/>
                <w:sz w:val="20"/>
                <w:szCs w:val="20"/>
              </w:rPr>
              <w:t>Զ</w:t>
            </w:r>
            <w:r w:rsidRPr="00694D56">
              <w:rPr>
                <w:rFonts w:ascii="GHEA Grapalat" w:hAnsi="GHEA Grapalat" w:cs="Sylfaen"/>
                <w:sz w:val="20"/>
                <w:szCs w:val="20"/>
                <w:lang w:val="hy-AM"/>
              </w:rPr>
              <w:t>ատիկ» մանկապարտեզ ՆՈՒՀ ՀՈԱԿ</w:t>
            </w:r>
          </w:p>
        </w:tc>
      </w:tr>
      <w:tr w:rsidR="009771B5"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C34B9A3" w:rsidR="009771B5" w:rsidRPr="00A71D81" w:rsidRDefault="009771B5" w:rsidP="009771B5">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9771B5"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B9EFA11" w:rsidR="009771B5" w:rsidRPr="00A71D81" w:rsidRDefault="009771B5" w:rsidP="009771B5">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sidRPr="004464BF">
              <w:rPr>
                <w:rFonts w:ascii="GHEA Grapalat" w:hAnsi="GHEA Grapalat"/>
                <w:sz w:val="20"/>
                <w:szCs w:val="20"/>
                <w:lang w:val="hy-AM"/>
              </w:rPr>
              <w:t>09104392</w:t>
            </w:r>
          </w:p>
        </w:tc>
      </w:tr>
      <w:tr w:rsidR="009771B5"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F754906" w:rsidR="009771B5" w:rsidRPr="00A71D81" w:rsidRDefault="009771B5" w:rsidP="009771B5">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sidRPr="00C96415">
              <w:rPr>
                <w:rFonts w:ascii="GHEA Grapalat" w:hAnsi="GHEA Grapalat" w:cs="Sylfaen"/>
                <w:bCs/>
                <w:sz w:val="20"/>
                <w:szCs w:val="20"/>
                <w:lang w:val="hy-AM"/>
              </w:rPr>
              <w:t>«ՎՏԲ Հայաստան Բանկ» ՓԲԸ</w:t>
            </w:r>
          </w:p>
        </w:tc>
      </w:tr>
      <w:tr w:rsidR="009771B5"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7E9E09F" w:rsidR="009771B5" w:rsidRPr="00A71D81" w:rsidRDefault="009771B5" w:rsidP="009771B5">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sidRPr="004464BF">
              <w:rPr>
                <w:rFonts w:ascii="GHEA Grapalat" w:hAnsi="GHEA Grapalat"/>
                <w:sz w:val="20"/>
                <w:szCs w:val="20"/>
                <w:lang w:val="hy-AM"/>
              </w:rPr>
              <w:t>16049004591300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36C17208"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1245F2">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sidR="001245F2">
              <w:rPr>
                <w:rFonts w:ascii="GHEA Grapalat" w:hAnsi="GHEA Grapalat" w:cs="Arial"/>
                <w:sz w:val="20"/>
                <w:szCs w:val="20"/>
              </w:rPr>
              <w:t xml:space="preserve"> ՀՀ դրամ</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FB5AB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FB5AB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FB5AB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FB5AB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FB5AB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139D338" w14:textId="77777777" w:rsidR="00631658" w:rsidRPr="00A71D81" w:rsidRDefault="00631658" w:rsidP="00631658">
      <w:pPr>
        <w:jc w:val="center"/>
        <w:rPr>
          <w:rFonts w:ascii="GHEA Grapalat" w:hAnsi="GHEA Grapalat" w:cs="GHEA Grapalat"/>
          <w:sz w:val="22"/>
          <w:szCs w:val="22"/>
          <w:lang w:val="hy-AM"/>
        </w:rPr>
      </w:pPr>
    </w:p>
    <w:p w14:paraId="5268F810" w14:textId="77777777" w:rsidR="00091EBC" w:rsidRPr="003C6517" w:rsidRDefault="00631658" w:rsidP="00091EBC">
      <w:pPr>
        <w:pStyle w:val="BodyTextIndent3"/>
        <w:spacing w:line="240" w:lineRule="auto"/>
        <w:jc w:val="right"/>
        <w:rPr>
          <w:rFonts w:ascii="GHEA Grapalat" w:hAnsi="GHEA Grapalat" w:cs="Arial"/>
          <w:b/>
          <w:strike/>
          <w:lang w:val="hy-AM"/>
        </w:rPr>
      </w:pPr>
      <w:r w:rsidRPr="00A71D81">
        <w:rPr>
          <w:rFonts w:ascii="GHEA Grapalat" w:hAnsi="GHEA Grapalat"/>
          <w:b/>
          <w:lang w:val="hy-AM"/>
        </w:rPr>
        <w:br w:type="page"/>
      </w:r>
      <w:r w:rsidR="00091EBC" w:rsidRPr="003C6517">
        <w:rPr>
          <w:rFonts w:ascii="GHEA Grapalat" w:hAnsi="GHEA Grapalat" w:cs="Sylfaen"/>
          <w:b/>
          <w:strike/>
          <w:lang w:val="hy-AM"/>
        </w:rPr>
        <w:lastRenderedPageBreak/>
        <w:t>Հավելված</w:t>
      </w:r>
      <w:r w:rsidR="00091EBC" w:rsidRPr="003C6517">
        <w:rPr>
          <w:rFonts w:ascii="GHEA Grapalat" w:hAnsi="GHEA Grapalat" w:cs="Arial"/>
          <w:b/>
          <w:strike/>
          <w:lang w:val="hy-AM"/>
        </w:rPr>
        <w:t xml:space="preserve"> </w:t>
      </w:r>
      <w:r w:rsidR="00BF7D70" w:rsidRPr="003C6517">
        <w:rPr>
          <w:rFonts w:ascii="GHEA Grapalat" w:hAnsi="GHEA Grapalat" w:cs="Arial"/>
          <w:b/>
          <w:strike/>
          <w:lang w:val="hy-AM"/>
        </w:rPr>
        <w:t>5</w:t>
      </w:r>
    </w:p>
    <w:p w14:paraId="20016D3C" w14:textId="548C9F77" w:rsidR="00091EBC" w:rsidRPr="003C6517" w:rsidRDefault="00091EBC" w:rsidP="00091EBC">
      <w:pPr>
        <w:pStyle w:val="BodyTextIndent3"/>
        <w:spacing w:line="240" w:lineRule="auto"/>
        <w:jc w:val="right"/>
        <w:rPr>
          <w:rFonts w:ascii="GHEA Grapalat" w:hAnsi="GHEA Grapalat" w:cs="Arial"/>
          <w:b/>
          <w:strike/>
          <w:lang w:val="hy-AM"/>
        </w:rPr>
      </w:pPr>
      <w:r w:rsidRPr="003C6517">
        <w:rPr>
          <w:rFonts w:ascii="GHEA Grapalat" w:hAnsi="GHEA Grapalat"/>
          <w:strike/>
          <w:sz w:val="24"/>
          <w:szCs w:val="24"/>
          <w:lang w:val="hy-AM"/>
        </w:rPr>
        <w:t>«</w:t>
      </w:r>
      <w:r w:rsidR="002F5CB7">
        <w:rPr>
          <w:rFonts w:ascii="GHEA Grapalat" w:hAnsi="GHEA Grapalat"/>
          <w:b/>
          <w:strike/>
          <w:lang w:val="hy-AM"/>
        </w:rPr>
        <w:t>ՋՀԶՄ-ՍՆ-ԳՀԱՊՁԲ-22/2</w:t>
      </w:r>
      <w:r w:rsidRPr="003C6517">
        <w:rPr>
          <w:rFonts w:ascii="GHEA Grapalat" w:hAnsi="GHEA Grapalat"/>
          <w:strike/>
          <w:sz w:val="24"/>
          <w:szCs w:val="24"/>
          <w:lang w:val="hy-AM"/>
        </w:rPr>
        <w:t>»</w:t>
      </w:r>
      <w:r w:rsidRPr="003C6517">
        <w:rPr>
          <w:rFonts w:ascii="GHEA Grapalat" w:hAnsi="GHEA Grapalat" w:cs="Sylfaen"/>
          <w:b/>
          <w:strike/>
          <w:lang w:val="es-ES"/>
        </w:rPr>
        <w:t>*</w:t>
      </w:r>
      <w:r w:rsidRPr="003C6517">
        <w:rPr>
          <w:rFonts w:ascii="GHEA Grapalat" w:hAnsi="GHEA Grapalat"/>
          <w:b/>
          <w:strike/>
          <w:lang w:val="hy-AM"/>
        </w:rPr>
        <w:t xml:space="preserve">  </w:t>
      </w:r>
      <w:r w:rsidRPr="003C6517">
        <w:rPr>
          <w:rFonts w:ascii="GHEA Grapalat" w:hAnsi="GHEA Grapalat" w:cs="Sylfaen"/>
          <w:b/>
          <w:strike/>
          <w:lang w:val="hy-AM"/>
        </w:rPr>
        <w:t>ծածկագրով</w:t>
      </w:r>
    </w:p>
    <w:p w14:paraId="71C84E17" w14:textId="7D771A43" w:rsidR="00091EBC" w:rsidRPr="003C6517" w:rsidRDefault="003C6517" w:rsidP="00091EBC">
      <w:pPr>
        <w:pStyle w:val="BodyTextIndent3"/>
        <w:spacing w:line="240" w:lineRule="auto"/>
        <w:jc w:val="right"/>
        <w:rPr>
          <w:rFonts w:ascii="GHEA Grapalat" w:hAnsi="GHEA Grapalat" w:cs="Sylfaen"/>
          <w:b/>
          <w:strike/>
          <w:lang w:val="hy-AM"/>
        </w:rPr>
      </w:pPr>
      <w:r w:rsidRPr="003C6517">
        <w:rPr>
          <w:rFonts w:ascii="GHEA Grapalat" w:hAnsi="GHEA Grapalat" w:cs="Sylfaen"/>
          <w:b/>
          <w:strike/>
          <w:lang w:val="hy-AM"/>
        </w:rPr>
        <w:t>գնանշման հարցման</w:t>
      </w:r>
      <w:r w:rsidR="00091EBC" w:rsidRPr="003C6517">
        <w:rPr>
          <w:rFonts w:ascii="GHEA Grapalat" w:hAnsi="GHEA Grapalat" w:cs="Arial"/>
          <w:b/>
          <w:strike/>
          <w:lang w:val="hy-AM"/>
        </w:rPr>
        <w:t xml:space="preserve"> </w:t>
      </w:r>
      <w:r w:rsidR="00091EBC" w:rsidRPr="003C6517">
        <w:rPr>
          <w:rFonts w:ascii="GHEA Grapalat" w:hAnsi="GHEA Grapalat" w:cs="Sylfaen"/>
          <w:b/>
          <w:strike/>
          <w:lang w:val="hy-AM"/>
        </w:rPr>
        <w:t>հրավերի</w:t>
      </w:r>
    </w:p>
    <w:p w14:paraId="2C68CA82" w14:textId="77777777" w:rsidR="00091EBC" w:rsidRPr="003C6517" w:rsidRDefault="00091EBC" w:rsidP="00091EBC">
      <w:pPr>
        <w:pStyle w:val="BodyTextIndent3"/>
        <w:spacing w:line="240" w:lineRule="auto"/>
        <w:jc w:val="right"/>
        <w:rPr>
          <w:rFonts w:ascii="GHEA Grapalat" w:hAnsi="GHEA Grapalat" w:cs="Sylfaen"/>
          <w:b/>
          <w:strike/>
          <w:lang w:val="hy-AM"/>
        </w:rPr>
      </w:pPr>
    </w:p>
    <w:p w14:paraId="4B2DA455" w14:textId="77777777" w:rsidR="00091EBC" w:rsidRPr="003C6517" w:rsidRDefault="00091EBC" w:rsidP="00091EBC">
      <w:pPr>
        <w:pStyle w:val="NormalWeb"/>
        <w:shd w:val="clear" w:color="auto" w:fill="FFFFFF"/>
        <w:spacing w:before="0" w:beforeAutospacing="0" w:after="0" w:afterAutospacing="0"/>
        <w:ind w:firstLine="375"/>
        <w:jc w:val="center"/>
        <w:rPr>
          <w:rStyle w:val="Strong"/>
          <w:rFonts w:ascii="GHEA Grapalat" w:hAnsi="GHEA Grapalat"/>
          <w:strike/>
          <w:color w:val="000000"/>
          <w:sz w:val="20"/>
          <w:szCs w:val="20"/>
          <w:lang w:val="hy-AM"/>
        </w:rPr>
      </w:pPr>
      <w:r w:rsidRPr="003C6517">
        <w:rPr>
          <w:rStyle w:val="Strong"/>
          <w:rFonts w:ascii="GHEA Grapalat" w:hAnsi="GHEA Grapalat"/>
          <w:strike/>
          <w:color w:val="000000"/>
          <w:sz w:val="20"/>
          <w:szCs w:val="20"/>
          <w:lang w:val="hy-AM"/>
        </w:rPr>
        <w:t>ԵՐԱՇԽԻՔ N __________</w:t>
      </w:r>
    </w:p>
    <w:p w14:paraId="3106392E" w14:textId="77777777" w:rsidR="001C7C1A" w:rsidRPr="003C6517" w:rsidRDefault="001C7C1A" w:rsidP="001C7C1A">
      <w:pPr>
        <w:jc w:val="center"/>
        <w:rPr>
          <w:rFonts w:ascii="GHEA Grapalat" w:hAnsi="GHEA Grapalat" w:cs="GHEA Grapalat"/>
          <w:b/>
          <w:strike/>
          <w:sz w:val="20"/>
          <w:szCs w:val="20"/>
          <w:lang w:val="hy-AM"/>
        </w:rPr>
      </w:pPr>
      <w:r w:rsidRPr="003C6517">
        <w:rPr>
          <w:rFonts w:ascii="GHEA Grapalat" w:hAnsi="GHEA Grapalat" w:cs="GHEA Grapalat"/>
          <w:b/>
          <w:strike/>
          <w:sz w:val="18"/>
          <w:szCs w:val="18"/>
          <w:lang w:val="hy-AM"/>
        </w:rPr>
        <w:t xml:space="preserve">         (պայմանագրի ապահովում)</w:t>
      </w:r>
    </w:p>
    <w:p w14:paraId="56CC6D8E" w14:textId="77777777" w:rsidR="00091EBC" w:rsidRPr="003C6517" w:rsidRDefault="00091EBC" w:rsidP="00091EBC">
      <w:pPr>
        <w:pStyle w:val="NormalWeb"/>
        <w:shd w:val="clear" w:color="auto" w:fill="FFFFFF"/>
        <w:spacing w:before="0" w:beforeAutospacing="0" w:after="0" w:afterAutospacing="0"/>
        <w:ind w:firstLine="375"/>
        <w:rPr>
          <w:rStyle w:val="Strong"/>
          <w:strike/>
          <w:lang w:val="hy-AM"/>
        </w:rPr>
      </w:pPr>
    </w:p>
    <w:p w14:paraId="7B93C43D" w14:textId="77777777" w:rsidR="00091EBC" w:rsidRPr="003C6517"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trike/>
          <w:sz w:val="20"/>
          <w:szCs w:val="20"/>
          <w:u w:val="single"/>
          <w:lang w:val="hy-AM"/>
        </w:rPr>
      </w:pPr>
      <w:r w:rsidRPr="003C6517">
        <w:rPr>
          <w:rStyle w:val="Strong"/>
          <w:rFonts w:ascii="GHEA Grapalat" w:hAnsi="GHEA Grapalat"/>
          <w:b w:val="0"/>
          <w:bCs w:val="0"/>
          <w:strike/>
          <w:sz w:val="20"/>
          <w:szCs w:val="20"/>
          <w:lang w:val="hy-AM"/>
        </w:rPr>
        <w:tab/>
        <w:t xml:space="preserve">1.Սույն երաշխիքը (այսուհետ՝ երաշխիք) հանդիսանում է </w:t>
      </w:r>
      <w:r w:rsidRPr="003C6517">
        <w:rPr>
          <w:rStyle w:val="Strong"/>
          <w:rFonts w:ascii="GHEA Grapalat" w:hAnsi="GHEA Grapalat"/>
          <w:b w:val="0"/>
          <w:bCs w:val="0"/>
          <w:strike/>
          <w:sz w:val="20"/>
          <w:szCs w:val="20"/>
          <w:u w:val="single"/>
          <w:lang w:val="hy-AM"/>
        </w:rPr>
        <w:tab/>
      </w:r>
      <w:r w:rsidRPr="003C6517">
        <w:rPr>
          <w:rStyle w:val="Strong"/>
          <w:rFonts w:ascii="GHEA Grapalat" w:hAnsi="GHEA Grapalat"/>
          <w:b w:val="0"/>
          <w:bCs w:val="0"/>
          <w:strike/>
          <w:sz w:val="20"/>
          <w:szCs w:val="20"/>
          <w:u w:val="single"/>
          <w:lang w:val="hy-AM"/>
        </w:rPr>
        <w:tab/>
      </w:r>
      <w:r w:rsidRPr="003C6517">
        <w:rPr>
          <w:rStyle w:val="Strong"/>
          <w:rFonts w:ascii="GHEA Grapalat" w:hAnsi="GHEA Grapalat"/>
          <w:b w:val="0"/>
          <w:bCs w:val="0"/>
          <w:strike/>
          <w:sz w:val="20"/>
          <w:szCs w:val="20"/>
          <w:u w:val="single"/>
          <w:lang w:val="hy-AM"/>
        </w:rPr>
        <w:tab/>
      </w:r>
      <w:r w:rsidRPr="003C6517">
        <w:rPr>
          <w:rStyle w:val="Strong"/>
          <w:rFonts w:ascii="GHEA Grapalat" w:hAnsi="GHEA Grapalat"/>
          <w:b w:val="0"/>
          <w:bCs w:val="0"/>
          <w:strike/>
          <w:sz w:val="20"/>
          <w:szCs w:val="20"/>
          <w:u w:val="single"/>
          <w:lang w:val="hy-AM"/>
        </w:rPr>
        <w:tab/>
      </w:r>
      <w:r w:rsidRPr="003C6517">
        <w:rPr>
          <w:rStyle w:val="Strong"/>
          <w:rFonts w:ascii="GHEA Grapalat" w:hAnsi="GHEA Grapalat"/>
          <w:b w:val="0"/>
          <w:bCs w:val="0"/>
          <w:strike/>
          <w:sz w:val="20"/>
          <w:szCs w:val="20"/>
          <w:u w:val="single"/>
          <w:lang w:val="hy-AM"/>
        </w:rPr>
        <w:tab/>
      </w:r>
      <w:r w:rsidRPr="003C6517">
        <w:rPr>
          <w:rStyle w:val="Strong"/>
          <w:rFonts w:ascii="GHEA Grapalat" w:hAnsi="GHEA Grapalat"/>
          <w:b w:val="0"/>
          <w:bCs w:val="0"/>
          <w:strike/>
          <w:sz w:val="20"/>
          <w:szCs w:val="20"/>
          <w:u w:val="single"/>
          <w:lang w:val="hy-AM"/>
        </w:rPr>
        <w:tab/>
      </w:r>
    </w:p>
    <w:p w14:paraId="6EDC4853" w14:textId="77777777" w:rsidR="00091EBC" w:rsidRPr="003C6517" w:rsidRDefault="00091EBC" w:rsidP="00091EBC">
      <w:pPr>
        <w:pStyle w:val="NormalWeb"/>
        <w:shd w:val="clear" w:color="auto" w:fill="FFFFFF"/>
        <w:spacing w:before="0" w:beforeAutospacing="0" w:after="0" w:afterAutospacing="0"/>
        <w:ind w:left="5664" w:firstLine="708"/>
        <w:rPr>
          <w:rStyle w:val="Strong"/>
          <w:strike/>
          <w:lang w:val="hy-AM"/>
        </w:rPr>
      </w:pPr>
      <w:r w:rsidRPr="003C6517">
        <w:rPr>
          <w:rFonts w:ascii="GHEA Grapalat" w:hAnsi="GHEA Grapalat" w:cs="Sylfaen"/>
          <w:strike/>
          <w:vertAlign w:val="superscript"/>
          <w:lang w:val="hy-AM"/>
        </w:rPr>
        <w:t xml:space="preserve">          պատվիրատուի անվանումը</w:t>
      </w:r>
    </w:p>
    <w:p w14:paraId="13CF9536" w14:textId="77777777" w:rsidR="00091EBC" w:rsidRPr="003C6517" w:rsidRDefault="00091EBC" w:rsidP="007A5E2D">
      <w:pPr>
        <w:pStyle w:val="NormalWeb"/>
        <w:shd w:val="clear" w:color="auto" w:fill="FFFFFF"/>
        <w:spacing w:before="0" w:beforeAutospacing="0" w:after="0" w:afterAutospacing="0"/>
        <w:rPr>
          <w:rFonts w:ascii="GHEA Grapalat" w:hAnsi="GHEA Grapalat" w:cs="Sylfaen"/>
          <w:strike/>
          <w:vertAlign w:val="superscript"/>
          <w:lang w:val="hy-AM"/>
        </w:rPr>
      </w:pPr>
      <w:r w:rsidRPr="003C6517">
        <w:rPr>
          <w:rStyle w:val="Strong"/>
          <w:rFonts w:ascii="GHEA Grapalat" w:hAnsi="GHEA Grapalat"/>
          <w:b w:val="0"/>
          <w:bCs w:val="0"/>
          <w:strike/>
          <w:sz w:val="20"/>
          <w:szCs w:val="20"/>
          <w:lang w:val="hy-AM"/>
        </w:rPr>
        <w:t xml:space="preserve">(այսուհետ՝ բենեֆիցիար) և </w:t>
      </w:r>
      <w:r w:rsidRPr="003C6517">
        <w:rPr>
          <w:rStyle w:val="Strong"/>
          <w:rFonts w:ascii="GHEA Grapalat" w:hAnsi="GHEA Grapalat"/>
          <w:b w:val="0"/>
          <w:bCs w:val="0"/>
          <w:strike/>
          <w:sz w:val="20"/>
          <w:szCs w:val="20"/>
          <w:u w:val="single"/>
          <w:lang w:val="hy-AM"/>
        </w:rPr>
        <w:tab/>
      </w:r>
      <w:r w:rsidRPr="003C6517">
        <w:rPr>
          <w:rStyle w:val="Strong"/>
          <w:rFonts w:ascii="GHEA Grapalat" w:hAnsi="GHEA Grapalat"/>
          <w:b w:val="0"/>
          <w:bCs w:val="0"/>
          <w:strike/>
          <w:sz w:val="20"/>
          <w:szCs w:val="20"/>
          <w:u w:val="single"/>
          <w:lang w:val="hy-AM"/>
        </w:rPr>
        <w:tab/>
      </w:r>
      <w:r w:rsidRPr="003C6517">
        <w:rPr>
          <w:rStyle w:val="Strong"/>
          <w:rFonts w:ascii="GHEA Grapalat" w:hAnsi="GHEA Grapalat"/>
          <w:b w:val="0"/>
          <w:bCs w:val="0"/>
          <w:strike/>
          <w:sz w:val="20"/>
          <w:szCs w:val="20"/>
          <w:u w:val="single"/>
          <w:lang w:val="hy-AM"/>
        </w:rPr>
        <w:tab/>
      </w:r>
      <w:r w:rsidRPr="003C6517">
        <w:rPr>
          <w:rStyle w:val="Strong"/>
          <w:rFonts w:ascii="GHEA Grapalat" w:hAnsi="GHEA Grapalat"/>
          <w:b w:val="0"/>
          <w:bCs w:val="0"/>
          <w:strike/>
          <w:sz w:val="20"/>
          <w:szCs w:val="20"/>
          <w:u w:val="single"/>
          <w:lang w:val="hy-AM"/>
        </w:rPr>
        <w:tab/>
      </w:r>
      <w:r w:rsidRPr="003C6517">
        <w:rPr>
          <w:rStyle w:val="Strong"/>
          <w:rFonts w:ascii="GHEA Grapalat" w:hAnsi="GHEA Grapalat"/>
          <w:b w:val="0"/>
          <w:bCs w:val="0"/>
          <w:strike/>
          <w:sz w:val="20"/>
          <w:szCs w:val="20"/>
          <w:u w:val="single"/>
          <w:lang w:val="hy-AM"/>
        </w:rPr>
        <w:tab/>
      </w:r>
      <w:r w:rsidRPr="003C6517">
        <w:rPr>
          <w:rStyle w:val="Strong"/>
          <w:rFonts w:ascii="GHEA Grapalat" w:hAnsi="GHEA Grapalat"/>
          <w:b w:val="0"/>
          <w:bCs w:val="0"/>
          <w:strike/>
          <w:sz w:val="20"/>
          <w:szCs w:val="20"/>
          <w:u w:val="single"/>
          <w:lang w:val="hy-AM"/>
        </w:rPr>
        <w:tab/>
      </w:r>
      <w:r w:rsidRPr="003C6517">
        <w:rPr>
          <w:rStyle w:val="Strong"/>
          <w:rFonts w:ascii="GHEA Grapalat" w:hAnsi="GHEA Grapalat"/>
          <w:b w:val="0"/>
          <w:bCs w:val="0"/>
          <w:strike/>
          <w:sz w:val="20"/>
          <w:szCs w:val="20"/>
          <w:u w:val="single"/>
          <w:lang w:val="hy-AM"/>
        </w:rPr>
        <w:tab/>
      </w:r>
      <w:r w:rsidRPr="003C6517">
        <w:rPr>
          <w:rStyle w:val="Strong"/>
          <w:rFonts w:ascii="GHEA Grapalat" w:hAnsi="GHEA Grapalat"/>
          <w:b w:val="0"/>
          <w:bCs w:val="0"/>
          <w:strike/>
          <w:sz w:val="20"/>
          <w:szCs w:val="20"/>
          <w:u w:val="single"/>
          <w:lang w:val="hy-AM"/>
        </w:rPr>
        <w:tab/>
      </w:r>
      <w:r w:rsidRPr="003C6517">
        <w:rPr>
          <w:rStyle w:val="Strong"/>
          <w:rFonts w:ascii="GHEA Grapalat" w:hAnsi="GHEA Grapalat"/>
          <w:b w:val="0"/>
          <w:bCs w:val="0"/>
          <w:strike/>
          <w:sz w:val="20"/>
          <w:szCs w:val="20"/>
          <w:u w:val="single"/>
          <w:lang w:val="hy-AM"/>
        </w:rPr>
        <w:tab/>
      </w:r>
      <w:r w:rsidRPr="003C6517">
        <w:rPr>
          <w:rStyle w:val="Strong"/>
          <w:rFonts w:ascii="GHEA Grapalat" w:hAnsi="GHEA Grapalat"/>
          <w:b w:val="0"/>
          <w:bCs w:val="0"/>
          <w:strike/>
          <w:sz w:val="20"/>
          <w:szCs w:val="20"/>
          <w:lang w:val="hy-AM"/>
        </w:rPr>
        <w:t xml:space="preserve"> միջև </w:t>
      </w:r>
      <w:r w:rsidRPr="003C6517">
        <w:rPr>
          <w:rFonts w:cs="Sylfaen"/>
          <w:strike/>
          <w:vertAlign w:val="superscript"/>
          <w:lang w:val="hy-AM"/>
        </w:rPr>
        <w:t xml:space="preserve">                       </w:t>
      </w:r>
      <w:r w:rsidRPr="003C6517">
        <w:rPr>
          <w:rFonts w:cs="Sylfaen"/>
          <w:strike/>
          <w:vertAlign w:val="superscript"/>
          <w:lang w:val="hy-AM"/>
        </w:rPr>
        <w:tab/>
      </w:r>
      <w:r w:rsidRPr="003C6517">
        <w:rPr>
          <w:rFonts w:cs="Sylfaen"/>
          <w:strike/>
          <w:vertAlign w:val="superscript"/>
          <w:lang w:val="hy-AM"/>
        </w:rPr>
        <w:tab/>
      </w:r>
      <w:r w:rsidRPr="003C6517">
        <w:rPr>
          <w:rFonts w:cs="Sylfaen"/>
          <w:strike/>
          <w:vertAlign w:val="superscript"/>
          <w:lang w:val="hy-AM"/>
        </w:rPr>
        <w:tab/>
      </w:r>
      <w:r w:rsidRPr="003C6517">
        <w:rPr>
          <w:rFonts w:cs="Sylfaen"/>
          <w:strike/>
          <w:vertAlign w:val="superscript"/>
          <w:lang w:val="hy-AM"/>
        </w:rPr>
        <w:tab/>
      </w:r>
      <w:r w:rsidRPr="003C6517">
        <w:rPr>
          <w:rFonts w:cs="Sylfaen"/>
          <w:strike/>
          <w:vertAlign w:val="superscript"/>
          <w:lang w:val="hy-AM"/>
        </w:rPr>
        <w:tab/>
      </w:r>
      <w:r w:rsidRPr="003C6517">
        <w:rPr>
          <w:rFonts w:cs="Sylfaen"/>
          <w:strike/>
          <w:vertAlign w:val="superscript"/>
          <w:lang w:val="hy-AM"/>
        </w:rPr>
        <w:tab/>
      </w:r>
      <w:r w:rsidRPr="003C6517">
        <w:rPr>
          <w:rFonts w:ascii="GHEA Grapalat" w:hAnsi="GHEA Grapalat" w:cs="Sylfaen"/>
          <w:strike/>
          <w:vertAlign w:val="superscript"/>
          <w:lang w:val="hy-AM"/>
        </w:rPr>
        <w:t xml:space="preserve">ընտրված մասնակցի անվանումը </w:t>
      </w:r>
    </w:p>
    <w:p w14:paraId="1D9BF23D" w14:textId="77777777" w:rsidR="00091EBC" w:rsidRPr="003C6517" w:rsidRDefault="00091EBC" w:rsidP="007A5E2D">
      <w:pPr>
        <w:pStyle w:val="NormalWeb"/>
        <w:shd w:val="clear" w:color="auto" w:fill="FFFFFF"/>
        <w:spacing w:before="0" w:beforeAutospacing="0" w:after="0" w:afterAutospacing="0"/>
        <w:rPr>
          <w:rStyle w:val="Strong"/>
          <w:rFonts w:ascii="GHEA Grapalat" w:hAnsi="GHEA Grapalat"/>
          <w:b w:val="0"/>
          <w:bCs w:val="0"/>
          <w:strike/>
          <w:sz w:val="20"/>
          <w:szCs w:val="20"/>
          <w:lang w:val="hy-AM"/>
        </w:rPr>
      </w:pPr>
      <w:r w:rsidRPr="003C6517">
        <w:rPr>
          <w:rStyle w:val="Strong"/>
          <w:rFonts w:ascii="GHEA Grapalat" w:hAnsi="GHEA Grapalat"/>
          <w:b w:val="0"/>
          <w:bCs w:val="0"/>
          <w:strike/>
          <w:sz w:val="20"/>
          <w:szCs w:val="20"/>
          <w:lang w:val="hy-AM"/>
        </w:rPr>
        <w:t xml:space="preserve">կնքվելիք N </w:t>
      </w:r>
      <w:r w:rsidRPr="003C6517">
        <w:rPr>
          <w:rStyle w:val="Strong"/>
          <w:rFonts w:ascii="GHEA Grapalat" w:hAnsi="GHEA Grapalat"/>
          <w:b w:val="0"/>
          <w:bCs w:val="0"/>
          <w:strike/>
          <w:sz w:val="20"/>
          <w:szCs w:val="20"/>
          <w:u w:val="single"/>
          <w:lang w:val="hy-AM"/>
        </w:rPr>
        <w:tab/>
      </w:r>
      <w:r w:rsidRPr="003C6517">
        <w:rPr>
          <w:rStyle w:val="Strong"/>
          <w:rFonts w:ascii="GHEA Grapalat" w:hAnsi="GHEA Grapalat"/>
          <w:b w:val="0"/>
          <w:bCs w:val="0"/>
          <w:strike/>
          <w:sz w:val="20"/>
          <w:szCs w:val="20"/>
          <w:u w:val="single"/>
          <w:lang w:val="hy-AM"/>
        </w:rPr>
        <w:tab/>
      </w:r>
      <w:r w:rsidRPr="003C6517">
        <w:rPr>
          <w:rStyle w:val="Strong"/>
          <w:rFonts w:ascii="GHEA Grapalat" w:hAnsi="GHEA Grapalat"/>
          <w:b w:val="0"/>
          <w:bCs w:val="0"/>
          <w:strike/>
          <w:sz w:val="20"/>
          <w:szCs w:val="20"/>
          <w:u w:val="single"/>
          <w:lang w:val="hy-AM"/>
        </w:rPr>
        <w:tab/>
      </w:r>
      <w:r w:rsidRPr="003C6517">
        <w:rPr>
          <w:rStyle w:val="Strong"/>
          <w:rFonts w:ascii="GHEA Grapalat" w:hAnsi="GHEA Grapalat"/>
          <w:b w:val="0"/>
          <w:bCs w:val="0"/>
          <w:strike/>
          <w:sz w:val="20"/>
          <w:szCs w:val="20"/>
          <w:u w:val="single"/>
          <w:lang w:val="hy-AM"/>
        </w:rPr>
        <w:tab/>
      </w:r>
      <w:r w:rsidRPr="003C6517">
        <w:rPr>
          <w:rStyle w:val="Strong"/>
          <w:rFonts w:ascii="GHEA Grapalat" w:hAnsi="GHEA Grapalat"/>
          <w:b w:val="0"/>
          <w:bCs w:val="0"/>
          <w:strike/>
          <w:sz w:val="20"/>
          <w:szCs w:val="20"/>
          <w:u w:val="single"/>
          <w:lang w:val="hy-AM"/>
        </w:rPr>
        <w:tab/>
      </w:r>
      <w:r w:rsidRPr="003C6517">
        <w:rPr>
          <w:rStyle w:val="Strong"/>
          <w:rFonts w:ascii="GHEA Grapalat" w:hAnsi="GHEA Grapalat"/>
          <w:b w:val="0"/>
          <w:bCs w:val="0"/>
          <w:strike/>
          <w:sz w:val="20"/>
          <w:szCs w:val="20"/>
          <w:u w:val="single"/>
          <w:lang w:val="hy-AM"/>
        </w:rPr>
        <w:tab/>
      </w:r>
      <w:r w:rsidRPr="003C6517">
        <w:rPr>
          <w:rStyle w:val="Strong"/>
          <w:rFonts w:ascii="GHEA Grapalat" w:hAnsi="GHEA Grapalat"/>
          <w:b w:val="0"/>
          <w:bCs w:val="0"/>
          <w:strike/>
          <w:sz w:val="20"/>
          <w:szCs w:val="20"/>
          <w:u w:val="single"/>
          <w:lang w:val="hy-AM"/>
        </w:rPr>
        <w:tab/>
      </w:r>
      <w:r w:rsidRPr="003C6517">
        <w:rPr>
          <w:rStyle w:val="Strong"/>
          <w:rFonts w:ascii="GHEA Grapalat" w:hAnsi="GHEA Grapalat"/>
          <w:b w:val="0"/>
          <w:bCs w:val="0"/>
          <w:strike/>
          <w:sz w:val="20"/>
          <w:szCs w:val="20"/>
          <w:lang w:val="hy-AM"/>
        </w:rPr>
        <w:t xml:space="preserve">  պայմանագրից բխող պրինցիպալի </w:t>
      </w:r>
    </w:p>
    <w:p w14:paraId="02A8DBCA" w14:textId="77777777" w:rsidR="00091EBC" w:rsidRPr="003C6517"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trike/>
          <w:sz w:val="20"/>
          <w:szCs w:val="20"/>
          <w:lang w:val="hy-AM"/>
        </w:rPr>
      </w:pPr>
      <w:r w:rsidRPr="003C6517">
        <w:rPr>
          <w:rStyle w:val="Strong"/>
          <w:rFonts w:ascii="GHEA Grapalat" w:hAnsi="GHEA Grapalat"/>
          <w:b w:val="0"/>
          <w:bCs w:val="0"/>
          <w:strike/>
          <w:sz w:val="20"/>
          <w:szCs w:val="20"/>
          <w:lang w:val="hy-AM"/>
        </w:rPr>
        <w:tab/>
      </w:r>
      <w:r w:rsidRPr="003C6517">
        <w:rPr>
          <w:rStyle w:val="Strong"/>
          <w:rFonts w:ascii="GHEA Grapalat" w:hAnsi="GHEA Grapalat"/>
          <w:b w:val="0"/>
          <w:bCs w:val="0"/>
          <w:strike/>
          <w:sz w:val="20"/>
          <w:szCs w:val="20"/>
          <w:lang w:val="hy-AM"/>
        </w:rPr>
        <w:tab/>
      </w:r>
      <w:r w:rsidRPr="003C6517">
        <w:rPr>
          <w:rStyle w:val="Strong"/>
          <w:rFonts w:ascii="GHEA Grapalat" w:hAnsi="GHEA Grapalat"/>
          <w:b w:val="0"/>
          <w:bCs w:val="0"/>
          <w:strike/>
          <w:sz w:val="20"/>
          <w:szCs w:val="20"/>
          <w:lang w:val="hy-AM"/>
        </w:rPr>
        <w:tab/>
      </w:r>
      <w:r w:rsidRPr="003C6517">
        <w:rPr>
          <w:rStyle w:val="Strong"/>
          <w:rFonts w:ascii="GHEA Grapalat" w:hAnsi="GHEA Grapalat"/>
          <w:b w:val="0"/>
          <w:bCs w:val="0"/>
          <w:strike/>
          <w:sz w:val="20"/>
          <w:szCs w:val="20"/>
          <w:lang w:val="hy-AM"/>
        </w:rPr>
        <w:tab/>
      </w:r>
      <w:r w:rsidRPr="003C6517">
        <w:rPr>
          <w:rFonts w:ascii="GHEA Grapalat" w:hAnsi="GHEA Grapalat" w:cs="Sylfaen"/>
          <w:strike/>
          <w:vertAlign w:val="superscript"/>
          <w:lang w:val="hy-AM"/>
        </w:rPr>
        <w:t xml:space="preserve">կնքվելիք պայմանագրի </w:t>
      </w:r>
      <w:r w:rsidR="007A5E2D" w:rsidRPr="003C6517">
        <w:rPr>
          <w:rFonts w:ascii="GHEA Grapalat" w:hAnsi="GHEA Grapalat" w:cs="Sylfaen"/>
          <w:strike/>
          <w:vertAlign w:val="superscript"/>
          <w:lang w:val="hy-AM"/>
        </w:rPr>
        <w:t>համարը</w:t>
      </w:r>
    </w:p>
    <w:p w14:paraId="23048EC1" w14:textId="77777777" w:rsidR="00091EBC" w:rsidRPr="003C6517" w:rsidRDefault="00091EBC" w:rsidP="007A5E2D">
      <w:pPr>
        <w:pStyle w:val="NormalWeb"/>
        <w:shd w:val="clear" w:color="auto" w:fill="FFFFFF"/>
        <w:spacing w:before="0" w:beforeAutospacing="0" w:after="0" w:afterAutospacing="0"/>
        <w:rPr>
          <w:rStyle w:val="Strong"/>
          <w:rFonts w:ascii="GHEA Grapalat" w:hAnsi="GHEA Grapalat"/>
          <w:b w:val="0"/>
          <w:bCs w:val="0"/>
          <w:strike/>
          <w:sz w:val="20"/>
          <w:szCs w:val="20"/>
          <w:lang w:val="hy-AM"/>
        </w:rPr>
      </w:pPr>
      <w:r w:rsidRPr="003C6517">
        <w:rPr>
          <w:rStyle w:val="Strong"/>
          <w:rFonts w:ascii="GHEA Grapalat" w:hAnsi="GHEA Grapalat"/>
          <w:b w:val="0"/>
          <w:bCs w:val="0"/>
          <w:strike/>
          <w:sz w:val="20"/>
          <w:szCs w:val="20"/>
          <w:lang w:val="hy-AM"/>
        </w:rPr>
        <w:t>պարտավորությունների (այսուհետ՝ երաշխավորված պարտավորություններ) կատարման ապահով</w:t>
      </w:r>
      <w:r w:rsidR="00D7538E" w:rsidRPr="003C6517">
        <w:rPr>
          <w:rStyle w:val="Strong"/>
          <w:rFonts w:ascii="GHEA Grapalat" w:hAnsi="GHEA Grapalat"/>
          <w:b w:val="0"/>
          <w:bCs w:val="0"/>
          <w:strike/>
          <w:sz w:val="20"/>
          <w:szCs w:val="20"/>
          <w:lang w:val="hy-AM"/>
        </w:rPr>
        <w:t>ում</w:t>
      </w:r>
      <w:r w:rsidRPr="003C6517">
        <w:rPr>
          <w:rStyle w:val="Strong"/>
          <w:rFonts w:ascii="GHEA Grapalat" w:hAnsi="GHEA Grapalat"/>
          <w:b w:val="0"/>
          <w:bCs w:val="0"/>
          <w:strike/>
          <w:sz w:val="20"/>
          <w:szCs w:val="20"/>
          <w:lang w:val="hy-AM"/>
        </w:rPr>
        <w:t xml:space="preserve">: </w:t>
      </w:r>
    </w:p>
    <w:p w14:paraId="00E548B4" w14:textId="77777777" w:rsidR="00091EBC" w:rsidRPr="003C6517"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trike/>
          <w:sz w:val="20"/>
          <w:szCs w:val="20"/>
          <w:lang w:val="hy-AM"/>
        </w:rPr>
      </w:pPr>
      <w:r w:rsidRPr="003C6517">
        <w:rPr>
          <w:rStyle w:val="Strong"/>
          <w:rFonts w:ascii="GHEA Grapalat" w:hAnsi="GHEA Grapalat"/>
          <w:b w:val="0"/>
          <w:bCs w:val="0"/>
          <w:strike/>
          <w:sz w:val="20"/>
          <w:szCs w:val="20"/>
          <w:lang w:val="hy-AM"/>
        </w:rPr>
        <w:t xml:space="preserve">2. Երաշխիքով </w:t>
      </w:r>
      <w:r w:rsidRPr="003C6517">
        <w:rPr>
          <w:rStyle w:val="Strong"/>
          <w:rFonts w:ascii="GHEA Grapalat" w:hAnsi="GHEA Grapalat"/>
          <w:b w:val="0"/>
          <w:bCs w:val="0"/>
          <w:strike/>
          <w:sz w:val="20"/>
          <w:szCs w:val="20"/>
          <w:u w:val="single"/>
          <w:lang w:val="hy-AM"/>
        </w:rPr>
        <w:tab/>
      </w:r>
      <w:r w:rsidRPr="003C6517">
        <w:rPr>
          <w:rStyle w:val="Strong"/>
          <w:rFonts w:ascii="GHEA Grapalat" w:hAnsi="GHEA Grapalat"/>
          <w:b w:val="0"/>
          <w:bCs w:val="0"/>
          <w:strike/>
          <w:sz w:val="20"/>
          <w:szCs w:val="20"/>
          <w:u w:val="single"/>
          <w:lang w:val="hy-AM"/>
        </w:rPr>
        <w:tab/>
      </w:r>
      <w:r w:rsidRPr="003C6517">
        <w:rPr>
          <w:rStyle w:val="Strong"/>
          <w:rFonts w:ascii="GHEA Grapalat" w:hAnsi="GHEA Grapalat"/>
          <w:b w:val="0"/>
          <w:bCs w:val="0"/>
          <w:strike/>
          <w:sz w:val="20"/>
          <w:szCs w:val="20"/>
          <w:u w:val="single"/>
          <w:lang w:val="hy-AM"/>
        </w:rPr>
        <w:tab/>
      </w:r>
      <w:r w:rsidRPr="003C6517">
        <w:rPr>
          <w:rStyle w:val="Strong"/>
          <w:rFonts w:ascii="GHEA Grapalat" w:hAnsi="GHEA Grapalat"/>
          <w:b w:val="0"/>
          <w:bCs w:val="0"/>
          <w:strike/>
          <w:sz w:val="20"/>
          <w:szCs w:val="20"/>
          <w:u w:val="single"/>
          <w:lang w:val="hy-AM"/>
        </w:rPr>
        <w:tab/>
      </w:r>
      <w:r w:rsidRPr="003C6517">
        <w:rPr>
          <w:rStyle w:val="Strong"/>
          <w:rFonts w:ascii="GHEA Grapalat" w:hAnsi="GHEA Grapalat"/>
          <w:b w:val="0"/>
          <w:bCs w:val="0"/>
          <w:strike/>
          <w:sz w:val="20"/>
          <w:szCs w:val="20"/>
          <w:u w:val="single"/>
          <w:lang w:val="hy-AM"/>
        </w:rPr>
        <w:tab/>
      </w:r>
      <w:r w:rsidRPr="003C6517">
        <w:rPr>
          <w:rStyle w:val="Strong"/>
          <w:rFonts w:ascii="GHEA Grapalat" w:hAnsi="GHEA Grapalat"/>
          <w:b w:val="0"/>
          <w:bCs w:val="0"/>
          <w:strike/>
          <w:sz w:val="20"/>
          <w:szCs w:val="20"/>
          <w:u w:val="single"/>
          <w:lang w:val="hy-AM"/>
        </w:rPr>
        <w:tab/>
      </w:r>
      <w:r w:rsidRPr="003C6517">
        <w:rPr>
          <w:rStyle w:val="Strong"/>
          <w:rFonts w:ascii="GHEA Grapalat" w:hAnsi="GHEA Grapalat"/>
          <w:b w:val="0"/>
          <w:bCs w:val="0"/>
          <w:strike/>
          <w:sz w:val="20"/>
          <w:szCs w:val="20"/>
          <w:u w:val="single"/>
          <w:lang w:val="hy-AM"/>
        </w:rPr>
        <w:tab/>
      </w:r>
      <w:r w:rsidRPr="003C6517">
        <w:rPr>
          <w:rStyle w:val="Strong"/>
          <w:rFonts w:ascii="GHEA Grapalat" w:hAnsi="GHEA Grapalat"/>
          <w:b w:val="0"/>
          <w:bCs w:val="0"/>
          <w:strike/>
          <w:sz w:val="20"/>
          <w:szCs w:val="20"/>
          <w:u w:val="single"/>
          <w:lang w:val="hy-AM"/>
        </w:rPr>
        <w:tab/>
      </w:r>
      <w:r w:rsidRPr="003C6517">
        <w:rPr>
          <w:rStyle w:val="Strong"/>
          <w:rFonts w:ascii="GHEA Grapalat" w:hAnsi="GHEA Grapalat"/>
          <w:b w:val="0"/>
          <w:bCs w:val="0"/>
          <w:strike/>
          <w:sz w:val="20"/>
          <w:szCs w:val="20"/>
          <w:lang w:val="hy-AM"/>
        </w:rPr>
        <w:t xml:space="preserve"> (այսուհետ՝ երաշխիք տվող </w:t>
      </w:r>
    </w:p>
    <w:p w14:paraId="7722C98D" w14:textId="77777777" w:rsidR="00091EBC" w:rsidRPr="003C6517"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trike/>
          <w:sz w:val="20"/>
          <w:szCs w:val="20"/>
          <w:lang w:val="hy-AM"/>
        </w:rPr>
      </w:pPr>
      <w:r w:rsidRPr="003C6517">
        <w:rPr>
          <w:rStyle w:val="Strong"/>
          <w:rFonts w:ascii="GHEA Grapalat" w:hAnsi="GHEA Grapalat"/>
          <w:b w:val="0"/>
          <w:bCs w:val="0"/>
          <w:strike/>
          <w:sz w:val="20"/>
          <w:szCs w:val="20"/>
          <w:lang w:val="hy-AM"/>
        </w:rPr>
        <w:tab/>
      </w:r>
      <w:r w:rsidRPr="003C6517">
        <w:rPr>
          <w:rStyle w:val="Strong"/>
          <w:rFonts w:ascii="GHEA Grapalat" w:hAnsi="GHEA Grapalat"/>
          <w:b w:val="0"/>
          <w:bCs w:val="0"/>
          <w:strike/>
          <w:sz w:val="20"/>
          <w:szCs w:val="20"/>
          <w:lang w:val="hy-AM"/>
        </w:rPr>
        <w:tab/>
      </w:r>
      <w:r w:rsidRPr="003C6517">
        <w:rPr>
          <w:rStyle w:val="Strong"/>
          <w:rFonts w:ascii="GHEA Grapalat" w:hAnsi="GHEA Grapalat"/>
          <w:b w:val="0"/>
          <w:bCs w:val="0"/>
          <w:strike/>
          <w:sz w:val="20"/>
          <w:szCs w:val="20"/>
          <w:lang w:val="hy-AM"/>
        </w:rPr>
        <w:tab/>
        <w:t xml:space="preserve">                         </w:t>
      </w:r>
      <w:r w:rsidRPr="003C6517">
        <w:rPr>
          <w:rFonts w:ascii="GHEA Grapalat" w:hAnsi="GHEA Grapalat" w:cs="Sylfaen"/>
          <w:strike/>
          <w:vertAlign w:val="superscript"/>
          <w:lang w:val="hy-AM"/>
        </w:rPr>
        <w:t>երաշխիքը տվող բանկի անվանումը</w:t>
      </w:r>
    </w:p>
    <w:p w14:paraId="0C9B0DDA" w14:textId="77777777" w:rsidR="00091EBC" w:rsidRPr="003C6517" w:rsidRDefault="00091EBC" w:rsidP="00091EBC">
      <w:pPr>
        <w:pStyle w:val="NormalWeb"/>
        <w:shd w:val="clear" w:color="auto" w:fill="FFFFFF"/>
        <w:spacing w:before="0" w:beforeAutospacing="0" w:after="0" w:afterAutospacing="0"/>
        <w:rPr>
          <w:rStyle w:val="Strong"/>
          <w:rFonts w:ascii="GHEA Grapalat" w:hAnsi="GHEA Grapalat"/>
          <w:b w:val="0"/>
          <w:bCs w:val="0"/>
          <w:strike/>
          <w:sz w:val="20"/>
          <w:szCs w:val="20"/>
          <w:u w:val="single"/>
          <w:lang w:val="hy-AM"/>
        </w:rPr>
      </w:pPr>
      <w:r w:rsidRPr="003C6517">
        <w:rPr>
          <w:rStyle w:val="Strong"/>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3C6517">
        <w:rPr>
          <w:rStyle w:val="Strong"/>
          <w:rFonts w:ascii="GHEA Grapalat" w:hAnsi="GHEA Grapalat"/>
          <w:b w:val="0"/>
          <w:bCs w:val="0"/>
          <w:strike/>
          <w:sz w:val="20"/>
          <w:szCs w:val="20"/>
          <w:u w:val="single"/>
          <w:lang w:val="hy-AM"/>
        </w:rPr>
        <w:tab/>
      </w:r>
      <w:r w:rsidRPr="003C6517">
        <w:rPr>
          <w:rStyle w:val="Strong"/>
          <w:rFonts w:ascii="GHEA Grapalat" w:hAnsi="GHEA Grapalat"/>
          <w:b w:val="0"/>
          <w:bCs w:val="0"/>
          <w:strike/>
          <w:sz w:val="20"/>
          <w:szCs w:val="20"/>
          <w:u w:val="single"/>
          <w:lang w:val="hy-AM"/>
        </w:rPr>
        <w:tab/>
      </w:r>
      <w:r w:rsidRPr="003C6517">
        <w:rPr>
          <w:rStyle w:val="Strong"/>
          <w:rFonts w:ascii="GHEA Grapalat" w:hAnsi="GHEA Grapalat"/>
          <w:b w:val="0"/>
          <w:bCs w:val="0"/>
          <w:strike/>
          <w:sz w:val="20"/>
          <w:szCs w:val="20"/>
          <w:u w:val="single"/>
          <w:lang w:val="hy-AM"/>
        </w:rPr>
        <w:tab/>
      </w:r>
      <w:r w:rsidRPr="003C6517">
        <w:rPr>
          <w:rStyle w:val="Strong"/>
          <w:rFonts w:ascii="GHEA Grapalat" w:hAnsi="GHEA Grapalat"/>
          <w:b w:val="0"/>
          <w:bCs w:val="0"/>
          <w:strike/>
          <w:sz w:val="20"/>
          <w:szCs w:val="20"/>
          <w:u w:val="single"/>
          <w:lang w:val="hy-AM"/>
        </w:rPr>
        <w:tab/>
      </w:r>
    </w:p>
    <w:p w14:paraId="336F2B4E" w14:textId="77777777" w:rsidR="00091EBC" w:rsidRPr="003C6517"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trike/>
          <w:sz w:val="20"/>
          <w:szCs w:val="20"/>
          <w:u w:val="single"/>
          <w:lang w:val="hy-AM"/>
        </w:rPr>
      </w:pPr>
      <w:r w:rsidRPr="003C6517">
        <w:rPr>
          <w:rFonts w:ascii="GHEA Grapalat" w:hAnsi="GHEA Grapalat" w:cs="Sylfaen"/>
          <w:strike/>
          <w:vertAlign w:val="superscript"/>
          <w:lang w:val="hy-AM"/>
        </w:rPr>
        <w:t xml:space="preserve">   գումարը թվերով և տառերով</w:t>
      </w:r>
    </w:p>
    <w:p w14:paraId="4ADD1146" w14:textId="77777777" w:rsidR="00091EBC" w:rsidRPr="003C6517" w:rsidRDefault="00091EBC" w:rsidP="00091EBC">
      <w:pPr>
        <w:pStyle w:val="NormalWeb"/>
        <w:shd w:val="clear" w:color="auto" w:fill="FFFFFF"/>
        <w:spacing w:before="0" w:beforeAutospacing="0" w:after="0" w:afterAutospacing="0"/>
        <w:rPr>
          <w:rStyle w:val="Strong"/>
          <w:rFonts w:ascii="GHEA Grapalat" w:hAnsi="GHEA Grapalat"/>
          <w:b w:val="0"/>
          <w:bCs w:val="0"/>
          <w:strike/>
          <w:sz w:val="20"/>
          <w:szCs w:val="20"/>
          <w:lang w:val="hy-AM"/>
        </w:rPr>
      </w:pPr>
      <w:r w:rsidRPr="003C6517">
        <w:rPr>
          <w:rStyle w:val="Strong"/>
          <w:rFonts w:ascii="GHEA Grapalat" w:hAnsi="GHEA Grapalat"/>
          <w:b w:val="0"/>
          <w:bCs w:val="0"/>
          <w:strike/>
          <w:sz w:val="20"/>
          <w:szCs w:val="20"/>
          <w:lang w:val="hy-AM"/>
        </w:rPr>
        <w:t xml:space="preserve">(այսուհետ՝ երաշխիքի գումար)՝ պահանջն ստանալուց </w:t>
      </w:r>
      <w:r w:rsidR="00DB4EFF" w:rsidRPr="003C6517">
        <w:rPr>
          <w:rStyle w:val="Strong"/>
          <w:rFonts w:ascii="GHEA Grapalat" w:hAnsi="GHEA Grapalat"/>
          <w:b w:val="0"/>
          <w:bCs w:val="0"/>
          <w:strike/>
          <w:sz w:val="20"/>
          <w:szCs w:val="20"/>
          <w:lang w:val="hy-AM"/>
        </w:rPr>
        <w:t>հինգ</w:t>
      </w:r>
      <w:r w:rsidRPr="003C6517">
        <w:rPr>
          <w:rStyle w:val="Strong"/>
          <w:rFonts w:ascii="GHEA Grapalat" w:hAnsi="GHEA Grapalat"/>
          <w:b w:val="0"/>
          <w:bCs w:val="0"/>
          <w:strike/>
          <w:sz w:val="20"/>
          <w:szCs w:val="20"/>
          <w:lang w:val="hy-AM"/>
        </w:rPr>
        <w:t xml:space="preserve"> աշխատանքային օրվա ընթացքում:   Վճարումը  կատարվում է բենեֆիցիարի </w:t>
      </w:r>
      <w:r w:rsidRPr="003C6517">
        <w:rPr>
          <w:rStyle w:val="Strong"/>
          <w:rFonts w:ascii="GHEA Grapalat" w:hAnsi="GHEA Grapalat"/>
          <w:b w:val="0"/>
          <w:bCs w:val="0"/>
          <w:strike/>
          <w:sz w:val="20"/>
          <w:szCs w:val="20"/>
          <w:u w:val="single"/>
          <w:lang w:val="hy-AM"/>
        </w:rPr>
        <w:tab/>
      </w:r>
      <w:r w:rsidRPr="003C6517">
        <w:rPr>
          <w:rStyle w:val="Strong"/>
          <w:rFonts w:ascii="GHEA Grapalat" w:hAnsi="GHEA Grapalat"/>
          <w:b w:val="0"/>
          <w:bCs w:val="0"/>
          <w:strike/>
          <w:sz w:val="20"/>
          <w:szCs w:val="20"/>
          <w:u w:val="single"/>
          <w:lang w:val="hy-AM"/>
        </w:rPr>
        <w:tab/>
      </w:r>
      <w:r w:rsidRPr="003C6517">
        <w:rPr>
          <w:rStyle w:val="Strong"/>
          <w:rFonts w:ascii="GHEA Grapalat" w:hAnsi="GHEA Grapalat"/>
          <w:b w:val="0"/>
          <w:bCs w:val="0"/>
          <w:strike/>
          <w:sz w:val="20"/>
          <w:szCs w:val="20"/>
          <w:u w:val="single"/>
          <w:lang w:val="hy-AM"/>
        </w:rPr>
        <w:tab/>
      </w:r>
      <w:r w:rsidRPr="003C6517">
        <w:rPr>
          <w:rStyle w:val="Strong"/>
          <w:rFonts w:ascii="GHEA Grapalat" w:hAnsi="GHEA Grapalat"/>
          <w:b w:val="0"/>
          <w:bCs w:val="0"/>
          <w:strike/>
          <w:sz w:val="20"/>
          <w:szCs w:val="20"/>
          <w:u w:val="single"/>
          <w:lang w:val="hy-AM"/>
        </w:rPr>
        <w:tab/>
      </w:r>
      <w:r w:rsidRPr="003C6517">
        <w:rPr>
          <w:rStyle w:val="Strong"/>
          <w:rFonts w:ascii="GHEA Grapalat" w:hAnsi="GHEA Grapalat"/>
          <w:b w:val="0"/>
          <w:bCs w:val="0"/>
          <w:strike/>
          <w:sz w:val="20"/>
          <w:szCs w:val="20"/>
          <w:u w:val="single"/>
          <w:lang w:val="hy-AM"/>
        </w:rPr>
        <w:tab/>
      </w:r>
      <w:r w:rsidRPr="003C6517">
        <w:rPr>
          <w:rStyle w:val="Strong"/>
          <w:rFonts w:ascii="GHEA Grapalat" w:hAnsi="GHEA Grapalat"/>
          <w:b w:val="0"/>
          <w:bCs w:val="0"/>
          <w:strike/>
          <w:sz w:val="20"/>
          <w:szCs w:val="20"/>
          <w:u w:val="single"/>
          <w:lang w:val="hy-AM"/>
        </w:rPr>
        <w:tab/>
      </w:r>
      <w:r w:rsidRPr="003C6517">
        <w:rPr>
          <w:rStyle w:val="Strong"/>
          <w:rFonts w:ascii="GHEA Grapalat" w:hAnsi="GHEA Grapalat"/>
          <w:b w:val="0"/>
          <w:bCs w:val="0"/>
          <w:strike/>
          <w:sz w:val="20"/>
          <w:szCs w:val="20"/>
          <w:lang w:val="hy-AM"/>
        </w:rPr>
        <w:t>հաշվեհամարին փոխանցման միջոցով:</w:t>
      </w:r>
    </w:p>
    <w:p w14:paraId="1DEC7E47" w14:textId="77777777" w:rsidR="00091EBC" w:rsidRPr="003C6517" w:rsidRDefault="00091EBC" w:rsidP="00091EBC">
      <w:pPr>
        <w:pStyle w:val="NormalWeb"/>
        <w:shd w:val="clear" w:color="auto" w:fill="FFFFFF"/>
        <w:spacing w:before="0" w:beforeAutospacing="0" w:after="0" w:afterAutospacing="0"/>
        <w:rPr>
          <w:rStyle w:val="Strong"/>
          <w:rFonts w:ascii="GHEA Grapalat" w:hAnsi="GHEA Grapalat"/>
          <w:b w:val="0"/>
          <w:bCs w:val="0"/>
          <w:strike/>
          <w:sz w:val="20"/>
          <w:szCs w:val="20"/>
          <w:lang w:val="hy-AM"/>
        </w:rPr>
      </w:pPr>
      <w:r w:rsidRPr="003C6517">
        <w:rPr>
          <w:rFonts w:ascii="GHEA Grapalat" w:hAnsi="GHEA Grapalat" w:cs="Sylfaen"/>
          <w:strike/>
          <w:vertAlign w:val="superscript"/>
          <w:lang w:val="hy-AM"/>
        </w:rPr>
        <w:t xml:space="preserve">                                                                                      հաշվեհամարը</w:t>
      </w:r>
    </w:p>
    <w:p w14:paraId="14B52716" w14:textId="77777777" w:rsidR="00091EBC" w:rsidRPr="003C6517" w:rsidRDefault="00091EBC" w:rsidP="00091EBC">
      <w:pPr>
        <w:pStyle w:val="NormalWeb"/>
        <w:shd w:val="clear" w:color="auto" w:fill="FFFFFF"/>
        <w:spacing w:before="0" w:beforeAutospacing="0" w:after="0" w:afterAutospacing="0"/>
        <w:ind w:firstLine="375"/>
        <w:rPr>
          <w:rFonts w:ascii="GHEA Grapalat" w:hAnsi="GHEA Grapalat"/>
          <w:strike/>
          <w:color w:val="000000"/>
          <w:sz w:val="20"/>
          <w:szCs w:val="20"/>
          <w:lang w:val="hy-AM"/>
        </w:rPr>
      </w:pPr>
      <w:r w:rsidRPr="003C6517">
        <w:rPr>
          <w:rFonts w:ascii="GHEA Grapalat" w:hAnsi="GHEA Grapalat"/>
          <w:strike/>
          <w:color w:val="000000"/>
          <w:sz w:val="20"/>
          <w:szCs w:val="20"/>
          <w:lang w:val="hy-AM"/>
        </w:rPr>
        <w:t>3. Սույն երաշխիքն անհետկանչելի է:</w:t>
      </w:r>
    </w:p>
    <w:p w14:paraId="04A940CD" w14:textId="77777777" w:rsidR="00091EBC" w:rsidRPr="003C6517" w:rsidRDefault="00091EBC" w:rsidP="00091EBC">
      <w:pPr>
        <w:pStyle w:val="NormalWeb"/>
        <w:shd w:val="clear" w:color="auto" w:fill="FFFFFF"/>
        <w:spacing w:before="0" w:beforeAutospacing="0" w:after="0" w:afterAutospacing="0"/>
        <w:ind w:firstLine="375"/>
        <w:rPr>
          <w:rFonts w:ascii="GHEA Grapalat" w:hAnsi="GHEA Grapalat"/>
          <w:strike/>
          <w:color w:val="000000"/>
          <w:sz w:val="20"/>
          <w:szCs w:val="20"/>
          <w:lang w:val="hy-AM"/>
        </w:rPr>
      </w:pPr>
      <w:r w:rsidRPr="003C6517">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77777777" w:rsidR="002C565E" w:rsidRPr="003C6517" w:rsidRDefault="0024041A" w:rsidP="002C565E">
      <w:pPr>
        <w:pStyle w:val="NormalWeb"/>
        <w:shd w:val="clear" w:color="auto" w:fill="FFFFFF"/>
        <w:spacing w:before="0" w:beforeAutospacing="0" w:after="0" w:afterAutospacing="0"/>
        <w:ind w:firstLine="375"/>
        <w:jc w:val="both"/>
        <w:rPr>
          <w:rFonts w:ascii="GHEA Grapalat" w:hAnsi="GHEA Grapalat"/>
          <w:strike/>
          <w:color w:val="000000"/>
          <w:sz w:val="20"/>
          <w:szCs w:val="20"/>
          <w:lang w:val="hy-AM"/>
        </w:rPr>
      </w:pPr>
      <w:r w:rsidRPr="003C6517">
        <w:rPr>
          <w:rFonts w:ascii="GHEA Grapalat" w:hAnsi="GHEA Grapalat"/>
          <w:strike/>
          <w:color w:val="000000"/>
          <w:sz w:val="20"/>
          <w:szCs w:val="20"/>
          <w:lang w:val="hy-AM"/>
        </w:rPr>
        <w:t xml:space="preserve">5. </w:t>
      </w:r>
      <w:r w:rsidR="002C565E" w:rsidRPr="003C6517">
        <w:rPr>
          <w:rFonts w:ascii="GHEA Grapalat" w:hAnsi="GHEA Grapalat"/>
          <w:strike/>
          <w:color w:val="000000"/>
          <w:sz w:val="20"/>
          <w:szCs w:val="20"/>
          <w:lang w:val="hy-AM"/>
        </w:rPr>
        <w:t xml:space="preserve">Երաշխիքը գործում է բենեֆիցիարի և պրիցիպալի միջև կնքվելիքN </w:t>
      </w:r>
      <w:r w:rsidR="002C565E" w:rsidRPr="003C6517">
        <w:rPr>
          <w:rFonts w:ascii="GHEA Grapalat" w:hAnsi="GHEA Grapalat"/>
          <w:strike/>
          <w:color w:val="000000"/>
          <w:sz w:val="20"/>
          <w:szCs w:val="20"/>
          <w:u w:val="single"/>
          <w:lang w:val="hy-AM"/>
        </w:rPr>
        <w:tab/>
      </w:r>
      <w:r w:rsidR="002C565E" w:rsidRPr="003C6517">
        <w:rPr>
          <w:rFonts w:ascii="GHEA Grapalat" w:hAnsi="GHEA Grapalat"/>
          <w:strike/>
          <w:color w:val="000000"/>
          <w:sz w:val="20"/>
          <w:szCs w:val="20"/>
          <w:u w:val="single"/>
          <w:lang w:val="hy-AM"/>
        </w:rPr>
        <w:tab/>
      </w:r>
      <w:r w:rsidR="002C565E" w:rsidRPr="003C6517">
        <w:rPr>
          <w:rFonts w:ascii="GHEA Grapalat" w:hAnsi="GHEA Grapalat"/>
          <w:strike/>
          <w:color w:val="000000"/>
          <w:sz w:val="20"/>
          <w:szCs w:val="20"/>
          <w:u w:val="single"/>
          <w:lang w:val="hy-AM"/>
        </w:rPr>
        <w:tab/>
      </w:r>
      <w:r w:rsidR="002C565E" w:rsidRPr="003C6517">
        <w:rPr>
          <w:rFonts w:ascii="GHEA Grapalat" w:hAnsi="GHEA Grapalat"/>
          <w:strike/>
          <w:color w:val="000000"/>
          <w:sz w:val="20"/>
          <w:szCs w:val="20"/>
          <w:u w:val="single"/>
          <w:lang w:val="hy-AM"/>
        </w:rPr>
        <w:tab/>
      </w:r>
    </w:p>
    <w:p w14:paraId="4880C083" w14:textId="77777777" w:rsidR="002C565E" w:rsidRPr="003C6517" w:rsidRDefault="002C565E" w:rsidP="002C565E">
      <w:pPr>
        <w:pStyle w:val="NormalWeb"/>
        <w:shd w:val="clear" w:color="auto" w:fill="FFFFFF"/>
        <w:spacing w:before="0" w:beforeAutospacing="0" w:after="0" w:afterAutospacing="0"/>
        <w:ind w:left="4956" w:firstLine="708"/>
        <w:rPr>
          <w:rFonts w:ascii="GHEA Grapalat" w:hAnsi="GHEA Grapalat" w:cs="Sylfaen"/>
          <w:strike/>
          <w:vertAlign w:val="superscript"/>
          <w:lang w:val="hy-AM"/>
        </w:rPr>
      </w:pPr>
      <w:r w:rsidRPr="003C6517">
        <w:rPr>
          <w:rFonts w:ascii="GHEA Grapalat" w:hAnsi="GHEA Grapalat" w:cs="Sylfaen"/>
          <w:strike/>
          <w:vertAlign w:val="superscript"/>
          <w:lang w:val="hy-AM"/>
        </w:rPr>
        <w:t xml:space="preserve">                                   կնքվելիք պայմանագրի համարը </w:t>
      </w:r>
    </w:p>
    <w:p w14:paraId="0E662C72" w14:textId="77777777" w:rsidR="002C565E" w:rsidRPr="003C6517" w:rsidRDefault="002C565E" w:rsidP="002C565E">
      <w:pPr>
        <w:pStyle w:val="ListParagraph"/>
        <w:tabs>
          <w:tab w:val="left" w:pos="0"/>
        </w:tabs>
        <w:ind w:left="0"/>
        <w:mirrorIndents/>
        <w:jc w:val="both"/>
        <w:rPr>
          <w:rFonts w:ascii="GHEA Grapalat" w:hAnsi="GHEA Grapalat"/>
          <w:strike/>
          <w:color w:val="000000"/>
          <w:sz w:val="20"/>
          <w:szCs w:val="20"/>
          <w:u w:val="single"/>
          <w:lang w:val="hy-AM"/>
        </w:rPr>
      </w:pPr>
      <w:r w:rsidRPr="003C6517">
        <w:rPr>
          <w:rFonts w:ascii="GHEA Grapalat" w:hAnsi="GHEA Grapalat"/>
          <w:strike/>
          <w:color w:val="000000"/>
          <w:sz w:val="20"/>
          <w:szCs w:val="20"/>
          <w:lang w:val="hy-AM"/>
        </w:rPr>
        <w:t xml:space="preserve">պայմանագիրն ուժի մեջ մտնելու օրվանից մինչև </w:t>
      </w:r>
      <w:r w:rsidRPr="003C6517">
        <w:rPr>
          <w:rFonts w:ascii="GHEA Grapalat" w:hAnsi="GHEA Grapalat"/>
          <w:strike/>
          <w:color w:val="000000"/>
          <w:sz w:val="20"/>
          <w:szCs w:val="20"/>
          <w:u w:val="single"/>
          <w:lang w:val="hy-AM"/>
        </w:rPr>
        <w:tab/>
      </w:r>
      <w:r w:rsidRPr="003C6517">
        <w:rPr>
          <w:rFonts w:ascii="GHEA Grapalat" w:hAnsi="GHEA Grapalat"/>
          <w:strike/>
          <w:color w:val="000000"/>
          <w:sz w:val="20"/>
          <w:szCs w:val="20"/>
          <w:u w:val="single"/>
          <w:lang w:val="hy-AM"/>
        </w:rPr>
        <w:tab/>
      </w:r>
      <w:r w:rsidRPr="003C6517">
        <w:rPr>
          <w:rFonts w:ascii="GHEA Grapalat" w:hAnsi="GHEA Grapalat"/>
          <w:strike/>
          <w:color w:val="000000"/>
          <w:sz w:val="20"/>
          <w:szCs w:val="20"/>
          <w:u w:val="single"/>
          <w:lang w:val="hy-AM"/>
        </w:rPr>
        <w:tab/>
      </w:r>
      <w:r w:rsidRPr="003C6517">
        <w:rPr>
          <w:rFonts w:ascii="GHEA Grapalat" w:hAnsi="GHEA Grapalat"/>
          <w:strike/>
          <w:color w:val="000000"/>
          <w:sz w:val="20"/>
          <w:szCs w:val="20"/>
          <w:u w:val="single"/>
          <w:lang w:val="hy-AM"/>
        </w:rPr>
        <w:tab/>
      </w:r>
      <w:r w:rsidRPr="003C6517">
        <w:rPr>
          <w:rFonts w:ascii="GHEA Grapalat" w:hAnsi="GHEA Grapalat"/>
          <w:strike/>
          <w:color w:val="000000"/>
          <w:sz w:val="20"/>
          <w:szCs w:val="20"/>
          <w:u w:val="single"/>
          <w:lang w:val="hy-AM"/>
        </w:rPr>
        <w:tab/>
      </w:r>
      <w:r w:rsidRPr="003C6517">
        <w:rPr>
          <w:rFonts w:ascii="GHEA Grapalat" w:hAnsi="GHEA Grapalat"/>
          <w:strike/>
          <w:color w:val="000000"/>
          <w:sz w:val="20"/>
          <w:szCs w:val="20"/>
          <w:u w:val="single"/>
          <w:lang w:val="hy-AM"/>
        </w:rPr>
        <w:tab/>
      </w:r>
      <w:r w:rsidRPr="003C6517">
        <w:rPr>
          <w:rFonts w:ascii="GHEA Grapalat" w:hAnsi="GHEA Grapalat"/>
          <w:strike/>
          <w:color w:val="000000"/>
          <w:sz w:val="20"/>
          <w:szCs w:val="20"/>
          <w:u w:val="single"/>
          <w:lang w:val="hy-AM"/>
        </w:rPr>
        <w:tab/>
      </w:r>
      <w:r w:rsidRPr="003C6517">
        <w:rPr>
          <w:rFonts w:ascii="GHEA Grapalat" w:hAnsi="GHEA Grapalat"/>
          <w:strike/>
          <w:color w:val="000000"/>
          <w:sz w:val="20"/>
          <w:szCs w:val="20"/>
          <w:u w:val="single"/>
          <w:lang w:val="hy-AM"/>
        </w:rPr>
        <w:tab/>
      </w:r>
      <w:r w:rsidRPr="003C6517">
        <w:rPr>
          <w:rFonts w:ascii="GHEA Grapalat" w:hAnsi="GHEA Grapalat"/>
          <w:strike/>
          <w:color w:val="000000"/>
          <w:sz w:val="20"/>
          <w:szCs w:val="20"/>
          <w:u w:val="single"/>
          <w:lang w:val="hy-AM"/>
        </w:rPr>
        <w:tab/>
      </w:r>
      <w:r w:rsidRPr="003C6517">
        <w:rPr>
          <w:rFonts w:ascii="GHEA Grapalat" w:hAnsi="GHEA Grapalat"/>
          <w:strike/>
          <w:color w:val="000000"/>
          <w:sz w:val="20"/>
          <w:szCs w:val="20"/>
          <w:u w:val="single"/>
          <w:lang w:val="hy-AM"/>
        </w:rPr>
        <w:tab/>
      </w:r>
      <w:r w:rsidRPr="003C6517">
        <w:rPr>
          <w:rFonts w:ascii="GHEA Grapalat" w:hAnsi="GHEA Grapalat"/>
          <w:strike/>
          <w:color w:val="000000"/>
          <w:sz w:val="20"/>
          <w:szCs w:val="20"/>
          <w:u w:val="single"/>
          <w:lang w:val="hy-AM"/>
        </w:rPr>
        <w:tab/>
      </w:r>
      <w:r w:rsidRPr="003C6517">
        <w:rPr>
          <w:rFonts w:ascii="GHEA Grapalat" w:hAnsi="GHEA Grapalat"/>
          <w:strike/>
          <w:color w:val="000000"/>
          <w:sz w:val="20"/>
          <w:szCs w:val="20"/>
          <w:u w:val="single"/>
          <w:lang w:val="hy-AM"/>
        </w:rPr>
        <w:tab/>
      </w:r>
      <w:r w:rsidRPr="003C6517">
        <w:rPr>
          <w:rFonts w:ascii="GHEA Grapalat" w:hAnsi="GHEA Grapalat"/>
          <w:strike/>
          <w:color w:val="000000"/>
          <w:sz w:val="20"/>
          <w:szCs w:val="20"/>
          <w:u w:val="single"/>
          <w:lang w:val="hy-AM"/>
        </w:rPr>
        <w:tab/>
      </w:r>
      <w:r w:rsidRPr="003C6517">
        <w:rPr>
          <w:rFonts w:ascii="GHEA Grapalat" w:hAnsi="GHEA Grapalat"/>
          <w:strike/>
          <w:color w:val="000000"/>
          <w:sz w:val="20"/>
          <w:szCs w:val="20"/>
          <w:u w:val="single"/>
          <w:lang w:val="hy-AM"/>
        </w:rPr>
        <w:tab/>
      </w:r>
      <w:r w:rsidRPr="003C6517">
        <w:rPr>
          <w:rFonts w:ascii="GHEA Grapalat" w:hAnsi="GHEA Grapalat" w:cs="Sylfaen"/>
          <w:strike/>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3C6517" w:rsidRDefault="002C565E" w:rsidP="002C565E">
      <w:pPr>
        <w:pStyle w:val="ListParagraph"/>
        <w:tabs>
          <w:tab w:val="left" w:pos="0"/>
        </w:tabs>
        <w:ind w:left="0"/>
        <w:mirrorIndents/>
        <w:jc w:val="both"/>
        <w:rPr>
          <w:rFonts w:ascii="GHEA Grapalat" w:hAnsi="GHEA Grapalat"/>
          <w:strike/>
          <w:color w:val="000000"/>
          <w:sz w:val="20"/>
          <w:szCs w:val="20"/>
          <w:lang w:val="hy-AM"/>
        </w:rPr>
      </w:pPr>
      <w:r w:rsidRPr="003C6517">
        <w:rPr>
          <w:rFonts w:ascii="GHEA Grapalat" w:hAnsi="GHEA Grapalat"/>
          <w:strike/>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3C6517" w:rsidRDefault="00091EBC" w:rsidP="00CB5EFD">
      <w:pPr>
        <w:pStyle w:val="NormalWeb"/>
        <w:shd w:val="clear" w:color="auto" w:fill="FFFFFF"/>
        <w:spacing w:before="0" w:beforeAutospacing="0" w:after="0" w:afterAutospacing="0"/>
        <w:ind w:firstLine="375"/>
        <w:jc w:val="both"/>
        <w:rPr>
          <w:rFonts w:ascii="GHEA Grapalat" w:hAnsi="GHEA Grapalat"/>
          <w:strike/>
          <w:color w:val="000000"/>
          <w:sz w:val="20"/>
          <w:szCs w:val="20"/>
          <w:lang w:val="hy-AM"/>
        </w:rPr>
      </w:pPr>
      <w:r w:rsidRPr="003C6517">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3C6517" w:rsidRDefault="00DC3470" w:rsidP="00DC3470">
      <w:pPr>
        <w:pStyle w:val="NormalWeb"/>
        <w:shd w:val="clear" w:color="auto" w:fill="FFFFFF"/>
        <w:spacing w:before="0" w:beforeAutospacing="0" w:after="0" w:afterAutospacing="0"/>
        <w:ind w:firstLine="375"/>
        <w:rPr>
          <w:rFonts w:ascii="GHEA Grapalat" w:hAnsi="GHEA Grapalat"/>
          <w:strike/>
          <w:color w:val="000000"/>
          <w:sz w:val="20"/>
          <w:szCs w:val="20"/>
          <w:lang w:val="hy-AM"/>
        </w:rPr>
      </w:pPr>
      <w:r w:rsidRPr="003C6517">
        <w:rPr>
          <w:rFonts w:ascii="GHEA Grapalat" w:hAnsi="GHEA Grapalat"/>
          <w:strike/>
          <w:color w:val="000000"/>
          <w:sz w:val="20"/>
          <w:szCs w:val="20"/>
          <w:lang w:val="hy-AM"/>
        </w:rPr>
        <w:t xml:space="preserve">1) </w:t>
      </w:r>
      <w:r w:rsidR="0091775C" w:rsidRPr="003C6517">
        <w:rPr>
          <w:rFonts w:ascii="GHEA Grapalat" w:hAnsi="GHEA Grapalat"/>
          <w:strike/>
          <w:color w:val="000000"/>
          <w:sz w:val="20"/>
          <w:szCs w:val="20"/>
          <w:lang w:val="hy-AM"/>
        </w:rPr>
        <w:t xml:space="preserve">N </w:t>
      </w:r>
      <w:r w:rsidRPr="003C6517">
        <w:rPr>
          <w:rFonts w:ascii="GHEA Grapalat" w:hAnsi="GHEA Grapalat"/>
          <w:strike/>
          <w:color w:val="000000"/>
          <w:sz w:val="20"/>
          <w:szCs w:val="20"/>
          <w:u w:val="single"/>
          <w:lang w:val="hy-AM"/>
        </w:rPr>
        <w:tab/>
      </w:r>
      <w:r w:rsidRPr="003C6517">
        <w:rPr>
          <w:rFonts w:ascii="GHEA Grapalat" w:hAnsi="GHEA Grapalat"/>
          <w:strike/>
          <w:color w:val="000000"/>
          <w:sz w:val="20"/>
          <w:szCs w:val="20"/>
          <w:u w:val="single"/>
          <w:lang w:val="hy-AM"/>
        </w:rPr>
        <w:tab/>
      </w:r>
      <w:r w:rsidRPr="003C6517">
        <w:rPr>
          <w:rFonts w:ascii="GHEA Grapalat" w:hAnsi="GHEA Grapalat"/>
          <w:strike/>
          <w:color w:val="000000"/>
          <w:sz w:val="20"/>
          <w:szCs w:val="20"/>
          <w:u w:val="single"/>
          <w:lang w:val="hy-AM"/>
        </w:rPr>
        <w:tab/>
      </w:r>
      <w:r w:rsidRPr="003C6517">
        <w:rPr>
          <w:rFonts w:ascii="GHEA Grapalat" w:hAnsi="GHEA Grapalat"/>
          <w:strike/>
          <w:color w:val="000000"/>
          <w:sz w:val="20"/>
          <w:szCs w:val="20"/>
          <w:u w:val="single"/>
          <w:lang w:val="hy-AM"/>
        </w:rPr>
        <w:tab/>
      </w:r>
      <w:r w:rsidRPr="003C6517">
        <w:rPr>
          <w:rFonts w:ascii="GHEA Grapalat" w:hAnsi="GHEA Grapalat"/>
          <w:strike/>
          <w:color w:val="000000"/>
          <w:sz w:val="20"/>
          <w:szCs w:val="20"/>
          <w:u w:val="single"/>
          <w:lang w:val="hy-AM"/>
        </w:rPr>
        <w:tab/>
      </w:r>
      <w:r w:rsidR="0091775C" w:rsidRPr="003C6517">
        <w:rPr>
          <w:rFonts w:ascii="GHEA Grapalat" w:hAnsi="GHEA Grapalat"/>
          <w:strike/>
          <w:color w:val="000000"/>
          <w:sz w:val="20"/>
          <w:szCs w:val="20"/>
          <w:u w:val="single"/>
          <w:lang w:val="hy-AM"/>
        </w:rPr>
        <w:tab/>
        <w:t xml:space="preserve">     </w:t>
      </w:r>
      <w:r w:rsidRPr="003C6517">
        <w:rPr>
          <w:rFonts w:ascii="GHEA Grapalat" w:hAnsi="GHEA Grapalat"/>
          <w:strike/>
          <w:color w:val="000000"/>
          <w:sz w:val="20"/>
          <w:szCs w:val="20"/>
          <w:lang w:val="hy-AM"/>
        </w:rPr>
        <w:t xml:space="preserve"> պայմանագրի, ներառյալ նաև դրանում </w:t>
      </w:r>
      <w:r w:rsidR="0091775C" w:rsidRPr="003C6517">
        <w:rPr>
          <w:rFonts w:ascii="GHEA Grapalat" w:hAnsi="GHEA Grapalat"/>
          <w:strike/>
          <w:color w:val="000000"/>
          <w:sz w:val="20"/>
          <w:szCs w:val="20"/>
          <w:lang w:val="hy-AM"/>
        </w:rPr>
        <w:t>կատարված</w:t>
      </w:r>
    </w:p>
    <w:p w14:paraId="4ACBDF3E" w14:textId="77777777" w:rsidR="00DC3470" w:rsidRPr="003C6517" w:rsidRDefault="00DC3470" w:rsidP="00DC3470">
      <w:pPr>
        <w:pStyle w:val="NormalWeb"/>
        <w:shd w:val="clear" w:color="auto" w:fill="FFFFFF"/>
        <w:spacing w:before="0" w:beforeAutospacing="0" w:after="0" w:afterAutospacing="0"/>
        <w:rPr>
          <w:rFonts w:ascii="GHEA Grapalat" w:hAnsi="GHEA Grapalat" w:cs="Sylfaen"/>
          <w:strike/>
          <w:vertAlign w:val="superscript"/>
          <w:lang w:val="hy-AM"/>
        </w:rPr>
      </w:pPr>
      <w:r w:rsidRPr="003C6517">
        <w:rPr>
          <w:rFonts w:ascii="GHEA Grapalat" w:hAnsi="GHEA Grapalat" w:cs="Sylfaen"/>
          <w:strike/>
          <w:vertAlign w:val="superscript"/>
          <w:lang w:val="hy-AM"/>
        </w:rPr>
        <w:t xml:space="preserve">                          կնքվելիք պայմանագրի </w:t>
      </w:r>
      <w:r w:rsidR="0091775C" w:rsidRPr="003C6517">
        <w:rPr>
          <w:rFonts w:ascii="GHEA Grapalat" w:hAnsi="GHEA Grapalat" w:cs="Sylfaen"/>
          <w:strike/>
          <w:vertAlign w:val="superscript"/>
          <w:lang w:val="hy-AM"/>
        </w:rPr>
        <w:t>համարը</w:t>
      </w:r>
      <w:r w:rsidRPr="003C6517">
        <w:rPr>
          <w:rFonts w:ascii="GHEA Grapalat" w:hAnsi="GHEA Grapalat" w:cs="Sylfaen"/>
          <w:strike/>
          <w:vertAlign w:val="superscript"/>
          <w:lang w:val="hy-AM"/>
        </w:rPr>
        <w:t xml:space="preserve"> </w:t>
      </w:r>
    </w:p>
    <w:p w14:paraId="0A4028A4" w14:textId="77777777" w:rsidR="00DC3470" w:rsidRPr="003C6517" w:rsidRDefault="00DC3470" w:rsidP="00DC3470">
      <w:pPr>
        <w:pStyle w:val="NormalWeb"/>
        <w:shd w:val="clear" w:color="auto" w:fill="FFFFFF"/>
        <w:spacing w:before="0" w:beforeAutospacing="0" w:after="0" w:afterAutospacing="0"/>
        <w:rPr>
          <w:rFonts w:ascii="GHEA Grapalat" w:hAnsi="GHEA Grapalat"/>
          <w:strike/>
          <w:color w:val="000000"/>
          <w:sz w:val="20"/>
          <w:szCs w:val="20"/>
          <w:lang w:val="hy-AM"/>
        </w:rPr>
      </w:pPr>
      <w:r w:rsidRPr="003C6517">
        <w:rPr>
          <w:rFonts w:ascii="GHEA Grapalat" w:hAnsi="GHEA Grapalat"/>
          <w:strike/>
          <w:color w:val="000000"/>
          <w:sz w:val="20"/>
          <w:szCs w:val="20"/>
          <w:lang w:val="hy-AM"/>
        </w:rPr>
        <w:t>կատարված փոփոխությունների, լրացուցիչ համաձայնագրերի պատճենները.</w:t>
      </w:r>
    </w:p>
    <w:p w14:paraId="5A63CA42" w14:textId="77777777" w:rsidR="00DC3470" w:rsidRPr="003C6517" w:rsidRDefault="00DC3470" w:rsidP="00DC3470">
      <w:pPr>
        <w:pStyle w:val="NormalWeb"/>
        <w:shd w:val="clear" w:color="auto" w:fill="FFFFFF"/>
        <w:spacing w:before="0" w:beforeAutospacing="0" w:after="0" w:afterAutospacing="0"/>
        <w:ind w:firstLine="375"/>
        <w:jc w:val="both"/>
        <w:rPr>
          <w:rFonts w:ascii="GHEA Grapalat" w:hAnsi="GHEA Grapalat"/>
          <w:strike/>
          <w:color w:val="000000"/>
          <w:sz w:val="20"/>
          <w:szCs w:val="20"/>
          <w:lang w:val="hy-AM"/>
        </w:rPr>
      </w:pPr>
      <w:r w:rsidRPr="003C6517">
        <w:rPr>
          <w:rFonts w:ascii="GHEA Grapalat" w:hAnsi="GHEA Grapalat"/>
          <w:strike/>
          <w:color w:val="000000"/>
          <w:sz w:val="20"/>
          <w:szCs w:val="20"/>
          <w:lang w:val="hy-AM"/>
        </w:rPr>
        <w:t xml:space="preserve">2) բենեֆիցիարի կողմից պայմանագիրը միակողմանի լուծելու մասին </w:t>
      </w:r>
      <w:hyperlink r:id="rId11" w:history="1">
        <w:r w:rsidRPr="003C6517">
          <w:rPr>
            <w:rStyle w:val="Hyperlink"/>
            <w:rFonts w:ascii="GHEA Grapalat" w:hAnsi="GHEA Grapalat"/>
            <w:strike/>
            <w:sz w:val="20"/>
            <w:szCs w:val="20"/>
            <w:lang w:val="hy-AM"/>
          </w:rPr>
          <w:t>www.procurement.am</w:t>
        </w:r>
      </w:hyperlink>
      <w:r w:rsidRPr="003C6517">
        <w:rPr>
          <w:rFonts w:ascii="GHEA Grapalat" w:hAnsi="GHEA Grapalat"/>
          <w:strike/>
          <w:color w:val="000000"/>
          <w:sz w:val="20"/>
          <w:szCs w:val="20"/>
          <w:lang w:val="hy-AM"/>
        </w:rPr>
        <w:t xml:space="preserve"> հասց</w:t>
      </w:r>
      <w:r w:rsidR="00D7538E" w:rsidRPr="003C6517">
        <w:rPr>
          <w:rFonts w:ascii="GHEA Grapalat" w:hAnsi="GHEA Grapalat"/>
          <w:strike/>
          <w:color w:val="000000"/>
          <w:sz w:val="20"/>
          <w:szCs w:val="20"/>
          <w:lang w:val="hy-AM"/>
        </w:rPr>
        <w:t>ե</w:t>
      </w:r>
      <w:r w:rsidRPr="003C6517">
        <w:rPr>
          <w:rFonts w:ascii="GHEA Grapalat" w:hAnsi="GHEA Grapalat"/>
          <w:strike/>
          <w:color w:val="000000"/>
          <w:sz w:val="20"/>
          <w:szCs w:val="20"/>
          <w:lang w:val="hy-AM"/>
        </w:rPr>
        <w:t>ով գործող տեղեկագրում հրապարակած ծանուցումը</w:t>
      </w:r>
      <w:r w:rsidR="00BF009A" w:rsidRPr="003C6517">
        <w:rPr>
          <w:rFonts w:ascii="GHEA Grapalat" w:hAnsi="GHEA Grapalat"/>
          <w:strike/>
          <w:color w:val="000000"/>
          <w:sz w:val="20"/>
          <w:szCs w:val="20"/>
          <w:lang w:val="hy-AM"/>
        </w:rPr>
        <w:t>:</w:t>
      </w:r>
    </w:p>
    <w:p w14:paraId="41532609" w14:textId="77777777" w:rsidR="00091EBC" w:rsidRPr="003C6517" w:rsidRDefault="00091EBC" w:rsidP="00091EBC">
      <w:pPr>
        <w:pStyle w:val="NormalWeb"/>
        <w:shd w:val="clear" w:color="auto" w:fill="FFFFFF"/>
        <w:spacing w:before="0" w:beforeAutospacing="0" w:after="0" w:afterAutospacing="0"/>
        <w:ind w:firstLine="375"/>
        <w:jc w:val="both"/>
        <w:rPr>
          <w:rFonts w:ascii="GHEA Grapalat" w:hAnsi="GHEA Grapalat"/>
          <w:strike/>
          <w:color w:val="000000"/>
          <w:sz w:val="20"/>
          <w:szCs w:val="20"/>
          <w:lang w:val="hy-AM"/>
        </w:rPr>
      </w:pPr>
      <w:r w:rsidRPr="003C6517">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D7538E" w:rsidRPr="003C6517">
        <w:rPr>
          <w:rFonts w:ascii="GHEA Grapalat" w:hAnsi="GHEA Grapalat"/>
          <w:strike/>
          <w:color w:val="000000"/>
          <w:sz w:val="20"/>
          <w:szCs w:val="20"/>
          <w:lang w:val="hy-AM"/>
        </w:rPr>
        <w:t>ց</w:t>
      </w:r>
      <w:r w:rsidRPr="003C6517">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3C6517" w:rsidRDefault="0054575E" w:rsidP="00091EBC">
      <w:pPr>
        <w:pStyle w:val="NormalWeb"/>
        <w:shd w:val="clear" w:color="auto" w:fill="FFFFFF"/>
        <w:spacing w:before="0" w:beforeAutospacing="0" w:after="0" w:afterAutospacing="0"/>
        <w:ind w:firstLine="375"/>
        <w:rPr>
          <w:rFonts w:ascii="GHEA Grapalat" w:hAnsi="GHEA Grapalat"/>
          <w:strike/>
          <w:color w:val="000000"/>
          <w:sz w:val="20"/>
          <w:szCs w:val="20"/>
          <w:lang w:val="hy-AM"/>
        </w:rPr>
      </w:pPr>
      <w:r w:rsidRPr="003C6517">
        <w:rPr>
          <w:rFonts w:ascii="GHEA Grapalat" w:hAnsi="GHEA Grapalat"/>
          <w:strike/>
          <w:color w:val="000000"/>
          <w:sz w:val="20"/>
          <w:szCs w:val="20"/>
          <w:lang w:val="hy-AM"/>
        </w:rPr>
        <w:t>8</w:t>
      </w:r>
      <w:r w:rsidR="00091EBC" w:rsidRPr="003C6517">
        <w:rPr>
          <w:rFonts w:ascii="GHEA Grapalat" w:hAnsi="GHEA Grapalat"/>
          <w:strike/>
          <w:color w:val="000000"/>
          <w:sz w:val="20"/>
          <w:szCs w:val="20"/>
          <w:lang w:val="hy-AM"/>
        </w:rPr>
        <w:t>. Երաշխիք տվող անձը մերժում է բենեֆիցիարի պահանջը, եթե`</w:t>
      </w:r>
    </w:p>
    <w:p w14:paraId="115929E6" w14:textId="77777777" w:rsidR="00091EBC" w:rsidRPr="003C6517" w:rsidRDefault="00091EBC" w:rsidP="00091EBC">
      <w:pPr>
        <w:pStyle w:val="NormalWeb"/>
        <w:shd w:val="clear" w:color="auto" w:fill="FFFFFF"/>
        <w:spacing w:before="0" w:beforeAutospacing="0" w:after="0" w:afterAutospacing="0"/>
        <w:ind w:firstLine="375"/>
        <w:jc w:val="both"/>
        <w:rPr>
          <w:rFonts w:ascii="GHEA Grapalat" w:hAnsi="GHEA Grapalat"/>
          <w:strike/>
          <w:color w:val="000000"/>
          <w:sz w:val="20"/>
          <w:szCs w:val="20"/>
          <w:lang w:val="hy-AM"/>
        </w:rPr>
      </w:pPr>
      <w:r w:rsidRPr="003C6517">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3C6517" w:rsidRDefault="00091EBC" w:rsidP="00091EBC">
      <w:pPr>
        <w:pStyle w:val="NormalWeb"/>
        <w:shd w:val="clear" w:color="auto" w:fill="FFFFFF"/>
        <w:spacing w:before="0" w:beforeAutospacing="0" w:after="0" w:afterAutospacing="0"/>
        <w:ind w:firstLine="375"/>
        <w:rPr>
          <w:rFonts w:ascii="GHEA Grapalat" w:hAnsi="GHEA Grapalat"/>
          <w:strike/>
          <w:color w:val="000000"/>
          <w:sz w:val="20"/>
          <w:szCs w:val="20"/>
          <w:lang w:val="hy-AM"/>
        </w:rPr>
      </w:pPr>
      <w:r w:rsidRPr="003C6517">
        <w:rPr>
          <w:rFonts w:ascii="GHEA Grapalat" w:hAnsi="GHEA Grapalat"/>
          <w:strike/>
          <w:color w:val="000000"/>
          <w:sz w:val="20"/>
          <w:szCs w:val="20"/>
          <w:lang w:val="hy-AM"/>
        </w:rPr>
        <w:t>2) պահանջը ներկայացվել է երաշխիքով սահմանված ժամկետի ավարտից հետո:</w:t>
      </w:r>
    </w:p>
    <w:p w14:paraId="07C432F5" w14:textId="77777777" w:rsidR="00091EBC" w:rsidRPr="003C6517" w:rsidRDefault="0054575E" w:rsidP="00091EBC">
      <w:pPr>
        <w:pStyle w:val="NormalWeb"/>
        <w:shd w:val="clear" w:color="auto" w:fill="FFFFFF"/>
        <w:spacing w:before="0" w:beforeAutospacing="0" w:after="0" w:afterAutospacing="0"/>
        <w:ind w:firstLine="375"/>
        <w:jc w:val="both"/>
        <w:rPr>
          <w:rFonts w:ascii="GHEA Grapalat" w:hAnsi="GHEA Grapalat"/>
          <w:strike/>
          <w:color w:val="000000"/>
          <w:sz w:val="20"/>
          <w:szCs w:val="20"/>
          <w:lang w:val="hy-AM"/>
        </w:rPr>
      </w:pPr>
      <w:r w:rsidRPr="003C6517">
        <w:rPr>
          <w:rFonts w:ascii="GHEA Grapalat" w:hAnsi="GHEA Grapalat"/>
          <w:strike/>
          <w:color w:val="000000"/>
          <w:sz w:val="20"/>
          <w:szCs w:val="20"/>
          <w:lang w:val="hy-AM"/>
        </w:rPr>
        <w:t>9</w:t>
      </w:r>
      <w:r w:rsidR="00091EBC" w:rsidRPr="003C6517">
        <w:rPr>
          <w:rFonts w:ascii="GHEA Grapalat" w:hAnsi="GHEA Grapalat"/>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3C6517" w:rsidRDefault="00091EBC" w:rsidP="00091EBC">
      <w:pPr>
        <w:pStyle w:val="NormalWeb"/>
        <w:shd w:val="clear" w:color="auto" w:fill="FFFFFF"/>
        <w:spacing w:before="0" w:beforeAutospacing="0" w:after="0" w:afterAutospacing="0"/>
        <w:ind w:firstLine="375"/>
        <w:jc w:val="both"/>
        <w:rPr>
          <w:rFonts w:ascii="GHEA Grapalat" w:hAnsi="GHEA Grapalat"/>
          <w:strike/>
          <w:color w:val="000000"/>
          <w:sz w:val="20"/>
          <w:szCs w:val="20"/>
          <w:lang w:val="hy-AM"/>
        </w:rPr>
      </w:pPr>
      <w:r w:rsidRPr="003C6517">
        <w:rPr>
          <w:rFonts w:ascii="GHEA Grapalat" w:hAnsi="GHEA Grapalat"/>
          <w:strike/>
          <w:color w:val="000000"/>
          <w:sz w:val="20"/>
          <w:szCs w:val="20"/>
          <w:lang w:val="hy-AM"/>
        </w:rPr>
        <w:t>1</w:t>
      </w:r>
      <w:r w:rsidR="0054575E" w:rsidRPr="003C6517">
        <w:rPr>
          <w:rFonts w:ascii="GHEA Grapalat" w:hAnsi="GHEA Grapalat"/>
          <w:strike/>
          <w:color w:val="000000"/>
          <w:sz w:val="20"/>
          <w:szCs w:val="20"/>
          <w:lang w:val="hy-AM"/>
        </w:rPr>
        <w:t>0</w:t>
      </w:r>
      <w:r w:rsidRPr="003C6517">
        <w:rPr>
          <w:rFonts w:ascii="GHEA Grapalat" w:hAnsi="GHEA Grapalat"/>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3C6517" w:rsidRDefault="00091EBC" w:rsidP="00091EBC">
      <w:pPr>
        <w:pStyle w:val="NormalWeb"/>
        <w:shd w:val="clear" w:color="auto" w:fill="FFFFFF"/>
        <w:spacing w:before="0" w:beforeAutospacing="0" w:after="0" w:afterAutospacing="0"/>
        <w:ind w:firstLine="375"/>
        <w:jc w:val="both"/>
        <w:rPr>
          <w:rFonts w:ascii="GHEA Grapalat" w:hAnsi="GHEA Grapalat"/>
          <w:strike/>
          <w:color w:val="000000"/>
          <w:sz w:val="20"/>
          <w:szCs w:val="20"/>
          <w:lang w:val="hy-AM"/>
        </w:rPr>
      </w:pPr>
      <w:r w:rsidRPr="003C6517">
        <w:rPr>
          <w:rFonts w:ascii="GHEA Grapalat" w:hAnsi="GHEA Grapalat"/>
          <w:strike/>
          <w:color w:val="000000"/>
          <w:sz w:val="20"/>
          <w:szCs w:val="20"/>
          <w:lang w:val="hy-AM"/>
        </w:rPr>
        <w:t>1</w:t>
      </w:r>
      <w:r w:rsidR="0054575E" w:rsidRPr="003C6517">
        <w:rPr>
          <w:rFonts w:ascii="GHEA Grapalat" w:hAnsi="GHEA Grapalat"/>
          <w:strike/>
          <w:color w:val="000000"/>
          <w:sz w:val="20"/>
          <w:szCs w:val="20"/>
          <w:lang w:val="hy-AM"/>
        </w:rPr>
        <w:t>1</w:t>
      </w:r>
      <w:r w:rsidRPr="003C6517">
        <w:rPr>
          <w:rFonts w:ascii="GHEA Grapalat" w:hAnsi="GHEA Grapalat"/>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3C6517" w:rsidRDefault="00091EBC" w:rsidP="00091EBC">
      <w:pPr>
        <w:pStyle w:val="NormalWeb"/>
        <w:shd w:val="clear" w:color="auto" w:fill="FFFFFF"/>
        <w:spacing w:before="0" w:beforeAutospacing="0" w:after="0" w:afterAutospacing="0"/>
        <w:ind w:firstLine="375"/>
        <w:jc w:val="both"/>
        <w:rPr>
          <w:rFonts w:ascii="GHEA Grapalat" w:hAnsi="GHEA Grapalat"/>
          <w:strike/>
          <w:color w:val="000000"/>
          <w:sz w:val="20"/>
          <w:szCs w:val="20"/>
          <w:lang w:val="hy-AM"/>
        </w:rPr>
      </w:pPr>
    </w:p>
    <w:p w14:paraId="6AF1A015" w14:textId="77777777" w:rsidR="006C459C" w:rsidRPr="003C6517" w:rsidRDefault="00091EBC" w:rsidP="00091EBC">
      <w:pPr>
        <w:pStyle w:val="NormalWeb"/>
        <w:shd w:val="clear" w:color="auto" w:fill="FFFFFF"/>
        <w:spacing w:before="0" w:beforeAutospacing="0" w:after="0" w:afterAutospacing="0"/>
        <w:ind w:firstLine="375"/>
        <w:jc w:val="both"/>
        <w:rPr>
          <w:rFonts w:ascii="GHEA Grapalat" w:hAnsi="GHEA Grapalat"/>
          <w:strike/>
          <w:color w:val="000000"/>
          <w:sz w:val="20"/>
          <w:szCs w:val="20"/>
          <w:lang w:val="hy-AM"/>
        </w:rPr>
      </w:pPr>
      <w:r w:rsidRPr="003C6517">
        <w:rPr>
          <w:rFonts w:ascii="GHEA Grapalat" w:hAnsi="GHEA Grapalat"/>
          <w:strike/>
          <w:color w:val="000000"/>
          <w:sz w:val="20"/>
          <w:szCs w:val="20"/>
          <w:lang w:val="hy-AM"/>
        </w:rPr>
        <w:lastRenderedPageBreak/>
        <w:t xml:space="preserve">Գործադիր </w:t>
      </w:r>
      <w:r w:rsidR="006C459C" w:rsidRPr="003C6517">
        <w:rPr>
          <w:rFonts w:ascii="GHEA Grapalat" w:hAnsi="GHEA Grapalat"/>
          <w:strike/>
          <w:color w:val="000000"/>
          <w:sz w:val="20"/>
          <w:szCs w:val="20"/>
          <w:lang w:val="hy-AM"/>
        </w:rPr>
        <w:t xml:space="preserve">մարմնի ղեկավար </w:t>
      </w:r>
      <w:r w:rsidR="006C459C" w:rsidRPr="003C6517">
        <w:rPr>
          <w:rFonts w:ascii="GHEA Grapalat" w:hAnsi="GHEA Grapalat"/>
          <w:strike/>
          <w:color w:val="000000"/>
          <w:sz w:val="20"/>
          <w:szCs w:val="20"/>
          <w:u w:val="single"/>
          <w:lang w:val="hy-AM"/>
        </w:rPr>
        <w:tab/>
      </w:r>
      <w:r w:rsidR="006C459C" w:rsidRPr="003C6517">
        <w:rPr>
          <w:rFonts w:ascii="GHEA Grapalat" w:hAnsi="GHEA Grapalat"/>
          <w:strike/>
          <w:color w:val="000000"/>
          <w:sz w:val="20"/>
          <w:szCs w:val="20"/>
          <w:u w:val="single"/>
          <w:lang w:val="hy-AM"/>
        </w:rPr>
        <w:tab/>
      </w:r>
      <w:r w:rsidR="006C459C" w:rsidRPr="003C6517">
        <w:rPr>
          <w:rFonts w:ascii="GHEA Grapalat" w:hAnsi="GHEA Grapalat"/>
          <w:strike/>
          <w:color w:val="000000"/>
          <w:sz w:val="20"/>
          <w:szCs w:val="20"/>
          <w:u w:val="single"/>
          <w:lang w:val="hy-AM"/>
        </w:rPr>
        <w:tab/>
      </w:r>
      <w:r w:rsidR="006C459C" w:rsidRPr="003C6517">
        <w:rPr>
          <w:rFonts w:ascii="GHEA Grapalat" w:hAnsi="GHEA Grapalat"/>
          <w:strike/>
          <w:color w:val="000000"/>
          <w:sz w:val="20"/>
          <w:szCs w:val="20"/>
          <w:u w:val="single"/>
          <w:lang w:val="hy-AM"/>
        </w:rPr>
        <w:tab/>
      </w:r>
      <w:r w:rsidR="006C459C" w:rsidRPr="003C6517">
        <w:rPr>
          <w:rFonts w:ascii="GHEA Grapalat" w:hAnsi="GHEA Grapalat"/>
          <w:strike/>
          <w:color w:val="000000"/>
          <w:sz w:val="20"/>
          <w:szCs w:val="20"/>
          <w:u w:val="single"/>
          <w:lang w:val="hy-AM"/>
        </w:rPr>
        <w:tab/>
      </w:r>
    </w:p>
    <w:p w14:paraId="5297412F" w14:textId="77777777" w:rsidR="00091EBC" w:rsidRPr="003C6517" w:rsidRDefault="00091EBC" w:rsidP="00091EBC">
      <w:pPr>
        <w:pStyle w:val="NormalWeb"/>
        <w:shd w:val="clear" w:color="auto" w:fill="FFFFFF"/>
        <w:spacing w:before="0" w:beforeAutospacing="0" w:after="0" w:afterAutospacing="0"/>
        <w:ind w:firstLine="375"/>
        <w:jc w:val="both"/>
        <w:rPr>
          <w:rFonts w:ascii="GHEA Grapalat" w:hAnsi="GHEA Grapalat"/>
          <w:strike/>
          <w:color w:val="000000"/>
          <w:sz w:val="20"/>
          <w:szCs w:val="20"/>
          <w:lang w:val="hy-AM"/>
        </w:rPr>
      </w:pPr>
    </w:p>
    <w:p w14:paraId="0FAC9626" w14:textId="77777777" w:rsidR="00091EBC" w:rsidRPr="003C6517" w:rsidRDefault="00091EBC" w:rsidP="00091EBC">
      <w:pPr>
        <w:pStyle w:val="NormalWeb"/>
        <w:shd w:val="clear" w:color="auto" w:fill="FFFFFF"/>
        <w:spacing w:before="0" w:beforeAutospacing="0" w:after="0" w:afterAutospacing="0"/>
        <w:ind w:firstLine="375"/>
        <w:jc w:val="both"/>
        <w:rPr>
          <w:rFonts w:ascii="GHEA Grapalat" w:hAnsi="GHEA Grapalat"/>
          <w:strike/>
          <w:color w:val="000000"/>
          <w:sz w:val="20"/>
          <w:szCs w:val="20"/>
          <w:lang w:val="hy-AM"/>
        </w:rPr>
      </w:pPr>
    </w:p>
    <w:p w14:paraId="6B08DCC2" w14:textId="77777777" w:rsidR="00091EBC" w:rsidRPr="003C6517" w:rsidRDefault="00091EBC" w:rsidP="00091EBC">
      <w:pPr>
        <w:pStyle w:val="NormalWeb"/>
        <w:shd w:val="clear" w:color="auto" w:fill="FFFFFF"/>
        <w:spacing w:before="0" w:beforeAutospacing="0" w:after="0" w:afterAutospacing="0"/>
        <w:ind w:firstLine="375"/>
        <w:jc w:val="both"/>
        <w:rPr>
          <w:rFonts w:ascii="GHEA Grapalat" w:hAnsi="GHEA Grapalat"/>
          <w:strike/>
          <w:color w:val="000000"/>
          <w:sz w:val="20"/>
          <w:szCs w:val="20"/>
          <w:lang w:val="hy-AM"/>
        </w:rPr>
      </w:pPr>
      <w:r w:rsidRPr="003C6517">
        <w:rPr>
          <w:rFonts w:ascii="GHEA Grapalat" w:hAnsi="GHEA Grapalat"/>
          <w:strike/>
          <w:color w:val="000000"/>
          <w:sz w:val="20"/>
          <w:szCs w:val="20"/>
          <w:u w:val="single"/>
          <w:lang w:val="hy-AM"/>
        </w:rPr>
        <w:tab/>
      </w:r>
      <w:r w:rsidRPr="003C6517">
        <w:rPr>
          <w:rFonts w:ascii="GHEA Grapalat" w:hAnsi="GHEA Grapalat"/>
          <w:strike/>
          <w:color w:val="000000"/>
          <w:sz w:val="20"/>
          <w:szCs w:val="20"/>
          <w:u w:val="single"/>
          <w:lang w:val="hy-AM"/>
        </w:rPr>
        <w:tab/>
      </w:r>
      <w:r w:rsidRPr="003C6517">
        <w:rPr>
          <w:rFonts w:ascii="GHEA Grapalat" w:hAnsi="GHEA Grapalat"/>
          <w:strike/>
          <w:color w:val="000000"/>
          <w:sz w:val="20"/>
          <w:szCs w:val="20"/>
          <w:u w:val="single"/>
          <w:lang w:val="hy-AM"/>
        </w:rPr>
        <w:tab/>
      </w:r>
      <w:r w:rsidRPr="003C6517">
        <w:rPr>
          <w:rFonts w:ascii="GHEA Grapalat" w:hAnsi="GHEA Grapalat"/>
          <w:strike/>
          <w:color w:val="000000"/>
          <w:sz w:val="20"/>
          <w:szCs w:val="20"/>
          <w:u w:val="single"/>
          <w:lang w:val="hy-AM"/>
        </w:rPr>
        <w:tab/>
      </w:r>
      <w:r w:rsidRPr="003C6517">
        <w:rPr>
          <w:rFonts w:ascii="GHEA Grapalat" w:hAnsi="GHEA Grapalat"/>
          <w:strike/>
          <w:color w:val="000000"/>
          <w:sz w:val="20"/>
          <w:szCs w:val="20"/>
          <w:u w:val="single"/>
          <w:lang w:val="hy-AM"/>
        </w:rPr>
        <w:tab/>
      </w:r>
      <w:r w:rsidRPr="003C6517">
        <w:rPr>
          <w:rFonts w:ascii="GHEA Grapalat" w:hAnsi="GHEA Grapalat"/>
          <w:strike/>
          <w:color w:val="000000"/>
          <w:sz w:val="20"/>
          <w:szCs w:val="20"/>
          <w:u w:val="single"/>
          <w:lang w:val="hy-AM"/>
        </w:rPr>
        <w:tab/>
      </w:r>
      <w:r w:rsidRPr="003C6517">
        <w:rPr>
          <w:rFonts w:ascii="GHEA Grapalat" w:hAnsi="GHEA Grapalat"/>
          <w:strike/>
          <w:color w:val="000000"/>
          <w:sz w:val="20"/>
          <w:szCs w:val="20"/>
          <w:u w:val="single"/>
          <w:lang w:val="hy-AM"/>
        </w:rPr>
        <w:tab/>
      </w:r>
      <w:r w:rsidRPr="003C6517">
        <w:rPr>
          <w:rFonts w:ascii="GHEA Grapalat" w:hAnsi="GHEA Grapalat"/>
          <w:strike/>
          <w:color w:val="000000"/>
          <w:sz w:val="20"/>
          <w:szCs w:val="20"/>
          <w:u w:val="single"/>
          <w:lang w:val="hy-AM"/>
        </w:rPr>
        <w:tab/>
      </w:r>
      <w:r w:rsidRPr="003C6517">
        <w:rPr>
          <w:rFonts w:ascii="GHEA Grapalat" w:hAnsi="GHEA Grapalat"/>
          <w:strike/>
          <w:color w:val="000000"/>
          <w:sz w:val="20"/>
          <w:szCs w:val="20"/>
          <w:u w:val="single"/>
          <w:lang w:val="hy-AM"/>
        </w:rPr>
        <w:tab/>
      </w:r>
    </w:p>
    <w:p w14:paraId="4E09FE1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3C6517">
        <w:rPr>
          <w:rFonts w:ascii="GHEA Grapalat" w:hAnsi="GHEA Grapalat" w:cs="Sylfaen"/>
          <w:strike/>
          <w:vertAlign w:val="superscript"/>
          <w:lang w:val="hy-AM"/>
        </w:rPr>
        <w:t xml:space="preserve">                                                        ամիսը, ամսաթիվը, տարեթիվը</w:t>
      </w:r>
    </w:p>
    <w:p w14:paraId="70652BFD" w14:textId="77777777" w:rsidR="00091EBC" w:rsidRPr="00A71D81" w:rsidRDefault="00091EBC" w:rsidP="00091EBC">
      <w:pPr>
        <w:pStyle w:val="BodyTextIndent3"/>
        <w:spacing w:line="240" w:lineRule="auto"/>
        <w:jc w:val="center"/>
        <w:rPr>
          <w:rFonts w:ascii="GHEA Grapalat" w:hAnsi="GHEA Grapalat" w:cs="Arial"/>
          <w:b/>
          <w:lang w:val="hy-AM"/>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5A0056EE"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2F5CB7">
        <w:rPr>
          <w:rFonts w:ascii="GHEA Grapalat" w:hAnsi="GHEA Grapalat" w:cs="Sylfaen"/>
          <w:b/>
          <w:lang w:val="hy-AM"/>
        </w:rPr>
        <w:t>ՋՀԶՄ-ՍՆ-ԳՀԱՊՁԲ-22/2</w:t>
      </w:r>
      <w:r w:rsidRPr="00A71D81">
        <w:rPr>
          <w:rFonts w:ascii="GHEA Grapalat" w:hAnsi="GHEA Grapalat" w:cs="Sylfaen"/>
          <w:b/>
          <w:lang w:val="hy-AM"/>
        </w:rPr>
        <w:t>»*  ծածկագրով</w:t>
      </w:r>
    </w:p>
    <w:p w14:paraId="5BE6F7DC" w14:textId="34E28FF8" w:rsidR="00631658" w:rsidRPr="00A71D81" w:rsidRDefault="003C6517"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56C1A5DC" w:rsidR="00631658" w:rsidRPr="00A71D81" w:rsidRDefault="00631658" w:rsidP="00E61A0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9771B5" w:rsidRPr="00694D56">
        <w:rPr>
          <w:rFonts w:ascii="GHEA Grapalat" w:hAnsi="GHEA Grapalat" w:cs="Sylfaen"/>
          <w:sz w:val="20"/>
          <w:szCs w:val="20"/>
          <w:lang w:val="af-ZA"/>
        </w:rPr>
        <w:t>Ջ</w:t>
      </w:r>
      <w:r w:rsidR="009771B5" w:rsidRPr="00694D56">
        <w:rPr>
          <w:rFonts w:ascii="GHEA Grapalat" w:hAnsi="GHEA Grapalat" w:cs="Sylfaen"/>
          <w:sz w:val="20"/>
          <w:szCs w:val="20"/>
          <w:lang w:val="hy-AM"/>
        </w:rPr>
        <w:t>երմուկ համայնքի «</w:t>
      </w:r>
      <w:r w:rsidR="009771B5" w:rsidRPr="009771B5">
        <w:rPr>
          <w:rFonts w:ascii="GHEA Grapalat" w:hAnsi="GHEA Grapalat" w:cs="Sylfaen"/>
          <w:sz w:val="20"/>
          <w:szCs w:val="20"/>
          <w:lang w:val="hy-AM"/>
        </w:rPr>
        <w:t>Զ</w:t>
      </w:r>
      <w:r w:rsidR="009771B5" w:rsidRPr="00694D56">
        <w:rPr>
          <w:rFonts w:ascii="GHEA Grapalat" w:hAnsi="GHEA Grapalat" w:cs="Sylfaen"/>
          <w:sz w:val="20"/>
          <w:szCs w:val="20"/>
          <w:lang w:val="hy-AM"/>
        </w:rPr>
        <w:t>ատիկ» մանկապարտեզ ՆՈՒՀ ՀՈԱԿ</w:t>
      </w:r>
      <w:r w:rsidR="003C6517" w:rsidRPr="009771B5">
        <w:rPr>
          <w:rFonts w:ascii="GHEA Grapalat" w:hAnsi="GHEA Grapalat"/>
          <w:sz w:val="20"/>
          <w:lang w:val="pt-BR"/>
        </w:rPr>
        <w:t>-</w:t>
      </w:r>
      <w:r w:rsidR="003C6517" w:rsidRPr="009771B5">
        <w:rPr>
          <w:rFonts w:ascii="GHEA Grapalat" w:hAnsi="GHEA Grapalat"/>
          <w:sz w:val="20"/>
          <w:lang w:val="hy-AM"/>
        </w:rPr>
        <w:t>ի</w:t>
      </w:r>
      <w:r w:rsidRPr="00A71D81">
        <w:rPr>
          <w:rFonts w:ascii="GHEA Grapalat" w:hAnsi="GHEA Grapalat" w:cs="GHEA Grapalat"/>
          <w:sz w:val="20"/>
          <w:szCs w:val="20"/>
          <w:lang w:val="pt-BR"/>
        </w:rPr>
        <w:t xml:space="preserve">  (այսուհետ` Պատվիրատու) կողմից</w:t>
      </w:r>
      <w:r w:rsidR="00E61A01">
        <w:rPr>
          <w:rFonts w:ascii="GHEA Grapalat" w:hAnsi="GHEA Grapalat" w:cs="GHEA Grapalat"/>
          <w:sz w:val="20"/>
          <w:szCs w:val="20"/>
          <w:lang w:val="pt-BR"/>
        </w:rPr>
        <w:t xml:space="preserve"> </w:t>
      </w:r>
      <w:r w:rsidRPr="00A71D81">
        <w:rPr>
          <w:rFonts w:ascii="GHEA Grapalat" w:hAnsi="GHEA Grapalat" w:cs="GHEA Grapalat"/>
          <w:sz w:val="20"/>
          <w:szCs w:val="20"/>
          <w:lang w:val="pt-BR"/>
        </w:rPr>
        <w:t>կազմակերպված</w:t>
      </w:r>
      <w:r w:rsidR="00E61A01" w:rsidRPr="00E61A01">
        <w:rPr>
          <w:rFonts w:ascii="GHEA Grapalat" w:hAnsi="GHEA Grapalat" w:cs="Sylfaen"/>
          <w:b/>
          <w:lang w:val="hy-AM"/>
        </w:rPr>
        <w:t xml:space="preserve"> </w:t>
      </w:r>
      <w:r w:rsidR="002F5CB7">
        <w:rPr>
          <w:rFonts w:ascii="GHEA Grapalat" w:hAnsi="GHEA Grapalat" w:cs="Sylfaen"/>
          <w:b/>
          <w:sz w:val="20"/>
          <w:lang w:val="hy-AM"/>
        </w:rPr>
        <w:t>ՋՀԶՄ-ՍՆ-ԳՀԱՊՁԲ-22/2</w:t>
      </w:r>
      <w:r w:rsidRPr="00A71D81">
        <w:rPr>
          <w:rFonts w:ascii="GHEA Grapalat" w:hAnsi="GHEA Grapalat" w:cs="GHEA Grapalat"/>
          <w:sz w:val="20"/>
          <w:szCs w:val="20"/>
          <w:lang w:val="pt-BR"/>
        </w:rPr>
        <w:t>* ծածկագրով գնման ընթացակարգին:</w:t>
      </w:r>
    </w:p>
    <w:p w14:paraId="76518AF4" w14:textId="14276419"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A71D81" w:rsidRDefault="00631658" w:rsidP="00631658">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տարբերակներով</w:t>
      </w:r>
      <w:r w:rsidRPr="00A71D81">
        <w:rPr>
          <w:rFonts w:ascii="GHEA Grapalat" w:hAnsi="GHEA Grapalat" w:cs="GHEA Grapalat"/>
          <w:sz w:val="20"/>
          <w:szCs w:val="20"/>
          <w:lang w:val="pt-BR"/>
        </w:rPr>
        <w:t>:</w:t>
      </w:r>
    </w:p>
    <w:p w14:paraId="7C108E69" w14:textId="77777777" w:rsidR="00631658" w:rsidRPr="00A71D81" w:rsidRDefault="00631658" w:rsidP="00631658">
      <w:pPr>
        <w:numPr>
          <w:ilvl w:val="1"/>
          <w:numId w:val="25"/>
        </w:numPr>
        <w:ind w:left="0"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771B5"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6550162" w:rsidR="009771B5" w:rsidRPr="00A71D81" w:rsidRDefault="009771B5" w:rsidP="009771B5">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Sylfaen"/>
                <w:i/>
                <w:lang w:val="af-ZA"/>
              </w:rPr>
              <w:t xml:space="preserve"> </w:t>
            </w:r>
            <w:r w:rsidRPr="00694D56">
              <w:rPr>
                <w:rFonts w:ascii="GHEA Grapalat" w:hAnsi="GHEA Grapalat" w:cs="Sylfaen"/>
                <w:sz w:val="20"/>
                <w:szCs w:val="20"/>
                <w:lang w:val="af-ZA"/>
              </w:rPr>
              <w:t>Ջ</w:t>
            </w:r>
            <w:r w:rsidRPr="00694D56">
              <w:rPr>
                <w:rFonts w:ascii="GHEA Grapalat" w:hAnsi="GHEA Grapalat" w:cs="Sylfaen"/>
                <w:sz w:val="20"/>
                <w:szCs w:val="20"/>
                <w:lang w:val="hy-AM"/>
              </w:rPr>
              <w:t>երմուկ համայնքի «</w:t>
            </w:r>
            <w:r w:rsidRPr="00694D56">
              <w:rPr>
                <w:rFonts w:ascii="GHEA Grapalat" w:hAnsi="GHEA Grapalat" w:cs="Sylfaen"/>
                <w:sz w:val="20"/>
                <w:szCs w:val="20"/>
              </w:rPr>
              <w:t>Զ</w:t>
            </w:r>
            <w:r w:rsidRPr="00694D56">
              <w:rPr>
                <w:rFonts w:ascii="GHEA Grapalat" w:hAnsi="GHEA Grapalat" w:cs="Sylfaen"/>
                <w:sz w:val="20"/>
                <w:szCs w:val="20"/>
                <w:lang w:val="hy-AM"/>
              </w:rPr>
              <w:t>ատիկ» մանկապարտեզ ՆՈՒՀ ՀՈԱԿ</w:t>
            </w:r>
          </w:p>
        </w:tc>
      </w:tr>
      <w:tr w:rsidR="009771B5"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0D049AE" w:rsidR="009771B5" w:rsidRPr="00A71D81" w:rsidRDefault="009771B5" w:rsidP="009771B5">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9771B5"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D9BC7BE" w:rsidR="009771B5" w:rsidRPr="00A71D81" w:rsidRDefault="009771B5" w:rsidP="009771B5">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sidRPr="004464BF">
              <w:rPr>
                <w:rFonts w:ascii="GHEA Grapalat" w:hAnsi="GHEA Grapalat"/>
                <w:sz w:val="20"/>
                <w:szCs w:val="20"/>
                <w:lang w:val="hy-AM"/>
              </w:rPr>
              <w:t>09104392</w:t>
            </w:r>
          </w:p>
        </w:tc>
      </w:tr>
      <w:tr w:rsidR="009771B5"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5D6361E" w:rsidR="009771B5" w:rsidRPr="00A71D81" w:rsidRDefault="009771B5" w:rsidP="009771B5">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sidRPr="00C96415">
              <w:rPr>
                <w:rFonts w:ascii="GHEA Grapalat" w:hAnsi="GHEA Grapalat" w:cs="Sylfaen"/>
                <w:bCs/>
                <w:sz w:val="20"/>
                <w:szCs w:val="20"/>
                <w:lang w:val="hy-AM"/>
              </w:rPr>
              <w:t>«ՎՏԲ Հայաստան Բանկ» ՓԲԸ</w:t>
            </w:r>
          </w:p>
        </w:tc>
      </w:tr>
      <w:tr w:rsidR="009771B5"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0ACDD62" w:rsidR="009771B5" w:rsidRPr="00A71D81" w:rsidRDefault="009771B5" w:rsidP="009771B5">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sidRPr="004464BF">
              <w:rPr>
                <w:rFonts w:ascii="GHEA Grapalat" w:hAnsi="GHEA Grapalat"/>
                <w:sz w:val="20"/>
                <w:szCs w:val="20"/>
                <w:lang w:val="hy-AM"/>
              </w:rPr>
              <w:t>16049004591300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FB5AB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FB5AB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FB5AB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FB5AB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FB5AB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7B9B43D0" w14:textId="68CC0824" w:rsidR="00540EA9" w:rsidRPr="00A71D81" w:rsidRDefault="00334B2F" w:rsidP="00E61A01">
      <w:pPr>
        <w:pStyle w:val="BodyTextIndent3"/>
        <w:spacing w:line="240" w:lineRule="auto"/>
        <w:jc w:val="right"/>
        <w:rPr>
          <w:rFonts w:ascii="GHEA Grapalat" w:hAnsi="GHEA Grapalat" w:cs="Sylfaen"/>
          <w:vertAlign w:val="superscript"/>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1763D2D5"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2F5CB7">
        <w:rPr>
          <w:rFonts w:ascii="GHEA Grapalat" w:hAnsi="GHEA Grapalat" w:cs="Sylfaen"/>
          <w:b/>
          <w:lang w:val="hy-AM"/>
        </w:rPr>
        <w:t>ՋՀԶՄ-ՍՆ-ԳՀԱՊՁԲ-22/2</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492F54AB" w:rsidR="00071D1C" w:rsidRPr="00A71D81" w:rsidRDefault="00E61A01"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14A975D7" w14:textId="51DD4449" w:rsidR="00E61A01" w:rsidRPr="00142B6E" w:rsidRDefault="00047745" w:rsidP="00E61A01">
      <w:pPr>
        <w:ind w:left="-142" w:firstLine="142"/>
        <w:jc w:val="center"/>
        <w:rPr>
          <w:rFonts w:ascii="GHEA Grapalat" w:hAnsi="GHEA Grapalat" w:cs="Sylfaen"/>
          <w:b/>
          <w:sz w:val="20"/>
          <w:lang w:val="hy-AM"/>
        </w:rPr>
      </w:pPr>
      <w:r w:rsidRPr="00047745">
        <w:rPr>
          <w:rFonts w:ascii="GHEA Grapalat" w:hAnsi="GHEA Grapalat" w:cs="Sylfaen"/>
          <w:b/>
          <w:sz w:val="20"/>
          <w:szCs w:val="20"/>
          <w:lang w:val="af-ZA"/>
        </w:rPr>
        <w:t>Ջ</w:t>
      </w:r>
      <w:r w:rsidRPr="00047745">
        <w:rPr>
          <w:rFonts w:ascii="GHEA Grapalat" w:hAnsi="GHEA Grapalat" w:cs="Sylfaen"/>
          <w:b/>
          <w:sz w:val="20"/>
          <w:szCs w:val="20"/>
          <w:lang w:val="hy-AM"/>
        </w:rPr>
        <w:t>ԵՐՄՈՒԿ ՀԱՄԱՅՆՔԻ «ԶԱՏԻԿ» ՄԱՆԿԱՊԱՐՏԵԶ ՆՈՒՀ ՀՈԱԿ</w:t>
      </w:r>
      <w:r w:rsidR="00E61A01" w:rsidRPr="00E61A01">
        <w:rPr>
          <w:rFonts w:ascii="GHEA Grapalat" w:hAnsi="GHEA Grapalat"/>
          <w:b/>
          <w:sz w:val="20"/>
          <w:lang w:val="hy-AM"/>
        </w:rPr>
        <w:t>-Ի</w:t>
      </w:r>
      <w:r w:rsidR="00E61A01" w:rsidRPr="00E61A01">
        <w:rPr>
          <w:rFonts w:ascii="GHEA Grapalat" w:hAnsi="GHEA Grapalat" w:cs="Times Armenian"/>
          <w:b/>
          <w:sz w:val="20"/>
          <w:lang w:val="hy-AM"/>
        </w:rPr>
        <w:t xml:space="preserve">  </w:t>
      </w:r>
      <w:r w:rsidR="00E61A01" w:rsidRPr="00E61A01">
        <w:rPr>
          <w:rFonts w:ascii="GHEA Grapalat" w:hAnsi="GHEA Grapalat" w:cs="Sylfaen"/>
          <w:b/>
          <w:sz w:val="20"/>
          <w:lang w:val="hy-AM"/>
        </w:rPr>
        <w:t>ԿԱՐԻՔՆԵՐԻ</w:t>
      </w:r>
      <w:r w:rsidR="00E61A01" w:rsidRPr="00E61A01">
        <w:rPr>
          <w:rFonts w:ascii="GHEA Grapalat" w:hAnsi="GHEA Grapalat" w:cs="Times Armenian"/>
          <w:b/>
          <w:sz w:val="20"/>
          <w:lang w:val="hy-AM"/>
        </w:rPr>
        <w:t xml:space="preserve"> </w:t>
      </w:r>
      <w:r w:rsidR="00E61A01" w:rsidRPr="00E61A01">
        <w:rPr>
          <w:rFonts w:ascii="GHEA Grapalat" w:hAnsi="GHEA Grapalat" w:cs="Sylfaen"/>
          <w:b/>
          <w:sz w:val="20"/>
          <w:lang w:val="hy-AM"/>
        </w:rPr>
        <w:t xml:space="preserve">ՀԱՄԱՐ </w:t>
      </w:r>
      <w:r w:rsidRPr="00047745">
        <w:rPr>
          <w:rFonts w:ascii="GHEA Grapalat" w:hAnsi="GHEA Grapalat" w:cs="Sylfaen"/>
          <w:b/>
          <w:sz w:val="20"/>
          <w:lang w:val="hy-AM"/>
        </w:rPr>
        <w:t>-------------------------------------------</w:t>
      </w:r>
      <w:r w:rsidR="00E61A01" w:rsidRPr="00E61A01">
        <w:rPr>
          <w:rFonts w:ascii="GHEA Grapalat" w:hAnsi="GHEA Grapalat" w:cs="Sylfaen"/>
          <w:b/>
          <w:sz w:val="20"/>
          <w:lang w:val="hy-AM"/>
        </w:rPr>
        <w:t xml:space="preserve"> ԳՆՄԱՆ</w:t>
      </w:r>
      <w:r w:rsidRPr="00047745">
        <w:rPr>
          <w:rFonts w:ascii="GHEA Grapalat" w:hAnsi="GHEA Grapalat" w:cs="Sylfaen"/>
          <w:b/>
          <w:sz w:val="20"/>
          <w:lang w:val="hy-AM"/>
        </w:rPr>
        <w:t xml:space="preserve"> </w:t>
      </w:r>
      <w:r w:rsidR="00E61A01" w:rsidRPr="00E61A01">
        <w:rPr>
          <w:rFonts w:ascii="GHEA Grapalat" w:hAnsi="GHEA Grapalat" w:cs="Sylfaen"/>
          <w:b/>
          <w:sz w:val="20"/>
          <w:lang w:val="hy-AM"/>
        </w:rPr>
        <w:t>/ՄԱՏԱԿԱՐԱՐՄԱՆ/</w:t>
      </w:r>
      <w:r w:rsidRPr="00047745">
        <w:rPr>
          <w:rFonts w:ascii="GHEA Grapalat" w:hAnsi="GHEA Grapalat" w:cs="Sylfaen"/>
          <w:b/>
          <w:sz w:val="20"/>
          <w:lang w:val="hy-AM"/>
        </w:rPr>
        <w:t xml:space="preserve"> </w:t>
      </w:r>
      <w:r w:rsidR="00E61A01" w:rsidRPr="00E61A01">
        <w:rPr>
          <w:rFonts w:ascii="GHEA Grapalat" w:hAnsi="GHEA Grapalat" w:cs="Sylfaen"/>
          <w:b/>
          <w:sz w:val="20"/>
          <w:lang w:val="hy-AM"/>
        </w:rPr>
        <w:t>ՊԱՅՄԱՆԱԳԻՐ</w:t>
      </w:r>
    </w:p>
    <w:p w14:paraId="66AA926F" w14:textId="441A72F3" w:rsidR="00071D1C" w:rsidRPr="00A71D81" w:rsidRDefault="00071D1C" w:rsidP="00E61A01">
      <w:pPr>
        <w:ind w:left="-142" w:firstLine="142"/>
        <w:jc w:val="center"/>
        <w:rPr>
          <w:rFonts w:ascii="GHEA Grapalat" w:hAnsi="GHEA Grapalat" w:cs="Times Armenian"/>
          <w:b/>
          <w:lang w:val="hy-AM"/>
        </w:rPr>
      </w:pPr>
      <w:r w:rsidRPr="00A71D81">
        <w:rPr>
          <w:rFonts w:ascii="GHEA Grapalat" w:hAnsi="GHEA Grapalat" w:cs="Times Armenian"/>
          <w:b/>
          <w:sz w:val="22"/>
          <w:lang w:val="hy-AM"/>
        </w:rPr>
        <w:t xml:space="preserve">   </w:t>
      </w:r>
    </w:p>
    <w:p w14:paraId="38C08989" w14:textId="571E6CC8" w:rsidR="00071D1C" w:rsidRPr="00A71D81" w:rsidRDefault="00071D1C" w:rsidP="00EF3662">
      <w:pPr>
        <w:ind w:left="-142" w:firstLine="142"/>
        <w:jc w:val="center"/>
        <w:rPr>
          <w:rFonts w:ascii="GHEA Grapalat" w:hAnsi="GHEA Grapalat"/>
          <w:b/>
          <w:u w:val="single"/>
          <w:lang w:val="hy-AM"/>
        </w:rPr>
      </w:pPr>
      <w:r w:rsidRPr="00E61A01">
        <w:rPr>
          <w:rFonts w:ascii="GHEA Grapalat" w:hAnsi="GHEA Grapalat"/>
          <w:b/>
          <w:sz w:val="22"/>
          <w:lang w:val="hy-AM"/>
        </w:rPr>
        <w:t xml:space="preserve">N </w:t>
      </w:r>
      <w:r w:rsidR="002F5CB7">
        <w:rPr>
          <w:rFonts w:ascii="GHEA Grapalat" w:hAnsi="GHEA Grapalat" w:cs="Sylfaen"/>
          <w:b/>
          <w:sz w:val="22"/>
          <w:lang w:val="hy-AM"/>
        </w:rPr>
        <w:t>ՋՀԶՄ-ՍՆ-ԳՀԱՊՁԲ-22/2</w:t>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721A094C" w14:textId="77777777" w:rsidR="00071D1C" w:rsidRPr="00A71D81" w:rsidRDefault="00071D1C" w:rsidP="00583D9C">
      <w:pPr>
        <w:ind w:firstLine="709"/>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64341F19" w14:textId="77777777" w:rsidR="00071D1C" w:rsidRPr="00A71D81" w:rsidRDefault="00071D1C" w:rsidP="00583D9C">
      <w:pPr>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43B07BA"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583D9C" w:rsidRPr="00583D9C">
        <w:rPr>
          <w:rFonts w:ascii="GHEA Grapalat" w:hAnsi="GHEA Grapalat"/>
          <w:sz w:val="20"/>
          <w:lang w:val="hy-AM"/>
        </w:rPr>
        <w:t>5</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1F88D3DE"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583D9C" w:rsidRPr="00583D9C">
        <w:rPr>
          <w:rFonts w:ascii="GHEA Grapalat" w:hAnsi="GHEA Grapalat"/>
          <w:sz w:val="20"/>
          <w:lang w:val="hy-AM"/>
        </w:rPr>
        <w:t>5</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6"/>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3ECD298"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457DDB">
        <w:rPr>
          <w:rFonts w:ascii="GHEA Grapalat" w:hAnsi="GHEA Grapalat"/>
          <w:sz w:val="20"/>
          <w:lang w:val="hy-AM"/>
        </w:rPr>
        <w:t>25</w:t>
      </w:r>
      <w:r w:rsidR="00457DDB" w:rsidRPr="00457DDB">
        <w:rPr>
          <w:rFonts w:ascii="GHEA Grapalat" w:hAnsi="GHEA Grapalat"/>
          <w:sz w:val="20"/>
          <w:lang w:val="hy-AM"/>
        </w:rPr>
        <w:t>-</w:t>
      </w:r>
      <w:r w:rsidRPr="00A71D81">
        <w:rPr>
          <w:rFonts w:ascii="GHEA Grapalat" w:hAnsi="GHEA Grapalat"/>
          <w:sz w:val="20"/>
          <w:lang w:val="hy-AM"/>
        </w:rPr>
        <w:t xml:space="preserve">ը: </w:t>
      </w:r>
    </w:p>
    <w:p w14:paraId="0D385069" w14:textId="77777777" w:rsidR="00E1256E" w:rsidRPr="00E1256E" w:rsidRDefault="00E1256E" w:rsidP="00E1256E">
      <w:pPr>
        <w:ind w:firstLine="709"/>
        <w:jc w:val="both"/>
        <w:rPr>
          <w:rFonts w:ascii="GHEA Grapalat" w:hAnsi="GHEA Grapalat"/>
          <w:b/>
          <w:sz w:val="20"/>
          <w:lang w:val="hy-AM"/>
        </w:rPr>
      </w:pPr>
      <w:r w:rsidRPr="00E1256E">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A71D81">
        <w:rPr>
          <w:rFonts w:ascii="GHEA Grapalat" w:hAnsi="GHEA Grapalat"/>
          <w:b/>
          <w:sz w:val="20"/>
          <w:lang w:val="hy-AM"/>
        </w:rPr>
        <w:t xml:space="preserve"> </w:t>
      </w:r>
    </w:p>
    <w:p w14:paraId="36495110" w14:textId="44718EAE" w:rsidR="00071D1C" w:rsidRPr="00A71D81" w:rsidRDefault="00071D1C" w:rsidP="00583D9C">
      <w:pPr>
        <w:ind w:firstLine="709"/>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0D60734D" w14:textId="77777777" w:rsidR="009E45F3" w:rsidRPr="00A71D81" w:rsidRDefault="009E45F3" w:rsidP="00A6271A">
      <w:pPr>
        <w:ind w:firstLine="709"/>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4B59724"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1E52D7" w:rsidRPr="001E52D7">
        <w:rPr>
          <w:rFonts w:ascii="GHEA Grapalat" w:hAnsi="GHEA Grapalat" w:cs="Sylfaen"/>
          <w:sz w:val="20"/>
          <w:szCs w:val="20"/>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530D32CA"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1E52D7" w:rsidRPr="001E52D7">
        <w:rPr>
          <w:rFonts w:ascii="GHEA Grapalat" w:hAnsi="GHEA Grapalat" w:cs="Sylfaen"/>
          <w:sz w:val="20"/>
          <w:szCs w:val="20"/>
          <w:lang w:val="hy-AM"/>
        </w:rPr>
        <w:t>2</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67F5CD26" w14:textId="77777777" w:rsidR="009123CA" w:rsidRPr="00A71D81" w:rsidRDefault="009123CA" w:rsidP="00457DDB">
      <w:pPr>
        <w:ind w:firstLine="709"/>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1E9C4B87" w14:textId="3B4996FE"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1E52D7" w:rsidRPr="00A71D81">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lastRenderedPageBreak/>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07995B8A" w14:textId="77777777" w:rsidR="009F337A" w:rsidRPr="00A71D81" w:rsidRDefault="009F337A" w:rsidP="001E52D7">
      <w:pPr>
        <w:ind w:firstLine="709"/>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6B0A157" w14:textId="77777777" w:rsidR="00071D1C" w:rsidRPr="00A71D81" w:rsidRDefault="00071D1C" w:rsidP="001E52D7">
      <w:pPr>
        <w:ind w:firstLine="709"/>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7"/>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lastRenderedPageBreak/>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8"/>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1"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1"/>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2DCBDDB4" w14:textId="72427209" w:rsidR="00071D1C" w:rsidRPr="00A71D81" w:rsidRDefault="00071D1C" w:rsidP="00AE2E61">
      <w:pPr>
        <w:ind w:firstLine="567"/>
        <w:jc w:val="both"/>
        <w:rPr>
          <w:rFonts w:ascii="GHEA Grapalat" w:hAnsi="GHEA Grapalat"/>
          <w:b/>
          <w:sz w:val="20"/>
          <w:lang w:val="hy-AM"/>
        </w:rPr>
      </w:pPr>
      <w:r w:rsidRPr="00A71D81">
        <w:rPr>
          <w:rFonts w:ascii="GHEA Grapalat" w:hAnsi="GHEA Grapalat"/>
          <w:sz w:val="20"/>
          <w:szCs w:val="20"/>
          <w:lang w:val="hy-AM" w:eastAsia="ru-RU"/>
        </w:rPr>
        <w:tab/>
      </w:r>
      <w:r w:rsidR="003E63F7" w:rsidRPr="00A71D81">
        <w:rPr>
          <w:rFonts w:ascii="GHEA Grapalat" w:hAnsi="GHEA Grapalat"/>
          <w:b/>
          <w:sz w:val="20"/>
          <w:lang w:val="hy-AM"/>
        </w:rPr>
        <w:t>9</w:t>
      </w:r>
      <w:r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lastRenderedPageBreak/>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260"/>
        <w:gridCol w:w="1350"/>
        <w:gridCol w:w="810"/>
        <w:gridCol w:w="3600"/>
        <w:gridCol w:w="769"/>
        <w:gridCol w:w="924"/>
        <w:gridCol w:w="1127"/>
        <w:gridCol w:w="870"/>
        <w:gridCol w:w="1244"/>
        <w:gridCol w:w="826"/>
        <w:gridCol w:w="1727"/>
      </w:tblGrid>
      <w:tr w:rsidR="00071D1C" w:rsidRPr="00A71D81" w14:paraId="3342AEC9" w14:textId="77777777" w:rsidTr="00CD681F">
        <w:tc>
          <w:tcPr>
            <w:tcW w:w="1513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14:paraId="767E5C25" w14:textId="77777777" w:rsidTr="00233B69">
        <w:trPr>
          <w:trHeight w:val="219"/>
        </w:trPr>
        <w:tc>
          <w:tcPr>
            <w:tcW w:w="630"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260"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350"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810" w:type="dxa"/>
            <w:vMerge w:val="restart"/>
            <w:vAlign w:val="center"/>
          </w:tcPr>
          <w:p w14:paraId="153092D7" w14:textId="77777777"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մակիշը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3600"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769"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24"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27"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870"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797"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F6E48" w:rsidRPr="00A71D81" w14:paraId="199E1A9C" w14:textId="77777777" w:rsidTr="00866387">
        <w:trPr>
          <w:trHeight w:val="445"/>
        </w:trPr>
        <w:tc>
          <w:tcPr>
            <w:tcW w:w="630" w:type="dxa"/>
            <w:vMerge/>
            <w:vAlign w:val="center"/>
          </w:tcPr>
          <w:p w14:paraId="68A1DB9E" w14:textId="77777777" w:rsidR="00071D1C" w:rsidRPr="00A71D81" w:rsidRDefault="00071D1C" w:rsidP="00EF3662">
            <w:pPr>
              <w:jc w:val="center"/>
              <w:rPr>
                <w:rFonts w:ascii="GHEA Grapalat" w:hAnsi="GHEA Grapalat"/>
                <w:sz w:val="18"/>
              </w:rPr>
            </w:pPr>
          </w:p>
        </w:tc>
        <w:tc>
          <w:tcPr>
            <w:tcW w:w="1260" w:type="dxa"/>
            <w:vMerge/>
            <w:vAlign w:val="center"/>
          </w:tcPr>
          <w:p w14:paraId="2473370F" w14:textId="77777777" w:rsidR="00071D1C" w:rsidRPr="00A71D81" w:rsidRDefault="00071D1C" w:rsidP="00EF3662">
            <w:pPr>
              <w:jc w:val="center"/>
              <w:rPr>
                <w:rFonts w:ascii="GHEA Grapalat" w:hAnsi="GHEA Grapalat"/>
                <w:sz w:val="18"/>
              </w:rPr>
            </w:pPr>
          </w:p>
        </w:tc>
        <w:tc>
          <w:tcPr>
            <w:tcW w:w="1350" w:type="dxa"/>
            <w:vMerge/>
            <w:vAlign w:val="center"/>
          </w:tcPr>
          <w:p w14:paraId="7313FB2F" w14:textId="77777777" w:rsidR="00071D1C" w:rsidRPr="00A71D81" w:rsidRDefault="00071D1C" w:rsidP="00EF3662">
            <w:pPr>
              <w:jc w:val="center"/>
              <w:rPr>
                <w:rFonts w:ascii="GHEA Grapalat" w:hAnsi="GHEA Grapalat"/>
                <w:sz w:val="18"/>
              </w:rPr>
            </w:pPr>
          </w:p>
        </w:tc>
        <w:tc>
          <w:tcPr>
            <w:tcW w:w="810" w:type="dxa"/>
            <w:vMerge/>
            <w:vAlign w:val="center"/>
          </w:tcPr>
          <w:p w14:paraId="609837E1" w14:textId="77777777" w:rsidR="00071D1C" w:rsidRPr="00A71D81" w:rsidRDefault="00071D1C" w:rsidP="00EF3662">
            <w:pPr>
              <w:jc w:val="center"/>
              <w:rPr>
                <w:rFonts w:ascii="GHEA Grapalat" w:hAnsi="GHEA Grapalat"/>
                <w:sz w:val="18"/>
              </w:rPr>
            </w:pPr>
          </w:p>
        </w:tc>
        <w:tc>
          <w:tcPr>
            <w:tcW w:w="3600" w:type="dxa"/>
            <w:vMerge/>
            <w:vAlign w:val="center"/>
          </w:tcPr>
          <w:p w14:paraId="4AA48BAE" w14:textId="77777777" w:rsidR="00071D1C" w:rsidRPr="00A71D81" w:rsidRDefault="00071D1C" w:rsidP="00EF3662">
            <w:pPr>
              <w:jc w:val="center"/>
              <w:rPr>
                <w:rFonts w:ascii="GHEA Grapalat" w:hAnsi="GHEA Grapalat"/>
                <w:sz w:val="18"/>
              </w:rPr>
            </w:pPr>
          </w:p>
        </w:tc>
        <w:tc>
          <w:tcPr>
            <w:tcW w:w="769" w:type="dxa"/>
            <w:vMerge/>
            <w:vAlign w:val="center"/>
          </w:tcPr>
          <w:p w14:paraId="258F5CFE" w14:textId="77777777" w:rsidR="00071D1C" w:rsidRPr="00A71D81" w:rsidRDefault="00071D1C" w:rsidP="00EF3662">
            <w:pPr>
              <w:jc w:val="center"/>
              <w:rPr>
                <w:rFonts w:ascii="GHEA Grapalat" w:hAnsi="GHEA Grapalat"/>
                <w:sz w:val="18"/>
              </w:rPr>
            </w:pPr>
          </w:p>
        </w:tc>
        <w:tc>
          <w:tcPr>
            <w:tcW w:w="924" w:type="dxa"/>
            <w:vMerge/>
            <w:vAlign w:val="center"/>
          </w:tcPr>
          <w:p w14:paraId="07EF3A65" w14:textId="77777777" w:rsidR="00071D1C" w:rsidRPr="00A71D81" w:rsidRDefault="00071D1C" w:rsidP="00EF3662">
            <w:pPr>
              <w:jc w:val="center"/>
              <w:rPr>
                <w:rFonts w:ascii="GHEA Grapalat" w:hAnsi="GHEA Grapalat"/>
                <w:sz w:val="18"/>
              </w:rPr>
            </w:pPr>
          </w:p>
        </w:tc>
        <w:tc>
          <w:tcPr>
            <w:tcW w:w="1127" w:type="dxa"/>
            <w:vMerge/>
            <w:vAlign w:val="center"/>
          </w:tcPr>
          <w:p w14:paraId="7F9FD80E" w14:textId="77777777" w:rsidR="00071D1C" w:rsidRPr="00A71D81" w:rsidRDefault="00071D1C" w:rsidP="00EF3662">
            <w:pPr>
              <w:jc w:val="center"/>
              <w:rPr>
                <w:rFonts w:ascii="GHEA Grapalat" w:hAnsi="GHEA Grapalat"/>
                <w:sz w:val="18"/>
              </w:rPr>
            </w:pPr>
          </w:p>
        </w:tc>
        <w:tc>
          <w:tcPr>
            <w:tcW w:w="870" w:type="dxa"/>
            <w:vMerge/>
            <w:vAlign w:val="center"/>
          </w:tcPr>
          <w:p w14:paraId="32308719" w14:textId="77777777" w:rsidR="00071D1C" w:rsidRPr="00A71D81" w:rsidRDefault="00071D1C" w:rsidP="00EF3662">
            <w:pPr>
              <w:jc w:val="center"/>
              <w:rPr>
                <w:rFonts w:ascii="GHEA Grapalat" w:hAnsi="GHEA Grapalat"/>
                <w:sz w:val="18"/>
              </w:rPr>
            </w:pPr>
          </w:p>
        </w:tc>
        <w:tc>
          <w:tcPr>
            <w:tcW w:w="1244"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826"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727"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5623EA" w:rsidRPr="00FB5AB1" w14:paraId="2E64C25F" w14:textId="77777777" w:rsidTr="00866387">
        <w:trPr>
          <w:trHeight w:val="246"/>
        </w:trPr>
        <w:tc>
          <w:tcPr>
            <w:tcW w:w="630" w:type="dxa"/>
            <w:vAlign w:val="center"/>
          </w:tcPr>
          <w:p w14:paraId="616F865F" w14:textId="78ACFF78" w:rsidR="005623EA" w:rsidRPr="005623EA" w:rsidRDefault="005623EA" w:rsidP="005623EA">
            <w:pPr>
              <w:jc w:val="center"/>
              <w:rPr>
                <w:rFonts w:ascii="GHEA Grapalat" w:hAnsi="GHEA Grapalat"/>
                <w:sz w:val="20"/>
                <w:szCs w:val="20"/>
              </w:rPr>
            </w:pPr>
            <w:r w:rsidRPr="005623EA">
              <w:rPr>
                <w:rFonts w:ascii="GHEA Grapalat" w:hAnsi="GHEA Grapalat"/>
                <w:sz w:val="20"/>
                <w:szCs w:val="20"/>
              </w:rPr>
              <w:t>1</w:t>
            </w:r>
          </w:p>
        </w:tc>
        <w:tc>
          <w:tcPr>
            <w:tcW w:w="1260" w:type="dxa"/>
          </w:tcPr>
          <w:p w14:paraId="0E82D118" w14:textId="0306B4D2" w:rsidR="005623EA" w:rsidRPr="0085079E" w:rsidRDefault="005623EA" w:rsidP="005623EA">
            <w:pPr>
              <w:jc w:val="center"/>
              <w:rPr>
                <w:rFonts w:ascii="GHEA Grapalat" w:hAnsi="GHEA Grapalat"/>
                <w:sz w:val="20"/>
                <w:szCs w:val="20"/>
              </w:rPr>
            </w:pPr>
            <w:r w:rsidRPr="0085079E">
              <w:rPr>
                <w:rFonts w:ascii="GHEA Grapalat" w:hAnsi="GHEA Grapalat"/>
                <w:sz w:val="20"/>
                <w:szCs w:val="20"/>
                <w:lang w:val="hy-AM"/>
              </w:rPr>
              <w:t>15811100</w:t>
            </w:r>
          </w:p>
        </w:tc>
        <w:tc>
          <w:tcPr>
            <w:tcW w:w="1350" w:type="dxa"/>
          </w:tcPr>
          <w:p w14:paraId="4B9C2C62" w14:textId="4A436DFF" w:rsidR="005623EA" w:rsidRPr="00CD681F" w:rsidRDefault="005623EA" w:rsidP="005623EA">
            <w:pPr>
              <w:jc w:val="center"/>
              <w:rPr>
                <w:rFonts w:ascii="GHEA Grapalat" w:hAnsi="GHEA Grapalat"/>
                <w:sz w:val="18"/>
              </w:rPr>
            </w:pPr>
            <w:r w:rsidRPr="003705A2">
              <w:rPr>
                <w:rFonts w:ascii="GHEA Grapalat" w:hAnsi="GHEA Grapalat"/>
                <w:sz w:val="16"/>
                <w:szCs w:val="16"/>
                <w:lang w:val="hy-AM"/>
              </w:rPr>
              <w:t>Հաց</w:t>
            </w:r>
            <w:r w:rsidRPr="003705A2">
              <w:rPr>
                <w:rFonts w:ascii="GHEA Grapalat" w:hAnsi="GHEA Grapalat"/>
                <w:sz w:val="16"/>
                <w:szCs w:val="16"/>
              </w:rPr>
              <w:t>/մատնաքաշ/</w:t>
            </w:r>
          </w:p>
        </w:tc>
        <w:tc>
          <w:tcPr>
            <w:tcW w:w="810" w:type="dxa"/>
          </w:tcPr>
          <w:p w14:paraId="415F7AF3" w14:textId="77777777" w:rsidR="005623EA" w:rsidRPr="00A71D81" w:rsidRDefault="005623EA" w:rsidP="005623EA">
            <w:pPr>
              <w:jc w:val="center"/>
              <w:rPr>
                <w:rFonts w:ascii="GHEA Grapalat" w:hAnsi="GHEA Grapalat"/>
                <w:sz w:val="20"/>
              </w:rPr>
            </w:pPr>
          </w:p>
        </w:tc>
        <w:tc>
          <w:tcPr>
            <w:tcW w:w="3600" w:type="dxa"/>
          </w:tcPr>
          <w:p w14:paraId="06FCA3D5" w14:textId="0EEFA8A6" w:rsidR="005623EA" w:rsidRPr="005623EA" w:rsidRDefault="005623EA" w:rsidP="005623EA">
            <w:pPr>
              <w:jc w:val="center"/>
              <w:rPr>
                <w:rFonts w:ascii="GHEA Grapalat" w:hAnsi="GHEA Grapalat"/>
                <w:sz w:val="16"/>
                <w:szCs w:val="16"/>
                <w:lang w:val="hy-AM"/>
              </w:rPr>
            </w:pPr>
            <w:r w:rsidRPr="005623EA">
              <w:rPr>
                <w:rFonts w:ascii="GHEA Grapalat" w:hAnsi="GHEA Grapalat" w:cs="Arial"/>
                <w:sz w:val="16"/>
                <w:szCs w:val="16"/>
                <w:lang w:val="hy-AM"/>
              </w:rPr>
              <w:t xml:space="preserve">Ցորենի 1-ին տեսակի ալյուրից պատրաստված, ՀՍՏ 31-99։ Անվտանգությունը` ըստ N 2-III-4.9-01-2010 հիգիենիկ նորմատիվների և “Սննդամթերքի անվտանգության մասին” ՀՀ օրենքի 8-րդ հոդվածի։ </w:t>
            </w:r>
            <w:r w:rsidRPr="005623EA">
              <w:rPr>
                <w:rFonts w:ascii="GHEA Grapalat" w:hAnsi="GHEA Grapalat" w:cs="Arial"/>
                <w:sz w:val="16"/>
                <w:szCs w:val="16"/>
              </w:rPr>
              <w:t>Պիտանելիության մնացորդային ժամկետը ոչ պակաս քան 90 %:</w:t>
            </w:r>
          </w:p>
        </w:tc>
        <w:tc>
          <w:tcPr>
            <w:tcW w:w="769" w:type="dxa"/>
          </w:tcPr>
          <w:p w14:paraId="2525D6E8" w14:textId="64B28704" w:rsidR="005623EA" w:rsidRPr="00043DB9" w:rsidRDefault="005623EA" w:rsidP="005623EA">
            <w:pPr>
              <w:jc w:val="center"/>
              <w:rPr>
                <w:rFonts w:ascii="GHEA Grapalat" w:hAnsi="GHEA Grapalat"/>
                <w:sz w:val="20"/>
              </w:rPr>
            </w:pPr>
            <w:r w:rsidRPr="00043DB9">
              <w:rPr>
                <w:rFonts w:ascii="GHEA Grapalat" w:hAnsi="GHEA Grapalat" w:cs="Courier New"/>
                <w:sz w:val="20"/>
                <w:szCs w:val="16"/>
                <w:lang w:val="hy-AM"/>
              </w:rPr>
              <w:t>կգ</w:t>
            </w:r>
          </w:p>
        </w:tc>
        <w:tc>
          <w:tcPr>
            <w:tcW w:w="924" w:type="dxa"/>
          </w:tcPr>
          <w:p w14:paraId="37B2426C" w14:textId="22B40577" w:rsidR="005623EA" w:rsidRPr="00CD681F" w:rsidRDefault="005623EA" w:rsidP="005623EA">
            <w:pPr>
              <w:jc w:val="center"/>
              <w:rPr>
                <w:rFonts w:ascii="GHEA Grapalat" w:hAnsi="GHEA Grapalat"/>
                <w:sz w:val="20"/>
              </w:rPr>
            </w:pPr>
          </w:p>
        </w:tc>
        <w:tc>
          <w:tcPr>
            <w:tcW w:w="1127" w:type="dxa"/>
          </w:tcPr>
          <w:p w14:paraId="4CAAEF4B" w14:textId="77777777" w:rsidR="005623EA" w:rsidRPr="00CD681F" w:rsidRDefault="005623EA" w:rsidP="005623EA">
            <w:pPr>
              <w:jc w:val="center"/>
              <w:rPr>
                <w:rFonts w:ascii="GHEA Grapalat" w:hAnsi="GHEA Grapalat"/>
                <w:sz w:val="20"/>
                <w:lang w:val="hy-AM"/>
              </w:rPr>
            </w:pPr>
          </w:p>
        </w:tc>
        <w:tc>
          <w:tcPr>
            <w:tcW w:w="870" w:type="dxa"/>
            <w:vAlign w:val="center"/>
          </w:tcPr>
          <w:p w14:paraId="54AAE3B7" w14:textId="21A1337C" w:rsidR="005623EA" w:rsidRPr="00043DB9" w:rsidRDefault="005623EA" w:rsidP="005623EA">
            <w:pPr>
              <w:jc w:val="center"/>
              <w:rPr>
                <w:rFonts w:ascii="GHEA Grapalat" w:hAnsi="GHEA Grapalat"/>
                <w:sz w:val="20"/>
                <w:szCs w:val="20"/>
              </w:rPr>
            </w:pPr>
            <w:r w:rsidRPr="00043DB9">
              <w:rPr>
                <w:rFonts w:ascii="GHEA Grapalat" w:hAnsi="GHEA Grapalat"/>
                <w:color w:val="000000"/>
                <w:sz w:val="20"/>
                <w:szCs w:val="20"/>
              </w:rPr>
              <w:t>1</w:t>
            </w:r>
            <w:r w:rsidRPr="00043DB9">
              <w:rPr>
                <w:rFonts w:ascii="GHEA Grapalat" w:hAnsi="GHEA Grapalat"/>
                <w:color w:val="000000"/>
                <w:sz w:val="20"/>
                <w:szCs w:val="20"/>
                <w:lang w:val="hy-AM"/>
              </w:rPr>
              <w:t>1</w:t>
            </w:r>
            <w:r w:rsidRPr="00043DB9">
              <w:rPr>
                <w:rFonts w:ascii="GHEA Grapalat" w:hAnsi="GHEA Grapalat"/>
                <w:color w:val="000000"/>
                <w:sz w:val="20"/>
                <w:szCs w:val="20"/>
              </w:rPr>
              <w:t>00</w:t>
            </w:r>
          </w:p>
        </w:tc>
        <w:tc>
          <w:tcPr>
            <w:tcW w:w="1244" w:type="dxa"/>
          </w:tcPr>
          <w:p w14:paraId="3AEECAA8" w14:textId="56CFD917" w:rsidR="005623EA" w:rsidRPr="00043DB9" w:rsidRDefault="005623EA" w:rsidP="005623EA">
            <w:pPr>
              <w:jc w:val="center"/>
              <w:rPr>
                <w:rFonts w:ascii="GHEA Grapalat" w:hAnsi="GHEA Grapalat"/>
                <w:sz w:val="14"/>
                <w:szCs w:val="16"/>
                <w:lang w:val="hy-AM"/>
              </w:rPr>
            </w:pPr>
            <w:r w:rsidRPr="00043DB9">
              <w:rPr>
                <w:rFonts w:ascii="GHEA Grapalat" w:hAnsi="GHEA Grapalat" w:cs="Sylfaen"/>
                <w:sz w:val="14"/>
                <w:szCs w:val="16"/>
                <w:lang w:val="af-ZA"/>
              </w:rPr>
              <w:t>ք</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Ջերմուկ</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Ձախափնյակ</w:t>
            </w:r>
            <w:r w:rsidRPr="00043DB9">
              <w:rPr>
                <w:rFonts w:ascii="GHEA Grapalat" w:hAnsi="GHEA Grapalat"/>
                <w:sz w:val="14"/>
                <w:szCs w:val="16"/>
                <w:lang w:val="af-ZA"/>
              </w:rPr>
              <w:t xml:space="preserve"> 2/3</w:t>
            </w:r>
          </w:p>
        </w:tc>
        <w:tc>
          <w:tcPr>
            <w:tcW w:w="826" w:type="dxa"/>
            <w:vAlign w:val="center"/>
          </w:tcPr>
          <w:p w14:paraId="75E16D70" w14:textId="4F1F3575" w:rsidR="005623EA" w:rsidRPr="00043DB9" w:rsidRDefault="005623EA" w:rsidP="005623EA">
            <w:pPr>
              <w:jc w:val="center"/>
              <w:rPr>
                <w:rFonts w:ascii="GHEA Grapalat" w:hAnsi="GHEA Grapalat"/>
                <w:sz w:val="20"/>
                <w:szCs w:val="20"/>
                <w:lang w:val="hy-AM"/>
              </w:rPr>
            </w:pPr>
            <w:r w:rsidRPr="00043DB9">
              <w:rPr>
                <w:rFonts w:ascii="GHEA Grapalat" w:hAnsi="GHEA Grapalat"/>
                <w:color w:val="000000"/>
                <w:sz w:val="20"/>
                <w:szCs w:val="20"/>
              </w:rPr>
              <w:t>1</w:t>
            </w:r>
            <w:r w:rsidRPr="00043DB9">
              <w:rPr>
                <w:rFonts w:ascii="GHEA Grapalat" w:hAnsi="GHEA Grapalat"/>
                <w:color w:val="000000"/>
                <w:sz w:val="20"/>
                <w:szCs w:val="20"/>
                <w:lang w:val="hy-AM"/>
              </w:rPr>
              <w:t>1</w:t>
            </w:r>
            <w:r w:rsidRPr="00043DB9">
              <w:rPr>
                <w:rFonts w:ascii="GHEA Grapalat" w:hAnsi="GHEA Grapalat"/>
                <w:color w:val="000000"/>
                <w:sz w:val="20"/>
                <w:szCs w:val="20"/>
              </w:rPr>
              <w:t>00</w:t>
            </w:r>
          </w:p>
        </w:tc>
        <w:tc>
          <w:tcPr>
            <w:tcW w:w="1727" w:type="dxa"/>
          </w:tcPr>
          <w:p w14:paraId="64305CCB" w14:textId="07F79B2C" w:rsidR="005623EA" w:rsidRPr="00866387" w:rsidRDefault="005623EA" w:rsidP="005623EA">
            <w:pPr>
              <w:jc w:val="center"/>
              <w:rPr>
                <w:rFonts w:ascii="GHEA Grapalat" w:hAnsi="GHEA Grapalat"/>
                <w:sz w:val="20"/>
                <w:lang w:val="hy-AM"/>
              </w:rPr>
            </w:pPr>
            <w:r w:rsidRPr="005777ED">
              <w:rPr>
                <w:rFonts w:ascii="GHEA Grapalat" w:hAnsi="GHEA Grapalat" w:cs="Sylfaen"/>
                <w:sz w:val="16"/>
                <w:szCs w:val="18"/>
                <w:lang w:val="es-ES"/>
              </w:rPr>
              <w:t>Պայմանագրի կնքման օրվանից մինչև 25.12.2022թ.</w:t>
            </w:r>
            <w:r w:rsidR="00670969" w:rsidRPr="00670969">
              <w:rPr>
                <w:rFonts w:ascii="GHEA Grapalat" w:hAnsi="GHEA Grapalat" w:cs="Sylfaen"/>
                <w:sz w:val="16"/>
                <w:szCs w:val="18"/>
                <w:lang w:val="hy-AM"/>
              </w:rPr>
              <w:t>:Հաշվի առնելով,որ առաջին փուլի</w:t>
            </w:r>
            <w:r w:rsidR="00866387" w:rsidRPr="00866387">
              <w:rPr>
                <w:rFonts w:ascii="GHEA Grapalat" w:hAnsi="GHEA Grapalat" w:cs="Sylfaen"/>
                <w:sz w:val="16"/>
                <w:szCs w:val="18"/>
                <w:lang w:val="hy-AM"/>
              </w:rPr>
              <w:t xml:space="preserve"> ժամկետը`20 օրացուցային օր:</w:t>
            </w:r>
          </w:p>
        </w:tc>
      </w:tr>
      <w:tr w:rsidR="00866387" w:rsidRPr="00FB5AB1" w14:paraId="2D474688" w14:textId="77777777" w:rsidTr="00866387">
        <w:trPr>
          <w:trHeight w:val="246"/>
        </w:trPr>
        <w:tc>
          <w:tcPr>
            <w:tcW w:w="630" w:type="dxa"/>
            <w:vAlign w:val="center"/>
          </w:tcPr>
          <w:p w14:paraId="303FC9DA" w14:textId="1FD1A132" w:rsidR="00866387" w:rsidRPr="005623EA" w:rsidRDefault="00866387" w:rsidP="005623EA">
            <w:pPr>
              <w:jc w:val="center"/>
              <w:rPr>
                <w:rFonts w:ascii="GHEA Grapalat" w:hAnsi="GHEA Grapalat"/>
                <w:sz w:val="20"/>
                <w:szCs w:val="20"/>
              </w:rPr>
            </w:pPr>
            <w:r w:rsidRPr="005623EA">
              <w:rPr>
                <w:rFonts w:ascii="GHEA Grapalat" w:hAnsi="GHEA Grapalat"/>
                <w:sz w:val="20"/>
                <w:szCs w:val="20"/>
              </w:rPr>
              <w:t>2</w:t>
            </w:r>
          </w:p>
        </w:tc>
        <w:tc>
          <w:tcPr>
            <w:tcW w:w="1260" w:type="dxa"/>
          </w:tcPr>
          <w:p w14:paraId="1A2F87F0" w14:textId="33538234" w:rsidR="00866387" w:rsidRPr="0085079E" w:rsidRDefault="00866387" w:rsidP="005623EA">
            <w:pPr>
              <w:jc w:val="center"/>
              <w:rPr>
                <w:rFonts w:ascii="GHEA Grapalat" w:hAnsi="GHEA Grapalat"/>
                <w:sz w:val="20"/>
                <w:szCs w:val="20"/>
              </w:rPr>
            </w:pPr>
            <w:r w:rsidRPr="0085079E">
              <w:rPr>
                <w:rFonts w:ascii="GHEA Grapalat" w:hAnsi="GHEA Grapalat"/>
                <w:sz w:val="20"/>
                <w:szCs w:val="20"/>
              </w:rPr>
              <w:t>15311100</w:t>
            </w:r>
          </w:p>
        </w:tc>
        <w:tc>
          <w:tcPr>
            <w:tcW w:w="1350" w:type="dxa"/>
          </w:tcPr>
          <w:p w14:paraId="2C7ED090" w14:textId="17DFA642" w:rsidR="00866387" w:rsidRPr="00CD681F" w:rsidRDefault="00866387" w:rsidP="005623EA">
            <w:pPr>
              <w:jc w:val="center"/>
              <w:rPr>
                <w:rFonts w:ascii="GHEA Grapalat" w:hAnsi="GHEA Grapalat"/>
                <w:sz w:val="18"/>
              </w:rPr>
            </w:pPr>
            <w:r w:rsidRPr="003705A2">
              <w:rPr>
                <w:rFonts w:ascii="GHEA Grapalat" w:hAnsi="GHEA Grapalat" w:cs="Courier New"/>
                <w:sz w:val="16"/>
                <w:szCs w:val="16"/>
                <w:lang w:val="hy-AM"/>
              </w:rPr>
              <w:t>կարտոֆիլ</w:t>
            </w:r>
          </w:p>
        </w:tc>
        <w:tc>
          <w:tcPr>
            <w:tcW w:w="810" w:type="dxa"/>
          </w:tcPr>
          <w:p w14:paraId="1813FE01" w14:textId="77777777" w:rsidR="00866387" w:rsidRPr="00A71D81" w:rsidRDefault="00866387" w:rsidP="005623EA">
            <w:pPr>
              <w:jc w:val="center"/>
              <w:rPr>
                <w:rFonts w:ascii="GHEA Grapalat" w:hAnsi="GHEA Grapalat"/>
                <w:sz w:val="20"/>
              </w:rPr>
            </w:pPr>
          </w:p>
        </w:tc>
        <w:tc>
          <w:tcPr>
            <w:tcW w:w="3600" w:type="dxa"/>
          </w:tcPr>
          <w:p w14:paraId="52043019" w14:textId="1B25A260" w:rsidR="00866387" w:rsidRPr="005623EA" w:rsidRDefault="00866387" w:rsidP="005623EA">
            <w:pPr>
              <w:jc w:val="center"/>
              <w:rPr>
                <w:rFonts w:ascii="GHEA Grapalat" w:hAnsi="GHEA Grapalat"/>
                <w:sz w:val="16"/>
                <w:szCs w:val="16"/>
                <w:lang w:val="hy-AM"/>
              </w:rPr>
            </w:pPr>
            <w:r w:rsidRPr="005623EA">
              <w:rPr>
                <w:rFonts w:ascii="GHEA Grapalat" w:hAnsi="GHEA Grapalat" w:cs="Arial"/>
                <w:sz w:val="16"/>
                <w:szCs w:val="16"/>
                <w:lang w:val="hy-AM"/>
              </w:rPr>
              <w:t>Վաղահաս և ուշահաս, I տեսակի, չցրտահարված, առանց վնասվածքների, կլոր ձվաձև 4 սմ, 5%, երկարացված 3,5սմ,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769" w:type="dxa"/>
          </w:tcPr>
          <w:p w14:paraId="05B610B8" w14:textId="2FF2918D" w:rsidR="00866387" w:rsidRPr="00043DB9" w:rsidRDefault="00866387" w:rsidP="005623EA">
            <w:pPr>
              <w:jc w:val="center"/>
              <w:rPr>
                <w:rFonts w:ascii="GHEA Grapalat" w:hAnsi="GHEA Grapalat"/>
                <w:sz w:val="20"/>
              </w:rPr>
            </w:pPr>
            <w:r w:rsidRPr="00043DB9">
              <w:rPr>
                <w:rFonts w:ascii="GHEA Grapalat" w:hAnsi="GHEA Grapalat" w:cs="Courier New"/>
                <w:sz w:val="20"/>
                <w:szCs w:val="16"/>
                <w:lang w:val="hy-AM"/>
              </w:rPr>
              <w:t>կգ</w:t>
            </w:r>
          </w:p>
        </w:tc>
        <w:tc>
          <w:tcPr>
            <w:tcW w:w="924" w:type="dxa"/>
          </w:tcPr>
          <w:p w14:paraId="34AC09F5" w14:textId="77777777" w:rsidR="00866387" w:rsidRPr="00CD681F" w:rsidRDefault="00866387" w:rsidP="005623EA">
            <w:pPr>
              <w:jc w:val="center"/>
              <w:rPr>
                <w:rFonts w:ascii="GHEA Grapalat" w:hAnsi="GHEA Grapalat"/>
                <w:sz w:val="20"/>
              </w:rPr>
            </w:pPr>
          </w:p>
        </w:tc>
        <w:tc>
          <w:tcPr>
            <w:tcW w:w="1127" w:type="dxa"/>
          </w:tcPr>
          <w:p w14:paraId="4706CECD" w14:textId="77777777" w:rsidR="00866387" w:rsidRPr="00CD681F" w:rsidRDefault="00866387" w:rsidP="005623EA">
            <w:pPr>
              <w:jc w:val="center"/>
              <w:rPr>
                <w:rFonts w:ascii="GHEA Grapalat" w:hAnsi="GHEA Grapalat"/>
                <w:sz w:val="20"/>
                <w:lang w:val="hy-AM"/>
              </w:rPr>
            </w:pPr>
          </w:p>
        </w:tc>
        <w:tc>
          <w:tcPr>
            <w:tcW w:w="870" w:type="dxa"/>
            <w:vAlign w:val="center"/>
          </w:tcPr>
          <w:p w14:paraId="6B385D4B" w14:textId="4040EAA6" w:rsidR="00866387" w:rsidRPr="00043DB9" w:rsidRDefault="00866387" w:rsidP="005623EA">
            <w:pPr>
              <w:jc w:val="center"/>
              <w:rPr>
                <w:rFonts w:ascii="GHEA Grapalat" w:hAnsi="GHEA Grapalat"/>
                <w:sz w:val="20"/>
                <w:szCs w:val="20"/>
              </w:rPr>
            </w:pPr>
            <w:r w:rsidRPr="00043DB9">
              <w:rPr>
                <w:rFonts w:ascii="GHEA Grapalat" w:hAnsi="GHEA Grapalat"/>
                <w:color w:val="000000"/>
                <w:sz w:val="20"/>
                <w:szCs w:val="20"/>
                <w:lang w:val="hy-AM"/>
              </w:rPr>
              <w:t>7</w:t>
            </w:r>
            <w:r w:rsidRPr="00043DB9">
              <w:rPr>
                <w:rFonts w:ascii="GHEA Grapalat" w:hAnsi="GHEA Grapalat"/>
                <w:color w:val="000000"/>
                <w:sz w:val="20"/>
                <w:szCs w:val="20"/>
              </w:rPr>
              <w:t>00</w:t>
            </w:r>
          </w:p>
        </w:tc>
        <w:tc>
          <w:tcPr>
            <w:tcW w:w="1244" w:type="dxa"/>
          </w:tcPr>
          <w:p w14:paraId="6C6009BE" w14:textId="7EC8392B" w:rsidR="00866387" w:rsidRPr="00043DB9" w:rsidRDefault="00866387" w:rsidP="005623EA">
            <w:pPr>
              <w:jc w:val="center"/>
              <w:rPr>
                <w:rFonts w:ascii="GHEA Grapalat" w:hAnsi="GHEA Grapalat" w:cs="Sylfaen"/>
                <w:sz w:val="14"/>
                <w:szCs w:val="16"/>
                <w:lang w:val="af-ZA"/>
              </w:rPr>
            </w:pPr>
            <w:r w:rsidRPr="00043DB9">
              <w:rPr>
                <w:rFonts w:ascii="GHEA Grapalat" w:hAnsi="GHEA Grapalat" w:cs="Sylfaen"/>
                <w:sz w:val="14"/>
                <w:szCs w:val="16"/>
                <w:lang w:val="af-ZA"/>
              </w:rPr>
              <w:t>ք</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Ջերմուկ</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Ձախափնյակ</w:t>
            </w:r>
            <w:r w:rsidRPr="00043DB9">
              <w:rPr>
                <w:rFonts w:ascii="GHEA Grapalat" w:hAnsi="GHEA Grapalat"/>
                <w:sz w:val="14"/>
                <w:szCs w:val="16"/>
                <w:lang w:val="af-ZA"/>
              </w:rPr>
              <w:t xml:space="preserve"> 2/3</w:t>
            </w:r>
          </w:p>
        </w:tc>
        <w:tc>
          <w:tcPr>
            <w:tcW w:w="826" w:type="dxa"/>
            <w:vAlign w:val="center"/>
          </w:tcPr>
          <w:p w14:paraId="3B62B5D6" w14:textId="7B52BB2B" w:rsidR="00866387" w:rsidRPr="00043DB9" w:rsidRDefault="00866387" w:rsidP="005623EA">
            <w:pPr>
              <w:jc w:val="center"/>
              <w:rPr>
                <w:rFonts w:ascii="GHEA Grapalat" w:hAnsi="GHEA Grapalat"/>
                <w:sz w:val="20"/>
                <w:szCs w:val="20"/>
                <w:lang w:val="hy-AM"/>
              </w:rPr>
            </w:pPr>
            <w:r w:rsidRPr="00043DB9">
              <w:rPr>
                <w:rFonts w:ascii="GHEA Grapalat" w:hAnsi="GHEA Grapalat"/>
                <w:color w:val="000000"/>
                <w:sz w:val="20"/>
                <w:szCs w:val="20"/>
                <w:lang w:val="hy-AM"/>
              </w:rPr>
              <w:t>7</w:t>
            </w:r>
            <w:r w:rsidRPr="00043DB9">
              <w:rPr>
                <w:rFonts w:ascii="GHEA Grapalat" w:hAnsi="GHEA Grapalat"/>
                <w:color w:val="000000"/>
                <w:sz w:val="20"/>
                <w:szCs w:val="20"/>
              </w:rPr>
              <w:t>00</w:t>
            </w:r>
          </w:p>
        </w:tc>
        <w:tc>
          <w:tcPr>
            <w:tcW w:w="1727" w:type="dxa"/>
          </w:tcPr>
          <w:p w14:paraId="54E6974D" w14:textId="208EB4CE" w:rsidR="00866387" w:rsidRDefault="00866387" w:rsidP="005623EA">
            <w:pPr>
              <w:jc w:val="center"/>
              <w:rPr>
                <w:rFonts w:ascii="GHEA Grapalat" w:hAnsi="GHEA Grapalat" w:cs="Calibri"/>
                <w:color w:val="000000"/>
                <w:sz w:val="18"/>
                <w:szCs w:val="18"/>
                <w:lang w:val="hy-AM"/>
              </w:rPr>
            </w:pPr>
            <w:r w:rsidRPr="007C3F4D">
              <w:rPr>
                <w:rFonts w:ascii="GHEA Grapalat" w:hAnsi="GHEA Grapalat" w:cs="Sylfaen"/>
                <w:sz w:val="16"/>
                <w:szCs w:val="18"/>
                <w:lang w:val="es-ES"/>
              </w:rPr>
              <w:t>Պայմանագրի կնքման օրվանից մինչև 25.12.2022թ.</w:t>
            </w:r>
            <w:r w:rsidRPr="007C3F4D">
              <w:rPr>
                <w:rFonts w:ascii="GHEA Grapalat" w:hAnsi="GHEA Grapalat" w:cs="Sylfaen"/>
                <w:sz w:val="16"/>
                <w:szCs w:val="18"/>
                <w:lang w:val="hy-AM"/>
              </w:rPr>
              <w:t>:Հաշվի առնելով,որ առաջին փուլի ժամկետը`20 օրացուցային օր:</w:t>
            </w:r>
          </w:p>
        </w:tc>
      </w:tr>
      <w:tr w:rsidR="00866387" w:rsidRPr="00FB5AB1" w14:paraId="2BBC8561" w14:textId="77777777" w:rsidTr="00866387">
        <w:trPr>
          <w:trHeight w:val="246"/>
        </w:trPr>
        <w:tc>
          <w:tcPr>
            <w:tcW w:w="630" w:type="dxa"/>
            <w:vAlign w:val="center"/>
          </w:tcPr>
          <w:p w14:paraId="7F88EA38" w14:textId="4821C5B8" w:rsidR="00866387" w:rsidRPr="005623EA" w:rsidRDefault="00866387" w:rsidP="005623EA">
            <w:pPr>
              <w:jc w:val="center"/>
              <w:rPr>
                <w:rFonts w:ascii="GHEA Grapalat" w:hAnsi="GHEA Grapalat"/>
                <w:sz w:val="20"/>
                <w:szCs w:val="20"/>
              </w:rPr>
            </w:pPr>
            <w:r w:rsidRPr="005623EA">
              <w:rPr>
                <w:rFonts w:ascii="GHEA Grapalat" w:hAnsi="GHEA Grapalat"/>
                <w:sz w:val="20"/>
                <w:szCs w:val="20"/>
              </w:rPr>
              <w:lastRenderedPageBreak/>
              <w:t>3</w:t>
            </w:r>
          </w:p>
        </w:tc>
        <w:tc>
          <w:tcPr>
            <w:tcW w:w="1260" w:type="dxa"/>
          </w:tcPr>
          <w:p w14:paraId="428E74EF" w14:textId="25B6DB4A" w:rsidR="00866387" w:rsidRPr="0085079E" w:rsidRDefault="00866387" w:rsidP="005623EA">
            <w:pPr>
              <w:jc w:val="center"/>
              <w:rPr>
                <w:rFonts w:ascii="GHEA Grapalat" w:hAnsi="GHEA Grapalat"/>
                <w:sz w:val="20"/>
                <w:szCs w:val="20"/>
              </w:rPr>
            </w:pPr>
            <w:r w:rsidRPr="0085079E">
              <w:rPr>
                <w:rFonts w:ascii="GHEA Grapalat" w:hAnsi="GHEA Grapalat"/>
                <w:sz w:val="20"/>
                <w:szCs w:val="20"/>
              </w:rPr>
              <w:t>15851100</w:t>
            </w:r>
          </w:p>
        </w:tc>
        <w:tc>
          <w:tcPr>
            <w:tcW w:w="1350" w:type="dxa"/>
          </w:tcPr>
          <w:p w14:paraId="6E28C1C6" w14:textId="79F9E48D" w:rsidR="00866387" w:rsidRPr="00CD681F" w:rsidRDefault="00866387" w:rsidP="005623EA">
            <w:pPr>
              <w:jc w:val="center"/>
              <w:rPr>
                <w:rFonts w:ascii="GHEA Grapalat" w:hAnsi="GHEA Grapalat"/>
                <w:sz w:val="18"/>
              </w:rPr>
            </w:pPr>
            <w:r w:rsidRPr="003705A2">
              <w:rPr>
                <w:rFonts w:ascii="GHEA Grapalat" w:hAnsi="GHEA Grapalat" w:cs="Courier New"/>
                <w:sz w:val="16"/>
                <w:szCs w:val="16"/>
                <w:lang w:val="hy-AM"/>
              </w:rPr>
              <w:t>մակարոն/վերմիշել/</w:t>
            </w:r>
          </w:p>
        </w:tc>
        <w:tc>
          <w:tcPr>
            <w:tcW w:w="810" w:type="dxa"/>
          </w:tcPr>
          <w:p w14:paraId="2C9EB7AD" w14:textId="77777777" w:rsidR="00866387" w:rsidRPr="00A71D81" w:rsidRDefault="00866387" w:rsidP="005623EA">
            <w:pPr>
              <w:jc w:val="center"/>
              <w:rPr>
                <w:rFonts w:ascii="GHEA Grapalat" w:hAnsi="GHEA Grapalat"/>
                <w:sz w:val="20"/>
              </w:rPr>
            </w:pPr>
          </w:p>
        </w:tc>
        <w:tc>
          <w:tcPr>
            <w:tcW w:w="3600" w:type="dxa"/>
          </w:tcPr>
          <w:p w14:paraId="5FF92D4E" w14:textId="0DD30DF3" w:rsidR="00866387" w:rsidRPr="005623EA" w:rsidRDefault="00866387" w:rsidP="005623EA">
            <w:pPr>
              <w:jc w:val="center"/>
              <w:rPr>
                <w:rFonts w:ascii="GHEA Grapalat" w:hAnsi="GHEA Grapalat"/>
                <w:sz w:val="16"/>
                <w:szCs w:val="16"/>
                <w:lang w:val="hy-AM"/>
              </w:rPr>
            </w:pPr>
            <w:r w:rsidRPr="005623EA">
              <w:rPr>
                <w:rFonts w:ascii="GHEA Grapalat" w:hAnsi="GHEA Grapalat" w:cs="Sylfaen"/>
                <w:color w:val="000000"/>
                <w:sz w:val="16"/>
                <w:szCs w:val="16"/>
                <w:lang w:val="hy-AM"/>
              </w:rPr>
              <w:t>Մակարոնեղեն</w:t>
            </w:r>
            <w:r w:rsidRPr="005623EA">
              <w:rPr>
                <w:rFonts w:ascii="GHEA Grapalat" w:hAnsi="GHEA Grapalat" w:cs="Arial"/>
                <w:color w:val="000000"/>
                <w:sz w:val="16"/>
                <w:szCs w:val="16"/>
                <w:lang w:val="hy-AM"/>
              </w:rPr>
              <w:t xml:space="preserve"> </w:t>
            </w:r>
            <w:r w:rsidRPr="005623EA">
              <w:rPr>
                <w:rFonts w:ascii="GHEA Grapalat" w:hAnsi="GHEA Grapalat" w:cs="Sylfaen"/>
                <w:color w:val="000000"/>
                <w:sz w:val="16"/>
                <w:szCs w:val="16"/>
                <w:lang w:val="hy-AM"/>
              </w:rPr>
              <w:t>անդրոժ</w:t>
            </w:r>
            <w:r w:rsidRPr="005623EA">
              <w:rPr>
                <w:rFonts w:ascii="GHEA Grapalat" w:hAnsi="GHEA Grapalat" w:cs="Arial"/>
                <w:color w:val="000000"/>
                <w:sz w:val="16"/>
                <w:szCs w:val="16"/>
                <w:lang w:val="hy-AM"/>
              </w:rPr>
              <w:t xml:space="preserve"> </w:t>
            </w:r>
            <w:r w:rsidRPr="005623EA">
              <w:rPr>
                <w:rFonts w:ascii="GHEA Grapalat" w:hAnsi="GHEA Grapalat" w:cs="Sylfaen"/>
                <w:color w:val="000000"/>
                <w:sz w:val="16"/>
                <w:szCs w:val="16"/>
                <w:lang w:val="hy-AM"/>
              </w:rPr>
              <w:t>խմորից</w:t>
            </w:r>
            <w:r w:rsidRPr="005623EA">
              <w:rPr>
                <w:rFonts w:ascii="GHEA Grapalat" w:hAnsi="GHEA Grapalat" w:cs="Arial"/>
                <w:color w:val="000000"/>
                <w:sz w:val="16"/>
                <w:szCs w:val="16"/>
                <w:lang w:val="hy-AM"/>
              </w:rPr>
              <w:t xml:space="preserve">, </w:t>
            </w:r>
            <w:r w:rsidRPr="005623EA">
              <w:rPr>
                <w:rFonts w:ascii="GHEA Grapalat" w:hAnsi="GHEA Grapalat" w:cs="Sylfaen"/>
                <w:color w:val="000000"/>
                <w:sz w:val="16"/>
                <w:szCs w:val="16"/>
                <w:lang w:val="hy-AM"/>
              </w:rPr>
              <w:t>կախված</w:t>
            </w:r>
            <w:r w:rsidRPr="005623EA">
              <w:rPr>
                <w:rFonts w:ascii="GHEA Grapalat" w:hAnsi="GHEA Grapalat" w:cs="Arial"/>
                <w:color w:val="000000"/>
                <w:sz w:val="16"/>
                <w:szCs w:val="16"/>
                <w:lang w:val="hy-AM"/>
              </w:rPr>
              <w:t xml:space="preserve"> </w:t>
            </w:r>
            <w:r w:rsidRPr="005623EA">
              <w:rPr>
                <w:rFonts w:ascii="GHEA Grapalat" w:hAnsi="GHEA Grapalat" w:cs="Sylfaen"/>
                <w:color w:val="000000"/>
                <w:sz w:val="16"/>
                <w:szCs w:val="16"/>
                <w:lang w:val="hy-AM"/>
              </w:rPr>
              <w:t>ալյուրի</w:t>
            </w:r>
            <w:r w:rsidRPr="005623EA">
              <w:rPr>
                <w:rFonts w:ascii="GHEA Grapalat" w:hAnsi="GHEA Grapalat" w:cs="Arial"/>
                <w:color w:val="000000"/>
                <w:sz w:val="16"/>
                <w:szCs w:val="16"/>
                <w:lang w:val="hy-AM"/>
              </w:rPr>
              <w:t xml:space="preserve"> </w:t>
            </w:r>
            <w:r w:rsidRPr="005623EA">
              <w:rPr>
                <w:rFonts w:ascii="GHEA Grapalat" w:hAnsi="GHEA Grapalat" w:cs="Sylfaen"/>
                <w:color w:val="000000"/>
                <w:sz w:val="16"/>
                <w:szCs w:val="16"/>
                <w:lang w:val="hy-AM"/>
              </w:rPr>
              <w:t>տեսակից</w:t>
            </w:r>
            <w:r w:rsidRPr="005623EA">
              <w:rPr>
                <w:rFonts w:ascii="GHEA Grapalat" w:hAnsi="GHEA Grapalat" w:cs="Arial"/>
                <w:color w:val="000000"/>
                <w:sz w:val="16"/>
                <w:szCs w:val="16"/>
                <w:lang w:val="hy-AM"/>
              </w:rPr>
              <w:t xml:space="preserve"> </w:t>
            </w:r>
            <w:r w:rsidRPr="005623EA">
              <w:rPr>
                <w:rFonts w:ascii="GHEA Grapalat" w:hAnsi="GHEA Grapalat" w:cs="Sylfaen"/>
                <w:color w:val="000000"/>
                <w:sz w:val="16"/>
                <w:szCs w:val="16"/>
                <w:lang w:val="hy-AM"/>
              </w:rPr>
              <w:t>և</w:t>
            </w:r>
            <w:r w:rsidRPr="005623EA">
              <w:rPr>
                <w:rFonts w:ascii="GHEA Grapalat" w:hAnsi="GHEA Grapalat" w:cs="Arial"/>
                <w:color w:val="000000"/>
                <w:sz w:val="16"/>
                <w:szCs w:val="16"/>
                <w:lang w:val="hy-AM"/>
              </w:rPr>
              <w:t xml:space="preserve"> </w:t>
            </w:r>
            <w:r w:rsidRPr="005623EA">
              <w:rPr>
                <w:rFonts w:ascii="GHEA Grapalat" w:hAnsi="GHEA Grapalat" w:cs="Sylfaen"/>
                <w:color w:val="000000"/>
                <w:sz w:val="16"/>
                <w:szCs w:val="16"/>
                <w:lang w:val="hy-AM"/>
              </w:rPr>
              <w:t>որակից</w:t>
            </w:r>
            <w:r w:rsidRPr="005623EA">
              <w:rPr>
                <w:rFonts w:ascii="GHEA Grapalat" w:hAnsi="GHEA Grapalat" w:cs="Arial"/>
                <w:color w:val="000000"/>
                <w:sz w:val="16"/>
                <w:szCs w:val="16"/>
                <w:lang w:val="hy-AM"/>
              </w:rPr>
              <w:t>` A (</w:t>
            </w:r>
            <w:r w:rsidRPr="005623EA">
              <w:rPr>
                <w:rFonts w:ascii="GHEA Grapalat" w:hAnsi="GHEA Grapalat" w:cs="Sylfaen"/>
                <w:color w:val="000000"/>
                <w:sz w:val="16"/>
                <w:szCs w:val="16"/>
                <w:lang w:val="hy-AM"/>
              </w:rPr>
              <w:t>պինդ</w:t>
            </w:r>
            <w:r w:rsidRPr="005623EA">
              <w:rPr>
                <w:rFonts w:ascii="GHEA Grapalat" w:hAnsi="GHEA Grapalat" w:cs="Arial"/>
                <w:color w:val="000000"/>
                <w:sz w:val="16"/>
                <w:szCs w:val="16"/>
                <w:lang w:val="hy-AM"/>
              </w:rPr>
              <w:t xml:space="preserve"> </w:t>
            </w:r>
            <w:r w:rsidRPr="005623EA">
              <w:rPr>
                <w:rFonts w:ascii="GHEA Grapalat" w:hAnsi="GHEA Grapalat" w:cs="Sylfaen"/>
                <w:color w:val="000000"/>
                <w:sz w:val="16"/>
                <w:szCs w:val="16"/>
                <w:lang w:val="hy-AM"/>
              </w:rPr>
              <w:t>ցորենի</w:t>
            </w:r>
            <w:r w:rsidRPr="005623EA">
              <w:rPr>
                <w:rFonts w:ascii="GHEA Grapalat" w:hAnsi="GHEA Grapalat" w:cs="Arial"/>
                <w:color w:val="000000"/>
                <w:sz w:val="16"/>
                <w:szCs w:val="16"/>
                <w:lang w:val="hy-AM"/>
              </w:rPr>
              <w:t xml:space="preserve"> </w:t>
            </w:r>
            <w:r w:rsidRPr="005623EA">
              <w:rPr>
                <w:rFonts w:ascii="GHEA Grapalat" w:hAnsi="GHEA Grapalat" w:cs="Sylfaen"/>
                <w:color w:val="000000"/>
                <w:sz w:val="16"/>
                <w:szCs w:val="16"/>
                <w:lang w:val="hy-AM"/>
              </w:rPr>
              <w:t>ալյուրից</w:t>
            </w:r>
            <w:r w:rsidRPr="005623EA">
              <w:rPr>
                <w:rFonts w:ascii="GHEA Grapalat" w:hAnsi="GHEA Grapalat" w:cs="Arial"/>
                <w:color w:val="000000"/>
                <w:sz w:val="16"/>
                <w:szCs w:val="16"/>
                <w:lang w:val="hy-AM"/>
              </w:rPr>
              <w:t>), Б (</w:t>
            </w:r>
            <w:r w:rsidRPr="005623EA">
              <w:rPr>
                <w:rFonts w:ascii="GHEA Grapalat" w:hAnsi="GHEA Grapalat" w:cs="Sylfaen"/>
                <w:color w:val="000000"/>
                <w:sz w:val="16"/>
                <w:szCs w:val="16"/>
                <w:lang w:val="hy-AM"/>
              </w:rPr>
              <w:t>փափուկ</w:t>
            </w:r>
            <w:r w:rsidRPr="005623EA">
              <w:rPr>
                <w:rFonts w:ascii="GHEA Grapalat" w:hAnsi="GHEA Grapalat" w:cs="Arial"/>
                <w:color w:val="000000"/>
                <w:sz w:val="16"/>
                <w:szCs w:val="16"/>
                <w:lang w:val="hy-AM"/>
              </w:rPr>
              <w:t xml:space="preserve"> </w:t>
            </w:r>
            <w:r w:rsidRPr="005623EA">
              <w:rPr>
                <w:rFonts w:ascii="GHEA Grapalat" w:hAnsi="GHEA Grapalat" w:cs="Sylfaen"/>
                <w:color w:val="000000"/>
                <w:sz w:val="16"/>
                <w:szCs w:val="16"/>
                <w:lang w:val="hy-AM"/>
              </w:rPr>
              <w:t>ապակենման</w:t>
            </w:r>
            <w:r w:rsidRPr="005623EA">
              <w:rPr>
                <w:rFonts w:ascii="GHEA Grapalat" w:hAnsi="GHEA Grapalat" w:cs="Arial"/>
                <w:color w:val="000000"/>
                <w:sz w:val="16"/>
                <w:szCs w:val="16"/>
                <w:lang w:val="hy-AM"/>
              </w:rPr>
              <w:t xml:space="preserve"> </w:t>
            </w:r>
            <w:r w:rsidRPr="005623EA">
              <w:rPr>
                <w:rFonts w:ascii="GHEA Grapalat" w:hAnsi="GHEA Grapalat" w:cs="Sylfaen"/>
                <w:color w:val="000000"/>
                <w:sz w:val="16"/>
                <w:szCs w:val="16"/>
                <w:lang w:val="hy-AM"/>
              </w:rPr>
              <w:t>ցորենի</w:t>
            </w:r>
            <w:r w:rsidRPr="005623EA">
              <w:rPr>
                <w:rFonts w:ascii="GHEA Grapalat" w:hAnsi="GHEA Grapalat" w:cs="Arial"/>
                <w:color w:val="000000"/>
                <w:sz w:val="16"/>
                <w:szCs w:val="16"/>
                <w:lang w:val="hy-AM"/>
              </w:rPr>
              <w:t xml:space="preserve"> </w:t>
            </w:r>
            <w:r w:rsidRPr="005623EA">
              <w:rPr>
                <w:rFonts w:ascii="GHEA Grapalat" w:hAnsi="GHEA Grapalat" w:cs="Sylfaen"/>
                <w:color w:val="000000"/>
                <w:sz w:val="16"/>
                <w:szCs w:val="16"/>
                <w:lang w:val="hy-AM"/>
              </w:rPr>
              <w:t>ալյուրից</w:t>
            </w:r>
            <w:r w:rsidRPr="005623EA">
              <w:rPr>
                <w:rFonts w:ascii="GHEA Grapalat" w:hAnsi="GHEA Grapalat" w:cs="Arial"/>
                <w:color w:val="000000"/>
                <w:sz w:val="16"/>
                <w:szCs w:val="16"/>
                <w:lang w:val="hy-AM"/>
              </w:rPr>
              <w:t>), B (</w:t>
            </w:r>
            <w:r w:rsidRPr="005623EA">
              <w:rPr>
                <w:rFonts w:ascii="GHEA Grapalat" w:hAnsi="GHEA Grapalat" w:cs="Sylfaen"/>
                <w:color w:val="000000"/>
                <w:sz w:val="16"/>
                <w:szCs w:val="16"/>
                <w:lang w:val="hy-AM"/>
              </w:rPr>
              <w:t>հացաթխման</w:t>
            </w:r>
            <w:r w:rsidRPr="005623EA">
              <w:rPr>
                <w:rFonts w:ascii="GHEA Grapalat" w:hAnsi="GHEA Grapalat" w:cs="Arial"/>
                <w:color w:val="000000"/>
                <w:sz w:val="16"/>
                <w:szCs w:val="16"/>
                <w:lang w:val="hy-AM"/>
              </w:rPr>
              <w:t xml:space="preserve"> </w:t>
            </w:r>
            <w:r w:rsidRPr="005623EA">
              <w:rPr>
                <w:rFonts w:ascii="GHEA Grapalat" w:hAnsi="GHEA Grapalat" w:cs="Sylfaen"/>
                <w:color w:val="000000"/>
                <w:sz w:val="16"/>
                <w:szCs w:val="16"/>
                <w:lang w:val="hy-AM"/>
              </w:rPr>
              <w:t>ցորենի</w:t>
            </w:r>
            <w:r w:rsidRPr="005623EA">
              <w:rPr>
                <w:rFonts w:ascii="GHEA Grapalat" w:hAnsi="GHEA Grapalat" w:cs="Arial"/>
                <w:color w:val="000000"/>
                <w:sz w:val="16"/>
                <w:szCs w:val="16"/>
                <w:lang w:val="hy-AM"/>
              </w:rPr>
              <w:t xml:space="preserve"> </w:t>
            </w:r>
            <w:r w:rsidRPr="005623EA">
              <w:rPr>
                <w:rFonts w:ascii="GHEA Grapalat" w:hAnsi="GHEA Grapalat" w:cs="Sylfaen"/>
                <w:color w:val="000000"/>
                <w:sz w:val="16"/>
                <w:szCs w:val="16"/>
                <w:lang w:val="hy-AM"/>
              </w:rPr>
              <w:t>ալյուրից</w:t>
            </w:r>
            <w:r w:rsidRPr="005623EA">
              <w:rPr>
                <w:rFonts w:ascii="GHEA Grapalat" w:hAnsi="GHEA Grapalat" w:cs="Arial"/>
                <w:color w:val="000000"/>
                <w:sz w:val="16"/>
                <w:szCs w:val="16"/>
                <w:lang w:val="hy-AM"/>
              </w:rPr>
              <w:t xml:space="preserve">), </w:t>
            </w:r>
            <w:r w:rsidRPr="005623EA">
              <w:rPr>
                <w:rFonts w:ascii="GHEA Grapalat" w:hAnsi="GHEA Grapalat" w:cs="Sylfaen"/>
                <w:color w:val="000000"/>
                <w:sz w:val="16"/>
                <w:szCs w:val="16"/>
                <w:lang w:val="hy-AM"/>
              </w:rPr>
              <w:t>չափածրարված</w:t>
            </w:r>
            <w:r w:rsidRPr="005623EA">
              <w:rPr>
                <w:rFonts w:ascii="GHEA Grapalat" w:hAnsi="GHEA Grapalat" w:cs="Arial"/>
                <w:color w:val="000000"/>
                <w:sz w:val="16"/>
                <w:szCs w:val="16"/>
                <w:lang w:val="hy-AM"/>
              </w:rPr>
              <w:t xml:space="preserve"> </w:t>
            </w:r>
            <w:r w:rsidRPr="005623EA">
              <w:rPr>
                <w:rFonts w:ascii="GHEA Grapalat" w:hAnsi="GHEA Grapalat" w:cs="Sylfaen"/>
                <w:color w:val="000000"/>
                <w:sz w:val="16"/>
                <w:szCs w:val="16"/>
                <w:lang w:val="hy-AM"/>
              </w:rPr>
              <w:t>և</w:t>
            </w:r>
            <w:r w:rsidRPr="005623EA">
              <w:rPr>
                <w:rFonts w:ascii="GHEA Grapalat" w:hAnsi="GHEA Grapalat" w:cs="Arial"/>
                <w:color w:val="000000"/>
                <w:sz w:val="16"/>
                <w:szCs w:val="16"/>
                <w:lang w:val="hy-AM"/>
              </w:rPr>
              <w:t xml:space="preserve"> </w:t>
            </w:r>
            <w:r w:rsidRPr="005623EA">
              <w:rPr>
                <w:rFonts w:ascii="GHEA Grapalat" w:hAnsi="GHEA Grapalat" w:cs="Sylfaen"/>
                <w:color w:val="000000"/>
                <w:sz w:val="16"/>
                <w:szCs w:val="16"/>
                <w:lang w:val="hy-AM"/>
              </w:rPr>
              <w:t>առանց</w:t>
            </w:r>
            <w:r w:rsidRPr="005623EA">
              <w:rPr>
                <w:rFonts w:ascii="GHEA Grapalat" w:hAnsi="GHEA Grapalat" w:cs="Arial"/>
                <w:color w:val="000000"/>
                <w:sz w:val="16"/>
                <w:szCs w:val="16"/>
                <w:lang w:val="hy-AM"/>
              </w:rPr>
              <w:t xml:space="preserve"> </w:t>
            </w:r>
            <w:r w:rsidRPr="005623EA">
              <w:rPr>
                <w:rFonts w:ascii="GHEA Grapalat" w:hAnsi="GHEA Grapalat" w:cs="Sylfaen"/>
                <w:color w:val="000000"/>
                <w:sz w:val="16"/>
                <w:szCs w:val="16"/>
                <w:lang w:val="hy-AM"/>
              </w:rPr>
              <w:t>չափածրարման։</w:t>
            </w:r>
            <w:r w:rsidRPr="005623EA">
              <w:rPr>
                <w:rFonts w:ascii="GHEA Grapalat" w:hAnsi="GHEA Grapalat" w:cs="Arial"/>
                <w:color w:val="000000"/>
                <w:sz w:val="16"/>
                <w:szCs w:val="16"/>
                <w:lang w:val="hy-AM"/>
              </w:rPr>
              <w:t xml:space="preserve"> </w:t>
            </w:r>
            <w:r w:rsidRPr="005623EA">
              <w:rPr>
                <w:rFonts w:ascii="GHEA Grapalat" w:hAnsi="GHEA Grapalat" w:cs="Sylfaen"/>
                <w:color w:val="000000"/>
                <w:sz w:val="16"/>
                <w:szCs w:val="16"/>
                <w:lang w:val="hy-AM"/>
              </w:rPr>
              <w:t>Անվտանգությունը՝</w:t>
            </w:r>
            <w:r w:rsidRPr="005623EA">
              <w:rPr>
                <w:rFonts w:ascii="GHEA Grapalat" w:hAnsi="GHEA Grapalat" w:cs="Arial"/>
                <w:color w:val="000000"/>
                <w:sz w:val="16"/>
                <w:szCs w:val="16"/>
                <w:lang w:val="hy-AM"/>
              </w:rPr>
              <w:t xml:space="preserve"> </w:t>
            </w:r>
            <w:r w:rsidRPr="005623EA">
              <w:rPr>
                <w:rFonts w:ascii="GHEA Grapalat" w:hAnsi="GHEA Grapalat" w:cs="Sylfaen"/>
                <w:color w:val="000000"/>
                <w:sz w:val="16"/>
                <w:szCs w:val="16"/>
                <w:lang w:val="hy-AM"/>
              </w:rPr>
              <w:t>ըստ</w:t>
            </w:r>
            <w:r w:rsidRPr="005623EA">
              <w:rPr>
                <w:rFonts w:ascii="GHEA Grapalat" w:hAnsi="GHEA Grapalat" w:cs="Arial"/>
                <w:color w:val="000000"/>
                <w:sz w:val="16"/>
                <w:szCs w:val="16"/>
                <w:lang w:val="hy-AM"/>
              </w:rPr>
              <w:t xml:space="preserve"> N 2-III-4.9-01-2010 </w:t>
            </w:r>
            <w:r w:rsidRPr="005623EA">
              <w:rPr>
                <w:rFonts w:ascii="GHEA Grapalat" w:hAnsi="GHEA Grapalat" w:cs="Sylfaen"/>
                <w:color w:val="000000"/>
                <w:sz w:val="16"/>
                <w:szCs w:val="16"/>
                <w:lang w:val="hy-AM"/>
              </w:rPr>
              <w:t>հիգիենիկ</w:t>
            </w:r>
            <w:r w:rsidRPr="005623EA">
              <w:rPr>
                <w:rFonts w:ascii="GHEA Grapalat" w:hAnsi="GHEA Grapalat" w:cs="Arial"/>
                <w:color w:val="000000"/>
                <w:sz w:val="16"/>
                <w:szCs w:val="16"/>
                <w:lang w:val="hy-AM"/>
              </w:rPr>
              <w:t xml:space="preserve"> </w:t>
            </w:r>
            <w:r w:rsidRPr="005623EA">
              <w:rPr>
                <w:rFonts w:ascii="GHEA Grapalat" w:hAnsi="GHEA Grapalat" w:cs="Sylfaen"/>
                <w:color w:val="000000"/>
                <w:sz w:val="16"/>
                <w:szCs w:val="16"/>
                <w:lang w:val="hy-AM"/>
              </w:rPr>
              <w:t>նորմատիվների</w:t>
            </w:r>
            <w:r w:rsidRPr="005623EA">
              <w:rPr>
                <w:rFonts w:ascii="GHEA Grapalat" w:hAnsi="GHEA Grapalat" w:cs="Arial"/>
                <w:color w:val="000000"/>
                <w:sz w:val="16"/>
                <w:szCs w:val="16"/>
                <w:lang w:val="hy-AM"/>
              </w:rPr>
              <w:t xml:space="preserve">, </w:t>
            </w:r>
            <w:r w:rsidRPr="005623EA">
              <w:rPr>
                <w:rFonts w:ascii="GHEA Grapalat" w:hAnsi="GHEA Grapalat" w:cs="Sylfaen"/>
                <w:color w:val="000000"/>
                <w:sz w:val="16"/>
                <w:szCs w:val="16"/>
                <w:lang w:val="hy-AM"/>
              </w:rPr>
              <w:t>իսկ</w:t>
            </w:r>
            <w:r w:rsidRPr="005623EA">
              <w:rPr>
                <w:rFonts w:ascii="GHEA Grapalat" w:hAnsi="GHEA Grapalat" w:cs="Arial"/>
                <w:color w:val="000000"/>
                <w:sz w:val="16"/>
                <w:szCs w:val="16"/>
                <w:lang w:val="hy-AM"/>
              </w:rPr>
              <w:t xml:space="preserve"> </w:t>
            </w:r>
            <w:r w:rsidRPr="005623EA">
              <w:rPr>
                <w:rFonts w:ascii="GHEA Grapalat" w:hAnsi="GHEA Grapalat" w:cs="Sylfaen"/>
                <w:color w:val="000000"/>
                <w:sz w:val="16"/>
                <w:szCs w:val="16"/>
                <w:lang w:val="hy-AM"/>
              </w:rPr>
              <w:t>մակնշումը</w:t>
            </w:r>
            <w:r w:rsidRPr="005623EA">
              <w:rPr>
                <w:rFonts w:ascii="GHEA Grapalat" w:hAnsi="GHEA Grapalat" w:cs="Arial"/>
                <w:color w:val="000000"/>
                <w:sz w:val="16"/>
                <w:szCs w:val="16"/>
                <w:lang w:val="hy-AM"/>
              </w:rPr>
              <w:t xml:space="preserve">` </w:t>
            </w:r>
            <w:r w:rsidRPr="005623EA">
              <w:rPr>
                <w:rFonts w:ascii="GHEA Grapalat" w:hAnsi="GHEA Grapalat" w:cs="Arial LatArm"/>
                <w:color w:val="000000"/>
                <w:sz w:val="16"/>
                <w:szCs w:val="16"/>
                <w:lang w:val="hy-AM"/>
              </w:rPr>
              <w:t>«</w:t>
            </w:r>
            <w:r w:rsidRPr="005623EA">
              <w:rPr>
                <w:rFonts w:ascii="GHEA Grapalat" w:hAnsi="GHEA Grapalat" w:cs="Sylfaen"/>
                <w:color w:val="000000"/>
                <w:sz w:val="16"/>
                <w:szCs w:val="16"/>
                <w:lang w:val="hy-AM"/>
              </w:rPr>
              <w:t>Սննդամթերքի</w:t>
            </w:r>
            <w:r w:rsidRPr="005623EA">
              <w:rPr>
                <w:rFonts w:ascii="GHEA Grapalat" w:hAnsi="GHEA Grapalat" w:cs="Arial"/>
                <w:color w:val="000000"/>
                <w:sz w:val="16"/>
                <w:szCs w:val="16"/>
                <w:lang w:val="hy-AM"/>
              </w:rPr>
              <w:t xml:space="preserve"> </w:t>
            </w:r>
            <w:r w:rsidRPr="005623EA">
              <w:rPr>
                <w:rFonts w:ascii="GHEA Grapalat" w:hAnsi="GHEA Grapalat" w:cs="Sylfaen"/>
                <w:color w:val="000000"/>
                <w:sz w:val="16"/>
                <w:szCs w:val="16"/>
                <w:lang w:val="hy-AM"/>
              </w:rPr>
              <w:t>անվտանգության</w:t>
            </w:r>
            <w:r w:rsidRPr="005623EA">
              <w:rPr>
                <w:rFonts w:ascii="GHEA Grapalat" w:hAnsi="GHEA Grapalat" w:cs="Arial"/>
                <w:color w:val="000000"/>
                <w:sz w:val="16"/>
                <w:szCs w:val="16"/>
                <w:lang w:val="hy-AM"/>
              </w:rPr>
              <w:t xml:space="preserve"> </w:t>
            </w:r>
            <w:r w:rsidRPr="005623EA">
              <w:rPr>
                <w:rFonts w:ascii="GHEA Grapalat" w:hAnsi="GHEA Grapalat" w:cs="Sylfaen"/>
                <w:color w:val="000000"/>
                <w:sz w:val="16"/>
                <w:szCs w:val="16"/>
                <w:lang w:val="hy-AM"/>
              </w:rPr>
              <w:t>մասին</w:t>
            </w:r>
            <w:r w:rsidRPr="005623EA">
              <w:rPr>
                <w:rFonts w:ascii="GHEA Grapalat" w:hAnsi="GHEA Grapalat" w:cs="Arial LatArm"/>
                <w:color w:val="000000"/>
                <w:sz w:val="16"/>
                <w:szCs w:val="16"/>
                <w:lang w:val="hy-AM"/>
              </w:rPr>
              <w:t>»</w:t>
            </w:r>
            <w:r w:rsidRPr="005623EA">
              <w:rPr>
                <w:rFonts w:ascii="GHEA Grapalat" w:hAnsi="GHEA Grapalat" w:cs="Arial"/>
                <w:color w:val="000000"/>
                <w:sz w:val="16"/>
                <w:szCs w:val="16"/>
                <w:lang w:val="hy-AM"/>
              </w:rPr>
              <w:t xml:space="preserve"> </w:t>
            </w:r>
            <w:r w:rsidRPr="005623EA">
              <w:rPr>
                <w:rFonts w:ascii="GHEA Grapalat" w:hAnsi="GHEA Grapalat" w:cs="Sylfaen"/>
                <w:color w:val="000000"/>
                <w:sz w:val="16"/>
                <w:szCs w:val="16"/>
                <w:lang w:val="hy-AM"/>
              </w:rPr>
              <w:t>ՀՀ</w:t>
            </w:r>
            <w:r w:rsidRPr="005623EA">
              <w:rPr>
                <w:rFonts w:ascii="GHEA Grapalat" w:hAnsi="GHEA Grapalat" w:cs="Arial"/>
                <w:color w:val="000000"/>
                <w:sz w:val="16"/>
                <w:szCs w:val="16"/>
                <w:lang w:val="hy-AM"/>
              </w:rPr>
              <w:t xml:space="preserve"> </w:t>
            </w:r>
            <w:r w:rsidRPr="005623EA">
              <w:rPr>
                <w:rFonts w:ascii="GHEA Grapalat" w:hAnsi="GHEA Grapalat" w:cs="Sylfaen"/>
                <w:color w:val="000000"/>
                <w:sz w:val="16"/>
                <w:szCs w:val="16"/>
                <w:lang w:val="hy-AM"/>
              </w:rPr>
              <w:t>օրենքի</w:t>
            </w:r>
            <w:r w:rsidRPr="005623EA">
              <w:rPr>
                <w:rFonts w:ascii="GHEA Grapalat" w:hAnsi="GHEA Grapalat" w:cs="Arial"/>
                <w:color w:val="000000"/>
                <w:sz w:val="16"/>
                <w:szCs w:val="16"/>
                <w:lang w:val="hy-AM"/>
              </w:rPr>
              <w:t xml:space="preserve"> 8-</w:t>
            </w:r>
            <w:r w:rsidRPr="005623EA">
              <w:rPr>
                <w:rFonts w:ascii="GHEA Grapalat" w:hAnsi="GHEA Grapalat" w:cs="Sylfaen"/>
                <w:color w:val="000000"/>
                <w:sz w:val="16"/>
                <w:szCs w:val="16"/>
                <w:lang w:val="hy-AM"/>
              </w:rPr>
              <w:t>րդ</w:t>
            </w:r>
            <w:r w:rsidRPr="005623EA">
              <w:rPr>
                <w:rFonts w:ascii="GHEA Grapalat" w:hAnsi="GHEA Grapalat" w:cs="Arial"/>
                <w:color w:val="000000"/>
                <w:sz w:val="16"/>
                <w:szCs w:val="16"/>
                <w:lang w:val="hy-AM"/>
              </w:rPr>
              <w:t xml:space="preserve"> </w:t>
            </w:r>
            <w:r w:rsidRPr="005623EA">
              <w:rPr>
                <w:rFonts w:ascii="GHEA Grapalat" w:hAnsi="GHEA Grapalat" w:cs="Sylfaen"/>
                <w:color w:val="000000"/>
                <w:sz w:val="16"/>
                <w:szCs w:val="16"/>
                <w:lang w:val="hy-AM"/>
              </w:rPr>
              <w:t>հոդվածի</w:t>
            </w:r>
            <w:r w:rsidRPr="005623EA">
              <w:rPr>
                <w:rFonts w:ascii="GHEA Grapalat" w:hAnsi="GHEA Grapalat" w:cs="Arial"/>
                <w:color w:val="000000"/>
                <w:sz w:val="16"/>
                <w:szCs w:val="16"/>
                <w:lang w:val="hy-AM"/>
              </w:rPr>
              <w:t>:</w:t>
            </w:r>
          </w:p>
        </w:tc>
        <w:tc>
          <w:tcPr>
            <w:tcW w:w="769" w:type="dxa"/>
          </w:tcPr>
          <w:p w14:paraId="754BF1C8" w14:textId="07C693AF" w:rsidR="00866387" w:rsidRPr="00043DB9" w:rsidRDefault="00866387" w:rsidP="005623EA">
            <w:pPr>
              <w:jc w:val="center"/>
              <w:rPr>
                <w:rFonts w:ascii="GHEA Grapalat" w:hAnsi="GHEA Grapalat"/>
                <w:sz w:val="20"/>
              </w:rPr>
            </w:pPr>
            <w:r w:rsidRPr="00043DB9">
              <w:rPr>
                <w:rFonts w:ascii="GHEA Grapalat" w:hAnsi="GHEA Grapalat" w:cs="Courier New"/>
                <w:sz w:val="20"/>
                <w:szCs w:val="16"/>
                <w:lang w:val="hy-AM"/>
              </w:rPr>
              <w:t>կգ</w:t>
            </w:r>
          </w:p>
        </w:tc>
        <w:tc>
          <w:tcPr>
            <w:tcW w:w="924" w:type="dxa"/>
          </w:tcPr>
          <w:p w14:paraId="7D878DCC" w14:textId="77777777" w:rsidR="00866387" w:rsidRPr="00CD681F" w:rsidRDefault="00866387" w:rsidP="005623EA">
            <w:pPr>
              <w:jc w:val="center"/>
              <w:rPr>
                <w:rFonts w:ascii="GHEA Grapalat" w:hAnsi="GHEA Grapalat"/>
                <w:sz w:val="20"/>
              </w:rPr>
            </w:pPr>
          </w:p>
        </w:tc>
        <w:tc>
          <w:tcPr>
            <w:tcW w:w="1127" w:type="dxa"/>
          </w:tcPr>
          <w:p w14:paraId="5457CCF6" w14:textId="77777777" w:rsidR="00866387" w:rsidRPr="00CD681F" w:rsidRDefault="00866387" w:rsidP="005623EA">
            <w:pPr>
              <w:jc w:val="center"/>
              <w:rPr>
                <w:rFonts w:ascii="GHEA Grapalat" w:hAnsi="GHEA Grapalat"/>
                <w:sz w:val="20"/>
                <w:lang w:val="hy-AM"/>
              </w:rPr>
            </w:pPr>
          </w:p>
        </w:tc>
        <w:tc>
          <w:tcPr>
            <w:tcW w:w="870" w:type="dxa"/>
            <w:vAlign w:val="center"/>
          </w:tcPr>
          <w:p w14:paraId="475ECAF7" w14:textId="1576AA8A" w:rsidR="00866387" w:rsidRPr="00043DB9" w:rsidRDefault="00866387" w:rsidP="005623EA">
            <w:pPr>
              <w:jc w:val="center"/>
              <w:rPr>
                <w:rFonts w:ascii="GHEA Grapalat" w:hAnsi="GHEA Grapalat"/>
                <w:sz w:val="20"/>
                <w:szCs w:val="20"/>
              </w:rPr>
            </w:pPr>
            <w:r w:rsidRPr="00043DB9">
              <w:rPr>
                <w:rFonts w:ascii="GHEA Grapalat" w:hAnsi="GHEA Grapalat"/>
                <w:color w:val="000000"/>
                <w:sz w:val="20"/>
                <w:szCs w:val="20"/>
                <w:lang w:val="hy-AM"/>
              </w:rPr>
              <w:t>150</w:t>
            </w:r>
          </w:p>
        </w:tc>
        <w:tc>
          <w:tcPr>
            <w:tcW w:w="1244" w:type="dxa"/>
          </w:tcPr>
          <w:p w14:paraId="1A9D3827" w14:textId="62462373" w:rsidR="00866387" w:rsidRPr="00043DB9" w:rsidRDefault="00866387" w:rsidP="005623EA">
            <w:pPr>
              <w:jc w:val="center"/>
              <w:rPr>
                <w:rFonts w:ascii="GHEA Grapalat" w:hAnsi="GHEA Grapalat" w:cs="Sylfaen"/>
                <w:sz w:val="14"/>
                <w:szCs w:val="16"/>
                <w:lang w:val="af-ZA"/>
              </w:rPr>
            </w:pPr>
            <w:r w:rsidRPr="00043DB9">
              <w:rPr>
                <w:rFonts w:ascii="GHEA Grapalat" w:hAnsi="GHEA Grapalat" w:cs="Sylfaen"/>
                <w:sz w:val="14"/>
                <w:szCs w:val="16"/>
                <w:lang w:val="af-ZA"/>
              </w:rPr>
              <w:t>ք</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Ջերմուկ</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Ձախափնյակ</w:t>
            </w:r>
            <w:r w:rsidRPr="00043DB9">
              <w:rPr>
                <w:rFonts w:ascii="GHEA Grapalat" w:hAnsi="GHEA Grapalat"/>
                <w:sz w:val="14"/>
                <w:szCs w:val="16"/>
                <w:lang w:val="af-ZA"/>
              </w:rPr>
              <w:t xml:space="preserve"> 2/3</w:t>
            </w:r>
          </w:p>
        </w:tc>
        <w:tc>
          <w:tcPr>
            <w:tcW w:w="826" w:type="dxa"/>
            <w:vAlign w:val="center"/>
          </w:tcPr>
          <w:p w14:paraId="1C800284" w14:textId="2FE34F84" w:rsidR="00866387" w:rsidRPr="00043DB9" w:rsidRDefault="00866387" w:rsidP="005623EA">
            <w:pPr>
              <w:jc w:val="center"/>
              <w:rPr>
                <w:rFonts w:ascii="GHEA Grapalat" w:hAnsi="GHEA Grapalat"/>
                <w:sz w:val="20"/>
                <w:szCs w:val="20"/>
                <w:lang w:val="hy-AM"/>
              </w:rPr>
            </w:pPr>
            <w:r w:rsidRPr="00043DB9">
              <w:rPr>
                <w:rFonts w:ascii="GHEA Grapalat" w:hAnsi="GHEA Grapalat"/>
                <w:color w:val="000000"/>
                <w:sz w:val="20"/>
                <w:szCs w:val="20"/>
                <w:lang w:val="hy-AM"/>
              </w:rPr>
              <w:t>150</w:t>
            </w:r>
          </w:p>
        </w:tc>
        <w:tc>
          <w:tcPr>
            <w:tcW w:w="1727" w:type="dxa"/>
          </w:tcPr>
          <w:p w14:paraId="75ED4D54" w14:textId="1DBAFB09" w:rsidR="00866387" w:rsidRDefault="00866387" w:rsidP="005623EA">
            <w:pPr>
              <w:jc w:val="center"/>
              <w:rPr>
                <w:rFonts w:ascii="GHEA Grapalat" w:hAnsi="GHEA Grapalat" w:cs="Calibri"/>
                <w:color w:val="000000"/>
                <w:sz w:val="18"/>
                <w:szCs w:val="18"/>
                <w:lang w:val="hy-AM"/>
              </w:rPr>
            </w:pPr>
            <w:r w:rsidRPr="007C3F4D">
              <w:rPr>
                <w:rFonts w:ascii="GHEA Grapalat" w:hAnsi="GHEA Grapalat" w:cs="Sylfaen"/>
                <w:sz w:val="16"/>
                <w:szCs w:val="18"/>
                <w:lang w:val="es-ES"/>
              </w:rPr>
              <w:t>Պայմանագրի կնքման օրվանից մինչև 25.12.2022թ.</w:t>
            </w:r>
            <w:r w:rsidRPr="007C3F4D">
              <w:rPr>
                <w:rFonts w:ascii="GHEA Grapalat" w:hAnsi="GHEA Grapalat" w:cs="Sylfaen"/>
                <w:sz w:val="16"/>
                <w:szCs w:val="18"/>
                <w:lang w:val="hy-AM"/>
              </w:rPr>
              <w:t>:Հաշվի առնելով,որ առաջին փուլի ժամկետը`20 օրացուցային օր:</w:t>
            </w:r>
          </w:p>
        </w:tc>
      </w:tr>
      <w:tr w:rsidR="00866387" w:rsidRPr="00FB5AB1" w14:paraId="1D9DC7F8" w14:textId="77777777" w:rsidTr="00866387">
        <w:trPr>
          <w:trHeight w:val="246"/>
        </w:trPr>
        <w:tc>
          <w:tcPr>
            <w:tcW w:w="630" w:type="dxa"/>
            <w:vAlign w:val="center"/>
          </w:tcPr>
          <w:p w14:paraId="432D9970" w14:textId="52AAF36B" w:rsidR="00866387" w:rsidRPr="005623EA" w:rsidRDefault="00866387" w:rsidP="005623EA">
            <w:pPr>
              <w:jc w:val="center"/>
              <w:rPr>
                <w:rFonts w:ascii="GHEA Grapalat" w:hAnsi="GHEA Grapalat"/>
                <w:sz w:val="20"/>
                <w:szCs w:val="20"/>
              </w:rPr>
            </w:pPr>
            <w:r w:rsidRPr="005623EA">
              <w:rPr>
                <w:rFonts w:ascii="GHEA Grapalat" w:hAnsi="GHEA Grapalat"/>
                <w:sz w:val="20"/>
                <w:szCs w:val="20"/>
              </w:rPr>
              <w:t>4</w:t>
            </w:r>
          </w:p>
        </w:tc>
        <w:tc>
          <w:tcPr>
            <w:tcW w:w="1260" w:type="dxa"/>
          </w:tcPr>
          <w:p w14:paraId="476437E7" w14:textId="73075A8E" w:rsidR="00866387" w:rsidRPr="0085079E" w:rsidRDefault="00866387" w:rsidP="005623EA">
            <w:pPr>
              <w:jc w:val="center"/>
              <w:rPr>
                <w:rFonts w:ascii="GHEA Grapalat" w:hAnsi="GHEA Grapalat"/>
                <w:sz w:val="20"/>
                <w:szCs w:val="20"/>
              </w:rPr>
            </w:pPr>
            <w:r w:rsidRPr="0085079E">
              <w:rPr>
                <w:rFonts w:ascii="GHEA Grapalat" w:hAnsi="GHEA Grapalat"/>
                <w:sz w:val="20"/>
                <w:szCs w:val="20"/>
              </w:rPr>
              <w:t>15617000</w:t>
            </w:r>
          </w:p>
        </w:tc>
        <w:tc>
          <w:tcPr>
            <w:tcW w:w="1350" w:type="dxa"/>
          </w:tcPr>
          <w:p w14:paraId="6AC16711" w14:textId="02C1E65E" w:rsidR="00866387" w:rsidRPr="00CD681F" w:rsidRDefault="00866387" w:rsidP="005623EA">
            <w:pPr>
              <w:jc w:val="center"/>
              <w:rPr>
                <w:rFonts w:ascii="GHEA Grapalat" w:hAnsi="GHEA Grapalat"/>
                <w:sz w:val="18"/>
              </w:rPr>
            </w:pPr>
            <w:r w:rsidRPr="003705A2">
              <w:rPr>
                <w:rFonts w:ascii="GHEA Grapalat" w:hAnsi="GHEA Grapalat"/>
                <w:sz w:val="16"/>
                <w:szCs w:val="16"/>
                <w:lang w:val="hy-AM"/>
              </w:rPr>
              <w:t>ցորենաձավար/ձավար/</w:t>
            </w:r>
          </w:p>
        </w:tc>
        <w:tc>
          <w:tcPr>
            <w:tcW w:w="810" w:type="dxa"/>
          </w:tcPr>
          <w:p w14:paraId="189BE253" w14:textId="77777777" w:rsidR="00866387" w:rsidRPr="00A71D81" w:rsidRDefault="00866387" w:rsidP="005623EA">
            <w:pPr>
              <w:jc w:val="center"/>
              <w:rPr>
                <w:rFonts w:ascii="GHEA Grapalat" w:hAnsi="GHEA Grapalat"/>
                <w:sz w:val="20"/>
              </w:rPr>
            </w:pPr>
          </w:p>
        </w:tc>
        <w:tc>
          <w:tcPr>
            <w:tcW w:w="3600" w:type="dxa"/>
          </w:tcPr>
          <w:p w14:paraId="2F465A41" w14:textId="74CAEB48" w:rsidR="00866387" w:rsidRPr="005623EA" w:rsidRDefault="00866387" w:rsidP="005623EA">
            <w:pPr>
              <w:jc w:val="center"/>
              <w:rPr>
                <w:rFonts w:ascii="GHEA Grapalat" w:hAnsi="GHEA Grapalat"/>
                <w:sz w:val="16"/>
                <w:szCs w:val="16"/>
                <w:lang w:val="hy-AM"/>
              </w:rPr>
            </w:pPr>
            <w:r w:rsidRPr="005623EA">
              <w:rPr>
                <w:rFonts w:ascii="GHEA Grapalat" w:hAnsi="GHEA Grapalat" w:cs="Sylfaen"/>
                <w:sz w:val="16"/>
                <w:szCs w:val="16"/>
                <w:lang w:val="hy-AM"/>
              </w:rPr>
              <w:t>Ձավար/ սննդամթերքը պարունակությունը ավելի շատ մագնեզիում քան սննդատեսակների 78 տոկոսը.: սննդամթերքը համեմատաբար հարուստ լինի Բջջանյութ(Fiber), Ածխաջրեր, Պղինձ և Մանգան տարրերով</w:t>
            </w:r>
          </w:p>
        </w:tc>
        <w:tc>
          <w:tcPr>
            <w:tcW w:w="769" w:type="dxa"/>
          </w:tcPr>
          <w:p w14:paraId="390129C2" w14:textId="681C62A9" w:rsidR="00866387" w:rsidRPr="00043DB9" w:rsidRDefault="00866387" w:rsidP="005623EA">
            <w:pPr>
              <w:jc w:val="center"/>
              <w:rPr>
                <w:rFonts w:ascii="GHEA Grapalat" w:hAnsi="GHEA Grapalat"/>
                <w:sz w:val="20"/>
              </w:rPr>
            </w:pPr>
            <w:r w:rsidRPr="00043DB9">
              <w:rPr>
                <w:rFonts w:ascii="GHEA Grapalat" w:hAnsi="GHEA Grapalat" w:cs="Courier New"/>
                <w:sz w:val="20"/>
                <w:szCs w:val="16"/>
                <w:lang w:val="hy-AM"/>
              </w:rPr>
              <w:t>կգ</w:t>
            </w:r>
          </w:p>
        </w:tc>
        <w:tc>
          <w:tcPr>
            <w:tcW w:w="924" w:type="dxa"/>
          </w:tcPr>
          <w:p w14:paraId="7CABCF84" w14:textId="77777777" w:rsidR="00866387" w:rsidRPr="00CD681F" w:rsidRDefault="00866387" w:rsidP="005623EA">
            <w:pPr>
              <w:jc w:val="center"/>
              <w:rPr>
                <w:rFonts w:ascii="GHEA Grapalat" w:hAnsi="GHEA Grapalat"/>
                <w:sz w:val="20"/>
              </w:rPr>
            </w:pPr>
          </w:p>
        </w:tc>
        <w:tc>
          <w:tcPr>
            <w:tcW w:w="1127" w:type="dxa"/>
          </w:tcPr>
          <w:p w14:paraId="6644E533" w14:textId="77777777" w:rsidR="00866387" w:rsidRPr="00CD681F" w:rsidRDefault="00866387" w:rsidP="005623EA">
            <w:pPr>
              <w:jc w:val="center"/>
              <w:rPr>
                <w:rFonts w:ascii="GHEA Grapalat" w:hAnsi="GHEA Grapalat"/>
                <w:sz w:val="20"/>
                <w:lang w:val="hy-AM"/>
              </w:rPr>
            </w:pPr>
          </w:p>
        </w:tc>
        <w:tc>
          <w:tcPr>
            <w:tcW w:w="870" w:type="dxa"/>
            <w:vAlign w:val="center"/>
          </w:tcPr>
          <w:p w14:paraId="7C19C53E" w14:textId="04792782" w:rsidR="00866387" w:rsidRPr="00043DB9" w:rsidRDefault="00866387" w:rsidP="005623EA">
            <w:pPr>
              <w:jc w:val="center"/>
              <w:rPr>
                <w:rFonts w:ascii="GHEA Grapalat" w:hAnsi="GHEA Grapalat"/>
                <w:sz w:val="20"/>
                <w:szCs w:val="20"/>
              </w:rPr>
            </w:pPr>
            <w:r w:rsidRPr="00043DB9">
              <w:rPr>
                <w:rFonts w:ascii="GHEA Grapalat" w:hAnsi="GHEA Grapalat"/>
                <w:color w:val="000000"/>
                <w:sz w:val="20"/>
                <w:szCs w:val="20"/>
                <w:lang w:val="hy-AM"/>
              </w:rPr>
              <w:t>25</w:t>
            </w:r>
          </w:p>
        </w:tc>
        <w:tc>
          <w:tcPr>
            <w:tcW w:w="1244" w:type="dxa"/>
          </w:tcPr>
          <w:p w14:paraId="03B0D510" w14:textId="37CAE44B" w:rsidR="00866387" w:rsidRPr="00043DB9" w:rsidRDefault="00866387" w:rsidP="005623EA">
            <w:pPr>
              <w:jc w:val="center"/>
              <w:rPr>
                <w:rFonts w:ascii="GHEA Grapalat" w:hAnsi="GHEA Grapalat" w:cs="Sylfaen"/>
                <w:sz w:val="14"/>
                <w:szCs w:val="16"/>
                <w:lang w:val="af-ZA"/>
              </w:rPr>
            </w:pPr>
            <w:r w:rsidRPr="00043DB9">
              <w:rPr>
                <w:rFonts w:ascii="GHEA Grapalat" w:hAnsi="GHEA Grapalat" w:cs="Sylfaen"/>
                <w:sz w:val="14"/>
                <w:szCs w:val="16"/>
                <w:lang w:val="af-ZA"/>
              </w:rPr>
              <w:t>ք</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Ջերմուկ</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Ձախափնյակ</w:t>
            </w:r>
            <w:r w:rsidRPr="00043DB9">
              <w:rPr>
                <w:rFonts w:ascii="GHEA Grapalat" w:hAnsi="GHEA Grapalat"/>
                <w:sz w:val="14"/>
                <w:szCs w:val="16"/>
                <w:lang w:val="af-ZA"/>
              </w:rPr>
              <w:t xml:space="preserve"> 2/3</w:t>
            </w:r>
          </w:p>
        </w:tc>
        <w:tc>
          <w:tcPr>
            <w:tcW w:w="826" w:type="dxa"/>
            <w:vAlign w:val="center"/>
          </w:tcPr>
          <w:p w14:paraId="31EA6BE7" w14:textId="3E6E4E33" w:rsidR="00866387" w:rsidRPr="00043DB9" w:rsidRDefault="00866387" w:rsidP="005623EA">
            <w:pPr>
              <w:jc w:val="center"/>
              <w:rPr>
                <w:rFonts w:ascii="GHEA Grapalat" w:hAnsi="GHEA Grapalat"/>
                <w:sz w:val="20"/>
                <w:szCs w:val="20"/>
                <w:lang w:val="hy-AM"/>
              </w:rPr>
            </w:pPr>
            <w:r w:rsidRPr="00043DB9">
              <w:rPr>
                <w:rFonts w:ascii="GHEA Grapalat" w:hAnsi="GHEA Grapalat"/>
                <w:color w:val="000000"/>
                <w:sz w:val="20"/>
                <w:szCs w:val="20"/>
                <w:lang w:val="hy-AM"/>
              </w:rPr>
              <w:t>25</w:t>
            </w:r>
          </w:p>
        </w:tc>
        <w:tc>
          <w:tcPr>
            <w:tcW w:w="1727" w:type="dxa"/>
          </w:tcPr>
          <w:p w14:paraId="093A5364" w14:textId="293D4497" w:rsidR="00866387" w:rsidRDefault="00866387" w:rsidP="005623EA">
            <w:pPr>
              <w:jc w:val="center"/>
              <w:rPr>
                <w:rFonts w:ascii="GHEA Grapalat" w:hAnsi="GHEA Grapalat" w:cs="Calibri"/>
                <w:color w:val="000000"/>
                <w:sz w:val="18"/>
                <w:szCs w:val="18"/>
                <w:lang w:val="hy-AM"/>
              </w:rPr>
            </w:pPr>
            <w:r w:rsidRPr="007C3F4D">
              <w:rPr>
                <w:rFonts w:ascii="GHEA Grapalat" w:hAnsi="GHEA Grapalat" w:cs="Sylfaen"/>
                <w:sz w:val="16"/>
                <w:szCs w:val="18"/>
                <w:lang w:val="es-ES"/>
              </w:rPr>
              <w:t>Պայմանագրի կնքման օրվանից մինչև 25.12.2022թ.</w:t>
            </w:r>
            <w:r w:rsidRPr="007C3F4D">
              <w:rPr>
                <w:rFonts w:ascii="GHEA Grapalat" w:hAnsi="GHEA Grapalat" w:cs="Sylfaen"/>
                <w:sz w:val="16"/>
                <w:szCs w:val="18"/>
                <w:lang w:val="hy-AM"/>
              </w:rPr>
              <w:t>:Հաշվի առնելով,որ առաջին փուլի ժամկետը`20 օրացուցային օր:</w:t>
            </w:r>
          </w:p>
        </w:tc>
      </w:tr>
      <w:tr w:rsidR="00866387" w:rsidRPr="00FB5AB1" w14:paraId="22EC3197" w14:textId="77777777" w:rsidTr="00866387">
        <w:trPr>
          <w:trHeight w:val="246"/>
        </w:trPr>
        <w:tc>
          <w:tcPr>
            <w:tcW w:w="630" w:type="dxa"/>
            <w:vAlign w:val="center"/>
          </w:tcPr>
          <w:p w14:paraId="7887ACB9" w14:textId="034925F8" w:rsidR="00866387" w:rsidRPr="005623EA" w:rsidRDefault="00866387" w:rsidP="005623EA">
            <w:pPr>
              <w:jc w:val="center"/>
              <w:rPr>
                <w:rFonts w:ascii="GHEA Grapalat" w:hAnsi="GHEA Grapalat"/>
                <w:sz w:val="20"/>
                <w:szCs w:val="20"/>
              </w:rPr>
            </w:pPr>
            <w:r w:rsidRPr="005623EA">
              <w:rPr>
                <w:rFonts w:ascii="GHEA Grapalat" w:hAnsi="GHEA Grapalat"/>
                <w:sz w:val="20"/>
                <w:szCs w:val="20"/>
              </w:rPr>
              <w:t>5</w:t>
            </w:r>
          </w:p>
        </w:tc>
        <w:tc>
          <w:tcPr>
            <w:tcW w:w="1260" w:type="dxa"/>
          </w:tcPr>
          <w:p w14:paraId="07FA1F29" w14:textId="7C29EE05" w:rsidR="00866387" w:rsidRPr="0085079E" w:rsidRDefault="00866387" w:rsidP="005623EA">
            <w:pPr>
              <w:jc w:val="center"/>
              <w:rPr>
                <w:rFonts w:ascii="GHEA Grapalat" w:hAnsi="GHEA Grapalat"/>
                <w:sz w:val="20"/>
                <w:szCs w:val="20"/>
              </w:rPr>
            </w:pPr>
            <w:r w:rsidRPr="0085079E">
              <w:rPr>
                <w:rFonts w:ascii="GHEA Grapalat" w:hAnsi="GHEA Grapalat"/>
                <w:sz w:val="20"/>
                <w:szCs w:val="20"/>
              </w:rPr>
              <w:t>03211100</w:t>
            </w:r>
          </w:p>
        </w:tc>
        <w:tc>
          <w:tcPr>
            <w:tcW w:w="1350" w:type="dxa"/>
          </w:tcPr>
          <w:p w14:paraId="218A1561" w14:textId="63AF6269" w:rsidR="00866387" w:rsidRPr="00CD681F" w:rsidRDefault="00866387" w:rsidP="005623EA">
            <w:pPr>
              <w:jc w:val="center"/>
              <w:rPr>
                <w:rFonts w:ascii="GHEA Grapalat" w:hAnsi="GHEA Grapalat"/>
                <w:sz w:val="18"/>
              </w:rPr>
            </w:pPr>
            <w:r w:rsidRPr="003705A2">
              <w:rPr>
                <w:rFonts w:ascii="GHEA Grapalat" w:hAnsi="GHEA Grapalat" w:cs="Courier New"/>
                <w:sz w:val="16"/>
                <w:szCs w:val="16"/>
                <w:lang w:val="hy-AM"/>
              </w:rPr>
              <w:t>ցորեն</w:t>
            </w:r>
          </w:p>
        </w:tc>
        <w:tc>
          <w:tcPr>
            <w:tcW w:w="810" w:type="dxa"/>
          </w:tcPr>
          <w:p w14:paraId="4962E788" w14:textId="77777777" w:rsidR="00866387" w:rsidRPr="00A71D81" w:rsidRDefault="00866387" w:rsidP="005623EA">
            <w:pPr>
              <w:jc w:val="center"/>
              <w:rPr>
                <w:rFonts w:ascii="GHEA Grapalat" w:hAnsi="GHEA Grapalat"/>
                <w:sz w:val="20"/>
              </w:rPr>
            </w:pPr>
          </w:p>
        </w:tc>
        <w:tc>
          <w:tcPr>
            <w:tcW w:w="3600" w:type="dxa"/>
          </w:tcPr>
          <w:p w14:paraId="72591635" w14:textId="27B1185A" w:rsidR="00866387" w:rsidRPr="005623EA" w:rsidRDefault="00866387" w:rsidP="005623EA">
            <w:pPr>
              <w:jc w:val="center"/>
              <w:rPr>
                <w:rFonts w:ascii="GHEA Grapalat" w:hAnsi="GHEA Grapalat"/>
                <w:sz w:val="16"/>
                <w:szCs w:val="16"/>
                <w:lang w:val="hy-AM"/>
              </w:rPr>
            </w:pPr>
            <w:r w:rsidRPr="005623EA">
              <w:rPr>
                <w:rFonts w:ascii="GHEA Grapalat" w:hAnsi="GHEA Grapalat" w:cs="Sylfaen"/>
                <w:sz w:val="16"/>
                <w:szCs w:val="16"/>
                <w:lang w:val="hy-AM"/>
              </w:rPr>
              <w:t>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անվտանգությունը և մակնշումը՝ ըստ ՀՀ կառավարության 2007թ. հունվարի 11-ի N 22-Ն որոշմամբ հաստատված‚“Հացահատիկին,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769" w:type="dxa"/>
          </w:tcPr>
          <w:p w14:paraId="5EB5EC3C" w14:textId="2401CF2E" w:rsidR="00866387" w:rsidRPr="00043DB9" w:rsidRDefault="00866387" w:rsidP="005623EA">
            <w:pPr>
              <w:jc w:val="center"/>
              <w:rPr>
                <w:rFonts w:ascii="GHEA Grapalat" w:hAnsi="GHEA Grapalat"/>
                <w:sz w:val="20"/>
              </w:rPr>
            </w:pPr>
            <w:r w:rsidRPr="00043DB9">
              <w:rPr>
                <w:rFonts w:ascii="GHEA Grapalat" w:hAnsi="GHEA Grapalat" w:cs="Courier New"/>
                <w:sz w:val="20"/>
                <w:szCs w:val="16"/>
                <w:lang w:val="hy-AM"/>
              </w:rPr>
              <w:t>կգ</w:t>
            </w:r>
          </w:p>
        </w:tc>
        <w:tc>
          <w:tcPr>
            <w:tcW w:w="924" w:type="dxa"/>
          </w:tcPr>
          <w:p w14:paraId="043492BE" w14:textId="77777777" w:rsidR="00866387" w:rsidRPr="00CD681F" w:rsidRDefault="00866387" w:rsidP="005623EA">
            <w:pPr>
              <w:jc w:val="center"/>
              <w:rPr>
                <w:rFonts w:ascii="GHEA Grapalat" w:hAnsi="GHEA Grapalat"/>
                <w:sz w:val="20"/>
              </w:rPr>
            </w:pPr>
          </w:p>
        </w:tc>
        <w:tc>
          <w:tcPr>
            <w:tcW w:w="1127" w:type="dxa"/>
          </w:tcPr>
          <w:p w14:paraId="6FEE2770" w14:textId="77777777" w:rsidR="00866387" w:rsidRPr="00CD681F" w:rsidRDefault="00866387" w:rsidP="005623EA">
            <w:pPr>
              <w:jc w:val="center"/>
              <w:rPr>
                <w:rFonts w:ascii="GHEA Grapalat" w:hAnsi="GHEA Grapalat"/>
                <w:sz w:val="20"/>
                <w:lang w:val="hy-AM"/>
              </w:rPr>
            </w:pPr>
          </w:p>
        </w:tc>
        <w:tc>
          <w:tcPr>
            <w:tcW w:w="870" w:type="dxa"/>
            <w:vAlign w:val="center"/>
          </w:tcPr>
          <w:p w14:paraId="1E6BD82B" w14:textId="36ED629F" w:rsidR="00866387" w:rsidRPr="00043DB9" w:rsidRDefault="00866387" w:rsidP="005623EA">
            <w:pPr>
              <w:jc w:val="center"/>
              <w:rPr>
                <w:rFonts w:ascii="GHEA Grapalat" w:hAnsi="GHEA Grapalat"/>
                <w:sz w:val="20"/>
                <w:szCs w:val="20"/>
              </w:rPr>
            </w:pPr>
            <w:r w:rsidRPr="00043DB9">
              <w:rPr>
                <w:rFonts w:ascii="GHEA Grapalat" w:hAnsi="GHEA Grapalat"/>
                <w:color w:val="000000"/>
                <w:sz w:val="20"/>
                <w:szCs w:val="20"/>
                <w:lang w:val="hy-AM"/>
              </w:rPr>
              <w:t>45</w:t>
            </w:r>
          </w:p>
        </w:tc>
        <w:tc>
          <w:tcPr>
            <w:tcW w:w="1244" w:type="dxa"/>
          </w:tcPr>
          <w:p w14:paraId="2A50B36D" w14:textId="7DA4F233" w:rsidR="00866387" w:rsidRPr="00043DB9" w:rsidRDefault="00866387" w:rsidP="005623EA">
            <w:pPr>
              <w:jc w:val="center"/>
              <w:rPr>
                <w:rFonts w:ascii="GHEA Grapalat" w:hAnsi="GHEA Grapalat" w:cs="Sylfaen"/>
                <w:sz w:val="14"/>
                <w:szCs w:val="16"/>
                <w:lang w:val="af-ZA"/>
              </w:rPr>
            </w:pPr>
            <w:r w:rsidRPr="00043DB9">
              <w:rPr>
                <w:rFonts w:ascii="GHEA Grapalat" w:hAnsi="GHEA Grapalat" w:cs="Sylfaen"/>
                <w:sz w:val="14"/>
                <w:szCs w:val="16"/>
                <w:lang w:val="af-ZA"/>
              </w:rPr>
              <w:t>ք</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Ջերմուկ</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Ձախափնյակ</w:t>
            </w:r>
            <w:r w:rsidRPr="00043DB9">
              <w:rPr>
                <w:rFonts w:ascii="GHEA Grapalat" w:hAnsi="GHEA Grapalat"/>
                <w:sz w:val="14"/>
                <w:szCs w:val="16"/>
                <w:lang w:val="af-ZA"/>
              </w:rPr>
              <w:t xml:space="preserve"> 2/3</w:t>
            </w:r>
          </w:p>
        </w:tc>
        <w:tc>
          <w:tcPr>
            <w:tcW w:w="826" w:type="dxa"/>
            <w:vAlign w:val="center"/>
          </w:tcPr>
          <w:p w14:paraId="75003336" w14:textId="28BACCCD" w:rsidR="00866387" w:rsidRPr="00043DB9" w:rsidRDefault="00866387" w:rsidP="005623EA">
            <w:pPr>
              <w:jc w:val="center"/>
              <w:rPr>
                <w:rFonts w:ascii="GHEA Grapalat" w:hAnsi="GHEA Grapalat"/>
                <w:sz w:val="20"/>
                <w:szCs w:val="20"/>
                <w:lang w:val="hy-AM"/>
              </w:rPr>
            </w:pPr>
            <w:r w:rsidRPr="00043DB9">
              <w:rPr>
                <w:rFonts w:ascii="GHEA Grapalat" w:hAnsi="GHEA Grapalat"/>
                <w:color w:val="000000"/>
                <w:sz w:val="20"/>
                <w:szCs w:val="20"/>
                <w:lang w:val="hy-AM"/>
              </w:rPr>
              <w:t>45</w:t>
            </w:r>
          </w:p>
        </w:tc>
        <w:tc>
          <w:tcPr>
            <w:tcW w:w="1727" w:type="dxa"/>
          </w:tcPr>
          <w:p w14:paraId="23B99DEC" w14:textId="2E7D10CD" w:rsidR="00866387" w:rsidRDefault="00866387" w:rsidP="005623EA">
            <w:pPr>
              <w:jc w:val="center"/>
              <w:rPr>
                <w:rFonts w:ascii="GHEA Grapalat" w:hAnsi="GHEA Grapalat" w:cs="Calibri"/>
                <w:color w:val="000000"/>
                <w:sz w:val="18"/>
                <w:szCs w:val="18"/>
                <w:lang w:val="hy-AM"/>
              </w:rPr>
            </w:pPr>
            <w:r w:rsidRPr="007C3F4D">
              <w:rPr>
                <w:rFonts w:ascii="GHEA Grapalat" w:hAnsi="GHEA Grapalat" w:cs="Sylfaen"/>
                <w:sz w:val="16"/>
                <w:szCs w:val="18"/>
                <w:lang w:val="es-ES"/>
              </w:rPr>
              <w:t>Պայմանագրի կնքման օրվանից մինչև 25.12.2022թ.</w:t>
            </w:r>
            <w:r w:rsidRPr="007C3F4D">
              <w:rPr>
                <w:rFonts w:ascii="GHEA Grapalat" w:hAnsi="GHEA Grapalat" w:cs="Sylfaen"/>
                <w:sz w:val="16"/>
                <w:szCs w:val="18"/>
                <w:lang w:val="hy-AM"/>
              </w:rPr>
              <w:t>:Հաշվի առնելով,որ առաջին փուլի ժամկետը`20 օրացուցային օր:</w:t>
            </w:r>
          </w:p>
        </w:tc>
      </w:tr>
      <w:tr w:rsidR="00866387" w:rsidRPr="00FB5AB1" w14:paraId="073079E9" w14:textId="77777777" w:rsidTr="00866387">
        <w:trPr>
          <w:trHeight w:val="246"/>
        </w:trPr>
        <w:tc>
          <w:tcPr>
            <w:tcW w:w="630" w:type="dxa"/>
            <w:vAlign w:val="center"/>
          </w:tcPr>
          <w:p w14:paraId="43F43B69" w14:textId="28424342" w:rsidR="00866387" w:rsidRPr="005623EA" w:rsidRDefault="00866387" w:rsidP="005623EA">
            <w:pPr>
              <w:jc w:val="center"/>
              <w:rPr>
                <w:rFonts w:ascii="GHEA Grapalat" w:hAnsi="GHEA Grapalat"/>
                <w:sz w:val="20"/>
                <w:szCs w:val="20"/>
              </w:rPr>
            </w:pPr>
            <w:r w:rsidRPr="005623EA">
              <w:rPr>
                <w:rFonts w:ascii="GHEA Grapalat" w:hAnsi="GHEA Grapalat"/>
                <w:sz w:val="20"/>
                <w:szCs w:val="20"/>
              </w:rPr>
              <w:t>6</w:t>
            </w:r>
          </w:p>
        </w:tc>
        <w:tc>
          <w:tcPr>
            <w:tcW w:w="1260" w:type="dxa"/>
          </w:tcPr>
          <w:p w14:paraId="0B9810C0" w14:textId="6F9D4082" w:rsidR="00866387" w:rsidRPr="0085079E" w:rsidRDefault="00866387" w:rsidP="005623EA">
            <w:pPr>
              <w:jc w:val="center"/>
              <w:rPr>
                <w:rFonts w:ascii="GHEA Grapalat" w:hAnsi="GHEA Grapalat"/>
                <w:sz w:val="20"/>
                <w:szCs w:val="20"/>
              </w:rPr>
            </w:pPr>
            <w:r w:rsidRPr="0085079E">
              <w:rPr>
                <w:rFonts w:ascii="GHEA Grapalat" w:hAnsi="GHEA Grapalat"/>
                <w:sz w:val="20"/>
                <w:szCs w:val="20"/>
              </w:rPr>
              <w:t>15623200</w:t>
            </w:r>
          </w:p>
        </w:tc>
        <w:tc>
          <w:tcPr>
            <w:tcW w:w="1350" w:type="dxa"/>
          </w:tcPr>
          <w:p w14:paraId="63C754EA" w14:textId="5A5F542D" w:rsidR="00866387" w:rsidRPr="00CD681F" w:rsidRDefault="00866387" w:rsidP="005623EA">
            <w:pPr>
              <w:jc w:val="center"/>
              <w:rPr>
                <w:rFonts w:ascii="GHEA Grapalat" w:hAnsi="GHEA Grapalat"/>
                <w:sz w:val="18"/>
              </w:rPr>
            </w:pPr>
            <w:r w:rsidRPr="003705A2">
              <w:rPr>
                <w:rFonts w:ascii="GHEA Grapalat" w:hAnsi="GHEA Grapalat" w:cs="Courier New"/>
                <w:sz w:val="16"/>
                <w:szCs w:val="16"/>
                <w:lang w:val="hy-AM"/>
              </w:rPr>
              <w:t>սպիտակաձավար / մաննի /</w:t>
            </w:r>
          </w:p>
        </w:tc>
        <w:tc>
          <w:tcPr>
            <w:tcW w:w="810" w:type="dxa"/>
          </w:tcPr>
          <w:p w14:paraId="71117391" w14:textId="77777777" w:rsidR="00866387" w:rsidRPr="00A71D81" w:rsidRDefault="00866387" w:rsidP="005623EA">
            <w:pPr>
              <w:jc w:val="center"/>
              <w:rPr>
                <w:rFonts w:ascii="GHEA Grapalat" w:hAnsi="GHEA Grapalat"/>
                <w:sz w:val="20"/>
              </w:rPr>
            </w:pPr>
          </w:p>
        </w:tc>
        <w:tc>
          <w:tcPr>
            <w:tcW w:w="3600" w:type="dxa"/>
          </w:tcPr>
          <w:p w14:paraId="458B645B" w14:textId="4FFFFD73" w:rsidR="00866387" w:rsidRPr="005623EA" w:rsidRDefault="00866387" w:rsidP="005623EA">
            <w:pPr>
              <w:jc w:val="center"/>
              <w:rPr>
                <w:rFonts w:ascii="GHEA Grapalat" w:hAnsi="GHEA Grapalat"/>
                <w:sz w:val="16"/>
                <w:szCs w:val="16"/>
                <w:lang w:val="hy-AM"/>
              </w:rPr>
            </w:pPr>
            <w:r w:rsidRPr="005623EA">
              <w:rPr>
                <w:rFonts w:ascii="GHEA Grapalat" w:hAnsi="GHEA Grapalat" w:cs="Sylfaen"/>
                <w:sz w:val="16"/>
                <w:szCs w:val="16"/>
                <w:lang w:val="hy-AM"/>
              </w:rPr>
              <w:t>ՍպիտակաձավարIկամIIտեսակների, խոնավությունը` 14,0 %-իցոչավելի, հատիկները` 97,5 %-իցոչպակաս: Անվտանգությունըևմակնշումը՝ըստՀՀկառավարության 2007թ. հունվարի 11-իN 22-Նորոշմամբհաստատված “Հացահատիկին, դրաարտադրմանը, պահմանը, վերամշակմանըևօգտահանմանըներկայացվողպահանջներիտեխնիկականկանոնակարգի” և “Սննդամթերքիանվտանգությանմասին” ՀՀօրենքի 8-րդհոդվածի։</w:t>
            </w:r>
            <w:r w:rsidRPr="005623EA">
              <w:rPr>
                <w:rFonts w:ascii="GHEA Grapalat" w:hAnsi="GHEA Grapalat" w:cs="Sylfaen"/>
                <w:sz w:val="16"/>
                <w:szCs w:val="16"/>
              </w:rPr>
              <w:t>Պիտանելիությանմնացորդայինժամկետըոչպակասքան</w:t>
            </w:r>
            <w:r w:rsidRPr="005623EA">
              <w:rPr>
                <w:rFonts w:ascii="GHEA Grapalat" w:hAnsi="GHEA Grapalat" w:cs="Sylfaen"/>
                <w:sz w:val="16"/>
                <w:szCs w:val="16"/>
                <w:lang w:val="ru-RU"/>
              </w:rPr>
              <w:t xml:space="preserve"> 70 %</w:t>
            </w:r>
          </w:p>
        </w:tc>
        <w:tc>
          <w:tcPr>
            <w:tcW w:w="769" w:type="dxa"/>
          </w:tcPr>
          <w:p w14:paraId="0F95D971" w14:textId="7475CCC2" w:rsidR="00866387" w:rsidRPr="00043DB9" w:rsidRDefault="00866387" w:rsidP="005623EA">
            <w:pPr>
              <w:jc w:val="center"/>
              <w:rPr>
                <w:rFonts w:ascii="GHEA Grapalat" w:hAnsi="GHEA Grapalat"/>
                <w:sz w:val="20"/>
              </w:rPr>
            </w:pPr>
            <w:r w:rsidRPr="00043DB9">
              <w:rPr>
                <w:rFonts w:ascii="GHEA Grapalat" w:hAnsi="GHEA Grapalat" w:cs="Courier New"/>
                <w:sz w:val="20"/>
                <w:szCs w:val="16"/>
                <w:lang w:val="hy-AM"/>
              </w:rPr>
              <w:t>կգ</w:t>
            </w:r>
          </w:p>
        </w:tc>
        <w:tc>
          <w:tcPr>
            <w:tcW w:w="924" w:type="dxa"/>
          </w:tcPr>
          <w:p w14:paraId="02C38A7D" w14:textId="77777777" w:rsidR="00866387" w:rsidRPr="00CD681F" w:rsidRDefault="00866387" w:rsidP="005623EA">
            <w:pPr>
              <w:jc w:val="center"/>
              <w:rPr>
                <w:rFonts w:ascii="GHEA Grapalat" w:hAnsi="GHEA Grapalat"/>
                <w:sz w:val="20"/>
              </w:rPr>
            </w:pPr>
          </w:p>
        </w:tc>
        <w:tc>
          <w:tcPr>
            <w:tcW w:w="1127" w:type="dxa"/>
          </w:tcPr>
          <w:p w14:paraId="22A486FF" w14:textId="77777777" w:rsidR="00866387" w:rsidRPr="00CD681F" w:rsidRDefault="00866387" w:rsidP="005623EA">
            <w:pPr>
              <w:jc w:val="center"/>
              <w:rPr>
                <w:rFonts w:ascii="GHEA Grapalat" w:hAnsi="GHEA Grapalat"/>
                <w:sz w:val="20"/>
                <w:lang w:val="hy-AM"/>
              </w:rPr>
            </w:pPr>
          </w:p>
        </w:tc>
        <w:tc>
          <w:tcPr>
            <w:tcW w:w="870" w:type="dxa"/>
            <w:vAlign w:val="center"/>
          </w:tcPr>
          <w:p w14:paraId="1CDBB736" w14:textId="4BED30AC" w:rsidR="00866387" w:rsidRPr="00043DB9" w:rsidRDefault="00866387" w:rsidP="005623EA">
            <w:pPr>
              <w:jc w:val="center"/>
              <w:rPr>
                <w:rFonts w:ascii="GHEA Grapalat" w:hAnsi="GHEA Grapalat"/>
                <w:sz w:val="20"/>
                <w:szCs w:val="20"/>
              </w:rPr>
            </w:pPr>
            <w:r w:rsidRPr="00043DB9">
              <w:rPr>
                <w:rFonts w:ascii="GHEA Grapalat" w:hAnsi="GHEA Grapalat"/>
                <w:color w:val="000000"/>
                <w:sz w:val="20"/>
                <w:szCs w:val="20"/>
              </w:rPr>
              <w:t>1</w:t>
            </w:r>
            <w:r w:rsidRPr="00043DB9">
              <w:rPr>
                <w:rFonts w:ascii="GHEA Grapalat" w:hAnsi="GHEA Grapalat"/>
                <w:color w:val="000000"/>
                <w:sz w:val="20"/>
                <w:szCs w:val="20"/>
                <w:lang w:val="hy-AM"/>
              </w:rPr>
              <w:t>0</w:t>
            </w:r>
          </w:p>
        </w:tc>
        <w:tc>
          <w:tcPr>
            <w:tcW w:w="1244" w:type="dxa"/>
          </w:tcPr>
          <w:p w14:paraId="3410638A" w14:textId="3BEC9061" w:rsidR="00866387" w:rsidRPr="00043DB9" w:rsidRDefault="00866387" w:rsidP="005623EA">
            <w:pPr>
              <w:jc w:val="center"/>
              <w:rPr>
                <w:rFonts w:ascii="GHEA Grapalat" w:hAnsi="GHEA Grapalat" w:cs="Sylfaen"/>
                <w:sz w:val="14"/>
                <w:szCs w:val="16"/>
                <w:lang w:val="af-ZA"/>
              </w:rPr>
            </w:pPr>
            <w:r w:rsidRPr="00043DB9">
              <w:rPr>
                <w:rFonts w:ascii="GHEA Grapalat" w:hAnsi="GHEA Grapalat" w:cs="Sylfaen"/>
                <w:sz w:val="14"/>
                <w:szCs w:val="16"/>
                <w:lang w:val="af-ZA"/>
              </w:rPr>
              <w:t>ք</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Ջերմուկ</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Ձախափնյակ</w:t>
            </w:r>
            <w:r w:rsidRPr="00043DB9">
              <w:rPr>
                <w:rFonts w:ascii="GHEA Grapalat" w:hAnsi="GHEA Grapalat"/>
                <w:sz w:val="14"/>
                <w:szCs w:val="16"/>
                <w:lang w:val="af-ZA"/>
              </w:rPr>
              <w:t xml:space="preserve"> 2/3</w:t>
            </w:r>
          </w:p>
        </w:tc>
        <w:tc>
          <w:tcPr>
            <w:tcW w:w="826" w:type="dxa"/>
            <w:vAlign w:val="center"/>
          </w:tcPr>
          <w:p w14:paraId="73C78590" w14:textId="214F98E2" w:rsidR="00866387" w:rsidRPr="00043DB9" w:rsidRDefault="00866387" w:rsidP="005623EA">
            <w:pPr>
              <w:jc w:val="center"/>
              <w:rPr>
                <w:rFonts w:ascii="GHEA Grapalat" w:hAnsi="GHEA Grapalat"/>
                <w:sz w:val="20"/>
                <w:szCs w:val="20"/>
                <w:lang w:val="hy-AM"/>
              </w:rPr>
            </w:pPr>
            <w:r w:rsidRPr="00043DB9">
              <w:rPr>
                <w:rFonts w:ascii="GHEA Grapalat" w:hAnsi="GHEA Grapalat"/>
                <w:color w:val="000000"/>
                <w:sz w:val="20"/>
                <w:szCs w:val="20"/>
              </w:rPr>
              <w:t>1</w:t>
            </w:r>
            <w:r w:rsidRPr="00043DB9">
              <w:rPr>
                <w:rFonts w:ascii="GHEA Grapalat" w:hAnsi="GHEA Grapalat"/>
                <w:color w:val="000000"/>
                <w:sz w:val="20"/>
                <w:szCs w:val="20"/>
                <w:lang w:val="hy-AM"/>
              </w:rPr>
              <w:t>0</w:t>
            </w:r>
          </w:p>
        </w:tc>
        <w:tc>
          <w:tcPr>
            <w:tcW w:w="1727" w:type="dxa"/>
          </w:tcPr>
          <w:p w14:paraId="485BDCBF" w14:textId="0EFA47F1" w:rsidR="00866387" w:rsidRDefault="00866387" w:rsidP="005623EA">
            <w:pPr>
              <w:jc w:val="center"/>
              <w:rPr>
                <w:rFonts w:ascii="GHEA Grapalat" w:hAnsi="GHEA Grapalat" w:cs="Calibri"/>
                <w:color w:val="000000"/>
                <w:sz w:val="18"/>
                <w:szCs w:val="18"/>
                <w:lang w:val="hy-AM"/>
              </w:rPr>
            </w:pPr>
            <w:r w:rsidRPr="007C3F4D">
              <w:rPr>
                <w:rFonts w:ascii="GHEA Grapalat" w:hAnsi="GHEA Grapalat" w:cs="Sylfaen"/>
                <w:sz w:val="16"/>
                <w:szCs w:val="18"/>
                <w:lang w:val="es-ES"/>
              </w:rPr>
              <w:t>Պայմանագրի կնքման օրվանից մինչև 25.12.2022թ.</w:t>
            </w:r>
            <w:r w:rsidRPr="007C3F4D">
              <w:rPr>
                <w:rFonts w:ascii="GHEA Grapalat" w:hAnsi="GHEA Grapalat" w:cs="Sylfaen"/>
                <w:sz w:val="16"/>
                <w:szCs w:val="18"/>
                <w:lang w:val="hy-AM"/>
              </w:rPr>
              <w:t>:Հաշվի առնելով,որ առաջին փուլի ժամկետը`20 օրացուցային օր:</w:t>
            </w:r>
          </w:p>
        </w:tc>
      </w:tr>
      <w:tr w:rsidR="00866387" w:rsidRPr="00FB5AB1" w14:paraId="071CF337" w14:textId="77777777" w:rsidTr="00866387">
        <w:trPr>
          <w:trHeight w:val="246"/>
        </w:trPr>
        <w:tc>
          <w:tcPr>
            <w:tcW w:w="630" w:type="dxa"/>
            <w:vAlign w:val="center"/>
          </w:tcPr>
          <w:p w14:paraId="54180EF4" w14:textId="111AFC3F" w:rsidR="00866387" w:rsidRPr="005623EA" w:rsidRDefault="00866387" w:rsidP="005623EA">
            <w:pPr>
              <w:jc w:val="center"/>
              <w:rPr>
                <w:rFonts w:ascii="GHEA Grapalat" w:hAnsi="GHEA Grapalat"/>
                <w:sz w:val="20"/>
                <w:szCs w:val="20"/>
              </w:rPr>
            </w:pPr>
            <w:r w:rsidRPr="005623EA">
              <w:rPr>
                <w:rFonts w:ascii="GHEA Grapalat" w:hAnsi="GHEA Grapalat"/>
                <w:sz w:val="20"/>
                <w:szCs w:val="20"/>
              </w:rPr>
              <w:t>7</w:t>
            </w:r>
          </w:p>
        </w:tc>
        <w:tc>
          <w:tcPr>
            <w:tcW w:w="1260" w:type="dxa"/>
          </w:tcPr>
          <w:p w14:paraId="3A0285F3" w14:textId="7EC09D74" w:rsidR="00866387" w:rsidRPr="0085079E" w:rsidRDefault="00866387" w:rsidP="005623EA">
            <w:pPr>
              <w:jc w:val="center"/>
              <w:rPr>
                <w:rFonts w:ascii="GHEA Grapalat" w:hAnsi="GHEA Grapalat"/>
                <w:sz w:val="20"/>
                <w:szCs w:val="20"/>
              </w:rPr>
            </w:pPr>
            <w:r w:rsidRPr="0085079E">
              <w:rPr>
                <w:rFonts w:ascii="GHEA Grapalat" w:hAnsi="GHEA Grapalat"/>
                <w:sz w:val="20"/>
                <w:szCs w:val="20"/>
              </w:rPr>
              <w:t>15616000</w:t>
            </w:r>
          </w:p>
        </w:tc>
        <w:tc>
          <w:tcPr>
            <w:tcW w:w="1350" w:type="dxa"/>
          </w:tcPr>
          <w:p w14:paraId="0DD996EB" w14:textId="162D20C3" w:rsidR="00866387" w:rsidRPr="00CD681F" w:rsidRDefault="00866387" w:rsidP="005623EA">
            <w:pPr>
              <w:jc w:val="center"/>
              <w:rPr>
                <w:rFonts w:ascii="GHEA Grapalat" w:hAnsi="GHEA Grapalat"/>
                <w:sz w:val="18"/>
              </w:rPr>
            </w:pPr>
            <w:r w:rsidRPr="003705A2">
              <w:rPr>
                <w:rFonts w:ascii="GHEA Grapalat" w:hAnsi="GHEA Grapalat" w:cs="Courier New"/>
                <w:sz w:val="16"/>
                <w:szCs w:val="16"/>
                <w:lang w:val="hy-AM"/>
              </w:rPr>
              <w:t>հնդկաձավար</w:t>
            </w:r>
          </w:p>
        </w:tc>
        <w:tc>
          <w:tcPr>
            <w:tcW w:w="810" w:type="dxa"/>
          </w:tcPr>
          <w:p w14:paraId="6F7F6E77" w14:textId="77777777" w:rsidR="00866387" w:rsidRPr="00A71D81" w:rsidRDefault="00866387" w:rsidP="005623EA">
            <w:pPr>
              <w:jc w:val="center"/>
              <w:rPr>
                <w:rFonts w:ascii="GHEA Grapalat" w:hAnsi="GHEA Grapalat"/>
                <w:sz w:val="20"/>
              </w:rPr>
            </w:pPr>
          </w:p>
        </w:tc>
        <w:tc>
          <w:tcPr>
            <w:tcW w:w="3600" w:type="dxa"/>
          </w:tcPr>
          <w:p w14:paraId="06BDB4CF" w14:textId="2AAB0CEE" w:rsidR="00866387" w:rsidRPr="005623EA" w:rsidRDefault="00866387" w:rsidP="005623EA">
            <w:pPr>
              <w:jc w:val="center"/>
              <w:rPr>
                <w:rFonts w:ascii="GHEA Grapalat" w:hAnsi="GHEA Grapalat"/>
                <w:sz w:val="16"/>
                <w:szCs w:val="16"/>
                <w:lang w:val="hy-AM"/>
              </w:rPr>
            </w:pPr>
            <w:r w:rsidRPr="005623EA">
              <w:rPr>
                <w:rFonts w:ascii="GHEA Grapalat" w:hAnsi="GHEA Grapalat" w:cs="Arial"/>
                <w:sz w:val="16"/>
                <w:szCs w:val="16"/>
                <w:lang w:val="hy-AM"/>
              </w:rPr>
              <w:t xml:space="preserve">Հնդկաձավար I կամ II տեսակների, </w:t>
            </w:r>
            <w:r w:rsidRPr="005623EA">
              <w:rPr>
                <w:rFonts w:ascii="GHEA Grapalat" w:hAnsi="GHEA Grapalat" w:cs="Arial"/>
                <w:sz w:val="16"/>
                <w:szCs w:val="16"/>
                <w:lang w:val="hy-AM"/>
              </w:rPr>
              <w:lastRenderedPageBreak/>
              <w:t>խոնավությունը` 14,0 %-ից ոչ ավելի, հատիկները` 97,5 %-ից ոչ պակաս: Պիտանելիության մնացորդային ժամկետը ոչ պակաս քան 70 %: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769" w:type="dxa"/>
          </w:tcPr>
          <w:p w14:paraId="36CE1A21" w14:textId="663D1F64" w:rsidR="00866387" w:rsidRPr="00043DB9" w:rsidRDefault="00866387" w:rsidP="005623EA">
            <w:pPr>
              <w:jc w:val="center"/>
              <w:rPr>
                <w:rFonts w:ascii="GHEA Grapalat" w:hAnsi="GHEA Grapalat"/>
                <w:sz w:val="20"/>
              </w:rPr>
            </w:pPr>
            <w:r w:rsidRPr="00043DB9">
              <w:rPr>
                <w:rFonts w:ascii="GHEA Grapalat" w:hAnsi="GHEA Grapalat" w:cs="Courier New"/>
                <w:sz w:val="20"/>
                <w:szCs w:val="16"/>
                <w:lang w:val="hy-AM"/>
              </w:rPr>
              <w:lastRenderedPageBreak/>
              <w:t>կգ</w:t>
            </w:r>
          </w:p>
        </w:tc>
        <w:tc>
          <w:tcPr>
            <w:tcW w:w="924" w:type="dxa"/>
          </w:tcPr>
          <w:p w14:paraId="1BCD2EEB" w14:textId="77777777" w:rsidR="00866387" w:rsidRPr="00CD681F" w:rsidRDefault="00866387" w:rsidP="005623EA">
            <w:pPr>
              <w:jc w:val="center"/>
              <w:rPr>
                <w:rFonts w:ascii="GHEA Grapalat" w:hAnsi="GHEA Grapalat"/>
                <w:sz w:val="20"/>
              </w:rPr>
            </w:pPr>
          </w:p>
        </w:tc>
        <w:tc>
          <w:tcPr>
            <w:tcW w:w="1127" w:type="dxa"/>
          </w:tcPr>
          <w:p w14:paraId="298DB96D" w14:textId="77777777" w:rsidR="00866387" w:rsidRPr="00CD681F" w:rsidRDefault="00866387" w:rsidP="005623EA">
            <w:pPr>
              <w:jc w:val="center"/>
              <w:rPr>
                <w:rFonts w:ascii="GHEA Grapalat" w:hAnsi="GHEA Grapalat"/>
                <w:sz w:val="20"/>
                <w:lang w:val="hy-AM"/>
              </w:rPr>
            </w:pPr>
          </w:p>
        </w:tc>
        <w:tc>
          <w:tcPr>
            <w:tcW w:w="870" w:type="dxa"/>
            <w:vAlign w:val="center"/>
          </w:tcPr>
          <w:p w14:paraId="3D0F4C16" w14:textId="65711830" w:rsidR="00866387" w:rsidRPr="00043DB9" w:rsidRDefault="00866387" w:rsidP="005623EA">
            <w:pPr>
              <w:jc w:val="center"/>
              <w:rPr>
                <w:rFonts w:ascii="GHEA Grapalat" w:hAnsi="GHEA Grapalat"/>
                <w:sz w:val="20"/>
                <w:szCs w:val="20"/>
              </w:rPr>
            </w:pPr>
            <w:r w:rsidRPr="00043DB9">
              <w:rPr>
                <w:rFonts w:ascii="GHEA Grapalat" w:hAnsi="GHEA Grapalat"/>
                <w:color w:val="000000"/>
                <w:sz w:val="20"/>
                <w:szCs w:val="20"/>
                <w:lang w:val="hy-AM"/>
              </w:rPr>
              <w:t>100</w:t>
            </w:r>
          </w:p>
        </w:tc>
        <w:tc>
          <w:tcPr>
            <w:tcW w:w="1244" w:type="dxa"/>
          </w:tcPr>
          <w:p w14:paraId="0EE6B865" w14:textId="7D6BAAD5" w:rsidR="00866387" w:rsidRPr="00043DB9" w:rsidRDefault="00866387" w:rsidP="005623EA">
            <w:pPr>
              <w:jc w:val="center"/>
              <w:rPr>
                <w:rFonts w:ascii="GHEA Grapalat" w:hAnsi="GHEA Grapalat" w:cs="Sylfaen"/>
                <w:sz w:val="14"/>
                <w:szCs w:val="16"/>
                <w:lang w:val="af-ZA"/>
              </w:rPr>
            </w:pPr>
            <w:r w:rsidRPr="00043DB9">
              <w:rPr>
                <w:rFonts w:ascii="GHEA Grapalat" w:hAnsi="GHEA Grapalat" w:cs="Sylfaen"/>
                <w:sz w:val="14"/>
                <w:szCs w:val="16"/>
                <w:lang w:val="af-ZA"/>
              </w:rPr>
              <w:t>ք</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Ջերմուկ</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Ձախափնյակ</w:t>
            </w:r>
            <w:r w:rsidRPr="00043DB9">
              <w:rPr>
                <w:rFonts w:ascii="GHEA Grapalat" w:hAnsi="GHEA Grapalat"/>
                <w:sz w:val="14"/>
                <w:szCs w:val="16"/>
                <w:lang w:val="af-ZA"/>
              </w:rPr>
              <w:t xml:space="preserve"> </w:t>
            </w:r>
            <w:r w:rsidRPr="00043DB9">
              <w:rPr>
                <w:rFonts w:ascii="GHEA Grapalat" w:hAnsi="GHEA Grapalat"/>
                <w:sz w:val="14"/>
                <w:szCs w:val="16"/>
                <w:lang w:val="af-ZA"/>
              </w:rPr>
              <w:lastRenderedPageBreak/>
              <w:t>2/3</w:t>
            </w:r>
          </w:p>
        </w:tc>
        <w:tc>
          <w:tcPr>
            <w:tcW w:w="826" w:type="dxa"/>
            <w:vAlign w:val="center"/>
          </w:tcPr>
          <w:p w14:paraId="443CAA59" w14:textId="05A8E9BA" w:rsidR="00866387" w:rsidRPr="00043DB9" w:rsidRDefault="00866387" w:rsidP="005623EA">
            <w:pPr>
              <w:jc w:val="center"/>
              <w:rPr>
                <w:rFonts w:ascii="GHEA Grapalat" w:hAnsi="GHEA Grapalat"/>
                <w:sz w:val="20"/>
                <w:szCs w:val="20"/>
                <w:lang w:val="hy-AM"/>
              </w:rPr>
            </w:pPr>
            <w:r w:rsidRPr="00043DB9">
              <w:rPr>
                <w:rFonts w:ascii="GHEA Grapalat" w:hAnsi="GHEA Grapalat"/>
                <w:color w:val="000000"/>
                <w:sz w:val="20"/>
                <w:szCs w:val="20"/>
                <w:lang w:val="hy-AM"/>
              </w:rPr>
              <w:lastRenderedPageBreak/>
              <w:t>100</w:t>
            </w:r>
          </w:p>
        </w:tc>
        <w:tc>
          <w:tcPr>
            <w:tcW w:w="1727" w:type="dxa"/>
          </w:tcPr>
          <w:p w14:paraId="665FDFE3" w14:textId="32A69642" w:rsidR="00866387" w:rsidRDefault="00866387" w:rsidP="005623EA">
            <w:pPr>
              <w:jc w:val="center"/>
              <w:rPr>
                <w:rFonts w:ascii="GHEA Grapalat" w:hAnsi="GHEA Grapalat" w:cs="Calibri"/>
                <w:color w:val="000000"/>
                <w:sz w:val="18"/>
                <w:szCs w:val="18"/>
                <w:lang w:val="hy-AM"/>
              </w:rPr>
            </w:pPr>
            <w:r w:rsidRPr="007C3F4D">
              <w:rPr>
                <w:rFonts w:ascii="GHEA Grapalat" w:hAnsi="GHEA Grapalat" w:cs="Sylfaen"/>
                <w:sz w:val="16"/>
                <w:szCs w:val="18"/>
                <w:lang w:val="es-ES"/>
              </w:rPr>
              <w:t xml:space="preserve">Պայմանագրի </w:t>
            </w:r>
            <w:r w:rsidRPr="007C3F4D">
              <w:rPr>
                <w:rFonts w:ascii="GHEA Grapalat" w:hAnsi="GHEA Grapalat" w:cs="Sylfaen"/>
                <w:sz w:val="16"/>
                <w:szCs w:val="18"/>
                <w:lang w:val="es-ES"/>
              </w:rPr>
              <w:lastRenderedPageBreak/>
              <w:t>կնքման օրվանից մինչև 25.12.2022թ.</w:t>
            </w:r>
            <w:r w:rsidRPr="007C3F4D">
              <w:rPr>
                <w:rFonts w:ascii="GHEA Grapalat" w:hAnsi="GHEA Grapalat" w:cs="Sylfaen"/>
                <w:sz w:val="16"/>
                <w:szCs w:val="18"/>
                <w:lang w:val="hy-AM"/>
              </w:rPr>
              <w:t>:Հաշվի առնելով,որ առաջին փուլի ժամկետը`20 օրացուցային օր:</w:t>
            </w:r>
          </w:p>
        </w:tc>
      </w:tr>
      <w:tr w:rsidR="00866387" w:rsidRPr="00FB5AB1" w14:paraId="17FB25D1" w14:textId="77777777" w:rsidTr="00866387">
        <w:trPr>
          <w:trHeight w:val="246"/>
        </w:trPr>
        <w:tc>
          <w:tcPr>
            <w:tcW w:w="630" w:type="dxa"/>
            <w:vAlign w:val="center"/>
          </w:tcPr>
          <w:p w14:paraId="1E8D09E8" w14:textId="534BA905" w:rsidR="00866387" w:rsidRPr="005623EA" w:rsidRDefault="00866387" w:rsidP="005623EA">
            <w:pPr>
              <w:jc w:val="center"/>
              <w:rPr>
                <w:rFonts w:ascii="GHEA Grapalat" w:hAnsi="GHEA Grapalat"/>
                <w:sz w:val="20"/>
                <w:szCs w:val="20"/>
              </w:rPr>
            </w:pPr>
            <w:r w:rsidRPr="005623EA">
              <w:rPr>
                <w:rFonts w:ascii="GHEA Grapalat" w:hAnsi="GHEA Grapalat"/>
                <w:sz w:val="20"/>
                <w:szCs w:val="20"/>
              </w:rPr>
              <w:lastRenderedPageBreak/>
              <w:t>8</w:t>
            </w:r>
          </w:p>
        </w:tc>
        <w:tc>
          <w:tcPr>
            <w:tcW w:w="1260" w:type="dxa"/>
          </w:tcPr>
          <w:p w14:paraId="23C1DA35" w14:textId="3E657070" w:rsidR="00866387" w:rsidRPr="0085079E" w:rsidRDefault="00866387" w:rsidP="005623EA">
            <w:pPr>
              <w:jc w:val="center"/>
              <w:rPr>
                <w:rFonts w:ascii="GHEA Grapalat" w:hAnsi="GHEA Grapalat"/>
                <w:sz w:val="20"/>
                <w:szCs w:val="20"/>
              </w:rPr>
            </w:pPr>
            <w:r w:rsidRPr="0085079E">
              <w:rPr>
                <w:rFonts w:ascii="GHEA Grapalat" w:hAnsi="GHEA Grapalat"/>
                <w:sz w:val="20"/>
                <w:szCs w:val="20"/>
              </w:rPr>
              <w:t>15614200</w:t>
            </w:r>
          </w:p>
        </w:tc>
        <w:tc>
          <w:tcPr>
            <w:tcW w:w="1350" w:type="dxa"/>
          </w:tcPr>
          <w:p w14:paraId="5EDCDD52" w14:textId="5C4E8738" w:rsidR="00866387" w:rsidRPr="00CD681F" w:rsidRDefault="00866387" w:rsidP="005623EA">
            <w:pPr>
              <w:jc w:val="center"/>
              <w:rPr>
                <w:rFonts w:ascii="GHEA Grapalat" w:hAnsi="GHEA Grapalat"/>
                <w:sz w:val="18"/>
              </w:rPr>
            </w:pPr>
            <w:r w:rsidRPr="003705A2">
              <w:rPr>
                <w:rFonts w:ascii="GHEA Grapalat" w:hAnsi="GHEA Grapalat" w:cs="Courier New"/>
                <w:sz w:val="16"/>
                <w:szCs w:val="16"/>
                <w:lang w:val="hy-AM"/>
              </w:rPr>
              <w:t>բրինձ սպիտակ /երկար/</w:t>
            </w:r>
          </w:p>
        </w:tc>
        <w:tc>
          <w:tcPr>
            <w:tcW w:w="810" w:type="dxa"/>
          </w:tcPr>
          <w:p w14:paraId="5A238A39" w14:textId="77777777" w:rsidR="00866387" w:rsidRPr="00A71D81" w:rsidRDefault="00866387" w:rsidP="005623EA">
            <w:pPr>
              <w:jc w:val="center"/>
              <w:rPr>
                <w:rFonts w:ascii="GHEA Grapalat" w:hAnsi="GHEA Grapalat"/>
                <w:sz w:val="20"/>
              </w:rPr>
            </w:pPr>
          </w:p>
        </w:tc>
        <w:tc>
          <w:tcPr>
            <w:tcW w:w="3600" w:type="dxa"/>
          </w:tcPr>
          <w:p w14:paraId="207A9B14" w14:textId="7F1BCC5E" w:rsidR="00866387" w:rsidRPr="005623EA" w:rsidRDefault="00866387" w:rsidP="005623EA">
            <w:pPr>
              <w:jc w:val="center"/>
              <w:rPr>
                <w:rFonts w:ascii="GHEA Grapalat" w:hAnsi="GHEA Grapalat"/>
                <w:sz w:val="16"/>
                <w:szCs w:val="16"/>
                <w:lang w:val="hy-AM"/>
              </w:rPr>
            </w:pPr>
            <w:r w:rsidRPr="005623EA">
              <w:rPr>
                <w:rFonts w:ascii="GHEA Grapalat" w:hAnsi="GHEA Grapalat" w:cs="Sylfaen"/>
                <w:sz w:val="16"/>
                <w:szCs w:val="16"/>
                <w:lang w:val="hy-AM"/>
              </w:rPr>
              <w:t>Սպիտակ</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խոշոր</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բարձր</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երկար</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տեսակի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չկոտրած</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լայնությունից</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բաժանվում</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են</w:t>
            </w:r>
            <w:r w:rsidRPr="005623EA">
              <w:rPr>
                <w:rFonts w:ascii="GHEA Grapalat" w:hAnsi="GHEA Grapalat" w:cs="Arial"/>
                <w:sz w:val="16"/>
                <w:szCs w:val="16"/>
                <w:lang w:val="hy-AM"/>
              </w:rPr>
              <w:t xml:space="preserve"> 1-</w:t>
            </w:r>
            <w:r w:rsidRPr="005623EA">
              <w:rPr>
                <w:rFonts w:ascii="GHEA Grapalat" w:hAnsi="GHEA Grapalat" w:cs="Sylfaen"/>
                <w:sz w:val="16"/>
                <w:szCs w:val="16"/>
                <w:lang w:val="hy-AM"/>
              </w:rPr>
              <w:t>ից</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մինչև</w:t>
            </w:r>
            <w:r w:rsidRPr="005623EA">
              <w:rPr>
                <w:rFonts w:ascii="GHEA Grapalat" w:hAnsi="GHEA Grapalat" w:cs="Arial"/>
                <w:sz w:val="16"/>
                <w:szCs w:val="16"/>
                <w:lang w:val="hy-AM"/>
              </w:rPr>
              <w:t xml:space="preserve"> 4 </w:t>
            </w:r>
            <w:r w:rsidRPr="005623EA">
              <w:rPr>
                <w:rFonts w:ascii="GHEA Grapalat" w:hAnsi="GHEA Grapalat" w:cs="Sylfaen"/>
                <w:sz w:val="16"/>
                <w:szCs w:val="16"/>
                <w:lang w:val="hy-AM"/>
              </w:rPr>
              <w:t>տիպերի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ըստ</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տիպերի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խոնավությունը</w:t>
            </w:r>
            <w:r w:rsidRPr="005623EA">
              <w:rPr>
                <w:rFonts w:ascii="GHEA Grapalat" w:hAnsi="GHEA Grapalat" w:cs="Arial"/>
                <w:sz w:val="16"/>
                <w:szCs w:val="16"/>
                <w:lang w:val="hy-AM"/>
              </w:rPr>
              <w:t xml:space="preserve"> 13%-</w:t>
            </w:r>
            <w:r w:rsidRPr="005623EA">
              <w:rPr>
                <w:rFonts w:ascii="GHEA Grapalat" w:hAnsi="GHEA Grapalat" w:cs="Sylfaen"/>
                <w:sz w:val="16"/>
                <w:szCs w:val="16"/>
                <w:lang w:val="hy-AM"/>
              </w:rPr>
              <w:t>ից</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մինչև</w:t>
            </w:r>
            <w:r w:rsidRPr="005623EA">
              <w:rPr>
                <w:rFonts w:ascii="GHEA Grapalat" w:hAnsi="GHEA Grapalat" w:cs="Arial"/>
                <w:sz w:val="16"/>
                <w:szCs w:val="16"/>
                <w:lang w:val="hy-AM"/>
              </w:rPr>
              <w:t xml:space="preserve"> 15%</w:t>
            </w:r>
            <w:r w:rsidRPr="005623EA">
              <w:rPr>
                <w:rFonts w:ascii="GHEA Grapalat" w:hAnsi="GHEA Grapalat" w:cs="Tahoma"/>
                <w:sz w:val="16"/>
                <w:szCs w:val="16"/>
                <w:lang w:val="hy-AM"/>
              </w:rPr>
              <w:t>։</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Անվտանգությունը</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և</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մակնշումը</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ըստ</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ՀՀ</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կառ</w:t>
            </w:r>
            <w:r w:rsidRPr="005623EA">
              <w:rPr>
                <w:rFonts w:ascii="GHEA Grapalat" w:hAnsi="GHEA Grapalat" w:cs="Arial"/>
                <w:sz w:val="16"/>
                <w:szCs w:val="16"/>
                <w:lang w:val="hy-AM"/>
              </w:rPr>
              <w:t>. 2007</w:t>
            </w:r>
            <w:r w:rsidRPr="005623EA">
              <w:rPr>
                <w:rFonts w:ascii="GHEA Grapalat" w:hAnsi="GHEA Grapalat" w:cs="Sylfaen"/>
                <w:sz w:val="16"/>
                <w:szCs w:val="16"/>
                <w:lang w:val="hy-AM"/>
              </w:rPr>
              <w:t>թ</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հունվարի</w:t>
            </w:r>
            <w:r w:rsidRPr="005623EA">
              <w:rPr>
                <w:rFonts w:ascii="GHEA Grapalat" w:hAnsi="GHEA Grapalat" w:cs="Arial"/>
                <w:sz w:val="16"/>
                <w:szCs w:val="16"/>
                <w:lang w:val="hy-AM"/>
              </w:rPr>
              <w:t xml:space="preserve"> 11-</w:t>
            </w:r>
            <w:r w:rsidRPr="005623EA">
              <w:rPr>
                <w:rFonts w:ascii="GHEA Grapalat" w:hAnsi="GHEA Grapalat" w:cs="Sylfaen"/>
                <w:sz w:val="16"/>
                <w:szCs w:val="16"/>
                <w:lang w:val="hy-AM"/>
              </w:rPr>
              <w:t>ի</w:t>
            </w:r>
            <w:r w:rsidRPr="005623EA">
              <w:rPr>
                <w:rFonts w:ascii="GHEA Grapalat" w:hAnsi="GHEA Grapalat" w:cs="Arial"/>
                <w:sz w:val="16"/>
                <w:szCs w:val="16"/>
                <w:lang w:val="hy-AM"/>
              </w:rPr>
              <w:t xml:space="preserve"> N 22-</w:t>
            </w:r>
            <w:r w:rsidRPr="005623EA">
              <w:rPr>
                <w:rFonts w:ascii="GHEA Grapalat" w:hAnsi="GHEA Grapalat" w:cs="Sylfaen"/>
                <w:sz w:val="16"/>
                <w:szCs w:val="16"/>
                <w:lang w:val="hy-AM"/>
              </w:rPr>
              <w:t>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որոշմամբ</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հաստատված</w:t>
            </w:r>
            <w:r w:rsidRPr="005623EA">
              <w:rPr>
                <w:rFonts w:ascii="GHEA Grapalat" w:hAnsi="GHEA Grapalat" w:cs="Arial"/>
                <w:sz w:val="16"/>
                <w:szCs w:val="16"/>
                <w:lang w:val="hy-AM"/>
              </w:rPr>
              <w:t xml:space="preserve"> </w:t>
            </w:r>
            <w:r w:rsidRPr="005623EA">
              <w:rPr>
                <w:rFonts w:ascii="GHEA Grapalat" w:hAnsi="GHEA Grapalat" w:cs="Arial LatArm"/>
                <w:sz w:val="16"/>
                <w:szCs w:val="16"/>
                <w:lang w:val="hy-AM"/>
              </w:rPr>
              <w:t>‚</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Հացահատիկին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դրա</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արտադրմանը</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պահմանը</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վերամշակմանը</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և</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օգտահանմանը</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ներկայացվող</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պահանջների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տեխնիկական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կանոնակարգի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և</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Սննդամթերքի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անվտանգության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մասին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ՀՀ</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օրենքի</w:t>
            </w:r>
            <w:r w:rsidRPr="005623EA">
              <w:rPr>
                <w:rFonts w:ascii="GHEA Grapalat" w:hAnsi="GHEA Grapalat" w:cs="Arial"/>
                <w:sz w:val="16"/>
                <w:szCs w:val="16"/>
                <w:lang w:val="hy-AM"/>
              </w:rPr>
              <w:t xml:space="preserve">  8-</w:t>
            </w:r>
            <w:r w:rsidRPr="005623EA">
              <w:rPr>
                <w:rFonts w:ascii="GHEA Grapalat" w:hAnsi="GHEA Grapalat" w:cs="Sylfaen"/>
                <w:sz w:val="16"/>
                <w:szCs w:val="16"/>
                <w:lang w:val="hy-AM"/>
              </w:rPr>
              <w:t>րդ</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հոդվածի</w:t>
            </w:r>
            <w:r w:rsidRPr="005623EA">
              <w:rPr>
                <w:rFonts w:ascii="GHEA Grapalat" w:hAnsi="GHEA Grapalat" w:cs="Arial"/>
                <w:sz w:val="16"/>
                <w:szCs w:val="16"/>
                <w:lang w:val="hy-AM"/>
              </w:rPr>
              <w:t>.</w:t>
            </w:r>
          </w:p>
        </w:tc>
        <w:tc>
          <w:tcPr>
            <w:tcW w:w="769" w:type="dxa"/>
          </w:tcPr>
          <w:p w14:paraId="1A9C1719" w14:textId="51EA3557" w:rsidR="00866387" w:rsidRPr="00043DB9" w:rsidRDefault="00866387" w:rsidP="005623EA">
            <w:pPr>
              <w:jc w:val="center"/>
              <w:rPr>
                <w:rFonts w:ascii="GHEA Grapalat" w:hAnsi="GHEA Grapalat"/>
                <w:sz w:val="20"/>
              </w:rPr>
            </w:pPr>
            <w:r w:rsidRPr="00043DB9">
              <w:rPr>
                <w:rFonts w:ascii="GHEA Grapalat" w:hAnsi="GHEA Grapalat" w:cs="Courier New"/>
                <w:sz w:val="20"/>
                <w:szCs w:val="16"/>
                <w:lang w:val="hy-AM"/>
              </w:rPr>
              <w:t>կգ</w:t>
            </w:r>
          </w:p>
        </w:tc>
        <w:tc>
          <w:tcPr>
            <w:tcW w:w="924" w:type="dxa"/>
          </w:tcPr>
          <w:p w14:paraId="712EE2D6" w14:textId="77777777" w:rsidR="00866387" w:rsidRPr="00CD681F" w:rsidRDefault="00866387" w:rsidP="005623EA">
            <w:pPr>
              <w:jc w:val="center"/>
              <w:rPr>
                <w:rFonts w:ascii="GHEA Grapalat" w:hAnsi="GHEA Grapalat"/>
                <w:sz w:val="20"/>
              </w:rPr>
            </w:pPr>
          </w:p>
        </w:tc>
        <w:tc>
          <w:tcPr>
            <w:tcW w:w="1127" w:type="dxa"/>
          </w:tcPr>
          <w:p w14:paraId="2EC113E5" w14:textId="77777777" w:rsidR="00866387" w:rsidRPr="00CD681F" w:rsidRDefault="00866387" w:rsidP="005623EA">
            <w:pPr>
              <w:jc w:val="center"/>
              <w:rPr>
                <w:rFonts w:ascii="GHEA Grapalat" w:hAnsi="GHEA Grapalat"/>
                <w:sz w:val="20"/>
                <w:lang w:val="hy-AM"/>
              </w:rPr>
            </w:pPr>
          </w:p>
        </w:tc>
        <w:tc>
          <w:tcPr>
            <w:tcW w:w="870" w:type="dxa"/>
            <w:vAlign w:val="center"/>
          </w:tcPr>
          <w:p w14:paraId="4024FE40" w14:textId="3EB9E43F" w:rsidR="00866387" w:rsidRPr="00043DB9" w:rsidRDefault="00866387" w:rsidP="005623EA">
            <w:pPr>
              <w:jc w:val="center"/>
              <w:rPr>
                <w:rFonts w:ascii="GHEA Grapalat" w:hAnsi="GHEA Grapalat"/>
                <w:sz w:val="20"/>
                <w:szCs w:val="20"/>
              </w:rPr>
            </w:pPr>
            <w:r w:rsidRPr="00043DB9">
              <w:rPr>
                <w:rFonts w:ascii="GHEA Grapalat" w:hAnsi="GHEA Grapalat"/>
                <w:color w:val="000000"/>
                <w:sz w:val="20"/>
                <w:szCs w:val="20"/>
                <w:lang w:val="hy-AM"/>
              </w:rPr>
              <w:t>50</w:t>
            </w:r>
          </w:p>
        </w:tc>
        <w:tc>
          <w:tcPr>
            <w:tcW w:w="1244" w:type="dxa"/>
          </w:tcPr>
          <w:p w14:paraId="663AB0B8" w14:textId="2685A62A" w:rsidR="00866387" w:rsidRPr="00043DB9" w:rsidRDefault="00866387" w:rsidP="005623EA">
            <w:pPr>
              <w:jc w:val="center"/>
              <w:rPr>
                <w:rFonts w:ascii="GHEA Grapalat" w:hAnsi="GHEA Grapalat" w:cs="Sylfaen"/>
                <w:sz w:val="14"/>
                <w:szCs w:val="16"/>
                <w:lang w:val="af-ZA"/>
              </w:rPr>
            </w:pPr>
            <w:r w:rsidRPr="00043DB9">
              <w:rPr>
                <w:rFonts w:ascii="GHEA Grapalat" w:hAnsi="GHEA Grapalat" w:cs="Sylfaen"/>
                <w:sz w:val="14"/>
                <w:szCs w:val="16"/>
                <w:lang w:val="af-ZA"/>
              </w:rPr>
              <w:t>ք</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Ջերմուկ</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Ձախափնյակ</w:t>
            </w:r>
            <w:r w:rsidRPr="00043DB9">
              <w:rPr>
                <w:rFonts w:ascii="GHEA Grapalat" w:hAnsi="GHEA Grapalat"/>
                <w:sz w:val="14"/>
                <w:szCs w:val="16"/>
                <w:lang w:val="af-ZA"/>
              </w:rPr>
              <w:t xml:space="preserve"> 2/3</w:t>
            </w:r>
          </w:p>
        </w:tc>
        <w:tc>
          <w:tcPr>
            <w:tcW w:w="826" w:type="dxa"/>
            <w:vAlign w:val="center"/>
          </w:tcPr>
          <w:p w14:paraId="749A6A04" w14:textId="3C1B2CF5" w:rsidR="00866387" w:rsidRPr="00043DB9" w:rsidRDefault="00866387" w:rsidP="005623EA">
            <w:pPr>
              <w:jc w:val="center"/>
              <w:rPr>
                <w:rFonts w:ascii="GHEA Grapalat" w:hAnsi="GHEA Grapalat"/>
                <w:sz w:val="20"/>
                <w:szCs w:val="20"/>
                <w:lang w:val="hy-AM"/>
              </w:rPr>
            </w:pPr>
            <w:r w:rsidRPr="00043DB9">
              <w:rPr>
                <w:rFonts w:ascii="GHEA Grapalat" w:hAnsi="GHEA Grapalat"/>
                <w:color w:val="000000"/>
                <w:sz w:val="20"/>
                <w:szCs w:val="20"/>
                <w:lang w:val="hy-AM"/>
              </w:rPr>
              <w:t>50</w:t>
            </w:r>
          </w:p>
        </w:tc>
        <w:tc>
          <w:tcPr>
            <w:tcW w:w="1727" w:type="dxa"/>
          </w:tcPr>
          <w:p w14:paraId="62E22039" w14:textId="3BDF342C" w:rsidR="00866387" w:rsidRDefault="00866387" w:rsidP="005623EA">
            <w:pPr>
              <w:jc w:val="center"/>
              <w:rPr>
                <w:rFonts w:ascii="GHEA Grapalat" w:hAnsi="GHEA Grapalat" w:cs="Calibri"/>
                <w:color w:val="000000"/>
                <w:sz w:val="18"/>
                <w:szCs w:val="18"/>
                <w:lang w:val="hy-AM"/>
              </w:rPr>
            </w:pPr>
            <w:r w:rsidRPr="007C3F4D">
              <w:rPr>
                <w:rFonts w:ascii="GHEA Grapalat" w:hAnsi="GHEA Grapalat" w:cs="Sylfaen"/>
                <w:sz w:val="16"/>
                <w:szCs w:val="18"/>
                <w:lang w:val="es-ES"/>
              </w:rPr>
              <w:t>Պայմանագրի կնքման օրվանից մինչև 25.12.2022թ.</w:t>
            </w:r>
            <w:r w:rsidRPr="007C3F4D">
              <w:rPr>
                <w:rFonts w:ascii="GHEA Grapalat" w:hAnsi="GHEA Grapalat" w:cs="Sylfaen"/>
                <w:sz w:val="16"/>
                <w:szCs w:val="18"/>
                <w:lang w:val="hy-AM"/>
              </w:rPr>
              <w:t>:Հաշվի առնելով,որ առաջին փուլի ժամկետը`20 օրացուցային օր:</w:t>
            </w:r>
          </w:p>
        </w:tc>
      </w:tr>
      <w:tr w:rsidR="00866387" w:rsidRPr="00FB5AB1" w14:paraId="554EE1F7" w14:textId="77777777" w:rsidTr="00866387">
        <w:trPr>
          <w:trHeight w:val="246"/>
        </w:trPr>
        <w:tc>
          <w:tcPr>
            <w:tcW w:w="630" w:type="dxa"/>
            <w:vAlign w:val="center"/>
          </w:tcPr>
          <w:p w14:paraId="17836781" w14:textId="189FFE22" w:rsidR="00866387" w:rsidRPr="005623EA" w:rsidRDefault="00866387" w:rsidP="005623EA">
            <w:pPr>
              <w:jc w:val="center"/>
              <w:rPr>
                <w:rFonts w:ascii="GHEA Grapalat" w:hAnsi="GHEA Grapalat"/>
                <w:sz w:val="20"/>
                <w:szCs w:val="20"/>
              </w:rPr>
            </w:pPr>
            <w:r w:rsidRPr="005623EA">
              <w:rPr>
                <w:rFonts w:ascii="GHEA Grapalat" w:hAnsi="GHEA Grapalat"/>
                <w:sz w:val="20"/>
                <w:szCs w:val="20"/>
              </w:rPr>
              <w:t>9</w:t>
            </w:r>
          </w:p>
        </w:tc>
        <w:tc>
          <w:tcPr>
            <w:tcW w:w="1260" w:type="dxa"/>
          </w:tcPr>
          <w:p w14:paraId="272682B3" w14:textId="549757EC" w:rsidR="00866387" w:rsidRPr="0085079E" w:rsidRDefault="00866387" w:rsidP="005623EA">
            <w:pPr>
              <w:jc w:val="center"/>
              <w:rPr>
                <w:rFonts w:ascii="GHEA Grapalat" w:hAnsi="GHEA Grapalat"/>
                <w:sz w:val="20"/>
                <w:szCs w:val="20"/>
              </w:rPr>
            </w:pPr>
            <w:r w:rsidRPr="0085079E">
              <w:rPr>
                <w:rFonts w:ascii="GHEA Grapalat" w:hAnsi="GHEA Grapalat"/>
                <w:sz w:val="20"/>
                <w:szCs w:val="20"/>
              </w:rPr>
              <w:t>15614200</w:t>
            </w:r>
          </w:p>
        </w:tc>
        <w:tc>
          <w:tcPr>
            <w:tcW w:w="1350" w:type="dxa"/>
          </w:tcPr>
          <w:p w14:paraId="0B70E7C5" w14:textId="4BA659E4" w:rsidR="00866387" w:rsidRPr="00CD681F" w:rsidRDefault="00866387" w:rsidP="005623EA">
            <w:pPr>
              <w:jc w:val="center"/>
              <w:rPr>
                <w:rFonts w:ascii="GHEA Grapalat" w:hAnsi="GHEA Grapalat"/>
                <w:sz w:val="18"/>
              </w:rPr>
            </w:pPr>
            <w:r w:rsidRPr="003705A2">
              <w:rPr>
                <w:rFonts w:ascii="GHEA Grapalat" w:hAnsi="GHEA Grapalat" w:cs="Courier New"/>
                <w:sz w:val="16"/>
                <w:szCs w:val="16"/>
                <w:lang w:val="hy-AM"/>
              </w:rPr>
              <w:t>բրինձ կլոր կամոլինո</w:t>
            </w:r>
          </w:p>
        </w:tc>
        <w:tc>
          <w:tcPr>
            <w:tcW w:w="810" w:type="dxa"/>
          </w:tcPr>
          <w:p w14:paraId="057822C6" w14:textId="77777777" w:rsidR="00866387" w:rsidRPr="00A71D81" w:rsidRDefault="00866387" w:rsidP="005623EA">
            <w:pPr>
              <w:jc w:val="center"/>
              <w:rPr>
                <w:rFonts w:ascii="GHEA Grapalat" w:hAnsi="GHEA Grapalat"/>
                <w:sz w:val="20"/>
              </w:rPr>
            </w:pPr>
          </w:p>
        </w:tc>
        <w:tc>
          <w:tcPr>
            <w:tcW w:w="3600" w:type="dxa"/>
          </w:tcPr>
          <w:p w14:paraId="6CDAADDD" w14:textId="687C1E0B" w:rsidR="00866387" w:rsidRPr="005623EA" w:rsidRDefault="00866387" w:rsidP="005623EA">
            <w:pPr>
              <w:jc w:val="center"/>
              <w:rPr>
                <w:rFonts w:ascii="GHEA Grapalat" w:hAnsi="GHEA Grapalat"/>
                <w:sz w:val="16"/>
                <w:szCs w:val="16"/>
                <w:lang w:val="hy-AM"/>
              </w:rPr>
            </w:pPr>
            <w:r w:rsidRPr="005623EA">
              <w:rPr>
                <w:rFonts w:ascii="GHEA Grapalat" w:hAnsi="GHEA Grapalat" w:cs="Sylfaen"/>
                <w:sz w:val="16"/>
                <w:szCs w:val="16"/>
                <w:lang w:val="hy-AM"/>
              </w:rPr>
              <w:t>Սպիտակ</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խոշոր</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բարձր</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 xml:space="preserve">կլոր </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տեսակի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չկոտրած</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լայնությունից</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բաժանվում</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են</w:t>
            </w:r>
            <w:r w:rsidRPr="005623EA">
              <w:rPr>
                <w:rFonts w:ascii="GHEA Grapalat" w:hAnsi="GHEA Grapalat" w:cs="Arial"/>
                <w:sz w:val="16"/>
                <w:szCs w:val="16"/>
                <w:lang w:val="hy-AM"/>
              </w:rPr>
              <w:t xml:space="preserve"> 1-</w:t>
            </w:r>
            <w:r w:rsidRPr="005623EA">
              <w:rPr>
                <w:rFonts w:ascii="GHEA Grapalat" w:hAnsi="GHEA Grapalat" w:cs="Sylfaen"/>
                <w:sz w:val="16"/>
                <w:szCs w:val="16"/>
                <w:lang w:val="hy-AM"/>
              </w:rPr>
              <w:t>ից</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մինչև</w:t>
            </w:r>
            <w:r w:rsidRPr="005623EA">
              <w:rPr>
                <w:rFonts w:ascii="GHEA Grapalat" w:hAnsi="GHEA Grapalat" w:cs="Arial"/>
                <w:sz w:val="16"/>
                <w:szCs w:val="16"/>
                <w:lang w:val="hy-AM"/>
              </w:rPr>
              <w:t xml:space="preserve"> 4 </w:t>
            </w:r>
            <w:r w:rsidRPr="005623EA">
              <w:rPr>
                <w:rFonts w:ascii="GHEA Grapalat" w:hAnsi="GHEA Grapalat" w:cs="Sylfaen"/>
                <w:sz w:val="16"/>
                <w:szCs w:val="16"/>
                <w:lang w:val="hy-AM"/>
              </w:rPr>
              <w:t>տիպերի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ըստ</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տիպերի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խոնավությունը</w:t>
            </w:r>
            <w:r w:rsidRPr="005623EA">
              <w:rPr>
                <w:rFonts w:ascii="GHEA Grapalat" w:hAnsi="GHEA Grapalat" w:cs="Arial"/>
                <w:sz w:val="16"/>
                <w:szCs w:val="16"/>
                <w:lang w:val="hy-AM"/>
              </w:rPr>
              <w:t xml:space="preserve"> 13%-</w:t>
            </w:r>
            <w:r w:rsidRPr="005623EA">
              <w:rPr>
                <w:rFonts w:ascii="GHEA Grapalat" w:hAnsi="GHEA Grapalat" w:cs="Sylfaen"/>
                <w:sz w:val="16"/>
                <w:szCs w:val="16"/>
                <w:lang w:val="hy-AM"/>
              </w:rPr>
              <w:t>ից</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մինչև</w:t>
            </w:r>
            <w:r w:rsidRPr="005623EA">
              <w:rPr>
                <w:rFonts w:ascii="GHEA Grapalat" w:hAnsi="GHEA Grapalat" w:cs="Arial"/>
                <w:sz w:val="16"/>
                <w:szCs w:val="16"/>
                <w:lang w:val="hy-AM"/>
              </w:rPr>
              <w:t xml:space="preserve"> 15%</w:t>
            </w:r>
            <w:r w:rsidRPr="005623EA">
              <w:rPr>
                <w:rFonts w:ascii="GHEA Grapalat" w:hAnsi="GHEA Grapalat" w:cs="Tahoma"/>
                <w:sz w:val="16"/>
                <w:szCs w:val="16"/>
                <w:lang w:val="hy-AM"/>
              </w:rPr>
              <w:t>։</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Անվտանգությունը</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և</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մակնշումը</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ըստ</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ՀՀ</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կառ</w:t>
            </w:r>
            <w:r w:rsidRPr="005623EA">
              <w:rPr>
                <w:rFonts w:ascii="GHEA Grapalat" w:hAnsi="GHEA Grapalat" w:cs="Arial"/>
                <w:sz w:val="16"/>
                <w:szCs w:val="16"/>
                <w:lang w:val="hy-AM"/>
              </w:rPr>
              <w:t>. 2007</w:t>
            </w:r>
            <w:r w:rsidRPr="005623EA">
              <w:rPr>
                <w:rFonts w:ascii="GHEA Grapalat" w:hAnsi="GHEA Grapalat" w:cs="Sylfaen"/>
                <w:sz w:val="16"/>
                <w:szCs w:val="16"/>
                <w:lang w:val="hy-AM"/>
              </w:rPr>
              <w:t>թ</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հունվարի</w:t>
            </w:r>
            <w:r w:rsidRPr="005623EA">
              <w:rPr>
                <w:rFonts w:ascii="GHEA Grapalat" w:hAnsi="GHEA Grapalat" w:cs="Arial"/>
                <w:sz w:val="16"/>
                <w:szCs w:val="16"/>
                <w:lang w:val="hy-AM"/>
              </w:rPr>
              <w:t xml:space="preserve"> 11-</w:t>
            </w:r>
            <w:r w:rsidRPr="005623EA">
              <w:rPr>
                <w:rFonts w:ascii="GHEA Grapalat" w:hAnsi="GHEA Grapalat" w:cs="Sylfaen"/>
                <w:sz w:val="16"/>
                <w:szCs w:val="16"/>
                <w:lang w:val="hy-AM"/>
              </w:rPr>
              <w:t>ի</w:t>
            </w:r>
            <w:r w:rsidRPr="005623EA">
              <w:rPr>
                <w:rFonts w:ascii="GHEA Grapalat" w:hAnsi="GHEA Grapalat" w:cs="Arial"/>
                <w:sz w:val="16"/>
                <w:szCs w:val="16"/>
                <w:lang w:val="hy-AM"/>
              </w:rPr>
              <w:t xml:space="preserve"> N 22-</w:t>
            </w:r>
            <w:r w:rsidRPr="005623EA">
              <w:rPr>
                <w:rFonts w:ascii="GHEA Grapalat" w:hAnsi="GHEA Grapalat" w:cs="Sylfaen"/>
                <w:sz w:val="16"/>
                <w:szCs w:val="16"/>
                <w:lang w:val="hy-AM"/>
              </w:rPr>
              <w:t>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որոշմամբ</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հաստատված</w:t>
            </w:r>
            <w:r w:rsidRPr="005623EA">
              <w:rPr>
                <w:rFonts w:ascii="GHEA Grapalat" w:hAnsi="GHEA Grapalat" w:cs="Arial"/>
                <w:sz w:val="16"/>
                <w:szCs w:val="16"/>
                <w:lang w:val="hy-AM"/>
              </w:rPr>
              <w:t xml:space="preserve"> </w:t>
            </w:r>
            <w:r w:rsidRPr="005623EA">
              <w:rPr>
                <w:rFonts w:ascii="GHEA Grapalat" w:hAnsi="GHEA Grapalat" w:cs="Arial LatArm"/>
                <w:sz w:val="16"/>
                <w:szCs w:val="16"/>
                <w:lang w:val="hy-AM"/>
              </w:rPr>
              <w:t>‚</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Հացահատիկին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դրա</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արտադրմանը</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պահմանը</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վերամշակմանը</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և</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օգտահանմանը</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ներկայացվող</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պահանջների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տեխնիկական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կանոնակարգի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և</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Սննդամթերքի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անվտանգության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մասին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ՀՀ</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օրենքի</w:t>
            </w:r>
            <w:r w:rsidRPr="005623EA">
              <w:rPr>
                <w:rFonts w:ascii="GHEA Grapalat" w:hAnsi="GHEA Grapalat" w:cs="Arial"/>
                <w:sz w:val="16"/>
                <w:szCs w:val="16"/>
                <w:lang w:val="hy-AM"/>
              </w:rPr>
              <w:t xml:space="preserve">  8-</w:t>
            </w:r>
            <w:r w:rsidRPr="005623EA">
              <w:rPr>
                <w:rFonts w:ascii="GHEA Grapalat" w:hAnsi="GHEA Grapalat" w:cs="Sylfaen"/>
                <w:sz w:val="16"/>
                <w:szCs w:val="16"/>
                <w:lang w:val="hy-AM"/>
              </w:rPr>
              <w:t>րդ</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հոդվածի</w:t>
            </w:r>
            <w:r w:rsidRPr="005623EA">
              <w:rPr>
                <w:rFonts w:ascii="GHEA Grapalat" w:hAnsi="GHEA Grapalat" w:cs="Arial"/>
                <w:sz w:val="16"/>
                <w:szCs w:val="16"/>
                <w:lang w:val="hy-AM"/>
              </w:rPr>
              <w:t>.</w:t>
            </w:r>
          </w:p>
        </w:tc>
        <w:tc>
          <w:tcPr>
            <w:tcW w:w="769" w:type="dxa"/>
          </w:tcPr>
          <w:p w14:paraId="1C4CF05F" w14:textId="210D27AB" w:rsidR="00866387" w:rsidRPr="00043DB9" w:rsidRDefault="00866387" w:rsidP="005623EA">
            <w:pPr>
              <w:jc w:val="center"/>
              <w:rPr>
                <w:rFonts w:ascii="GHEA Grapalat" w:hAnsi="GHEA Grapalat"/>
                <w:sz w:val="20"/>
              </w:rPr>
            </w:pPr>
            <w:r w:rsidRPr="00043DB9">
              <w:rPr>
                <w:rFonts w:ascii="GHEA Grapalat" w:hAnsi="GHEA Grapalat" w:cs="Courier New"/>
                <w:sz w:val="20"/>
                <w:szCs w:val="16"/>
                <w:lang w:val="hy-AM"/>
              </w:rPr>
              <w:t>կգ</w:t>
            </w:r>
          </w:p>
        </w:tc>
        <w:tc>
          <w:tcPr>
            <w:tcW w:w="924" w:type="dxa"/>
          </w:tcPr>
          <w:p w14:paraId="4EAE345E" w14:textId="77777777" w:rsidR="00866387" w:rsidRPr="00CD681F" w:rsidRDefault="00866387" w:rsidP="005623EA">
            <w:pPr>
              <w:jc w:val="center"/>
              <w:rPr>
                <w:rFonts w:ascii="GHEA Grapalat" w:hAnsi="GHEA Grapalat"/>
                <w:sz w:val="20"/>
              </w:rPr>
            </w:pPr>
          </w:p>
        </w:tc>
        <w:tc>
          <w:tcPr>
            <w:tcW w:w="1127" w:type="dxa"/>
          </w:tcPr>
          <w:p w14:paraId="0C1BDB69" w14:textId="77777777" w:rsidR="00866387" w:rsidRPr="00CD681F" w:rsidRDefault="00866387" w:rsidP="005623EA">
            <w:pPr>
              <w:jc w:val="center"/>
              <w:rPr>
                <w:rFonts w:ascii="GHEA Grapalat" w:hAnsi="GHEA Grapalat"/>
                <w:sz w:val="20"/>
                <w:lang w:val="hy-AM"/>
              </w:rPr>
            </w:pPr>
          </w:p>
        </w:tc>
        <w:tc>
          <w:tcPr>
            <w:tcW w:w="870" w:type="dxa"/>
            <w:vAlign w:val="center"/>
          </w:tcPr>
          <w:p w14:paraId="23BCF5C8" w14:textId="7C76138F" w:rsidR="00866387" w:rsidRPr="00043DB9" w:rsidRDefault="00866387" w:rsidP="005623EA">
            <w:pPr>
              <w:jc w:val="center"/>
              <w:rPr>
                <w:rFonts w:ascii="GHEA Grapalat" w:hAnsi="GHEA Grapalat"/>
                <w:sz w:val="20"/>
                <w:szCs w:val="20"/>
              </w:rPr>
            </w:pPr>
            <w:r w:rsidRPr="00043DB9">
              <w:rPr>
                <w:rFonts w:ascii="GHEA Grapalat" w:hAnsi="GHEA Grapalat"/>
                <w:color w:val="000000"/>
                <w:sz w:val="20"/>
                <w:szCs w:val="20"/>
                <w:lang w:val="hy-AM"/>
              </w:rPr>
              <w:t>75</w:t>
            </w:r>
          </w:p>
        </w:tc>
        <w:tc>
          <w:tcPr>
            <w:tcW w:w="1244" w:type="dxa"/>
          </w:tcPr>
          <w:p w14:paraId="232DBAB2" w14:textId="70446B9A" w:rsidR="00866387" w:rsidRPr="00043DB9" w:rsidRDefault="00866387" w:rsidP="005623EA">
            <w:pPr>
              <w:jc w:val="center"/>
              <w:rPr>
                <w:rFonts w:ascii="GHEA Grapalat" w:hAnsi="GHEA Grapalat" w:cs="Sylfaen"/>
                <w:sz w:val="14"/>
                <w:szCs w:val="16"/>
                <w:lang w:val="af-ZA"/>
              </w:rPr>
            </w:pPr>
            <w:r w:rsidRPr="00043DB9">
              <w:rPr>
                <w:rFonts w:ascii="GHEA Grapalat" w:hAnsi="GHEA Grapalat" w:cs="Sylfaen"/>
                <w:sz w:val="14"/>
                <w:szCs w:val="16"/>
                <w:lang w:val="af-ZA"/>
              </w:rPr>
              <w:t>ք</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Ջերմուկ</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Ձախափնյակ</w:t>
            </w:r>
            <w:r w:rsidRPr="00043DB9">
              <w:rPr>
                <w:rFonts w:ascii="GHEA Grapalat" w:hAnsi="GHEA Grapalat"/>
                <w:sz w:val="14"/>
                <w:szCs w:val="16"/>
                <w:lang w:val="af-ZA"/>
              </w:rPr>
              <w:t xml:space="preserve"> 2/3</w:t>
            </w:r>
          </w:p>
        </w:tc>
        <w:tc>
          <w:tcPr>
            <w:tcW w:w="826" w:type="dxa"/>
            <w:vAlign w:val="center"/>
          </w:tcPr>
          <w:p w14:paraId="2C600B9E" w14:textId="7998892B" w:rsidR="00866387" w:rsidRPr="00043DB9" w:rsidRDefault="00866387" w:rsidP="005623EA">
            <w:pPr>
              <w:jc w:val="center"/>
              <w:rPr>
                <w:rFonts w:ascii="GHEA Grapalat" w:hAnsi="GHEA Grapalat"/>
                <w:sz w:val="20"/>
                <w:szCs w:val="20"/>
                <w:lang w:val="hy-AM"/>
              </w:rPr>
            </w:pPr>
            <w:r w:rsidRPr="00043DB9">
              <w:rPr>
                <w:rFonts w:ascii="GHEA Grapalat" w:hAnsi="GHEA Grapalat"/>
                <w:color w:val="000000"/>
                <w:sz w:val="20"/>
                <w:szCs w:val="20"/>
                <w:lang w:val="hy-AM"/>
              </w:rPr>
              <w:t>75</w:t>
            </w:r>
          </w:p>
        </w:tc>
        <w:tc>
          <w:tcPr>
            <w:tcW w:w="1727" w:type="dxa"/>
          </w:tcPr>
          <w:p w14:paraId="7BAA74C7" w14:textId="7CE15FC9" w:rsidR="00866387" w:rsidRDefault="00866387" w:rsidP="005623EA">
            <w:pPr>
              <w:jc w:val="center"/>
              <w:rPr>
                <w:rFonts w:ascii="GHEA Grapalat" w:hAnsi="GHEA Grapalat" w:cs="Calibri"/>
                <w:color w:val="000000"/>
                <w:sz w:val="18"/>
                <w:szCs w:val="18"/>
                <w:lang w:val="hy-AM"/>
              </w:rPr>
            </w:pPr>
            <w:r w:rsidRPr="007C3F4D">
              <w:rPr>
                <w:rFonts w:ascii="GHEA Grapalat" w:hAnsi="GHEA Grapalat" w:cs="Sylfaen"/>
                <w:sz w:val="16"/>
                <w:szCs w:val="18"/>
                <w:lang w:val="es-ES"/>
              </w:rPr>
              <w:t>Պայմանագրի կնքման օրվանից մինչև 25.12.2022թ.</w:t>
            </w:r>
            <w:r w:rsidRPr="007C3F4D">
              <w:rPr>
                <w:rFonts w:ascii="GHEA Grapalat" w:hAnsi="GHEA Grapalat" w:cs="Sylfaen"/>
                <w:sz w:val="16"/>
                <w:szCs w:val="18"/>
                <w:lang w:val="hy-AM"/>
              </w:rPr>
              <w:t>:Հաշվի առնելով,որ առաջին փուլի ժամկետը`20 օրացուցային օր:</w:t>
            </w:r>
          </w:p>
        </w:tc>
      </w:tr>
      <w:tr w:rsidR="00866387" w:rsidRPr="00FB5AB1" w14:paraId="22A1BC1C" w14:textId="77777777" w:rsidTr="00866387">
        <w:trPr>
          <w:trHeight w:val="246"/>
        </w:trPr>
        <w:tc>
          <w:tcPr>
            <w:tcW w:w="630" w:type="dxa"/>
            <w:vAlign w:val="center"/>
          </w:tcPr>
          <w:p w14:paraId="658E9013" w14:textId="4CE5259C" w:rsidR="00866387" w:rsidRPr="005623EA" w:rsidRDefault="00866387" w:rsidP="005623EA">
            <w:pPr>
              <w:jc w:val="center"/>
              <w:rPr>
                <w:rFonts w:ascii="GHEA Grapalat" w:hAnsi="GHEA Grapalat"/>
                <w:sz w:val="20"/>
                <w:szCs w:val="20"/>
              </w:rPr>
            </w:pPr>
            <w:r w:rsidRPr="005623EA">
              <w:rPr>
                <w:rFonts w:ascii="GHEA Grapalat" w:hAnsi="GHEA Grapalat"/>
                <w:sz w:val="20"/>
                <w:szCs w:val="20"/>
              </w:rPr>
              <w:t>10</w:t>
            </w:r>
          </w:p>
        </w:tc>
        <w:tc>
          <w:tcPr>
            <w:tcW w:w="1260" w:type="dxa"/>
          </w:tcPr>
          <w:p w14:paraId="293A1CBE" w14:textId="4D14CD67" w:rsidR="00866387" w:rsidRPr="0085079E" w:rsidRDefault="00866387" w:rsidP="005623EA">
            <w:pPr>
              <w:jc w:val="center"/>
              <w:rPr>
                <w:rFonts w:ascii="GHEA Grapalat" w:hAnsi="GHEA Grapalat"/>
                <w:sz w:val="20"/>
                <w:szCs w:val="20"/>
              </w:rPr>
            </w:pPr>
            <w:r w:rsidRPr="0085079E">
              <w:rPr>
                <w:rFonts w:ascii="GHEA Grapalat" w:hAnsi="GHEA Grapalat"/>
                <w:sz w:val="20"/>
                <w:szCs w:val="20"/>
              </w:rPr>
              <w:t>15612160</w:t>
            </w:r>
          </w:p>
        </w:tc>
        <w:tc>
          <w:tcPr>
            <w:tcW w:w="1350" w:type="dxa"/>
          </w:tcPr>
          <w:p w14:paraId="356D77D2" w14:textId="47D364E8" w:rsidR="00866387" w:rsidRPr="00CD681F" w:rsidRDefault="00866387" w:rsidP="005623EA">
            <w:pPr>
              <w:jc w:val="center"/>
              <w:rPr>
                <w:rFonts w:ascii="GHEA Grapalat" w:hAnsi="GHEA Grapalat"/>
                <w:sz w:val="18"/>
              </w:rPr>
            </w:pPr>
            <w:r w:rsidRPr="003705A2">
              <w:rPr>
                <w:rFonts w:ascii="GHEA Grapalat" w:hAnsi="GHEA Grapalat" w:cs="Courier New"/>
                <w:sz w:val="16"/>
                <w:szCs w:val="16"/>
                <w:lang w:val="hy-AM"/>
              </w:rPr>
              <w:t>ալյուր ցորենի բարձր որակի</w:t>
            </w:r>
          </w:p>
        </w:tc>
        <w:tc>
          <w:tcPr>
            <w:tcW w:w="810" w:type="dxa"/>
          </w:tcPr>
          <w:p w14:paraId="439A821D" w14:textId="77777777" w:rsidR="00866387" w:rsidRPr="00A71D81" w:rsidRDefault="00866387" w:rsidP="005623EA">
            <w:pPr>
              <w:jc w:val="center"/>
              <w:rPr>
                <w:rFonts w:ascii="GHEA Grapalat" w:hAnsi="GHEA Grapalat"/>
                <w:sz w:val="20"/>
              </w:rPr>
            </w:pPr>
          </w:p>
        </w:tc>
        <w:tc>
          <w:tcPr>
            <w:tcW w:w="3600" w:type="dxa"/>
          </w:tcPr>
          <w:p w14:paraId="197E6FAC" w14:textId="7C997B69" w:rsidR="00866387" w:rsidRPr="005623EA" w:rsidRDefault="00866387" w:rsidP="005623EA">
            <w:pPr>
              <w:jc w:val="center"/>
              <w:rPr>
                <w:rFonts w:ascii="GHEA Grapalat" w:hAnsi="GHEA Grapalat"/>
                <w:sz w:val="16"/>
                <w:szCs w:val="16"/>
                <w:lang w:val="hy-AM"/>
              </w:rPr>
            </w:pPr>
            <w:r w:rsidRPr="005623EA">
              <w:rPr>
                <w:rFonts w:ascii="GHEA Grapalat" w:hAnsi="GHEA Grapalat" w:cs="Arial"/>
                <w:sz w:val="16"/>
                <w:szCs w:val="16"/>
                <w:lang w:val="hy-AM"/>
              </w:rPr>
              <w:t xml:space="preserve">Ցորենի ալյուրին բնորոշ, առանց  կողմնակի համի և հոտի: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0.55%, հում սոսնձանյութի քանակությունը՝ առնվազն 28,0%: ՀՍՏ 280-2007: Անվտանգությունը և մակնշումը  N 2-III-4.9-01-2010 հիգիենիկ </w:t>
            </w:r>
            <w:r w:rsidRPr="005623EA">
              <w:rPr>
                <w:rFonts w:ascii="GHEA Grapalat" w:hAnsi="GHEA Grapalat" w:cs="Arial"/>
                <w:sz w:val="16"/>
                <w:szCs w:val="16"/>
                <w:lang w:val="hy-AM"/>
              </w:rPr>
              <w:lastRenderedPageBreak/>
              <w:t>նորմատիվների  և “Սննդամթերքի անվտանգության մասին” ՀՀ օրենքի 8-րդ հոդվածի:</w:t>
            </w:r>
          </w:p>
        </w:tc>
        <w:tc>
          <w:tcPr>
            <w:tcW w:w="769" w:type="dxa"/>
          </w:tcPr>
          <w:p w14:paraId="228EEADC" w14:textId="10B79587" w:rsidR="00866387" w:rsidRPr="00043DB9" w:rsidRDefault="00866387" w:rsidP="005623EA">
            <w:pPr>
              <w:jc w:val="center"/>
              <w:rPr>
                <w:rFonts w:ascii="GHEA Grapalat" w:hAnsi="GHEA Grapalat"/>
                <w:sz w:val="20"/>
              </w:rPr>
            </w:pPr>
            <w:r w:rsidRPr="00043DB9">
              <w:rPr>
                <w:rFonts w:ascii="GHEA Grapalat" w:hAnsi="GHEA Grapalat" w:cs="Courier New"/>
                <w:sz w:val="20"/>
                <w:szCs w:val="16"/>
                <w:lang w:val="hy-AM"/>
              </w:rPr>
              <w:lastRenderedPageBreak/>
              <w:t>կգ</w:t>
            </w:r>
          </w:p>
        </w:tc>
        <w:tc>
          <w:tcPr>
            <w:tcW w:w="924" w:type="dxa"/>
          </w:tcPr>
          <w:p w14:paraId="5FD4B770" w14:textId="77777777" w:rsidR="00866387" w:rsidRPr="00CD681F" w:rsidRDefault="00866387" w:rsidP="005623EA">
            <w:pPr>
              <w:jc w:val="center"/>
              <w:rPr>
                <w:rFonts w:ascii="GHEA Grapalat" w:hAnsi="GHEA Grapalat"/>
                <w:sz w:val="20"/>
              </w:rPr>
            </w:pPr>
          </w:p>
        </w:tc>
        <w:tc>
          <w:tcPr>
            <w:tcW w:w="1127" w:type="dxa"/>
          </w:tcPr>
          <w:p w14:paraId="7E8E2265" w14:textId="77777777" w:rsidR="00866387" w:rsidRPr="00CD681F" w:rsidRDefault="00866387" w:rsidP="005623EA">
            <w:pPr>
              <w:jc w:val="center"/>
              <w:rPr>
                <w:rFonts w:ascii="GHEA Grapalat" w:hAnsi="GHEA Grapalat"/>
                <w:sz w:val="20"/>
                <w:lang w:val="hy-AM"/>
              </w:rPr>
            </w:pPr>
          </w:p>
        </w:tc>
        <w:tc>
          <w:tcPr>
            <w:tcW w:w="870" w:type="dxa"/>
            <w:vAlign w:val="center"/>
          </w:tcPr>
          <w:p w14:paraId="2DCA6D4F" w14:textId="58D94A83" w:rsidR="00866387" w:rsidRPr="00043DB9" w:rsidRDefault="00866387" w:rsidP="005623EA">
            <w:pPr>
              <w:jc w:val="center"/>
              <w:rPr>
                <w:rFonts w:ascii="GHEA Grapalat" w:hAnsi="GHEA Grapalat"/>
                <w:sz w:val="20"/>
                <w:szCs w:val="20"/>
              </w:rPr>
            </w:pPr>
            <w:r w:rsidRPr="00043DB9">
              <w:rPr>
                <w:rFonts w:ascii="GHEA Grapalat" w:hAnsi="GHEA Grapalat"/>
                <w:color w:val="000000"/>
                <w:sz w:val="20"/>
                <w:szCs w:val="20"/>
              </w:rPr>
              <w:t>1</w:t>
            </w:r>
            <w:r w:rsidRPr="00043DB9">
              <w:rPr>
                <w:rFonts w:ascii="GHEA Grapalat" w:hAnsi="GHEA Grapalat"/>
                <w:color w:val="000000"/>
                <w:sz w:val="20"/>
                <w:szCs w:val="20"/>
                <w:lang w:val="hy-AM"/>
              </w:rPr>
              <w:t>0</w:t>
            </w:r>
            <w:r w:rsidRPr="00043DB9">
              <w:rPr>
                <w:rFonts w:ascii="GHEA Grapalat" w:hAnsi="GHEA Grapalat"/>
                <w:color w:val="000000"/>
                <w:sz w:val="20"/>
                <w:szCs w:val="20"/>
              </w:rPr>
              <w:t>0</w:t>
            </w:r>
          </w:p>
        </w:tc>
        <w:tc>
          <w:tcPr>
            <w:tcW w:w="1244" w:type="dxa"/>
          </w:tcPr>
          <w:p w14:paraId="49D049D6" w14:textId="0BE0E4B1" w:rsidR="00866387" w:rsidRPr="00043DB9" w:rsidRDefault="00866387" w:rsidP="005623EA">
            <w:pPr>
              <w:jc w:val="center"/>
              <w:rPr>
                <w:rFonts w:ascii="GHEA Grapalat" w:hAnsi="GHEA Grapalat" w:cs="Sylfaen"/>
                <w:sz w:val="14"/>
                <w:szCs w:val="16"/>
                <w:lang w:val="af-ZA"/>
              </w:rPr>
            </w:pPr>
            <w:r w:rsidRPr="00043DB9">
              <w:rPr>
                <w:rFonts w:ascii="GHEA Grapalat" w:hAnsi="GHEA Grapalat" w:cs="Sylfaen"/>
                <w:sz w:val="14"/>
                <w:szCs w:val="16"/>
                <w:lang w:val="af-ZA"/>
              </w:rPr>
              <w:t>ք</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Ջերմուկ</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Ձախափնյակ</w:t>
            </w:r>
            <w:r w:rsidRPr="00043DB9">
              <w:rPr>
                <w:rFonts w:ascii="GHEA Grapalat" w:hAnsi="GHEA Grapalat"/>
                <w:sz w:val="14"/>
                <w:szCs w:val="16"/>
                <w:lang w:val="af-ZA"/>
              </w:rPr>
              <w:t xml:space="preserve"> 2/3</w:t>
            </w:r>
          </w:p>
        </w:tc>
        <w:tc>
          <w:tcPr>
            <w:tcW w:w="826" w:type="dxa"/>
            <w:vAlign w:val="center"/>
          </w:tcPr>
          <w:p w14:paraId="56AD8449" w14:textId="6BD3327A" w:rsidR="00866387" w:rsidRPr="00043DB9" w:rsidRDefault="00866387" w:rsidP="005623EA">
            <w:pPr>
              <w:jc w:val="center"/>
              <w:rPr>
                <w:rFonts w:ascii="GHEA Grapalat" w:hAnsi="GHEA Grapalat"/>
                <w:sz w:val="20"/>
                <w:szCs w:val="20"/>
                <w:lang w:val="hy-AM"/>
              </w:rPr>
            </w:pPr>
            <w:r w:rsidRPr="00043DB9">
              <w:rPr>
                <w:rFonts w:ascii="GHEA Grapalat" w:hAnsi="GHEA Grapalat"/>
                <w:color w:val="000000"/>
                <w:sz w:val="20"/>
                <w:szCs w:val="20"/>
              </w:rPr>
              <w:t>1</w:t>
            </w:r>
            <w:r w:rsidRPr="00043DB9">
              <w:rPr>
                <w:rFonts w:ascii="GHEA Grapalat" w:hAnsi="GHEA Grapalat"/>
                <w:color w:val="000000"/>
                <w:sz w:val="20"/>
                <w:szCs w:val="20"/>
                <w:lang w:val="hy-AM"/>
              </w:rPr>
              <w:t>0</w:t>
            </w:r>
            <w:r w:rsidRPr="00043DB9">
              <w:rPr>
                <w:rFonts w:ascii="GHEA Grapalat" w:hAnsi="GHEA Grapalat"/>
                <w:color w:val="000000"/>
                <w:sz w:val="20"/>
                <w:szCs w:val="20"/>
              </w:rPr>
              <w:t>0</w:t>
            </w:r>
          </w:p>
        </w:tc>
        <w:tc>
          <w:tcPr>
            <w:tcW w:w="1727" w:type="dxa"/>
          </w:tcPr>
          <w:p w14:paraId="59B8D3C9" w14:textId="6D24A01F" w:rsidR="00866387" w:rsidRDefault="00866387" w:rsidP="005623EA">
            <w:pPr>
              <w:jc w:val="center"/>
              <w:rPr>
                <w:rFonts w:ascii="GHEA Grapalat" w:hAnsi="GHEA Grapalat" w:cs="Calibri"/>
                <w:color w:val="000000"/>
                <w:sz w:val="18"/>
                <w:szCs w:val="18"/>
                <w:lang w:val="hy-AM"/>
              </w:rPr>
            </w:pPr>
            <w:r w:rsidRPr="007C3F4D">
              <w:rPr>
                <w:rFonts w:ascii="GHEA Grapalat" w:hAnsi="GHEA Grapalat" w:cs="Sylfaen"/>
                <w:sz w:val="16"/>
                <w:szCs w:val="18"/>
                <w:lang w:val="es-ES"/>
              </w:rPr>
              <w:t>Պայմանագրի կնքման օրվանից մինչև 25.12.2022թ.</w:t>
            </w:r>
            <w:r w:rsidRPr="007C3F4D">
              <w:rPr>
                <w:rFonts w:ascii="GHEA Grapalat" w:hAnsi="GHEA Grapalat" w:cs="Sylfaen"/>
                <w:sz w:val="16"/>
                <w:szCs w:val="18"/>
                <w:lang w:val="hy-AM"/>
              </w:rPr>
              <w:t>:Հաշվի առնելով,որ առաջին փուլի ժամկետը`20 օրացուցային օր:</w:t>
            </w:r>
          </w:p>
        </w:tc>
      </w:tr>
      <w:tr w:rsidR="00866387" w:rsidRPr="00FB5AB1" w14:paraId="3685EA31" w14:textId="77777777" w:rsidTr="00866387">
        <w:trPr>
          <w:trHeight w:val="246"/>
        </w:trPr>
        <w:tc>
          <w:tcPr>
            <w:tcW w:w="630" w:type="dxa"/>
            <w:vAlign w:val="center"/>
          </w:tcPr>
          <w:p w14:paraId="714A2330" w14:textId="0DE0A18C" w:rsidR="00866387" w:rsidRPr="005623EA" w:rsidRDefault="00866387" w:rsidP="005623EA">
            <w:pPr>
              <w:jc w:val="center"/>
              <w:rPr>
                <w:rFonts w:ascii="GHEA Grapalat" w:hAnsi="GHEA Grapalat"/>
                <w:sz w:val="20"/>
                <w:szCs w:val="20"/>
              </w:rPr>
            </w:pPr>
            <w:r w:rsidRPr="005623EA">
              <w:rPr>
                <w:rFonts w:ascii="GHEA Grapalat" w:hAnsi="GHEA Grapalat"/>
                <w:sz w:val="20"/>
                <w:szCs w:val="20"/>
              </w:rPr>
              <w:lastRenderedPageBreak/>
              <w:t>11</w:t>
            </w:r>
          </w:p>
        </w:tc>
        <w:tc>
          <w:tcPr>
            <w:tcW w:w="1260" w:type="dxa"/>
          </w:tcPr>
          <w:p w14:paraId="4434DFA6" w14:textId="3218CC00" w:rsidR="00866387" w:rsidRPr="0085079E" w:rsidRDefault="00866387" w:rsidP="005623EA">
            <w:pPr>
              <w:jc w:val="center"/>
              <w:rPr>
                <w:rFonts w:ascii="GHEA Grapalat" w:hAnsi="GHEA Grapalat"/>
                <w:sz w:val="20"/>
                <w:szCs w:val="20"/>
              </w:rPr>
            </w:pPr>
            <w:r w:rsidRPr="0085079E">
              <w:rPr>
                <w:rFonts w:ascii="GHEA Grapalat" w:hAnsi="GHEA Grapalat"/>
                <w:sz w:val="20"/>
                <w:szCs w:val="20"/>
              </w:rPr>
              <w:t>15831000</w:t>
            </w:r>
          </w:p>
        </w:tc>
        <w:tc>
          <w:tcPr>
            <w:tcW w:w="1350" w:type="dxa"/>
          </w:tcPr>
          <w:p w14:paraId="3B74BCD8" w14:textId="13D2F366" w:rsidR="00866387" w:rsidRPr="00CD681F" w:rsidRDefault="00866387" w:rsidP="005623EA">
            <w:pPr>
              <w:jc w:val="center"/>
              <w:rPr>
                <w:rFonts w:ascii="GHEA Grapalat" w:hAnsi="GHEA Grapalat"/>
                <w:sz w:val="18"/>
              </w:rPr>
            </w:pPr>
            <w:r w:rsidRPr="003705A2">
              <w:rPr>
                <w:rFonts w:ascii="GHEA Grapalat" w:hAnsi="GHEA Grapalat" w:cs="Courier New"/>
                <w:sz w:val="16"/>
                <w:szCs w:val="16"/>
                <w:lang w:val="hy-AM"/>
              </w:rPr>
              <w:t>շաքարավազ</w:t>
            </w:r>
          </w:p>
        </w:tc>
        <w:tc>
          <w:tcPr>
            <w:tcW w:w="810" w:type="dxa"/>
          </w:tcPr>
          <w:p w14:paraId="087D86A2" w14:textId="77777777" w:rsidR="00866387" w:rsidRPr="00A71D81" w:rsidRDefault="00866387" w:rsidP="005623EA">
            <w:pPr>
              <w:jc w:val="center"/>
              <w:rPr>
                <w:rFonts w:ascii="GHEA Grapalat" w:hAnsi="GHEA Grapalat"/>
                <w:sz w:val="20"/>
              </w:rPr>
            </w:pPr>
          </w:p>
        </w:tc>
        <w:tc>
          <w:tcPr>
            <w:tcW w:w="3600" w:type="dxa"/>
          </w:tcPr>
          <w:p w14:paraId="52A2B85C" w14:textId="27206F2C" w:rsidR="00866387" w:rsidRPr="005623EA" w:rsidRDefault="00866387" w:rsidP="005623EA">
            <w:pPr>
              <w:jc w:val="center"/>
              <w:rPr>
                <w:rFonts w:ascii="GHEA Grapalat" w:hAnsi="GHEA Grapalat"/>
                <w:sz w:val="16"/>
                <w:szCs w:val="16"/>
                <w:lang w:val="hy-AM"/>
              </w:rPr>
            </w:pPr>
            <w:r w:rsidRPr="005623EA">
              <w:rPr>
                <w:rFonts w:ascii="GHEA Grapalat" w:hAnsi="GHEA Grapalat" w:cs="Arial"/>
                <w:sz w:val="16"/>
                <w:szCs w:val="16"/>
                <w:lang w:val="hy-AM"/>
              </w:rPr>
              <w:t>Սպիտակ գույնի, սորուն, քաղցր, առանց կողմնակի համի և հոտի (ինչպես չոր վիճակում, այնպես էլ լուծույթում):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պիտանելիության մնացորդային ժամկետը` մատակարարման պահին սահմանված ժամկետի 50%-ից ոչ պակաս: Անվտանգությունը` ըստ N 2-III-4.9-01-2010 հիգիենիկ նորմատիվների, իսկ մակնշումը` «Սննդամթերքի անվտանգության մասին» ՀՀ օրենքի 8-րդ հոդվածի:</w:t>
            </w:r>
          </w:p>
        </w:tc>
        <w:tc>
          <w:tcPr>
            <w:tcW w:w="769" w:type="dxa"/>
          </w:tcPr>
          <w:p w14:paraId="47879483" w14:textId="6DF01DAD" w:rsidR="00866387" w:rsidRPr="00043DB9" w:rsidRDefault="00866387" w:rsidP="005623EA">
            <w:pPr>
              <w:jc w:val="center"/>
              <w:rPr>
                <w:rFonts w:ascii="GHEA Grapalat" w:hAnsi="GHEA Grapalat"/>
                <w:sz w:val="20"/>
              </w:rPr>
            </w:pPr>
            <w:r w:rsidRPr="00043DB9">
              <w:rPr>
                <w:rFonts w:ascii="GHEA Grapalat" w:hAnsi="GHEA Grapalat" w:cs="Courier New"/>
                <w:sz w:val="20"/>
                <w:szCs w:val="16"/>
                <w:lang w:val="hy-AM"/>
              </w:rPr>
              <w:t>կգ</w:t>
            </w:r>
          </w:p>
        </w:tc>
        <w:tc>
          <w:tcPr>
            <w:tcW w:w="924" w:type="dxa"/>
          </w:tcPr>
          <w:p w14:paraId="37593F6E" w14:textId="77777777" w:rsidR="00866387" w:rsidRPr="00CD681F" w:rsidRDefault="00866387" w:rsidP="005623EA">
            <w:pPr>
              <w:jc w:val="center"/>
              <w:rPr>
                <w:rFonts w:ascii="GHEA Grapalat" w:hAnsi="GHEA Grapalat"/>
                <w:sz w:val="20"/>
              </w:rPr>
            </w:pPr>
          </w:p>
        </w:tc>
        <w:tc>
          <w:tcPr>
            <w:tcW w:w="1127" w:type="dxa"/>
          </w:tcPr>
          <w:p w14:paraId="75E330A1" w14:textId="77777777" w:rsidR="00866387" w:rsidRPr="00CD681F" w:rsidRDefault="00866387" w:rsidP="005623EA">
            <w:pPr>
              <w:jc w:val="center"/>
              <w:rPr>
                <w:rFonts w:ascii="GHEA Grapalat" w:hAnsi="GHEA Grapalat"/>
                <w:sz w:val="20"/>
                <w:lang w:val="hy-AM"/>
              </w:rPr>
            </w:pPr>
          </w:p>
        </w:tc>
        <w:tc>
          <w:tcPr>
            <w:tcW w:w="870" w:type="dxa"/>
            <w:vAlign w:val="center"/>
          </w:tcPr>
          <w:p w14:paraId="27CD903E" w14:textId="230C5D48" w:rsidR="00866387" w:rsidRPr="00043DB9" w:rsidRDefault="00866387" w:rsidP="005623EA">
            <w:pPr>
              <w:jc w:val="center"/>
              <w:rPr>
                <w:rFonts w:ascii="GHEA Grapalat" w:hAnsi="GHEA Grapalat"/>
                <w:sz w:val="20"/>
                <w:szCs w:val="20"/>
              </w:rPr>
            </w:pPr>
            <w:r w:rsidRPr="00043DB9">
              <w:rPr>
                <w:rFonts w:ascii="GHEA Grapalat" w:hAnsi="GHEA Grapalat"/>
                <w:color w:val="000000"/>
                <w:sz w:val="20"/>
                <w:szCs w:val="20"/>
                <w:lang w:val="hy-AM"/>
              </w:rPr>
              <w:t>25</w:t>
            </w:r>
            <w:r w:rsidRPr="00043DB9">
              <w:rPr>
                <w:rFonts w:ascii="GHEA Grapalat" w:hAnsi="GHEA Grapalat"/>
                <w:color w:val="000000"/>
                <w:sz w:val="20"/>
                <w:szCs w:val="20"/>
              </w:rPr>
              <w:t>0</w:t>
            </w:r>
          </w:p>
        </w:tc>
        <w:tc>
          <w:tcPr>
            <w:tcW w:w="1244" w:type="dxa"/>
          </w:tcPr>
          <w:p w14:paraId="142368D4" w14:textId="4DB20396" w:rsidR="00866387" w:rsidRPr="00043DB9" w:rsidRDefault="00866387" w:rsidP="005623EA">
            <w:pPr>
              <w:jc w:val="center"/>
              <w:rPr>
                <w:rFonts w:ascii="GHEA Grapalat" w:hAnsi="GHEA Grapalat"/>
                <w:sz w:val="14"/>
                <w:szCs w:val="16"/>
                <w:lang w:val="hy-AM"/>
              </w:rPr>
            </w:pPr>
            <w:r w:rsidRPr="00043DB9">
              <w:rPr>
                <w:rFonts w:ascii="GHEA Grapalat" w:hAnsi="GHEA Grapalat" w:cs="Sylfaen"/>
                <w:sz w:val="14"/>
                <w:szCs w:val="16"/>
                <w:lang w:val="af-ZA"/>
              </w:rPr>
              <w:t>ք</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Ջերմուկ</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Ձախափնյակ</w:t>
            </w:r>
            <w:r w:rsidRPr="00043DB9">
              <w:rPr>
                <w:rFonts w:ascii="GHEA Grapalat" w:hAnsi="GHEA Grapalat"/>
                <w:sz w:val="14"/>
                <w:szCs w:val="16"/>
                <w:lang w:val="af-ZA"/>
              </w:rPr>
              <w:t xml:space="preserve"> 2/3</w:t>
            </w:r>
          </w:p>
        </w:tc>
        <w:tc>
          <w:tcPr>
            <w:tcW w:w="826" w:type="dxa"/>
            <w:vAlign w:val="center"/>
          </w:tcPr>
          <w:p w14:paraId="2D793960" w14:textId="204455E7" w:rsidR="00866387" w:rsidRPr="00043DB9" w:rsidRDefault="00866387" w:rsidP="005623EA">
            <w:pPr>
              <w:jc w:val="center"/>
              <w:rPr>
                <w:rFonts w:ascii="GHEA Grapalat" w:hAnsi="GHEA Grapalat"/>
                <w:sz w:val="20"/>
                <w:szCs w:val="20"/>
                <w:lang w:val="hy-AM"/>
              </w:rPr>
            </w:pPr>
            <w:r w:rsidRPr="00043DB9">
              <w:rPr>
                <w:rFonts w:ascii="GHEA Grapalat" w:hAnsi="GHEA Grapalat"/>
                <w:color w:val="000000"/>
                <w:sz w:val="20"/>
                <w:szCs w:val="20"/>
                <w:lang w:val="hy-AM"/>
              </w:rPr>
              <w:t>25</w:t>
            </w:r>
            <w:r w:rsidRPr="00043DB9">
              <w:rPr>
                <w:rFonts w:ascii="GHEA Grapalat" w:hAnsi="GHEA Grapalat"/>
                <w:color w:val="000000"/>
                <w:sz w:val="20"/>
                <w:szCs w:val="20"/>
              </w:rPr>
              <w:t>0</w:t>
            </w:r>
          </w:p>
        </w:tc>
        <w:tc>
          <w:tcPr>
            <w:tcW w:w="1727" w:type="dxa"/>
          </w:tcPr>
          <w:p w14:paraId="1E9ADFBC" w14:textId="311FBA13" w:rsidR="00866387" w:rsidRPr="00CD681F" w:rsidRDefault="00866387" w:rsidP="005623EA">
            <w:pPr>
              <w:jc w:val="center"/>
              <w:rPr>
                <w:rFonts w:ascii="GHEA Grapalat" w:hAnsi="GHEA Grapalat"/>
                <w:sz w:val="20"/>
                <w:lang w:val="hy-AM"/>
              </w:rPr>
            </w:pPr>
            <w:r w:rsidRPr="007C3F4D">
              <w:rPr>
                <w:rFonts w:ascii="GHEA Grapalat" w:hAnsi="GHEA Grapalat" w:cs="Sylfaen"/>
                <w:sz w:val="16"/>
                <w:szCs w:val="18"/>
                <w:lang w:val="es-ES"/>
              </w:rPr>
              <w:t>Պայմանագրի կնքման օրվանից մինչև 25.12.2022թ.</w:t>
            </w:r>
            <w:r w:rsidRPr="007C3F4D">
              <w:rPr>
                <w:rFonts w:ascii="GHEA Grapalat" w:hAnsi="GHEA Grapalat" w:cs="Sylfaen"/>
                <w:sz w:val="16"/>
                <w:szCs w:val="18"/>
                <w:lang w:val="hy-AM"/>
              </w:rPr>
              <w:t>:Հաշվի առնելով,որ առաջին փուլի ժամկետը`20 օրացուցային օր:</w:t>
            </w:r>
          </w:p>
        </w:tc>
      </w:tr>
      <w:tr w:rsidR="00866387" w:rsidRPr="00FB5AB1" w14:paraId="2A7F9D67" w14:textId="77777777" w:rsidTr="00866387">
        <w:trPr>
          <w:trHeight w:val="246"/>
        </w:trPr>
        <w:tc>
          <w:tcPr>
            <w:tcW w:w="630" w:type="dxa"/>
            <w:vAlign w:val="center"/>
          </w:tcPr>
          <w:p w14:paraId="4A762ACC" w14:textId="7DA24375" w:rsidR="00866387" w:rsidRPr="005623EA" w:rsidRDefault="00866387" w:rsidP="005623EA">
            <w:pPr>
              <w:jc w:val="center"/>
              <w:rPr>
                <w:rFonts w:ascii="GHEA Grapalat" w:hAnsi="GHEA Grapalat"/>
                <w:sz w:val="20"/>
                <w:szCs w:val="20"/>
              </w:rPr>
            </w:pPr>
            <w:r w:rsidRPr="005623EA">
              <w:rPr>
                <w:rFonts w:ascii="GHEA Grapalat" w:hAnsi="GHEA Grapalat"/>
                <w:sz w:val="20"/>
                <w:szCs w:val="20"/>
              </w:rPr>
              <w:t>12</w:t>
            </w:r>
          </w:p>
        </w:tc>
        <w:tc>
          <w:tcPr>
            <w:tcW w:w="1260" w:type="dxa"/>
          </w:tcPr>
          <w:p w14:paraId="3254BB83" w14:textId="7C56DED5" w:rsidR="00866387" w:rsidRPr="0085079E" w:rsidRDefault="00866387" w:rsidP="005623EA">
            <w:pPr>
              <w:jc w:val="center"/>
              <w:rPr>
                <w:rFonts w:ascii="GHEA Grapalat" w:hAnsi="GHEA Grapalat"/>
                <w:sz w:val="20"/>
                <w:szCs w:val="20"/>
              </w:rPr>
            </w:pPr>
            <w:r w:rsidRPr="0085079E">
              <w:rPr>
                <w:rFonts w:ascii="GHEA Grapalat" w:hAnsi="GHEA Grapalat"/>
                <w:sz w:val="20"/>
                <w:szCs w:val="20"/>
              </w:rPr>
              <w:t>15411150</w:t>
            </w:r>
          </w:p>
        </w:tc>
        <w:tc>
          <w:tcPr>
            <w:tcW w:w="1350" w:type="dxa"/>
          </w:tcPr>
          <w:p w14:paraId="77AA5D8A" w14:textId="1ED03EBD" w:rsidR="00866387" w:rsidRPr="00CD681F" w:rsidRDefault="00866387" w:rsidP="005623EA">
            <w:pPr>
              <w:jc w:val="center"/>
              <w:rPr>
                <w:rFonts w:ascii="GHEA Grapalat" w:hAnsi="GHEA Grapalat"/>
                <w:sz w:val="18"/>
              </w:rPr>
            </w:pPr>
            <w:r w:rsidRPr="003705A2">
              <w:rPr>
                <w:rFonts w:ascii="GHEA Grapalat" w:hAnsi="GHEA Grapalat"/>
                <w:sz w:val="16"/>
                <w:szCs w:val="16"/>
                <w:lang w:val="hy-AM"/>
              </w:rPr>
              <w:t>արևածաղկի ձեթ</w:t>
            </w:r>
          </w:p>
        </w:tc>
        <w:tc>
          <w:tcPr>
            <w:tcW w:w="810" w:type="dxa"/>
          </w:tcPr>
          <w:p w14:paraId="5DD365E0" w14:textId="77777777" w:rsidR="00866387" w:rsidRPr="00A71D81" w:rsidRDefault="00866387" w:rsidP="005623EA">
            <w:pPr>
              <w:jc w:val="center"/>
              <w:rPr>
                <w:rFonts w:ascii="GHEA Grapalat" w:hAnsi="GHEA Grapalat"/>
                <w:sz w:val="20"/>
              </w:rPr>
            </w:pPr>
          </w:p>
        </w:tc>
        <w:tc>
          <w:tcPr>
            <w:tcW w:w="3600" w:type="dxa"/>
            <w:vAlign w:val="bottom"/>
          </w:tcPr>
          <w:p w14:paraId="11F82E33" w14:textId="2255A08F" w:rsidR="00866387" w:rsidRPr="005623EA" w:rsidRDefault="00866387" w:rsidP="005623EA">
            <w:pPr>
              <w:jc w:val="center"/>
              <w:rPr>
                <w:rFonts w:ascii="GHEA Grapalat" w:hAnsi="GHEA Grapalat"/>
                <w:sz w:val="16"/>
                <w:szCs w:val="16"/>
                <w:lang w:val="hy-AM"/>
              </w:rPr>
            </w:pPr>
            <w:r w:rsidRPr="005623EA">
              <w:rPr>
                <w:rFonts w:ascii="GHEA Grapalat" w:hAnsi="GHEA Grapalat" w:cs="Sylfaen"/>
                <w:sz w:val="16"/>
                <w:szCs w:val="16"/>
                <w:lang w:val="hy-AM"/>
              </w:rPr>
              <w:t>Արևածաղկի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ձեթ</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ռաֆինացված</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զտված</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Պատրաստված</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արևածաղկի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սերմերի</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լուծամզման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և</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ճզմման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եղանակով</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բարձր</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տեսակի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զտված</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հոտազերծված</w:t>
            </w:r>
            <w:r w:rsidRPr="005623EA">
              <w:rPr>
                <w:rFonts w:ascii="GHEA Grapalat" w:hAnsi="GHEA Grapalat" w:cs="Arial"/>
                <w:sz w:val="16"/>
                <w:szCs w:val="16"/>
                <w:lang w:val="hy-AM"/>
              </w:rPr>
              <w:t>:</w:t>
            </w:r>
            <w:r w:rsidRPr="005623EA">
              <w:rPr>
                <w:rFonts w:ascii="GHEA Grapalat" w:hAnsi="GHEA Grapalat"/>
                <w:sz w:val="16"/>
                <w:szCs w:val="16"/>
                <w:lang w:val="hy-AM"/>
              </w:rPr>
              <w:t xml:space="preserve"> </w:t>
            </w:r>
            <w:r w:rsidRPr="005623EA">
              <w:rPr>
                <w:rFonts w:ascii="GHEA Grapalat" w:hAnsi="GHEA Grapalat" w:cs="Sylfaen"/>
                <w:sz w:val="16"/>
                <w:szCs w:val="16"/>
                <w:lang w:val="hy-AM"/>
              </w:rPr>
              <w:t>Փաթեթավորումը՝</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շշալցված</w:t>
            </w:r>
            <w:r w:rsidRPr="005623EA">
              <w:rPr>
                <w:rFonts w:ascii="GHEA Grapalat" w:hAnsi="GHEA Grapalat"/>
                <w:sz w:val="16"/>
                <w:szCs w:val="16"/>
                <w:lang w:val="hy-AM"/>
              </w:rPr>
              <w:t xml:space="preserve">  0.9-1 </w:t>
            </w:r>
            <w:r w:rsidRPr="005623EA">
              <w:rPr>
                <w:rFonts w:ascii="GHEA Grapalat" w:hAnsi="GHEA Grapalat" w:cs="Sylfaen"/>
                <w:sz w:val="16"/>
                <w:szCs w:val="16"/>
                <w:lang w:val="hy-AM"/>
              </w:rPr>
              <w:t>լիտր</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տարողությամբ</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շշերում</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առանց</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տարայի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քաշը</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հաշվելու</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ԳՕՍՏ</w:t>
            </w:r>
            <w:r w:rsidRPr="005623EA">
              <w:rPr>
                <w:rFonts w:ascii="GHEA Grapalat" w:hAnsi="GHEA Grapalat" w:cs="Arial"/>
                <w:sz w:val="16"/>
                <w:szCs w:val="16"/>
                <w:lang w:val="hy-AM"/>
              </w:rPr>
              <w:t xml:space="preserve"> 1129-2013</w:t>
            </w:r>
            <w:r w:rsidRPr="005623EA">
              <w:rPr>
                <w:rFonts w:ascii="GHEA Grapalat" w:hAnsi="GHEA Grapalat" w:cs="Tahoma"/>
                <w:sz w:val="16"/>
                <w:szCs w:val="16"/>
                <w:lang w:val="hy-AM"/>
              </w:rPr>
              <w:t>։</w:t>
            </w:r>
            <w:r w:rsidRPr="005623EA">
              <w:rPr>
                <w:rFonts w:ascii="GHEA Grapalat" w:hAnsi="GHEA Grapalat"/>
                <w:sz w:val="16"/>
                <w:szCs w:val="16"/>
                <w:lang w:val="hy-AM"/>
              </w:rPr>
              <w:t xml:space="preserve"> </w:t>
            </w:r>
            <w:r w:rsidRPr="005623EA">
              <w:rPr>
                <w:rFonts w:ascii="GHEA Grapalat" w:hAnsi="GHEA Grapalat"/>
                <w:sz w:val="16"/>
                <w:szCs w:val="16"/>
                <w:lang w:val="hy-AM"/>
              </w:rPr>
              <w:br/>
            </w:r>
            <w:r w:rsidRPr="005623EA">
              <w:rPr>
                <w:rFonts w:ascii="GHEA Grapalat" w:hAnsi="GHEA Grapalat" w:cs="Sylfaen"/>
                <w:sz w:val="16"/>
                <w:szCs w:val="16"/>
                <w:lang w:val="hy-AM"/>
              </w:rPr>
              <w:t>ԱԱնվտանգությունը</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մակնշումը</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և</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փաթեթավորումը՝</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սննդամթերքը</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պետք</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է</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ենթարկված</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լինի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համապատասխանության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գնահատման՝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համաձայն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Մաքսային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միության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հանձնաժողովի</w:t>
            </w:r>
            <w:r w:rsidRPr="005623EA">
              <w:rPr>
                <w:rFonts w:ascii="GHEA Grapalat" w:hAnsi="GHEA Grapalat"/>
                <w:sz w:val="16"/>
                <w:szCs w:val="16"/>
                <w:lang w:val="hy-AM"/>
              </w:rPr>
              <w:t xml:space="preserve"> 2011 </w:t>
            </w:r>
            <w:r w:rsidRPr="005623EA">
              <w:rPr>
                <w:rFonts w:ascii="GHEA Grapalat" w:hAnsi="GHEA Grapalat" w:cs="Sylfaen"/>
                <w:sz w:val="16"/>
                <w:szCs w:val="16"/>
                <w:lang w:val="hy-AM"/>
              </w:rPr>
              <w:t>թվականի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դեկտեմբերի</w:t>
            </w:r>
            <w:r w:rsidRPr="005623EA">
              <w:rPr>
                <w:rFonts w:ascii="GHEA Grapalat" w:hAnsi="GHEA Grapalat" w:cs="Arial"/>
                <w:sz w:val="16"/>
                <w:szCs w:val="16"/>
                <w:lang w:val="hy-AM"/>
              </w:rPr>
              <w:t xml:space="preserve"> 9-</w:t>
            </w:r>
            <w:r w:rsidRPr="005623EA">
              <w:rPr>
                <w:rFonts w:ascii="GHEA Grapalat" w:hAnsi="GHEA Grapalat" w:cs="Sylfaen"/>
                <w:sz w:val="16"/>
                <w:szCs w:val="16"/>
                <w:lang w:val="hy-AM"/>
              </w:rPr>
              <w:t>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թիվ</w:t>
            </w:r>
            <w:r w:rsidRPr="005623EA">
              <w:rPr>
                <w:rFonts w:ascii="GHEA Grapalat" w:hAnsi="GHEA Grapalat" w:cs="Arial"/>
                <w:sz w:val="16"/>
                <w:szCs w:val="16"/>
                <w:lang w:val="hy-AM"/>
              </w:rPr>
              <w:t xml:space="preserve"> 880 </w:t>
            </w:r>
            <w:r w:rsidRPr="005623EA">
              <w:rPr>
                <w:rFonts w:ascii="GHEA Grapalat" w:hAnsi="GHEA Grapalat" w:cs="Sylfaen"/>
                <w:sz w:val="16"/>
                <w:szCs w:val="16"/>
                <w:lang w:val="hy-AM"/>
              </w:rPr>
              <w:t>որոշմամբ</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հաստատված</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Սննդամթերքի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անվտանգության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մասին</w:t>
            </w:r>
            <w:r w:rsidRPr="005623EA">
              <w:rPr>
                <w:rFonts w:ascii="GHEA Grapalat" w:hAnsi="GHEA Grapalat" w:cs="Arial"/>
                <w:sz w:val="16"/>
                <w:szCs w:val="16"/>
                <w:lang w:val="hy-AM"/>
              </w:rPr>
              <w:t>» (</w:t>
            </w:r>
            <w:r w:rsidRPr="005623EA">
              <w:rPr>
                <w:rFonts w:ascii="GHEA Grapalat" w:hAnsi="GHEA Grapalat" w:cs="Sylfaen"/>
                <w:sz w:val="16"/>
                <w:szCs w:val="16"/>
                <w:lang w:val="hy-AM"/>
              </w:rPr>
              <w:t>ՄՄ</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ՏԿ</w:t>
            </w:r>
            <w:r w:rsidRPr="005623EA">
              <w:rPr>
                <w:rFonts w:ascii="GHEA Grapalat" w:hAnsi="GHEA Grapalat"/>
                <w:sz w:val="16"/>
                <w:szCs w:val="16"/>
                <w:lang w:val="hy-AM"/>
              </w:rPr>
              <w:t xml:space="preserve"> 021/2011), </w:t>
            </w:r>
            <w:r w:rsidRPr="005623EA">
              <w:rPr>
                <w:rFonts w:ascii="GHEA Grapalat" w:hAnsi="GHEA Grapalat" w:cs="Sylfaen"/>
                <w:sz w:val="16"/>
                <w:szCs w:val="16"/>
                <w:lang w:val="hy-AM"/>
              </w:rPr>
              <w:t>Մաքսային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միության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հանձնաժողովի</w:t>
            </w:r>
            <w:r w:rsidRPr="005623EA">
              <w:rPr>
                <w:rFonts w:ascii="GHEA Grapalat" w:hAnsi="GHEA Grapalat" w:cs="Arial"/>
                <w:sz w:val="16"/>
                <w:szCs w:val="16"/>
                <w:lang w:val="hy-AM"/>
              </w:rPr>
              <w:t xml:space="preserve"> 2011 </w:t>
            </w:r>
            <w:r w:rsidRPr="005623EA">
              <w:rPr>
                <w:rFonts w:ascii="GHEA Grapalat" w:hAnsi="GHEA Grapalat" w:cs="Sylfaen"/>
                <w:sz w:val="16"/>
                <w:szCs w:val="16"/>
                <w:lang w:val="hy-AM"/>
              </w:rPr>
              <w:t>թվականի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դեկտեմբերի</w:t>
            </w:r>
            <w:r w:rsidRPr="005623EA">
              <w:rPr>
                <w:rFonts w:ascii="GHEA Grapalat" w:hAnsi="GHEA Grapalat" w:cs="Arial"/>
                <w:sz w:val="16"/>
                <w:szCs w:val="16"/>
                <w:lang w:val="hy-AM"/>
              </w:rPr>
              <w:t xml:space="preserve"> 9-</w:t>
            </w:r>
            <w:r w:rsidRPr="005623EA">
              <w:rPr>
                <w:rFonts w:ascii="GHEA Grapalat" w:hAnsi="GHEA Grapalat" w:cs="Sylfaen"/>
                <w:sz w:val="16"/>
                <w:szCs w:val="16"/>
                <w:lang w:val="hy-AM"/>
              </w:rPr>
              <w:t>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թիվ</w:t>
            </w:r>
            <w:r w:rsidRPr="005623EA">
              <w:rPr>
                <w:rFonts w:ascii="GHEA Grapalat" w:hAnsi="GHEA Grapalat" w:cs="Arial"/>
                <w:sz w:val="16"/>
                <w:szCs w:val="16"/>
                <w:lang w:val="hy-AM"/>
              </w:rPr>
              <w:t xml:space="preserve"> 881</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որոշմամբ</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հաստատված</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Սննդամթերքի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մակնշման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մասին</w:t>
            </w:r>
            <w:r w:rsidRPr="005623EA">
              <w:rPr>
                <w:rFonts w:ascii="GHEA Grapalat" w:hAnsi="GHEA Grapalat" w:cs="Arial"/>
                <w:sz w:val="16"/>
                <w:szCs w:val="16"/>
                <w:lang w:val="hy-AM"/>
              </w:rPr>
              <w:t>» (</w:t>
            </w:r>
            <w:r w:rsidRPr="005623EA">
              <w:rPr>
                <w:rFonts w:ascii="GHEA Grapalat" w:hAnsi="GHEA Grapalat" w:cs="Sylfaen"/>
                <w:sz w:val="16"/>
                <w:szCs w:val="16"/>
                <w:lang w:val="hy-AM"/>
              </w:rPr>
              <w:t>ՄՄ</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ՏԿ</w:t>
            </w:r>
            <w:r w:rsidRPr="005623EA">
              <w:rPr>
                <w:rFonts w:ascii="GHEA Grapalat" w:hAnsi="GHEA Grapalat" w:cs="Arial"/>
                <w:sz w:val="16"/>
                <w:szCs w:val="16"/>
                <w:lang w:val="hy-AM"/>
              </w:rPr>
              <w:t xml:space="preserve"> 022/2011),</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Մաքսային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միության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հանձնաժողովի</w:t>
            </w:r>
            <w:r w:rsidRPr="005623EA">
              <w:rPr>
                <w:rFonts w:ascii="GHEA Grapalat" w:hAnsi="GHEA Grapalat" w:cs="Arial"/>
                <w:sz w:val="16"/>
                <w:szCs w:val="16"/>
                <w:lang w:val="hy-AM"/>
              </w:rPr>
              <w:t xml:space="preserve"> 2011 </w:t>
            </w:r>
            <w:r w:rsidRPr="005623EA">
              <w:rPr>
                <w:rFonts w:ascii="GHEA Grapalat" w:hAnsi="GHEA Grapalat" w:cs="Sylfaen"/>
                <w:sz w:val="16"/>
                <w:szCs w:val="16"/>
                <w:lang w:val="hy-AM"/>
              </w:rPr>
              <w:t>թվականի</w:t>
            </w:r>
            <w:r w:rsidRPr="005623EA">
              <w:rPr>
                <w:rFonts w:ascii="GHEA Grapalat" w:hAnsi="GHEA Grapalat"/>
                <w:sz w:val="16"/>
                <w:szCs w:val="16"/>
                <w:lang w:val="hy-AM"/>
              </w:rPr>
              <w:t xml:space="preserve"> </w:t>
            </w:r>
            <w:r w:rsidRPr="005623EA">
              <w:rPr>
                <w:rFonts w:ascii="GHEA Grapalat" w:hAnsi="GHEA Grapalat" w:cs="Sylfaen"/>
                <w:sz w:val="16"/>
                <w:szCs w:val="16"/>
                <w:lang w:val="hy-AM"/>
              </w:rPr>
              <w:t>օգոստոսի</w:t>
            </w:r>
            <w:r w:rsidRPr="005623EA">
              <w:rPr>
                <w:rFonts w:ascii="GHEA Grapalat" w:hAnsi="GHEA Grapalat" w:cs="Arial"/>
                <w:sz w:val="16"/>
                <w:szCs w:val="16"/>
                <w:lang w:val="hy-AM"/>
              </w:rPr>
              <w:t xml:space="preserve"> 16-</w:t>
            </w:r>
            <w:r w:rsidRPr="005623EA">
              <w:rPr>
                <w:rFonts w:ascii="GHEA Grapalat" w:hAnsi="GHEA Grapalat" w:cs="Sylfaen"/>
                <w:sz w:val="16"/>
                <w:szCs w:val="16"/>
                <w:lang w:val="hy-AM"/>
              </w:rPr>
              <w:t>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թիվ</w:t>
            </w:r>
            <w:r w:rsidRPr="005623EA">
              <w:rPr>
                <w:rFonts w:ascii="GHEA Grapalat" w:hAnsi="GHEA Grapalat" w:cs="Arial"/>
                <w:sz w:val="16"/>
                <w:szCs w:val="16"/>
                <w:lang w:val="hy-AM"/>
              </w:rPr>
              <w:t xml:space="preserve"> 769 </w:t>
            </w:r>
            <w:r w:rsidRPr="005623EA">
              <w:rPr>
                <w:rFonts w:ascii="GHEA Grapalat" w:hAnsi="GHEA Grapalat" w:cs="Sylfaen"/>
                <w:sz w:val="16"/>
                <w:szCs w:val="16"/>
                <w:lang w:val="hy-AM"/>
              </w:rPr>
              <w:t>որոշմամբ</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հաստատված</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Փաթեթվածքի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անվտանգության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մասին</w:t>
            </w:r>
            <w:r w:rsidRPr="005623EA">
              <w:rPr>
                <w:rFonts w:ascii="GHEA Grapalat" w:hAnsi="GHEA Grapalat" w:cs="Arial"/>
                <w:sz w:val="16"/>
                <w:szCs w:val="16"/>
                <w:lang w:val="hy-AM"/>
              </w:rPr>
              <w:t>» (</w:t>
            </w:r>
            <w:r w:rsidRPr="005623EA">
              <w:rPr>
                <w:rFonts w:ascii="GHEA Grapalat" w:hAnsi="GHEA Grapalat" w:cs="Sylfaen"/>
                <w:sz w:val="16"/>
                <w:szCs w:val="16"/>
                <w:lang w:val="hy-AM"/>
              </w:rPr>
              <w:t>ՄՄ</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ՏԿ</w:t>
            </w:r>
            <w:r w:rsidRPr="005623EA">
              <w:rPr>
                <w:rFonts w:ascii="GHEA Grapalat" w:hAnsi="GHEA Grapalat" w:cs="Arial"/>
                <w:sz w:val="16"/>
                <w:szCs w:val="16"/>
                <w:lang w:val="hy-AM"/>
              </w:rPr>
              <w:t xml:space="preserve"> 005/2011), </w:t>
            </w:r>
            <w:r w:rsidRPr="005623EA">
              <w:rPr>
                <w:rFonts w:ascii="GHEA Grapalat" w:hAnsi="GHEA Grapalat" w:cs="Sylfaen"/>
                <w:sz w:val="16"/>
                <w:szCs w:val="16"/>
                <w:lang w:val="hy-AM"/>
              </w:rPr>
              <w:t>Մաքսային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միության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հանձնաժողովի</w:t>
            </w:r>
            <w:r w:rsidRPr="005623EA">
              <w:rPr>
                <w:rFonts w:ascii="GHEA Grapalat" w:hAnsi="GHEA Grapalat" w:cs="Arial"/>
                <w:sz w:val="16"/>
                <w:szCs w:val="16"/>
                <w:lang w:val="hy-AM"/>
              </w:rPr>
              <w:t xml:space="preserve"> 2011 </w:t>
            </w:r>
            <w:r w:rsidRPr="005623EA">
              <w:rPr>
                <w:rFonts w:ascii="GHEA Grapalat" w:hAnsi="GHEA Grapalat" w:cs="Sylfaen"/>
                <w:sz w:val="16"/>
                <w:szCs w:val="16"/>
                <w:lang w:val="hy-AM"/>
              </w:rPr>
              <w:t>թվականի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դեկտեմբերի</w:t>
            </w:r>
            <w:r w:rsidRPr="005623EA">
              <w:rPr>
                <w:rFonts w:ascii="GHEA Grapalat" w:hAnsi="GHEA Grapalat" w:cs="Arial"/>
                <w:sz w:val="16"/>
                <w:szCs w:val="16"/>
                <w:lang w:val="hy-AM"/>
              </w:rPr>
              <w:t xml:space="preserve"> 9-</w:t>
            </w:r>
            <w:r w:rsidRPr="005623EA">
              <w:rPr>
                <w:rFonts w:ascii="GHEA Grapalat" w:hAnsi="GHEA Grapalat" w:cs="Sylfaen"/>
                <w:sz w:val="16"/>
                <w:szCs w:val="16"/>
                <w:lang w:val="hy-AM"/>
              </w:rPr>
              <w:t>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թիվ</w:t>
            </w:r>
            <w:r w:rsidRPr="005623EA">
              <w:rPr>
                <w:rFonts w:ascii="GHEA Grapalat" w:hAnsi="GHEA Grapalat"/>
                <w:sz w:val="16"/>
                <w:szCs w:val="16"/>
                <w:lang w:val="hy-AM"/>
              </w:rPr>
              <w:t xml:space="preserve"> 883 </w:t>
            </w:r>
            <w:r w:rsidRPr="005623EA">
              <w:rPr>
                <w:rFonts w:ascii="GHEA Grapalat" w:hAnsi="GHEA Grapalat" w:cs="Sylfaen"/>
                <w:sz w:val="16"/>
                <w:szCs w:val="16"/>
                <w:lang w:val="hy-AM"/>
              </w:rPr>
              <w:t>որոշմամբ</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հաստատված</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Ճարպայուղային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lastRenderedPageBreak/>
              <w:t>արտադրանքի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տեխնիկական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կանոնակարգ</w:t>
            </w:r>
            <w:r w:rsidRPr="005623EA">
              <w:rPr>
                <w:rFonts w:ascii="GHEA Grapalat" w:hAnsi="GHEA Grapalat" w:cs="Arial"/>
                <w:sz w:val="16"/>
                <w:szCs w:val="16"/>
                <w:lang w:val="hy-AM"/>
              </w:rPr>
              <w:t>» (</w:t>
            </w:r>
            <w:r w:rsidRPr="005623EA">
              <w:rPr>
                <w:rFonts w:ascii="GHEA Grapalat" w:hAnsi="GHEA Grapalat" w:cs="Sylfaen"/>
                <w:sz w:val="16"/>
                <w:szCs w:val="16"/>
                <w:lang w:val="hy-AM"/>
              </w:rPr>
              <w:t>ՄՄ</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ՏԿ</w:t>
            </w:r>
            <w:r w:rsidRPr="005623EA">
              <w:rPr>
                <w:rFonts w:ascii="GHEA Grapalat" w:hAnsi="GHEA Grapalat" w:cs="Arial"/>
                <w:sz w:val="16"/>
                <w:szCs w:val="16"/>
                <w:lang w:val="hy-AM"/>
              </w:rPr>
              <w:t xml:space="preserve"> 024/2011) </w:t>
            </w:r>
            <w:r w:rsidRPr="005623EA">
              <w:rPr>
                <w:rFonts w:ascii="GHEA Grapalat" w:hAnsi="GHEA Grapalat" w:cs="Sylfaen"/>
                <w:sz w:val="16"/>
                <w:szCs w:val="16"/>
                <w:lang w:val="hy-AM"/>
              </w:rPr>
              <w:t>Մաքսային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միության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տեխնիկական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կանոնակարգերի</w:t>
            </w:r>
            <w:r w:rsidRPr="005623EA">
              <w:rPr>
                <w:rFonts w:ascii="GHEA Grapalat" w:hAnsi="GHEA Grapalat" w:cs="Arial"/>
                <w:sz w:val="16"/>
                <w:szCs w:val="16"/>
                <w:lang w:val="hy-AM"/>
              </w:rPr>
              <w:t>, «</w:t>
            </w:r>
            <w:r w:rsidRPr="005623EA">
              <w:rPr>
                <w:rFonts w:ascii="GHEA Grapalat" w:hAnsi="GHEA Grapalat" w:cs="Sylfaen"/>
                <w:sz w:val="16"/>
                <w:szCs w:val="16"/>
                <w:lang w:val="hy-AM"/>
              </w:rPr>
              <w:t>Սննդամթերքի</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անվտանգության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մասին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ՀՀ</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օրենքի</w:t>
            </w:r>
            <w:r w:rsidRPr="005623EA">
              <w:rPr>
                <w:rFonts w:ascii="GHEA Grapalat" w:hAnsi="GHEA Grapalat" w:cs="Arial"/>
                <w:sz w:val="16"/>
                <w:szCs w:val="16"/>
                <w:lang w:val="hy-AM"/>
              </w:rPr>
              <w:t xml:space="preserve"> 9-</w:t>
            </w:r>
            <w:r w:rsidRPr="005623EA">
              <w:rPr>
                <w:rFonts w:ascii="GHEA Grapalat" w:hAnsi="GHEA Grapalat" w:cs="Sylfaen"/>
                <w:sz w:val="16"/>
                <w:szCs w:val="16"/>
                <w:lang w:val="hy-AM"/>
              </w:rPr>
              <w:t>րդ</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հոդվածի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և</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մակնշված</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լինի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Եվրասիական</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տնտեսական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միության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տարածքում</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շրջանառության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միասնական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նշանով</w:t>
            </w:r>
            <w:r w:rsidRPr="005623EA">
              <w:rPr>
                <w:rFonts w:ascii="GHEA Grapalat" w:hAnsi="GHEA Grapalat" w:cs="Arial"/>
                <w:sz w:val="16"/>
                <w:szCs w:val="16"/>
                <w:lang w:val="hy-AM"/>
              </w:rPr>
              <w:t>:</w:t>
            </w:r>
            <w:r w:rsidRPr="005623EA">
              <w:rPr>
                <w:rFonts w:ascii="GHEA Grapalat" w:hAnsi="GHEA Grapalat"/>
                <w:sz w:val="16"/>
                <w:szCs w:val="16"/>
                <w:lang w:val="hy-AM"/>
              </w:rPr>
              <w:br/>
              <w:t xml:space="preserve"> </w:t>
            </w:r>
          </w:p>
        </w:tc>
        <w:tc>
          <w:tcPr>
            <w:tcW w:w="769" w:type="dxa"/>
          </w:tcPr>
          <w:p w14:paraId="79111C9C" w14:textId="2FAF7A8C" w:rsidR="00866387" w:rsidRPr="00043DB9" w:rsidRDefault="00866387" w:rsidP="005623EA">
            <w:pPr>
              <w:jc w:val="center"/>
              <w:rPr>
                <w:rFonts w:ascii="GHEA Grapalat" w:hAnsi="GHEA Grapalat"/>
                <w:sz w:val="20"/>
              </w:rPr>
            </w:pPr>
            <w:r w:rsidRPr="00043DB9">
              <w:rPr>
                <w:rFonts w:ascii="GHEA Grapalat" w:hAnsi="GHEA Grapalat" w:cs="Courier New"/>
                <w:sz w:val="20"/>
                <w:szCs w:val="16"/>
                <w:lang w:val="hy-AM"/>
              </w:rPr>
              <w:lastRenderedPageBreak/>
              <w:t>լիտր</w:t>
            </w:r>
          </w:p>
        </w:tc>
        <w:tc>
          <w:tcPr>
            <w:tcW w:w="924" w:type="dxa"/>
          </w:tcPr>
          <w:p w14:paraId="208394D2" w14:textId="77777777" w:rsidR="00866387" w:rsidRPr="00CD681F" w:rsidRDefault="00866387" w:rsidP="005623EA">
            <w:pPr>
              <w:jc w:val="center"/>
              <w:rPr>
                <w:rFonts w:ascii="GHEA Grapalat" w:hAnsi="GHEA Grapalat"/>
                <w:sz w:val="20"/>
              </w:rPr>
            </w:pPr>
          </w:p>
        </w:tc>
        <w:tc>
          <w:tcPr>
            <w:tcW w:w="1127" w:type="dxa"/>
          </w:tcPr>
          <w:p w14:paraId="72F0F169" w14:textId="77777777" w:rsidR="00866387" w:rsidRPr="00CD681F" w:rsidRDefault="00866387" w:rsidP="005623EA">
            <w:pPr>
              <w:jc w:val="center"/>
              <w:rPr>
                <w:rFonts w:ascii="GHEA Grapalat" w:hAnsi="GHEA Grapalat"/>
                <w:sz w:val="20"/>
                <w:lang w:val="hy-AM"/>
              </w:rPr>
            </w:pPr>
          </w:p>
        </w:tc>
        <w:tc>
          <w:tcPr>
            <w:tcW w:w="870" w:type="dxa"/>
            <w:vAlign w:val="center"/>
          </w:tcPr>
          <w:p w14:paraId="206A4108" w14:textId="2C6356E5" w:rsidR="00866387" w:rsidRPr="00043DB9" w:rsidRDefault="00866387" w:rsidP="005623EA">
            <w:pPr>
              <w:jc w:val="center"/>
              <w:rPr>
                <w:rFonts w:ascii="GHEA Grapalat" w:hAnsi="GHEA Grapalat"/>
                <w:sz w:val="20"/>
                <w:szCs w:val="20"/>
              </w:rPr>
            </w:pPr>
            <w:r w:rsidRPr="00043DB9">
              <w:rPr>
                <w:rFonts w:ascii="GHEA Grapalat" w:hAnsi="GHEA Grapalat"/>
                <w:color w:val="000000"/>
                <w:sz w:val="20"/>
                <w:szCs w:val="20"/>
                <w:lang w:val="hy-AM"/>
              </w:rPr>
              <w:t>75</w:t>
            </w:r>
          </w:p>
        </w:tc>
        <w:tc>
          <w:tcPr>
            <w:tcW w:w="1244" w:type="dxa"/>
          </w:tcPr>
          <w:p w14:paraId="274D9B5C" w14:textId="41406E8E" w:rsidR="00866387" w:rsidRPr="00043DB9" w:rsidRDefault="00866387" w:rsidP="005623EA">
            <w:pPr>
              <w:jc w:val="center"/>
              <w:rPr>
                <w:rFonts w:ascii="GHEA Grapalat" w:hAnsi="GHEA Grapalat" w:cs="Sylfaen"/>
                <w:sz w:val="14"/>
                <w:szCs w:val="16"/>
                <w:lang w:val="af-ZA"/>
              </w:rPr>
            </w:pPr>
            <w:r w:rsidRPr="00043DB9">
              <w:rPr>
                <w:rFonts w:ascii="GHEA Grapalat" w:hAnsi="GHEA Grapalat" w:cs="Sylfaen"/>
                <w:sz w:val="14"/>
                <w:szCs w:val="16"/>
                <w:lang w:val="af-ZA"/>
              </w:rPr>
              <w:t>ք</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Ջերմուկ</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Ձախափնյակ</w:t>
            </w:r>
            <w:r w:rsidRPr="00043DB9">
              <w:rPr>
                <w:rFonts w:ascii="GHEA Grapalat" w:hAnsi="GHEA Grapalat"/>
                <w:sz w:val="14"/>
                <w:szCs w:val="16"/>
                <w:lang w:val="af-ZA"/>
              </w:rPr>
              <w:t xml:space="preserve"> 2/3</w:t>
            </w:r>
          </w:p>
        </w:tc>
        <w:tc>
          <w:tcPr>
            <w:tcW w:w="826" w:type="dxa"/>
            <w:vAlign w:val="center"/>
          </w:tcPr>
          <w:p w14:paraId="674DEEE3" w14:textId="78A041D3" w:rsidR="00866387" w:rsidRPr="00043DB9" w:rsidRDefault="00866387" w:rsidP="005623EA">
            <w:pPr>
              <w:jc w:val="center"/>
              <w:rPr>
                <w:rFonts w:ascii="GHEA Grapalat" w:hAnsi="GHEA Grapalat"/>
                <w:sz w:val="20"/>
                <w:szCs w:val="20"/>
                <w:lang w:val="hy-AM"/>
              </w:rPr>
            </w:pPr>
            <w:r w:rsidRPr="00043DB9">
              <w:rPr>
                <w:rFonts w:ascii="GHEA Grapalat" w:hAnsi="GHEA Grapalat"/>
                <w:color w:val="000000"/>
                <w:sz w:val="20"/>
                <w:szCs w:val="20"/>
                <w:lang w:val="hy-AM"/>
              </w:rPr>
              <w:t>75</w:t>
            </w:r>
          </w:p>
        </w:tc>
        <w:tc>
          <w:tcPr>
            <w:tcW w:w="1727" w:type="dxa"/>
          </w:tcPr>
          <w:p w14:paraId="33D26BD5" w14:textId="29324BA3" w:rsidR="00866387" w:rsidRDefault="00866387" w:rsidP="005623EA">
            <w:pPr>
              <w:jc w:val="center"/>
              <w:rPr>
                <w:rFonts w:ascii="GHEA Grapalat" w:hAnsi="GHEA Grapalat" w:cs="Calibri"/>
                <w:color w:val="000000"/>
                <w:sz w:val="18"/>
                <w:szCs w:val="18"/>
                <w:lang w:val="hy-AM"/>
              </w:rPr>
            </w:pPr>
            <w:r w:rsidRPr="007C3F4D">
              <w:rPr>
                <w:rFonts w:ascii="GHEA Grapalat" w:hAnsi="GHEA Grapalat" w:cs="Sylfaen"/>
                <w:sz w:val="16"/>
                <w:szCs w:val="18"/>
                <w:lang w:val="es-ES"/>
              </w:rPr>
              <w:t>Պայմանագրի կնքման օրվանից մինչև 25.12.2022թ.</w:t>
            </w:r>
            <w:r w:rsidRPr="007C3F4D">
              <w:rPr>
                <w:rFonts w:ascii="GHEA Grapalat" w:hAnsi="GHEA Grapalat" w:cs="Sylfaen"/>
                <w:sz w:val="16"/>
                <w:szCs w:val="18"/>
                <w:lang w:val="hy-AM"/>
              </w:rPr>
              <w:t>:Հաշվի առնելով,որ առաջին փուլի ժամկետը`20 օրացուցային օր:</w:t>
            </w:r>
          </w:p>
        </w:tc>
      </w:tr>
      <w:tr w:rsidR="00866387" w:rsidRPr="00FB5AB1" w14:paraId="1347C6C6" w14:textId="77777777" w:rsidTr="00866387">
        <w:trPr>
          <w:trHeight w:val="246"/>
        </w:trPr>
        <w:tc>
          <w:tcPr>
            <w:tcW w:w="630" w:type="dxa"/>
            <w:vAlign w:val="center"/>
          </w:tcPr>
          <w:p w14:paraId="7CC635C8" w14:textId="5502EA45" w:rsidR="00866387" w:rsidRPr="005623EA" w:rsidRDefault="00866387" w:rsidP="005623EA">
            <w:pPr>
              <w:jc w:val="center"/>
              <w:rPr>
                <w:rFonts w:ascii="GHEA Grapalat" w:hAnsi="GHEA Grapalat"/>
                <w:sz w:val="20"/>
                <w:szCs w:val="20"/>
              </w:rPr>
            </w:pPr>
            <w:r w:rsidRPr="005623EA">
              <w:rPr>
                <w:rFonts w:ascii="GHEA Grapalat" w:hAnsi="GHEA Grapalat"/>
                <w:sz w:val="20"/>
                <w:szCs w:val="20"/>
              </w:rPr>
              <w:lastRenderedPageBreak/>
              <w:t>13</w:t>
            </w:r>
          </w:p>
        </w:tc>
        <w:tc>
          <w:tcPr>
            <w:tcW w:w="1260" w:type="dxa"/>
          </w:tcPr>
          <w:p w14:paraId="5B0A30CA" w14:textId="2BAF927B" w:rsidR="00866387" w:rsidRPr="0085079E" w:rsidRDefault="00866387" w:rsidP="005623EA">
            <w:pPr>
              <w:jc w:val="center"/>
              <w:rPr>
                <w:rFonts w:ascii="GHEA Grapalat" w:hAnsi="GHEA Grapalat"/>
                <w:sz w:val="20"/>
                <w:szCs w:val="20"/>
              </w:rPr>
            </w:pPr>
            <w:r w:rsidRPr="0085079E">
              <w:rPr>
                <w:rFonts w:ascii="GHEA Grapalat" w:hAnsi="GHEA Grapalat"/>
                <w:sz w:val="20"/>
                <w:szCs w:val="20"/>
              </w:rPr>
              <w:t>15511600</w:t>
            </w:r>
          </w:p>
        </w:tc>
        <w:tc>
          <w:tcPr>
            <w:tcW w:w="1350" w:type="dxa"/>
          </w:tcPr>
          <w:p w14:paraId="30FEAE65" w14:textId="3603925B" w:rsidR="00866387" w:rsidRPr="00CD681F" w:rsidRDefault="00866387" w:rsidP="005623EA">
            <w:pPr>
              <w:jc w:val="center"/>
              <w:rPr>
                <w:rFonts w:ascii="GHEA Grapalat" w:hAnsi="GHEA Grapalat"/>
                <w:sz w:val="18"/>
              </w:rPr>
            </w:pPr>
            <w:r w:rsidRPr="003705A2">
              <w:rPr>
                <w:rFonts w:ascii="GHEA Grapalat" w:hAnsi="GHEA Grapalat" w:cs="Courier New"/>
                <w:sz w:val="16"/>
                <w:szCs w:val="16"/>
                <w:lang w:val="hy-AM"/>
              </w:rPr>
              <w:t>խտացրած կաթ</w:t>
            </w:r>
          </w:p>
        </w:tc>
        <w:tc>
          <w:tcPr>
            <w:tcW w:w="810" w:type="dxa"/>
          </w:tcPr>
          <w:p w14:paraId="35751995" w14:textId="77777777" w:rsidR="00866387" w:rsidRPr="00A71D81" w:rsidRDefault="00866387" w:rsidP="005623EA">
            <w:pPr>
              <w:jc w:val="center"/>
              <w:rPr>
                <w:rFonts w:ascii="GHEA Grapalat" w:hAnsi="GHEA Grapalat"/>
                <w:sz w:val="20"/>
              </w:rPr>
            </w:pPr>
          </w:p>
        </w:tc>
        <w:tc>
          <w:tcPr>
            <w:tcW w:w="3600" w:type="dxa"/>
          </w:tcPr>
          <w:p w14:paraId="68632824" w14:textId="49FD62EB" w:rsidR="00866387" w:rsidRPr="005623EA" w:rsidRDefault="00866387" w:rsidP="005623EA">
            <w:pPr>
              <w:jc w:val="center"/>
              <w:rPr>
                <w:rFonts w:ascii="GHEA Grapalat" w:hAnsi="GHEA Grapalat"/>
                <w:sz w:val="16"/>
                <w:szCs w:val="16"/>
                <w:lang w:val="hy-AM"/>
              </w:rPr>
            </w:pPr>
            <w:r w:rsidRPr="005623EA">
              <w:rPr>
                <w:rFonts w:ascii="GHEA Grapalat" w:hAnsi="GHEA Grapalat" w:cs="Arial"/>
                <w:sz w:val="16"/>
                <w:szCs w:val="16"/>
                <w:lang w:val="hy-AM"/>
              </w:rPr>
              <w:t>Խտացրած կաթ շաքարով, խոնավությունը`  26,5 %-ից ոչ ավելի, սախարոզը 43,5 %-ից ոչ պակաս, կաթնային չոր նյութերի զանգվածային մասը` 28,5 %-ից ոչ պակաս, թթվայնությունը`  48 0T-ից ոչ ավելի, պիտանելիության մնացորդային ժամկետը մատակարարման պահից  ոչ պակաս քան  70 %: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769" w:type="dxa"/>
          </w:tcPr>
          <w:p w14:paraId="3F07E411" w14:textId="79FD1AB5" w:rsidR="00866387" w:rsidRPr="00043DB9" w:rsidRDefault="00866387" w:rsidP="005623EA">
            <w:pPr>
              <w:jc w:val="center"/>
              <w:rPr>
                <w:rFonts w:ascii="GHEA Grapalat" w:hAnsi="GHEA Grapalat"/>
                <w:sz w:val="20"/>
              </w:rPr>
            </w:pPr>
            <w:r w:rsidRPr="00043DB9">
              <w:rPr>
                <w:rFonts w:ascii="GHEA Grapalat" w:hAnsi="GHEA Grapalat" w:cs="Courier New"/>
                <w:sz w:val="20"/>
                <w:szCs w:val="16"/>
                <w:lang w:val="hy-AM"/>
              </w:rPr>
              <w:t>կգ</w:t>
            </w:r>
          </w:p>
        </w:tc>
        <w:tc>
          <w:tcPr>
            <w:tcW w:w="924" w:type="dxa"/>
          </w:tcPr>
          <w:p w14:paraId="2CC524BD" w14:textId="77777777" w:rsidR="00866387" w:rsidRPr="00CD681F" w:rsidRDefault="00866387" w:rsidP="005623EA">
            <w:pPr>
              <w:jc w:val="center"/>
              <w:rPr>
                <w:rFonts w:ascii="GHEA Grapalat" w:hAnsi="GHEA Grapalat"/>
                <w:sz w:val="20"/>
              </w:rPr>
            </w:pPr>
          </w:p>
        </w:tc>
        <w:tc>
          <w:tcPr>
            <w:tcW w:w="1127" w:type="dxa"/>
          </w:tcPr>
          <w:p w14:paraId="221F21DB" w14:textId="77777777" w:rsidR="00866387" w:rsidRPr="00CD681F" w:rsidRDefault="00866387" w:rsidP="005623EA">
            <w:pPr>
              <w:jc w:val="center"/>
              <w:rPr>
                <w:rFonts w:ascii="GHEA Grapalat" w:hAnsi="GHEA Grapalat"/>
                <w:sz w:val="20"/>
                <w:lang w:val="hy-AM"/>
              </w:rPr>
            </w:pPr>
          </w:p>
        </w:tc>
        <w:tc>
          <w:tcPr>
            <w:tcW w:w="870" w:type="dxa"/>
            <w:vAlign w:val="center"/>
          </w:tcPr>
          <w:p w14:paraId="1F629512" w14:textId="7A094A75" w:rsidR="00866387" w:rsidRPr="00043DB9" w:rsidRDefault="00866387" w:rsidP="005623EA">
            <w:pPr>
              <w:jc w:val="center"/>
              <w:rPr>
                <w:rFonts w:ascii="GHEA Grapalat" w:hAnsi="GHEA Grapalat"/>
                <w:sz w:val="20"/>
                <w:szCs w:val="20"/>
              </w:rPr>
            </w:pPr>
            <w:r w:rsidRPr="00043DB9">
              <w:rPr>
                <w:rFonts w:ascii="GHEA Grapalat" w:hAnsi="GHEA Grapalat"/>
                <w:color w:val="000000"/>
                <w:sz w:val="20"/>
                <w:szCs w:val="20"/>
                <w:lang w:val="hy-AM"/>
              </w:rPr>
              <w:t>17</w:t>
            </w:r>
          </w:p>
        </w:tc>
        <w:tc>
          <w:tcPr>
            <w:tcW w:w="1244" w:type="dxa"/>
          </w:tcPr>
          <w:p w14:paraId="23FD8418" w14:textId="5FDE07FD" w:rsidR="00866387" w:rsidRPr="00043DB9" w:rsidRDefault="00866387" w:rsidP="005623EA">
            <w:pPr>
              <w:jc w:val="center"/>
              <w:rPr>
                <w:rFonts w:ascii="GHEA Grapalat" w:hAnsi="GHEA Grapalat" w:cs="Sylfaen"/>
                <w:sz w:val="14"/>
                <w:szCs w:val="16"/>
                <w:lang w:val="af-ZA"/>
              </w:rPr>
            </w:pPr>
            <w:r w:rsidRPr="00043DB9">
              <w:rPr>
                <w:rFonts w:ascii="GHEA Grapalat" w:hAnsi="GHEA Grapalat" w:cs="Sylfaen"/>
                <w:sz w:val="14"/>
                <w:szCs w:val="16"/>
                <w:lang w:val="af-ZA"/>
              </w:rPr>
              <w:t>ք</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Ջերմուկ</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Ձախափնյակ</w:t>
            </w:r>
            <w:r w:rsidRPr="00043DB9">
              <w:rPr>
                <w:rFonts w:ascii="GHEA Grapalat" w:hAnsi="GHEA Grapalat"/>
                <w:sz w:val="14"/>
                <w:szCs w:val="16"/>
                <w:lang w:val="af-ZA"/>
              </w:rPr>
              <w:t xml:space="preserve"> 2/3</w:t>
            </w:r>
          </w:p>
        </w:tc>
        <w:tc>
          <w:tcPr>
            <w:tcW w:w="826" w:type="dxa"/>
            <w:vAlign w:val="center"/>
          </w:tcPr>
          <w:p w14:paraId="4FC15B2B" w14:textId="370A43B9" w:rsidR="00866387" w:rsidRPr="00043DB9" w:rsidRDefault="00866387" w:rsidP="005623EA">
            <w:pPr>
              <w:jc w:val="center"/>
              <w:rPr>
                <w:rFonts w:ascii="GHEA Grapalat" w:hAnsi="GHEA Grapalat"/>
                <w:sz w:val="20"/>
                <w:szCs w:val="20"/>
                <w:lang w:val="hy-AM"/>
              </w:rPr>
            </w:pPr>
            <w:r w:rsidRPr="00043DB9">
              <w:rPr>
                <w:rFonts w:ascii="GHEA Grapalat" w:hAnsi="GHEA Grapalat"/>
                <w:color w:val="000000"/>
                <w:sz w:val="20"/>
                <w:szCs w:val="20"/>
                <w:lang w:val="hy-AM"/>
              </w:rPr>
              <w:t>17</w:t>
            </w:r>
          </w:p>
        </w:tc>
        <w:tc>
          <w:tcPr>
            <w:tcW w:w="1727" w:type="dxa"/>
          </w:tcPr>
          <w:p w14:paraId="47D36147" w14:textId="098C72CD" w:rsidR="00866387" w:rsidRDefault="00866387" w:rsidP="005623EA">
            <w:pPr>
              <w:jc w:val="center"/>
              <w:rPr>
                <w:rFonts w:ascii="GHEA Grapalat" w:hAnsi="GHEA Grapalat" w:cs="Calibri"/>
                <w:color w:val="000000"/>
                <w:sz w:val="18"/>
                <w:szCs w:val="18"/>
                <w:lang w:val="hy-AM"/>
              </w:rPr>
            </w:pPr>
            <w:r w:rsidRPr="007C3F4D">
              <w:rPr>
                <w:rFonts w:ascii="GHEA Grapalat" w:hAnsi="GHEA Grapalat" w:cs="Sylfaen"/>
                <w:sz w:val="16"/>
                <w:szCs w:val="18"/>
                <w:lang w:val="es-ES"/>
              </w:rPr>
              <w:t>Պայմանագրի կնքման օրվանից մինչև 25.12.2022թ.</w:t>
            </w:r>
            <w:r w:rsidRPr="007C3F4D">
              <w:rPr>
                <w:rFonts w:ascii="GHEA Grapalat" w:hAnsi="GHEA Grapalat" w:cs="Sylfaen"/>
                <w:sz w:val="16"/>
                <w:szCs w:val="18"/>
                <w:lang w:val="hy-AM"/>
              </w:rPr>
              <w:t>:Հաշվի առնելով,որ առաջին փուլի ժամկետը`20 օրացուցային օր:</w:t>
            </w:r>
          </w:p>
        </w:tc>
      </w:tr>
      <w:tr w:rsidR="00866387" w:rsidRPr="00FB5AB1" w14:paraId="680FB2F0" w14:textId="77777777" w:rsidTr="00866387">
        <w:trPr>
          <w:trHeight w:val="246"/>
        </w:trPr>
        <w:tc>
          <w:tcPr>
            <w:tcW w:w="630" w:type="dxa"/>
            <w:vAlign w:val="center"/>
          </w:tcPr>
          <w:p w14:paraId="43A15593" w14:textId="6BE24230" w:rsidR="00866387" w:rsidRPr="005623EA" w:rsidRDefault="00866387" w:rsidP="005623EA">
            <w:pPr>
              <w:jc w:val="center"/>
              <w:rPr>
                <w:rFonts w:ascii="GHEA Grapalat" w:hAnsi="GHEA Grapalat"/>
                <w:sz w:val="20"/>
                <w:szCs w:val="20"/>
              </w:rPr>
            </w:pPr>
            <w:r w:rsidRPr="005623EA">
              <w:rPr>
                <w:rFonts w:ascii="GHEA Grapalat" w:hAnsi="GHEA Grapalat"/>
                <w:sz w:val="20"/>
                <w:szCs w:val="20"/>
              </w:rPr>
              <w:t>14</w:t>
            </w:r>
          </w:p>
        </w:tc>
        <w:tc>
          <w:tcPr>
            <w:tcW w:w="1260" w:type="dxa"/>
          </w:tcPr>
          <w:p w14:paraId="1F5CB25C" w14:textId="09935154" w:rsidR="00866387" w:rsidRPr="0085079E" w:rsidRDefault="00866387" w:rsidP="005623EA">
            <w:pPr>
              <w:jc w:val="center"/>
              <w:rPr>
                <w:rFonts w:ascii="GHEA Grapalat" w:hAnsi="GHEA Grapalat"/>
                <w:sz w:val="20"/>
                <w:szCs w:val="20"/>
              </w:rPr>
            </w:pPr>
            <w:r w:rsidRPr="0085079E">
              <w:rPr>
                <w:rFonts w:ascii="GHEA Grapalat" w:hAnsi="GHEA Grapalat"/>
                <w:sz w:val="20"/>
                <w:szCs w:val="20"/>
              </w:rPr>
              <w:t>15841100</w:t>
            </w:r>
          </w:p>
        </w:tc>
        <w:tc>
          <w:tcPr>
            <w:tcW w:w="1350" w:type="dxa"/>
          </w:tcPr>
          <w:p w14:paraId="4233319D" w14:textId="421281A7" w:rsidR="00866387" w:rsidRPr="00CD681F" w:rsidRDefault="00866387" w:rsidP="005623EA">
            <w:pPr>
              <w:jc w:val="center"/>
              <w:rPr>
                <w:rFonts w:ascii="GHEA Grapalat" w:hAnsi="GHEA Grapalat"/>
                <w:sz w:val="18"/>
              </w:rPr>
            </w:pPr>
            <w:r w:rsidRPr="003705A2">
              <w:rPr>
                <w:rFonts w:ascii="GHEA Grapalat" w:hAnsi="GHEA Grapalat" w:cs="Courier New"/>
                <w:sz w:val="16"/>
                <w:szCs w:val="16"/>
                <w:lang w:val="hy-AM"/>
              </w:rPr>
              <w:t>կակաո</w:t>
            </w:r>
          </w:p>
        </w:tc>
        <w:tc>
          <w:tcPr>
            <w:tcW w:w="810" w:type="dxa"/>
          </w:tcPr>
          <w:p w14:paraId="410324BC" w14:textId="77777777" w:rsidR="00866387" w:rsidRPr="00A71D81" w:rsidRDefault="00866387" w:rsidP="005623EA">
            <w:pPr>
              <w:jc w:val="center"/>
              <w:rPr>
                <w:rFonts w:ascii="GHEA Grapalat" w:hAnsi="GHEA Grapalat"/>
                <w:sz w:val="20"/>
              </w:rPr>
            </w:pPr>
          </w:p>
        </w:tc>
        <w:tc>
          <w:tcPr>
            <w:tcW w:w="3600" w:type="dxa"/>
          </w:tcPr>
          <w:p w14:paraId="30A50BD3" w14:textId="18C8AA77" w:rsidR="00866387" w:rsidRPr="005623EA" w:rsidRDefault="00866387" w:rsidP="005623EA">
            <w:pPr>
              <w:jc w:val="center"/>
              <w:rPr>
                <w:rFonts w:ascii="GHEA Grapalat" w:hAnsi="GHEA Grapalat"/>
                <w:sz w:val="16"/>
                <w:szCs w:val="16"/>
                <w:lang w:val="hy-AM"/>
              </w:rPr>
            </w:pPr>
            <w:r w:rsidRPr="005623EA">
              <w:rPr>
                <w:rFonts w:ascii="GHEA Grapalat" w:hAnsi="GHEA Grapalat" w:cs="Sylfaen"/>
                <w:sz w:val="16"/>
                <w:szCs w:val="16"/>
                <w:lang w:val="hy-AM"/>
              </w:rPr>
              <w:t>Խոնավությունը՝ 6.0 %-ից ոչ ավելի, pH-ը՝ 7.1-ից ոչ ավելի, դիսպերսությունը՝ 90.0 %-ից ոչ պակաս, փաթեթավորված թղթե տուփերում և մետաղյա կամ ապակե բանկաներում, ինչպես նաև ոչ կշռաբաժանված, ԳՕՍՏ 108-76: Անվտանգությունն ըստ N 2-III-4.9-01-2010 հիգիենիկ նորմատիվների և &lt;&lt;Սննդամթերքի անվտանգության մասին&gt;&gt; ՀՀ օրենքի 9-րդ հոդվածի</w:t>
            </w:r>
          </w:p>
        </w:tc>
        <w:tc>
          <w:tcPr>
            <w:tcW w:w="769" w:type="dxa"/>
          </w:tcPr>
          <w:p w14:paraId="46C37B16" w14:textId="7DF68763" w:rsidR="00866387" w:rsidRPr="00043DB9" w:rsidRDefault="00866387" w:rsidP="005623EA">
            <w:pPr>
              <w:jc w:val="center"/>
              <w:rPr>
                <w:rFonts w:ascii="GHEA Grapalat" w:hAnsi="GHEA Grapalat"/>
                <w:sz w:val="20"/>
              </w:rPr>
            </w:pPr>
            <w:r w:rsidRPr="00043DB9">
              <w:rPr>
                <w:rFonts w:ascii="GHEA Grapalat" w:hAnsi="GHEA Grapalat" w:cs="Courier New"/>
                <w:sz w:val="20"/>
                <w:szCs w:val="16"/>
                <w:lang w:val="hy-AM"/>
              </w:rPr>
              <w:t>կգ</w:t>
            </w:r>
          </w:p>
        </w:tc>
        <w:tc>
          <w:tcPr>
            <w:tcW w:w="924" w:type="dxa"/>
          </w:tcPr>
          <w:p w14:paraId="5455E83D" w14:textId="77777777" w:rsidR="00866387" w:rsidRPr="00CD681F" w:rsidRDefault="00866387" w:rsidP="005623EA">
            <w:pPr>
              <w:jc w:val="center"/>
              <w:rPr>
                <w:rFonts w:ascii="GHEA Grapalat" w:hAnsi="GHEA Grapalat"/>
                <w:sz w:val="20"/>
              </w:rPr>
            </w:pPr>
          </w:p>
        </w:tc>
        <w:tc>
          <w:tcPr>
            <w:tcW w:w="1127" w:type="dxa"/>
          </w:tcPr>
          <w:p w14:paraId="7EBB3F8D" w14:textId="77777777" w:rsidR="00866387" w:rsidRPr="00CD681F" w:rsidRDefault="00866387" w:rsidP="005623EA">
            <w:pPr>
              <w:jc w:val="center"/>
              <w:rPr>
                <w:rFonts w:ascii="GHEA Grapalat" w:hAnsi="GHEA Grapalat"/>
                <w:sz w:val="20"/>
                <w:lang w:val="hy-AM"/>
              </w:rPr>
            </w:pPr>
          </w:p>
        </w:tc>
        <w:tc>
          <w:tcPr>
            <w:tcW w:w="870" w:type="dxa"/>
            <w:vAlign w:val="center"/>
          </w:tcPr>
          <w:p w14:paraId="70820ACB" w14:textId="517A5E58" w:rsidR="00866387" w:rsidRPr="00043DB9" w:rsidRDefault="00866387" w:rsidP="005623EA">
            <w:pPr>
              <w:jc w:val="center"/>
              <w:rPr>
                <w:rFonts w:ascii="GHEA Grapalat" w:hAnsi="GHEA Grapalat"/>
                <w:sz w:val="20"/>
                <w:szCs w:val="20"/>
              </w:rPr>
            </w:pPr>
            <w:r w:rsidRPr="00043DB9">
              <w:rPr>
                <w:rFonts w:ascii="GHEA Grapalat" w:hAnsi="GHEA Grapalat"/>
                <w:color w:val="000000"/>
                <w:sz w:val="20"/>
                <w:szCs w:val="20"/>
                <w:lang w:val="hy-AM"/>
              </w:rPr>
              <w:t>4</w:t>
            </w:r>
          </w:p>
        </w:tc>
        <w:tc>
          <w:tcPr>
            <w:tcW w:w="1244" w:type="dxa"/>
          </w:tcPr>
          <w:p w14:paraId="47E4F047" w14:textId="63E55CE9" w:rsidR="00866387" w:rsidRPr="00043DB9" w:rsidRDefault="00866387" w:rsidP="005623EA">
            <w:pPr>
              <w:jc w:val="center"/>
              <w:rPr>
                <w:rFonts w:ascii="GHEA Grapalat" w:hAnsi="GHEA Grapalat" w:cs="Sylfaen"/>
                <w:sz w:val="14"/>
                <w:szCs w:val="16"/>
                <w:lang w:val="af-ZA"/>
              </w:rPr>
            </w:pPr>
            <w:r w:rsidRPr="00043DB9">
              <w:rPr>
                <w:rFonts w:ascii="GHEA Grapalat" w:hAnsi="GHEA Grapalat" w:cs="Sylfaen"/>
                <w:sz w:val="14"/>
                <w:szCs w:val="16"/>
                <w:lang w:val="af-ZA"/>
              </w:rPr>
              <w:t>ք</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Ջերմուկ</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Ձախափնյակ</w:t>
            </w:r>
            <w:r w:rsidRPr="00043DB9">
              <w:rPr>
                <w:rFonts w:ascii="GHEA Grapalat" w:hAnsi="GHEA Grapalat"/>
                <w:sz w:val="14"/>
                <w:szCs w:val="16"/>
                <w:lang w:val="af-ZA"/>
              </w:rPr>
              <w:t xml:space="preserve"> 2/3</w:t>
            </w:r>
          </w:p>
        </w:tc>
        <w:tc>
          <w:tcPr>
            <w:tcW w:w="826" w:type="dxa"/>
            <w:vAlign w:val="center"/>
          </w:tcPr>
          <w:p w14:paraId="34E2A83D" w14:textId="1FD4E4A7" w:rsidR="00866387" w:rsidRPr="00043DB9" w:rsidRDefault="00866387" w:rsidP="005623EA">
            <w:pPr>
              <w:jc w:val="center"/>
              <w:rPr>
                <w:rFonts w:ascii="GHEA Grapalat" w:hAnsi="GHEA Grapalat"/>
                <w:sz w:val="20"/>
                <w:szCs w:val="20"/>
                <w:lang w:val="hy-AM"/>
              </w:rPr>
            </w:pPr>
            <w:r w:rsidRPr="00043DB9">
              <w:rPr>
                <w:rFonts w:ascii="GHEA Grapalat" w:hAnsi="GHEA Grapalat"/>
                <w:color w:val="000000"/>
                <w:sz w:val="20"/>
                <w:szCs w:val="20"/>
                <w:lang w:val="hy-AM"/>
              </w:rPr>
              <w:t>4</w:t>
            </w:r>
          </w:p>
        </w:tc>
        <w:tc>
          <w:tcPr>
            <w:tcW w:w="1727" w:type="dxa"/>
          </w:tcPr>
          <w:p w14:paraId="765CFAD5" w14:textId="6C1CD9FE" w:rsidR="00866387" w:rsidRDefault="00866387" w:rsidP="005623EA">
            <w:pPr>
              <w:jc w:val="center"/>
              <w:rPr>
                <w:rFonts w:ascii="GHEA Grapalat" w:hAnsi="GHEA Grapalat" w:cs="Calibri"/>
                <w:color w:val="000000"/>
                <w:sz w:val="18"/>
                <w:szCs w:val="18"/>
                <w:lang w:val="hy-AM"/>
              </w:rPr>
            </w:pPr>
            <w:r w:rsidRPr="007C3F4D">
              <w:rPr>
                <w:rFonts w:ascii="GHEA Grapalat" w:hAnsi="GHEA Grapalat" w:cs="Sylfaen"/>
                <w:sz w:val="16"/>
                <w:szCs w:val="18"/>
                <w:lang w:val="es-ES"/>
              </w:rPr>
              <w:t>Պայմանագրի կնքման օրվանից մինչև 25.12.2022թ.</w:t>
            </w:r>
            <w:r w:rsidRPr="007C3F4D">
              <w:rPr>
                <w:rFonts w:ascii="GHEA Grapalat" w:hAnsi="GHEA Grapalat" w:cs="Sylfaen"/>
                <w:sz w:val="16"/>
                <w:szCs w:val="18"/>
                <w:lang w:val="hy-AM"/>
              </w:rPr>
              <w:t>:Հաշվի առնելով,որ առաջին փուլի ժամկետը`20 օրացուցային օր:</w:t>
            </w:r>
          </w:p>
        </w:tc>
      </w:tr>
      <w:tr w:rsidR="00866387" w:rsidRPr="00FB5AB1" w14:paraId="7D6FF3CD" w14:textId="77777777" w:rsidTr="00866387">
        <w:trPr>
          <w:trHeight w:val="246"/>
        </w:trPr>
        <w:tc>
          <w:tcPr>
            <w:tcW w:w="630" w:type="dxa"/>
            <w:vAlign w:val="center"/>
          </w:tcPr>
          <w:p w14:paraId="3D50A13E" w14:textId="62122592" w:rsidR="00866387" w:rsidRPr="005623EA" w:rsidRDefault="00866387" w:rsidP="005623EA">
            <w:pPr>
              <w:jc w:val="center"/>
              <w:rPr>
                <w:rFonts w:ascii="GHEA Grapalat" w:hAnsi="GHEA Grapalat"/>
                <w:sz w:val="20"/>
                <w:szCs w:val="20"/>
              </w:rPr>
            </w:pPr>
            <w:r w:rsidRPr="005623EA">
              <w:rPr>
                <w:rFonts w:ascii="GHEA Grapalat" w:hAnsi="GHEA Grapalat"/>
                <w:sz w:val="20"/>
                <w:szCs w:val="20"/>
              </w:rPr>
              <w:t>15</w:t>
            </w:r>
          </w:p>
        </w:tc>
        <w:tc>
          <w:tcPr>
            <w:tcW w:w="1260" w:type="dxa"/>
          </w:tcPr>
          <w:p w14:paraId="59468B42" w14:textId="73A3B26B" w:rsidR="00866387" w:rsidRPr="0085079E" w:rsidRDefault="00866387" w:rsidP="005623EA">
            <w:pPr>
              <w:jc w:val="center"/>
              <w:rPr>
                <w:rFonts w:ascii="GHEA Grapalat" w:hAnsi="GHEA Grapalat"/>
                <w:sz w:val="20"/>
                <w:szCs w:val="20"/>
              </w:rPr>
            </w:pPr>
            <w:r w:rsidRPr="0085079E">
              <w:rPr>
                <w:rFonts w:ascii="GHEA Grapalat" w:hAnsi="GHEA Grapalat"/>
                <w:sz w:val="20"/>
                <w:szCs w:val="20"/>
              </w:rPr>
              <w:t>15872400</w:t>
            </w:r>
          </w:p>
        </w:tc>
        <w:tc>
          <w:tcPr>
            <w:tcW w:w="1350" w:type="dxa"/>
          </w:tcPr>
          <w:p w14:paraId="0259449D" w14:textId="5B04C047" w:rsidR="00866387" w:rsidRPr="00CD681F" w:rsidRDefault="00866387" w:rsidP="005623EA">
            <w:pPr>
              <w:jc w:val="center"/>
              <w:rPr>
                <w:rFonts w:ascii="GHEA Grapalat" w:hAnsi="GHEA Grapalat"/>
                <w:sz w:val="18"/>
              </w:rPr>
            </w:pPr>
            <w:r w:rsidRPr="003705A2">
              <w:rPr>
                <w:rFonts w:ascii="GHEA Grapalat" w:hAnsi="GHEA Grapalat" w:cs="Courier New"/>
                <w:sz w:val="16"/>
                <w:szCs w:val="16"/>
                <w:lang w:val="hy-AM"/>
              </w:rPr>
              <w:t>աղ կերակրի մանր</w:t>
            </w:r>
          </w:p>
        </w:tc>
        <w:tc>
          <w:tcPr>
            <w:tcW w:w="810" w:type="dxa"/>
          </w:tcPr>
          <w:p w14:paraId="35A9E226" w14:textId="77777777" w:rsidR="00866387" w:rsidRPr="00A71D81" w:rsidRDefault="00866387" w:rsidP="005623EA">
            <w:pPr>
              <w:jc w:val="center"/>
              <w:rPr>
                <w:rFonts w:ascii="GHEA Grapalat" w:hAnsi="GHEA Grapalat"/>
                <w:sz w:val="20"/>
              </w:rPr>
            </w:pPr>
          </w:p>
        </w:tc>
        <w:tc>
          <w:tcPr>
            <w:tcW w:w="3600" w:type="dxa"/>
            <w:vAlign w:val="center"/>
          </w:tcPr>
          <w:p w14:paraId="51559E9A" w14:textId="65404995" w:rsidR="00866387" w:rsidRPr="005623EA" w:rsidRDefault="00866387" w:rsidP="005623EA">
            <w:pPr>
              <w:jc w:val="center"/>
              <w:rPr>
                <w:rFonts w:ascii="GHEA Grapalat" w:hAnsi="GHEA Grapalat"/>
                <w:sz w:val="16"/>
                <w:szCs w:val="16"/>
                <w:lang w:val="hy-AM"/>
              </w:rPr>
            </w:pPr>
            <w:r w:rsidRPr="005623EA">
              <w:rPr>
                <w:rFonts w:ascii="GHEA Grapalat" w:hAnsi="GHEA Grapalat" w:cs="Sylfaen"/>
                <w:sz w:val="16"/>
                <w:szCs w:val="16"/>
                <w:lang w:val="hy-AM"/>
              </w:rPr>
              <w:t>Խոնավությունը</w:t>
            </w:r>
            <w:r w:rsidRPr="005623EA">
              <w:rPr>
                <w:rFonts w:ascii="GHEA Grapalat" w:hAnsi="GHEA Grapalat"/>
                <w:sz w:val="16"/>
                <w:szCs w:val="16"/>
                <w:lang w:val="hy-AM"/>
              </w:rPr>
              <w:t>` 8.0%-</w:t>
            </w:r>
            <w:r w:rsidRPr="005623EA">
              <w:rPr>
                <w:rFonts w:ascii="GHEA Grapalat" w:hAnsi="GHEA Grapalat" w:cs="Sylfaen"/>
                <w:sz w:val="16"/>
                <w:szCs w:val="16"/>
                <w:lang w:val="hy-AM"/>
              </w:rPr>
              <w:t>ից</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ոչ</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ավելի</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դիսպերսությունը</w:t>
            </w:r>
            <w:r w:rsidRPr="005623EA">
              <w:rPr>
                <w:rFonts w:ascii="GHEA Grapalat" w:hAnsi="GHEA Grapalat"/>
                <w:sz w:val="16"/>
                <w:szCs w:val="16"/>
                <w:lang w:val="hy-AM"/>
              </w:rPr>
              <w:t>` 70%-</w:t>
            </w:r>
            <w:r w:rsidRPr="005623EA">
              <w:rPr>
                <w:rFonts w:ascii="GHEA Grapalat" w:hAnsi="GHEA Grapalat" w:cs="Sylfaen"/>
                <w:sz w:val="16"/>
                <w:szCs w:val="16"/>
                <w:lang w:val="hy-AM"/>
              </w:rPr>
              <w:t>ից</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ոչ</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պակաս</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չափածրարված</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ստվարաթղթե</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սպառողական</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տարաներով</w:t>
            </w:r>
            <w:r w:rsidRPr="005623EA">
              <w:rPr>
                <w:rFonts w:ascii="GHEA Grapalat" w:hAnsi="GHEA Grapalat"/>
                <w:sz w:val="16"/>
                <w:szCs w:val="16"/>
                <w:lang w:val="hy-AM"/>
              </w:rPr>
              <w:t xml:space="preserve">` 500 </w:t>
            </w:r>
            <w:r w:rsidRPr="005623EA">
              <w:rPr>
                <w:rFonts w:ascii="GHEA Grapalat" w:hAnsi="GHEA Grapalat" w:cs="Sylfaen"/>
                <w:sz w:val="16"/>
                <w:szCs w:val="16"/>
                <w:lang w:val="hy-AM"/>
              </w:rPr>
              <w:t>գ</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Անվտանգությունը</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ըստ</w:t>
            </w:r>
            <w:r w:rsidRPr="005623EA">
              <w:rPr>
                <w:rFonts w:ascii="GHEA Grapalat" w:hAnsi="GHEA Grapalat"/>
                <w:sz w:val="16"/>
                <w:szCs w:val="16"/>
                <w:lang w:val="hy-AM"/>
              </w:rPr>
              <w:t xml:space="preserve"> 2-III-4.9-01-2010  </w:t>
            </w:r>
            <w:r w:rsidRPr="005623EA">
              <w:rPr>
                <w:rFonts w:ascii="GHEA Grapalat" w:hAnsi="GHEA Grapalat" w:cs="Sylfaen"/>
                <w:sz w:val="16"/>
                <w:szCs w:val="16"/>
                <w:lang w:val="hy-AM"/>
              </w:rPr>
              <w:t>հիգիենիկ</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նորմատիվների</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իսկ</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մակնշումը</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ՙՍննդամթերքի</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անվտանգության</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մասին՚</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ՀՀ</w:t>
            </w:r>
            <w:r w:rsidRPr="005623EA">
              <w:rPr>
                <w:rFonts w:ascii="GHEA Grapalat" w:hAnsi="GHEA Grapalat"/>
                <w:sz w:val="16"/>
                <w:szCs w:val="16"/>
                <w:lang w:val="hy-AM"/>
              </w:rPr>
              <w:t xml:space="preserve"> </w:t>
            </w:r>
            <w:r w:rsidRPr="005623EA">
              <w:rPr>
                <w:rFonts w:ascii="GHEA Grapalat" w:hAnsi="GHEA Grapalat" w:cs="Sylfaen"/>
                <w:sz w:val="16"/>
                <w:szCs w:val="16"/>
                <w:lang w:val="hy-AM"/>
              </w:rPr>
              <w:t>օրենքի</w:t>
            </w:r>
            <w:r w:rsidRPr="005623EA">
              <w:rPr>
                <w:rFonts w:ascii="GHEA Grapalat" w:hAnsi="GHEA Grapalat"/>
                <w:sz w:val="16"/>
                <w:szCs w:val="16"/>
                <w:lang w:val="hy-AM"/>
              </w:rPr>
              <w:t xml:space="preserve"> 8-</w:t>
            </w:r>
            <w:r w:rsidRPr="005623EA">
              <w:rPr>
                <w:rFonts w:ascii="GHEA Grapalat" w:hAnsi="GHEA Grapalat" w:cs="Sylfaen"/>
                <w:sz w:val="16"/>
                <w:szCs w:val="16"/>
                <w:lang w:val="hy-AM"/>
              </w:rPr>
              <w:t>րդ</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հոդվածի</w:t>
            </w:r>
            <w:r w:rsidRPr="005623EA">
              <w:rPr>
                <w:rFonts w:ascii="GHEA Grapalat" w:hAnsi="GHEA Grapalat"/>
                <w:sz w:val="16"/>
                <w:szCs w:val="16"/>
                <w:lang w:val="hy-AM"/>
              </w:rPr>
              <w:t>:</w:t>
            </w:r>
          </w:p>
        </w:tc>
        <w:tc>
          <w:tcPr>
            <w:tcW w:w="769" w:type="dxa"/>
          </w:tcPr>
          <w:p w14:paraId="5CB25FC5" w14:textId="75B4E80F" w:rsidR="00866387" w:rsidRPr="00043DB9" w:rsidRDefault="00866387" w:rsidP="005623EA">
            <w:pPr>
              <w:jc w:val="center"/>
              <w:rPr>
                <w:rFonts w:ascii="GHEA Grapalat" w:hAnsi="GHEA Grapalat"/>
                <w:sz w:val="20"/>
              </w:rPr>
            </w:pPr>
            <w:r w:rsidRPr="00043DB9">
              <w:rPr>
                <w:rFonts w:ascii="GHEA Grapalat" w:hAnsi="GHEA Grapalat" w:cs="Courier New"/>
                <w:sz w:val="20"/>
                <w:szCs w:val="16"/>
                <w:lang w:val="hy-AM"/>
              </w:rPr>
              <w:t>կգ</w:t>
            </w:r>
          </w:p>
        </w:tc>
        <w:tc>
          <w:tcPr>
            <w:tcW w:w="924" w:type="dxa"/>
          </w:tcPr>
          <w:p w14:paraId="42110300" w14:textId="77777777" w:rsidR="00866387" w:rsidRPr="00CD681F" w:rsidRDefault="00866387" w:rsidP="005623EA">
            <w:pPr>
              <w:jc w:val="center"/>
              <w:rPr>
                <w:rFonts w:ascii="GHEA Grapalat" w:hAnsi="GHEA Grapalat"/>
                <w:sz w:val="20"/>
              </w:rPr>
            </w:pPr>
          </w:p>
        </w:tc>
        <w:tc>
          <w:tcPr>
            <w:tcW w:w="1127" w:type="dxa"/>
          </w:tcPr>
          <w:p w14:paraId="21ACE933" w14:textId="77777777" w:rsidR="00866387" w:rsidRPr="00CD681F" w:rsidRDefault="00866387" w:rsidP="005623EA">
            <w:pPr>
              <w:jc w:val="center"/>
              <w:rPr>
                <w:rFonts w:ascii="GHEA Grapalat" w:hAnsi="GHEA Grapalat"/>
                <w:sz w:val="20"/>
                <w:lang w:val="hy-AM"/>
              </w:rPr>
            </w:pPr>
          </w:p>
        </w:tc>
        <w:tc>
          <w:tcPr>
            <w:tcW w:w="870" w:type="dxa"/>
            <w:vAlign w:val="center"/>
          </w:tcPr>
          <w:p w14:paraId="017B06F9" w14:textId="5E8228EA" w:rsidR="00866387" w:rsidRPr="00043DB9" w:rsidRDefault="00866387" w:rsidP="005623EA">
            <w:pPr>
              <w:jc w:val="center"/>
              <w:rPr>
                <w:rFonts w:ascii="GHEA Grapalat" w:hAnsi="GHEA Grapalat"/>
                <w:sz w:val="20"/>
                <w:szCs w:val="20"/>
              </w:rPr>
            </w:pPr>
            <w:r w:rsidRPr="00043DB9">
              <w:rPr>
                <w:rFonts w:ascii="GHEA Grapalat" w:hAnsi="GHEA Grapalat"/>
                <w:color w:val="000000"/>
                <w:sz w:val="20"/>
                <w:szCs w:val="20"/>
                <w:lang w:val="hy-AM"/>
              </w:rPr>
              <w:t>45</w:t>
            </w:r>
          </w:p>
        </w:tc>
        <w:tc>
          <w:tcPr>
            <w:tcW w:w="1244" w:type="dxa"/>
          </w:tcPr>
          <w:p w14:paraId="67C72FD5" w14:textId="712A34FA" w:rsidR="00866387" w:rsidRPr="00043DB9" w:rsidRDefault="00866387" w:rsidP="005623EA">
            <w:pPr>
              <w:jc w:val="center"/>
              <w:rPr>
                <w:rFonts w:ascii="GHEA Grapalat" w:hAnsi="GHEA Grapalat" w:cs="Sylfaen"/>
                <w:sz w:val="14"/>
                <w:szCs w:val="16"/>
                <w:lang w:val="af-ZA"/>
              </w:rPr>
            </w:pPr>
            <w:r w:rsidRPr="00043DB9">
              <w:rPr>
                <w:rFonts w:ascii="GHEA Grapalat" w:hAnsi="GHEA Grapalat" w:cs="Sylfaen"/>
                <w:sz w:val="14"/>
                <w:szCs w:val="16"/>
                <w:lang w:val="af-ZA"/>
              </w:rPr>
              <w:t>ք</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Ջերմուկ</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Ձախափնյակ</w:t>
            </w:r>
            <w:r w:rsidRPr="00043DB9">
              <w:rPr>
                <w:rFonts w:ascii="GHEA Grapalat" w:hAnsi="GHEA Grapalat"/>
                <w:sz w:val="14"/>
                <w:szCs w:val="16"/>
                <w:lang w:val="af-ZA"/>
              </w:rPr>
              <w:t xml:space="preserve"> 2/3</w:t>
            </w:r>
          </w:p>
        </w:tc>
        <w:tc>
          <w:tcPr>
            <w:tcW w:w="826" w:type="dxa"/>
            <w:vAlign w:val="center"/>
          </w:tcPr>
          <w:p w14:paraId="5F82F31E" w14:textId="4554A958" w:rsidR="00866387" w:rsidRPr="00043DB9" w:rsidRDefault="00866387" w:rsidP="005623EA">
            <w:pPr>
              <w:jc w:val="center"/>
              <w:rPr>
                <w:rFonts w:ascii="GHEA Grapalat" w:hAnsi="GHEA Grapalat"/>
                <w:sz w:val="20"/>
                <w:szCs w:val="20"/>
                <w:lang w:val="hy-AM"/>
              </w:rPr>
            </w:pPr>
            <w:r w:rsidRPr="00043DB9">
              <w:rPr>
                <w:rFonts w:ascii="GHEA Grapalat" w:hAnsi="GHEA Grapalat"/>
                <w:color w:val="000000"/>
                <w:sz w:val="20"/>
                <w:szCs w:val="20"/>
                <w:lang w:val="hy-AM"/>
              </w:rPr>
              <w:t>45</w:t>
            </w:r>
          </w:p>
        </w:tc>
        <w:tc>
          <w:tcPr>
            <w:tcW w:w="1727" w:type="dxa"/>
          </w:tcPr>
          <w:p w14:paraId="3DB5AB0D" w14:textId="29E3D5F8" w:rsidR="00866387" w:rsidRDefault="00866387" w:rsidP="005623EA">
            <w:pPr>
              <w:jc w:val="center"/>
              <w:rPr>
                <w:rFonts w:ascii="GHEA Grapalat" w:hAnsi="GHEA Grapalat" w:cs="Calibri"/>
                <w:color w:val="000000"/>
                <w:sz w:val="18"/>
                <w:szCs w:val="18"/>
                <w:lang w:val="hy-AM"/>
              </w:rPr>
            </w:pPr>
            <w:r w:rsidRPr="007C3F4D">
              <w:rPr>
                <w:rFonts w:ascii="GHEA Grapalat" w:hAnsi="GHEA Grapalat" w:cs="Sylfaen"/>
                <w:sz w:val="16"/>
                <w:szCs w:val="18"/>
                <w:lang w:val="es-ES"/>
              </w:rPr>
              <w:t>Պայմանագրի կնքման օրվանից մինչև 25.12.2022թ.</w:t>
            </w:r>
            <w:r w:rsidRPr="007C3F4D">
              <w:rPr>
                <w:rFonts w:ascii="GHEA Grapalat" w:hAnsi="GHEA Grapalat" w:cs="Sylfaen"/>
                <w:sz w:val="16"/>
                <w:szCs w:val="18"/>
                <w:lang w:val="hy-AM"/>
              </w:rPr>
              <w:t>:Հաշվի առնելով,որ առաջին փուլի ժամկետը`20 օրացուցային օր:</w:t>
            </w:r>
          </w:p>
        </w:tc>
      </w:tr>
      <w:tr w:rsidR="00866387" w:rsidRPr="00FB5AB1" w14:paraId="10603823" w14:textId="77777777" w:rsidTr="00866387">
        <w:trPr>
          <w:trHeight w:val="246"/>
        </w:trPr>
        <w:tc>
          <w:tcPr>
            <w:tcW w:w="630" w:type="dxa"/>
            <w:vAlign w:val="center"/>
          </w:tcPr>
          <w:p w14:paraId="4AE8F6C2" w14:textId="6D382EDF" w:rsidR="00866387" w:rsidRPr="005623EA" w:rsidRDefault="00866387" w:rsidP="005623EA">
            <w:pPr>
              <w:jc w:val="center"/>
              <w:rPr>
                <w:rFonts w:ascii="GHEA Grapalat" w:hAnsi="GHEA Grapalat"/>
                <w:sz w:val="20"/>
                <w:szCs w:val="20"/>
              </w:rPr>
            </w:pPr>
            <w:r w:rsidRPr="005623EA">
              <w:rPr>
                <w:rFonts w:ascii="GHEA Grapalat" w:hAnsi="GHEA Grapalat"/>
                <w:sz w:val="20"/>
                <w:szCs w:val="20"/>
              </w:rPr>
              <w:t>16</w:t>
            </w:r>
          </w:p>
        </w:tc>
        <w:tc>
          <w:tcPr>
            <w:tcW w:w="1260" w:type="dxa"/>
          </w:tcPr>
          <w:p w14:paraId="664F50E8" w14:textId="6A00A7D5" w:rsidR="00866387" w:rsidRPr="0085079E" w:rsidRDefault="00866387" w:rsidP="005623EA">
            <w:pPr>
              <w:jc w:val="center"/>
              <w:rPr>
                <w:rFonts w:ascii="GHEA Grapalat" w:hAnsi="GHEA Grapalat"/>
                <w:sz w:val="20"/>
                <w:szCs w:val="20"/>
              </w:rPr>
            </w:pPr>
            <w:r w:rsidRPr="0085079E">
              <w:rPr>
                <w:rFonts w:ascii="GHEA Grapalat" w:hAnsi="GHEA Grapalat"/>
                <w:sz w:val="20"/>
                <w:szCs w:val="20"/>
              </w:rPr>
              <w:t>15872600</w:t>
            </w:r>
          </w:p>
        </w:tc>
        <w:tc>
          <w:tcPr>
            <w:tcW w:w="1350" w:type="dxa"/>
          </w:tcPr>
          <w:p w14:paraId="0BDFCBB8" w14:textId="6051511D" w:rsidR="00866387" w:rsidRPr="00CD681F" w:rsidRDefault="00866387" w:rsidP="005623EA">
            <w:pPr>
              <w:jc w:val="center"/>
              <w:rPr>
                <w:rFonts w:ascii="GHEA Grapalat" w:hAnsi="GHEA Grapalat"/>
                <w:sz w:val="18"/>
              </w:rPr>
            </w:pPr>
            <w:r w:rsidRPr="003705A2">
              <w:rPr>
                <w:rFonts w:ascii="GHEA Grapalat" w:hAnsi="GHEA Grapalat" w:cs="Courier New"/>
                <w:sz w:val="16"/>
                <w:szCs w:val="16"/>
                <w:lang w:val="hy-AM"/>
              </w:rPr>
              <w:t>սոդա կերակրի</w:t>
            </w:r>
          </w:p>
        </w:tc>
        <w:tc>
          <w:tcPr>
            <w:tcW w:w="810" w:type="dxa"/>
          </w:tcPr>
          <w:p w14:paraId="239719DA" w14:textId="77777777" w:rsidR="00866387" w:rsidRPr="00A71D81" w:rsidRDefault="00866387" w:rsidP="005623EA">
            <w:pPr>
              <w:jc w:val="center"/>
              <w:rPr>
                <w:rFonts w:ascii="GHEA Grapalat" w:hAnsi="GHEA Grapalat"/>
                <w:sz w:val="20"/>
              </w:rPr>
            </w:pPr>
          </w:p>
        </w:tc>
        <w:tc>
          <w:tcPr>
            <w:tcW w:w="3600" w:type="dxa"/>
            <w:vAlign w:val="center"/>
          </w:tcPr>
          <w:p w14:paraId="76C78906" w14:textId="6E53B55D" w:rsidR="00866387" w:rsidRPr="005623EA" w:rsidRDefault="00866387" w:rsidP="005623EA">
            <w:pPr>
              <w:jc w:val="center"/>
              <w:rPr>
                <w:rFonts w:ascii="GHEA Grapalat" w:hAnsi="GHEA Grapalat"/>
                <w:sz w:val="16"/>
                <w:szCs w:val="16"/>
                <w:lang w:val="hy-AM"/>
              </w:rPr>
            </w:pPr>
            <w:r w:rsidRPr="005623EA">
              <w:rPr>
                <w:rFonts w:ascii="GHEA Grapalat" w:hAnsi="GHEA Grapalat" w:cs="Sylfaen"/>
                <w:sz w:val="16"/>
                <w:szCs w:val="16"/>
                <w:lang w:val="hy-AM"/>
              </w:rPr>
              <w:t>Խոնավությունը</w:t>
            </w:r>
            <w:r w:rsidRPr="005623EA">
              <w:rPr>
                <w:rFonts w:ascii="GHEA Grapalat" w:hAnsi="GHEA Grapalat"/>
                <w:sz w:val="16"/>
                <w:szCs w:val="16"/>
                <w:lang w:val="hy-AM"/>
              </w:rPr>
              <w:t>` 8.0%-</w:t>
            </w:r>
            <w:r w:rsidRPr="005623EA">
              <w:rPr>
                <w:rFonts w:ascii="GHEA Grapalat" w:hAnsi="GHEA Grapalat" w:cs="Sylfaen"/>
                <w:sz w:val="16"/>
                <w:szCs w:val="16"/>
                <w:lang w:val="hy-AM"/>
              </w:rPr>
              <w:t>ից</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ոչ</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ավելի</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դիսպերսությունը</w:t>
            </w:r>
            <w:r w:rsidRPr="005623EA">
              <w:rPr>
                <w:rFonts w:ascii="GHEA Grapalat" w:hAnsi="GHEA Grapalat"/>
                <w:sz w:val="16"/>
                <w:szCs w:val="16"/>
                <w:lang w:val="hy-AM"/>
              </w:rPr>
              <w:t>` 70%-</w:t>
            </w:r>
            <w:r w:rsidRPr="005623EA">
              <w:rPr>
                <w:rFonts w:ascii="GHEA Grapalat" w:hAnsi="GHEA Grapalat" w:cs="Sylfaen"/>
                <w:sz w:val="16"/>
                <w:szCs w:val="16"/>
                <w:lang w:val="hy-AM"/>
              </w:rPr>
              <w:t>ից</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ոչ</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պակաս</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չափածրարված</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ստվարաթղթե</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սպառողական</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տարաներով</w:t>
            </w:r>
            <w:r w:rsidRPr="005623EA">
              <w:rPr>
                <w:rFonts w:ascii="GHEA Grapalat" w:hAnsi="GHEA Grapalat"/>
                <w:sz w:val="16"/>
                <w:szCs w:val="16"/>
                <w:lang w:val="hy-AM"/>
              </w:rPr>
              <w:t xml:space="preserve">` 500 </w:t>
            </w:r>
            <w:r w:rsidRPr="005623EA">
              <w:rPr>
                <w:rFonts w:ascii="GHEA Grapalat" w:hAnsi="GHEA Grapalat" w:cs="Sylfaen"/>
                <w:sz w:val="16"/>
                <w:szCs w:val="16"/>
                <w:lang w:val="hy-AM"/>
              </w:rPr>
              <w:t>գ</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Անվտանգությունը</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ըստ</w:t>
            </w:r>
            <w:r w:rsidRPr="005623EA">
              <w:rPr>
                <w:rFonts w:ascii="GHEA Grapalat" w:hAnsi="GHEA Grapalat"/>
                <w:sz w:val="16"/>
                <w:szCs w:val="16"/>
                <w:lang w:val="hy-AM"/>
              </w:rPr>
              <w:t xml:space="preserve"> 2-III-4.9-01-2010  </w:t>
            </w:r>
            <w:r w:rsidRPr="005623EA">
              <w:rPr>
                <w:rFonts w:ascii="GHEA Grapalat" w:hAnsi="GHEA Grapalat" w:cs="Sylfaen"/>
                <w:sz w:val="16"/>
                <w:szCs w:val="16"/>
                <w:lang w:val="hy-AM"/>
              </w:rPr>
              <w:t>հիգիենիկ</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նորմատիվների</w:t>
            </w:r>
            <w:r w:rsidRPr="005623EA">
              <w:rPr>
                <w:rFonts w:ascii="GHEA Grapalat" w:hAnsi="GHEA Grapalat"/>
                <w:sz w:val="16"/>
                <w:szCs w:val="16"/>
                <w:lang w:val="hy-AM"/>
              </w:rPr>
              <w:t xml:space="preserve">, </w:t>
            </w:r>
            <w:r w:rsidRPr="005623EA">
              <w:rPr>
                <w:rFonts w:ascii="GHEA Grapalat" w:hAnsi="GHEA Grapalat" w:cs="Sylfaen"/>
                <w:sz w:val="16"/>
                <w:szCs w:val="16"/>
                <w:lang w:val="hy-AM"/>
              </w:rPr>
              <w:lastRenderedPageBreak/>
              <w:t>իսկ</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մակնշումը</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ՙՍննդամթերքի</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անվտանգության</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մասին՚</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ՀՀ</w:t>
            </w:r>
            <w:r w:rsidRPr="005623EA">
              <w:rPr>
                <w:rFonts w:ascii="GHEA Grapalat" w:hAnsi="GHEA Grapalat"/>
                <w:sz w:val="16"/>
                <w:szCs w:val="16"/>
                <w:lang w:val="hy-AM"/>
              </w:rPr>
              <w:t xml:space="preserve"> </w:t>
            </w:r>
            <w:r w:rsidRPr="005623EA">
              <w:rPr>
                <w:rFonts w:ascii="GHEA Grapalat" w:hAnsi="GHEA Grapalat" w:cs="Sylfaen"/>
                <w:sz w:val="16"/>
                <w:szCs w:val="16"/>
                <w:lang w:val="hy-AM"/>
              </w:rPr>
              <w:t>օրենքի</w:t>
            </w:r>
            <w:r w:rsidRPr="005623EA">
              <w:rPr>
                <w:rFonts w:ascii="GHEA Grapalat" w:hAnsi="GHEA Grapalat"/>
                <w:sz w:val="16"/>
                <w:szCs w:val="16"/>
                <w:lang w:val="hy-AM"/>
              </w:rPr>
              <w:t xml:space="preserve"> 8-</w:t>
            </w:r>
            <w:r w:rsidRPr="005623EA">
              <w:rPr>
                <w:rFonts w:ascii="GHEA Grapalat" w:hAnsi="GHEA Grapalat" w:cs="Sylfaen"/>
                <w:sz w:val="16"/>
                <w:szCs w:val="16"/>
                <w:lang w:val="hy-AM"/>
              </w:rPr>
              <w:t>րդ</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հոդվածի</w:t>
            </w:r>
            <w:r w:rsidRPr="005623EA">
              <w:rPr>
                <w:rFonts w:ascii="GHEA Grapalat" w:hAnsi="GHEA Grapalat"/>
                <w:sz w:val="16"/>
                <w:szCs w:val="16"/>
                <w:lang w:val="hy-AM"/>
              </w:rPr>
              <w:t>:</w:t>
            </w:r>
          </w:p>
        </w:tc>
        <w:tc>
          <w:tcPr>
            <w:tcW w:w="769" w:type="dxa"/>
          </w:tcPr>
          <w:p w14:paraId="5FE09A4C" w14:textId="38377478" w:rsidR="00866387" w:rsidRPr="00043DB9" w:rsidRDefault="00866387" w:rsidP="005623EA">
            <w:pPr>
              <w:jc w:val="center"/>
              <w:rPr>
                <w:rFonts w:ascii="GHEA Grapalat" w:hAnsi="GHEA Grapalat"/>
                <w:sz w:val="20"/>
              </w:rPr>
            </w:pPr>
            <w:r w:rsidRPr="00043DB9">
              <w:rPr>
                <w:rFonts w:ascii="GHEA Grapalat" w:hAnsi="GHEA Grapalat" w:cs="Courier New"/>
                <w:sz w:val="20"/>
                <w:szCs w:val="16"/>
                <w:lang w:val="hy-AM"/>
              </w:rPr>
              <w:lastRenderedPageBreak/>
              <w:t>կգ</w:t>
            </w:r>
          </w:p>
        </w:tc>
        <w:tc>
          <w:tcPr>
            <w:tcW w:w="924" w:type="dxa"/>
          </w:tcPr>
          <w:p w14:paraId="468C3DD6" w14:textId="77777777" w:rsidR="00866387" w:rsidRPr="00CD681F" w:rsidRDefault="00866387" w:rsidP="005623EA">
            <w:pPr>
              <w:jc w:val="center"/>
              <w:rPr>
                <w:rFonts w:ascii="GHEA Grapalat" w:hAnsi="GHEA Grapalat"/>
                <w:sz w:val="20"/>
              </w:rPr>
            </w:pPr>
          </w:p>
        </w:tc>
        <w:tc>
          <w:tcPr>
            <w:tcW w:w="1127" w:type="dxa"/>
          </w:tcPr>
          <w:p w14:paraId="0D2D079F" w14:textId="77777777" w:rsidR="00866387" w:rsidRPr="00CD681F" w:rsidRDefault="00866387" w:rsidP="005623EA">
            <w:pPr>
              <w:jc w:val="center"/>
              <w:rPr>
                <w:rFonts w:ascii="GHEA Grapalat" w:hAnsi="GHEA Grapalat"/>
                <w:sz w:val="20"/>
                <w:lang w:val="hy-AM"/>
              </w:rPr>
            </w:pPr>
          </w:p>
        </w:tc>
        <w:tc>
          <w:tcPr>
            <w:tcW w:w="870" w:type="dxa"/>
            <w:vAlign w:val="center"/>
          </w:tcPr>
          <w:p w14:paraId="138A202D" w14:textId="426875C5" w:rsidR="00866387" w:rsidRPr="00043DB9" w:rsidRDefault="00866387" w:rsidP="005623EA">
            <w:pPr>
              <w:jc w:val="center"/>
              <w:rPr>
                <w:rFonts w:ascii="GHEA Grapalat" w:hAnsi="GHEA Grapalat"/>
                <w:sz w:val="20"/>
                <w:szCs w:val="20"/>
              </w:rPr>
            </w:pPr>
            <w:r w:rsidRPr="00043DB9">
              <w:rPr>
                <w:rFonts w:ascii="GHEA Grapalat" w:hAnsi="GHEA Grapalat"/>
                <w:color w:val="000000"/>
                <w:sz w:val="20"/>
                <w:szCs w:val="20"/>
                <w:lang w:val="hy-AM"/>
              </w:rPr>
              <w:t>1</w:t>
            </w:r>
          </w:p>
        </w:tc>
        <w:tc>
          <w:tcPr>
            <w:tcW w:w="1244" w:type="dxa"/>
          </w:tcPr>
          <w:p w14:paraId="350127C7" w14:textId="7B3F4EF5" w:rsidR="00866387" w:rsidRPr="00043DB9" w:rsidRDefault="00866387" w:rsidP="005623EA">
            <w:pPr>
              <w:jc w:val="center"/>
              <w:rPr>
                <w:rFonts w:ascii="GHEA Grapalat" w:hAnsi="GHEA Grapalat" w:cs="Sylfaen"/>
                <w:sz w:val="14"/>
                <w:szCs w:val="16"/>
                <w:lang w:val="af-ZA"/>
              </w:rPr>
            </w:pPr>
            <w:r w:rsidRPr="00043DB9">
              <w:rPr>
                <w:rFonts w:ascii="GHEA Grapalat" w:hAnsi="GHEA Grapalat" w:cs="Sylfaen"/>
                <w:sz w:val="14"/>
                <w:szCs w:val="16"/>
                <w:lang w:val="af-ZA"/>
              </w:rPr>
              <w:t>ք</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Ջերմուկ</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Ձախափնյակ</w:t>
            </w:r>
            <w:r w:rsidRPr="00043DB9">
              <w:rPr>
                <w:rFonts w:ascii="GHEA Grapalat" w:hAnsi="GHEA Grapalat"/>
                <w:sz w:val="14"/>
                <w:szCs w:val="16"/>
                <w:lang w:val="af-ZA"/>
              </w:rPr>
              <w:t xml:space="preserve"> 2/3</w:t>
            </w:r>
          </w:p>
        </w:tc>
        <w:tc>
          <w:tcPr>
            <w:tcW w:w="826" w:type="dxa"/>
            <w:vAlign w:val="center"/>
          </w:tcPr>
          <w:p w14:paraId="085FD76F" w14:textId="5BF1642B" w:rsidR="00866387" w:rsidRPr="00043DB9" w:rsidRDefault="00866387" w:rsidP="005623EA">
            <w:pPr>
              <w:jc w:val="center"/>
              <w:rPr>
                <w:rFonts w:ascii="GHEA Grapalat" w:hAnsi="GHEA Grapalat"/>
                <w:sz w:val="20"/>
                <w:szCs w:val="20"/>
                <w:lang w:val="hy-AM"/>
              </w:rPr>
            </w:pPr>
            <w:r w:rsidRPr="00043DB9">
              <w:rPr>
                <w:rFonts w:ascii="GHEA Grapalat" w:hAnsi="GHEA Grapalat"/>
                <w:color w:val="000000"/>
                <w:sz w:val="20"/>
                <w:szCs w:val="20"/>
                <w:lang w:val="hy-AM"/>
              </w:rPr>
              <w:t>1</w:t>
            </w:r>
          </w:p>
        </w:tc>
        <w:tc>
          <w:tcPr>
            <w:tcW w:w="1727" w:type="dxa"/>
          </w:tcPr>
          <w:p w14:paraId="5FD88481" w14:textId="249445C4" w:rsidR="00866387" w:rsidRDefault="00866387" w:rsidP="005623EA">
            <w:pPr>
              <w:jc w:val="center"/>
              <w:rPr>
                <w:rFonts w:ascii="GHEA Grapalat" w:hAnsi="GHEA Grapalat" w:cs="Calibri"/>
                <w:color w:val="000000"/>
                <w:sz w:val="18"/>
                <w:szCs w:val="18"/>
                <w:lang w:val="hy-AM"/>
              </w:rPr>
            </w:pPr>
            <w:r w:rsidRPr="007C3F4D">
              <w:rPr>
                <w:rFonts w:ascii="GHEA Grapalat" w:hAnsi="GHEA Grapalat" w:cs="Sylfaen"/>
                <w:sz w:val="16"/>
                <w:szCs w:val="18"/>
                <w:lang w:val="es-ES"/>
              </w:rPr>
              <w:t>Պայմանագրի կնքման օրվանից մինչև 25.12.2022թ.</w:t>
            </w:r>
            <w:r w:rsidRPr="007C3F4D">
              <w:rPr>
                <w:rFonts w:ascii="GHEA Grapalat" w:hAnsi="GHEA Grapalat" w:cs="Sylfaen"/>
                <w:sz w:val="16"/>
                <w:szCs w:val="18"/>
                <w:lang w:val="hy-AM"/>
              </w:rPr>
              <w:t xml:space="preserve">:Հաշվի առնելով,որ առաջին </w:t>
            </w:r>
            <w:r w:rsidRPr="007C3F4D">
              <w:rPr>
                <w:rFonts w:ascii="GHEA Grapalat" w:hAnsi="GHEA Grapalat" w:cs="Sylfaen"/>
                <w:sz w:val="16"/>
                <w:szCs w:val="18"/>
                <w:lang w:val="hy-AM"/>
              </w:rPr>
              <w:lastRenderedPageBreak/>
              <w:t>փուլի ժամկետը`20 օրացուցային օր:</w:t>
            </w:r>
          </w:p>
        </w:tc>
      </w:tr>
      <w:tr w:rsidR="00866387" w:rsidRPr="00FB5AB1" w14:paraId="242AF5DA" w14:textId="77777777" w:rsidTr="00866387">
        <w:trPr>
          <w:trHeight w:val="246"/>
        </w:trPr>
        <w:tc>
          <w:tcPr>
            <w:tcW w:w="630" w:type="dxa"/>
            <w:vAlign w:val="center"/>
          </w:tcPr>
          <w:p w14:paraId="56564013" w14:textId="1F6B233D" w:rsidR="00866387" w:rsidRPr="005623EA" w:rsidRDefault="00866387" w:rsidP="005623EA">
            <w:pPr>
              <w:jc w:val="center"/>
              <w:rPr>
                <w:rFonts w:ascii="GHEA Grapalat" w:hAnsi="GHEA Grapalat"/>
                <w:sz w:val="20"/>
                <w:szCs w:val="20"/>
              </w:rPr>
            </w:pPr>
            <w:r w:rsidRPr="005623EA">
              <w:rPr>
                <w:rFonts w:ascii="GHEA Grapalat" w:hAnsi="GHEA Grapalat"/>
                <w:sz w:val="20"/>
                <w:szCs w:val="20"/>
              </w:rPr>
              <w:lastRenderedPageBreak/>
              <w:t>17</w:t>
            </w:r>
          </w:p>
        </w:tc>
        <w:tc>
          <w:tcPr>
            <w:tcW w:w="1260" w:type="dxa"/>
          </w:tcPr>
          <w:p w14:paraId="45E4FCEE" w14:textId="3633850D" w:rsidR="00866387" w:rsidRPr="0085079E" w:rsidRDefault="00866387" w:rsidP="005623EA">
            <w:pPr>
              <w:jc w:val="center"/>
              <w:rPr>
                <w:rFonts w:ascii="GHEA Grapalat" w:hAnsi="GHEA Grapalat"/>
                <w:sz w:val="20"/>
                <w:szCs w:val="20"/>
              </w:rPr>
            </w:pPr>
            <w:r w:rsidRPr="0085079E">
              <w:rPr>
                <w:rFonts w:ascii="GHEA Grapalat" w:hAnsi="GHEA Grapalat"/>
                <w:sz w:val="20"/>
                <w:szCs w:val="20"/>
              </w:rPr>
              <w:t>15863200</w:t>
            </w:r>
          </w:p>
        </w:tc>
        <w:tc>
          <w:tcPr>
            <w:tcW w:w="1350" w:type="dxa"/>
          </w:tcPr>
          <w:p w14:paraId="7CC8231B" w14:textId="2AA19FE6" w:rsidR="00866387" w:rsidRPr="00CD681F" w:rsidRDefault="00866387" w:rsidP="005623EA">
            <w:pPr>
              <w:jc w:val="center"/>
              <w:rPr>
                <w:rFonts w:ascii="GHEA Grapalat" w:hAnsi="GHEA Grapalat"/>
                <w:sz w:val="18"/>
              </w:rPr>
            </w:pPr>
            <w:r w:rsidRPr="003705A2">
              <w:rPr>
                <w:rFonts w:ascii="GHEA Grapalat" w:hAnsi="GHEA Grapalat"/>
                <w:sz w:val="16"/>
                <w:szCs w:val="16"/>
                <w:lang w:val="hy-AM"/>
              </w:rPr>
              <w:t>թեյ/սև/</w:t>
            </w:r>
          </w:p>
        </w:tc>
        <w:tc>
          <w:tcPr>
            <w:tcW w:w="810" w:type="dxa"/>
          </w:tcPr>
          <w:p w14:paraId="24F7AB30" w14:textId="77777777" w:rsidR="00866387" w:rsidRPr="00A71D81" w:rsidRDefault="00866387" w:rsidP="005623EA">
            <w:pPr>
              <w:jc w:val="center"/>
              <w:rPr>
                <w:rFonts w:ascii="GHEA Grapalat" w:hAnsi="GHEA Grapalat"/>
                <w:sz w:val="20"/>
              </w:rPr>
            </w:pPr>
          </w:p>
        </w:tc>
        <w:tc>
          <w:tcPr>
            <w:tcW w:w="3600" w:type="dxa"/>
          </w:tcPr>
          <w:p w14:paraId="4C6F04F6" w14:textId="1C61A1A1" w:rsidR="00866387" w:rsidRPr="005623EA" w:rsidRDefault="00866387" w:rsidP="005623EA">
            <w:pPr>
              <w:jc w:val="center"/>
              <w:rPr>
                <w:rFonts w:ascii="GHEA Grapalat" w:hAnsi="GHEA Grapalat"/>
                <w:sz w:val="16"/>
                <w:szCs w:val="16"/>
                <w:lang w:val="hy-AM"/>
              </w:rPr>
            </w:pPr>
            <w:r w:rsidRPr="005623EA">
              <w:rPr>
                <w:rFonts w:ascii="GHEA Grapalat" w:hAnsi="GHEA Grapalat" w:cs="Sylfaen"/>
                <w:sz w:val="16"/>
                <w:szCs w:val="16"/>
                <w:lang w:val="hy-AM"/>
              </w:rPr>
              <w:t>Բարխաթեյ</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սև</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չափածրարված</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և</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առանց</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խոշոր</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տերևներով</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հատիկավորված</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և</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մանր։</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Միանգամյա</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օգտագործման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թեյի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տոպրակները</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տեսակավորված</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են</w:t>
            </w:r>
            <w:r w:rsidRPr="005623EA">
              <w:rPr>
                <w:rFonts w:ascii="GHEA Grapalat" w:hAnsi="GHEA Grapalat" w:cs="Arial"/>
                <w:sz w:val="16"/>
                <w:szCs w:val="16"/>
                <w:lang w:val="hy-AM"/>
              </w:rPr>
              <w:t xml:space="preserve"> 2, 2,5 </w:t>
            </w:r>
            <w:r w:rsidRPr="005623EA">
              <w:rPr>
                <w:rFonts w:ascii="GHEA Grapalat" w:hAnsi="GHEA Grapalat" w:cs="Sylfaen"/>
                <w:sz w:val="16"/>
                <w:szCs w:val="16"/>
                <w:lang w:val="hy-AM"/>
              </w:rPr>
              <w:t>և</w:t>
            </w:r>
            <w:r w:rsidRPr="005623EA">
              <w:rPr>
                <w:rFonts w:ascii="GHEA Grapalat" w:hAnsi="GHEA Grapalat" w:cs="Arial"/>
                <w:sz w:val="16"/>
                <w:szCs w:val="16"/>
                <w:lang w:val="hy-AM"/>
              </w:rPr>
              <w:t xml:space="preserve"> 3 </w:t>
            </w:r>
            <w:r w:rsidRPr="005623EA">
              <w:rPr>
                <w:rFonts w:ascii="GHEA Grapalat" w:hAnsi="GHEA Grapalat" w:cs="Sylfaen"/>
                <w:sz w:val="16"/>
                <w:szCs w:val="16"/>
                <w:lang w:val="hy-AM"/>
              </w:rPr>
              <w:t>գ</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փաթեթներով։</w:t>
            </w:r>
            <w:r w:rsidRPr="005623EA">
              <w:rPr>
                <w:rFonts w:ascii="GHEA Grapalat" w:hAnsi="GHEA Grapalat" w:cs="Arial"/>
                <w:sz w:val="16"/>
                <w:szCs w:val="16"/>
                <w:lang w:val="hy-AM"/>
              </w:rPr>
              <w:t xml:space="preserve">  </w:t>
            </w:r>
            <w:r w:rsidRPr="005623EA">
              <w:rPr>
                <w:rFonts w:ascii="GHEA Grapalat" w:hAnsi="GHEA Grapalat" w:cs="Arial LatArm"/>
                <w:sz w:val="16"/>
                <w:szCs w:val="16"/>
                <w:lang w:val="hy-AM"/>
              </w:rPr>
              <w:t>“</w:t>
            </w:r>
            <w:r w:rsidRPr="005623EA">
              <w:rPr>
                <w:rFonts w:ascii="GHEA Grapalat" w:hAnsi="GHEA Grapalat" w:cs="Sylfaen"/>
                <w:sz w:val="16"/>
                <w:szCs w:val="16"/>
                <w:lang w:val="hy-AM"/>
              </w:rPr>
              <w:t>Փունջ</w:t>
            </w:r>
            <w:r w:rsidRPr="005623EA">
              <w:rPr>
                <w:rFonts w:ascii="GHEA Grapalat" w:hAnsi="GHEA Grapalat" w:cs="Arial LatArm"/>
                <w:sz w:val="16"/>
                <w:szCs w:val="16"/>
                <w:lang w:val="hy-AM"/>
              </w:rPr>
              <w:t>”</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բարձրորակ</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և</w:t>
            </w:r>
            <w:r w:rsidRPr="005623EA">
              <w:rPr>
                <w:rFonts w:ascii="GHEA Grapalat" w:hAnsi="GHEA Grapalat" w:cs="Arial"/>
                <w:sz w:val="16"/>
                <w:szCs w:val="16"/>
                <w:lang w:val="hy-AM"/>
              </w:rPr>
              <w:t xml:space="preserve"> I </w:t>
            </w:r>
            <w:r w:rsidRPr="005623EA">
              <w:rPr>
                <w:rFonts w:ascii="GHEA Grapalat" w:hAnsi="GHEA Grapalat" w:cs="Sylfaen"/>
                <w:sz w:val="16"/>
                <w:szCs w:val="16"/>
                <w:lang w:val="hy-AM"/>
              </w:rPr>
              <w:t>տեսակների։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Անվտանգությունը</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ըստ</w:t>
            </w:r>
            <w:r w:rsidRPr="005623EA">
              <w:rPr>
                <w:rFonts w:ascii="GHEA Grapalat" w:hAnsi="GHEA Grapalat" w:cs="Arial"/>
                <w:sz w:val="16"/>
                <w:szCs w:val="16"/>
                <w:lang w:val="hy-AM"/>
              </w:rPr>
              <w:t xml:space="preserve"> 2-III-4.9-01-2010  </w:t>
            </w:r>
            <w:r w:rsidRPr="005623EA">
              <w:rPr>
                <w:rFonts w:ascii="GHEA Grapalat" w:hAnsi="GHEA Grapalat" w:cs="Sylfaen"/>
                <w:sz w:val="16"/>
                <w:szCs w:val="16"/>
                <w:lang w:val="hy-AM"/>
              </w:rPr>
              <w:t>հիգիենիկ</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նորմատիվների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իսկ</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մակնշումը</w:t>
            </w:r>
            <w:r w:rsidRPr="005623EA">
              <w:rPr>
                <w:rFonts w:ascii="GHEA Grapalat" w:hAnsi="GHEA Grapalat" w:cs="Arial"/>
                <w:sz w:val="16"/>
                <w:szCs w:val="16"/>
                <w:lang w:val="hy-AM"/>
              </w:rPr>
              <w:t xml:space="preserve">` </w:t>
            </w:r>
            <w:r w:rsidRPr="005623EA">
              <w:rPr>
                <w:rFonts w:ascii="GHEA Grapalat" w:hAnsi="GHEA Grapalat" w:cs="Arial LatArm"/>
                <w:sz w:val="16"/>
                <w:szCs w:val="16"/>
                <w:lang w:val="hy-AM"/>
              </w:rPr>
              <w:t>“</w:t>
            </w:r>
            <w:r w:rsidRPr="005623EA">
              <w:rPr>
                <w:rFonts w:ascii="GHEA Grapalat" w:hAnsi="GHEA Grapalat" w:cs="Sylfaen"/>
                <w:sz w:val="16"/>
                <w:szCs w:val="16"/>
                <w:lang w:val="hy-AM"/>
              </w:rPr>
              <w:t>Սննդամթերքի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անվտանգության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մասին</w:t>
            </w:r>
            <w:r w:rsidRPr="005623EA">
              <w:rPr>
                <w:rFonts w:ascii="GHEA Grapalat" w:hAnsi="GHEA Grapalat" w:cs="Arial LatArm"/>
                <w:sz w:val="16"/>
                <w:szCs w:val="16"/>
                <w:lang w:val="hy-AM"/>
              </w:rPr>
              <w:t>”</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ՀՀ</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օրենքի</w:t>
            </w:r>
            <w:r w:rsidRPr="005623EA">
              <w:rPr>
                <w:rFonts w:ascii="GHEA Grapalat" w:hAnsi="GHEA Grapalat" w:cs="Arial"/>
                <w:sz w:val="16"/>
                <w:szCs w:val="16"/>
                <w:lang w:val="hy-AM"/>
              </w:rPr>
              <w:t xml:space="preserve"> 8-</w:t>
            </w:r>
            <w:r w:rsidRPr="005623EA">
              <w:rPr>
                <w:rFonts w:ascii="GHEA Grapalat" w:hAnsi="GHEA Grapalat" w:cs="Sylfaen"/>
                <w:sz w:val="16"/>
                <w:szCs w:val="16"/>
                <w:lang w:val="hy-AM"/>
              </w:rPr>
              <w:t>րդ</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հոդվածի</w:t>
            </w:r>
          </w:p>
        </w:tc>
        <w:tc>
          <w:tcPr>
            <w:tcW w:w="769" w:type="dxa"/>
          </w:tcPr>
          <w:p w14:paraId="5A1E37DE" w14:textId="427C0486" w:rsidR="00866387" w:rsidRPr="00043DB9" w:rsidRDefault="00866387" w:rsidP="005623EA">
            <w:pPr>
              <w:jc w:val="center"/>
              <w:rPr>
                <w:rFonts w:ascii="GHEA Grapalat" w:hAnsi="GHEA Grapalat"/>
                <w:sz w:val="20"/>
              </w:rPr>
            </w:pPr>
            <w:r w:rsidRPr="00043DB9">
              <w:rPr>
                <w:rFonts w:ascii="GHEA Grapalat" w:hAnsi="GHEA Grapalat" w:cs="Courier New"/>
                <w:sz w:val="20"/>
                <w:szCs w:val="16"/>
                <w:lang w:val="hy-AM"/>
              </w:rPr>
              <w:t>կգ</w:t>
            </w:r>
          </w:p>
        </w:tc>
        <w:tc>
          <w:tcPr>
            <w:tcW w:w="924" w:type="dxa"/>
          </w:tcPr>
          <w:p w14:paraId="54522C12" w14:textId="77777777" w:rsidR="00866387" w:rsidRPr="00CD681F" w:rsidRDefault="00866387" w:rsidP="005623EA">
            <w:pPr>
              <w:jc w:val="center"/>
              <w:rPr>
                <w:rFonts w:ascii="GHEA Grapalat" w:hAnsi="GHEA Grapalat"/>
                <w:sz w:val="20"/>
              </w:rPr>
            </w:pPr>
          </w:p>
        </w:tc>
        <w:tc>
          <w:tcPr>
            <w:tcW w:w="1127" w:type="dxa"/>
          </w:tcPr>
          <w:p w14:paraId="6F718202" w14:textId="77777777" w:rsidR="00866387" w:rsidRPr="00CD681F" w:rsidRDefault="00866387" w:rsidP="005623EA">
            <w:pPr>
              <w:jc w:val="center"/>
              <w:rPr>
                <w:rFonts w:ascii="GHEA Grapalat" w:hAnsi="GHEA Grapalat"/>
                <w:sz w:val="20"/>
                <w:lang w:val="hy-AM"/>
              </w:rPr>
            </w:pPr>
          </w:p>
        </w:tc>
        <w:tc>
          <w:tcPr>
            <w:tcW w:w="870" w:type="dxa"/>
            <w:vAlign w:val="center"/>
          </w:tcPr>
          <w:p w14:paraId="70956DE6" w14:textId="3C7ADB76" w:rsidR="00866387" w:rsidRPr="00043DB9" w:rsidRDefault="00866387" w:rsidP="005623EA">
            <w:pPr>
              <w:jc w:val="center"/>
              <w:rPr>
                <w:rFonts w:ascii="GHEA Grapalat" w:hAnsi="GHEA Grapalat"/>
                <w:sz w:val="20"/>
                <w:szCs w:val="20"/>
              </w:rPr>
            </w:pPr>
            <w:r w:rsidRPr="00043DB9">
              <w:rPr>
                <w:rFonts w:ascii="GHEA Grapalat" w:hAnsi="GHEA Grapalat"/>
                <w:color w:val="000000"/>
                <w:sz w:val="20"/>
                <w:szCs w:val="20"/>
                <w:lang w:val="hy-AM"/>
              </w:rPr>
              <w:t>2</w:t>
            </w:r>
          </w:p>
        </w:tc>
        <w:tc>
          <w:tcPr>
            <w:tcW w:w="1244" w:type="dxa"/>
          </w:tcPr>
          <w:p w14:paraId="2FA61567" w14:textId="46C4FBD3" w:rsidR="00866387" w:rsidRPr="00043DB9" w:rsidRDefault="00866387" w:rsidP="005623EA">
            <w:pPr>
              <w:jc w:val="center"/>
              <w:rPr>
                <w:rFonts w:ascii="GHEA Grapalat" w:hAnsi="GHEA Grapalat" w:cs="Sylfaen"/>
                <w:sz w:val="14"/>
                <w:szCs w:val="16"/>
                <w:lang w:val="af-ZA"/>
              </w:rPr>
            </w:pPr>
            <w:r w:rsidRPr="00043DB9">
              <w:rPr>
                <w:rFonts w:ascii="GHEA Grapalat" w:hAnsi="GHEA Grapalat" w:cs="Sylfaen"/>
                <w:sz w:val="14"/>
                <w:szCs w:val="16"/>
                <w:lang w:val="af-ZA"/>
              </w:rPr>
              <w:t>ք</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Ջերմուկ</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Ձախափնյակ</w:t>
            </w:r>
            <w:r w:rsidRPr="00043DB9">
              <w:rPr>
                <w:rFonts w:ascii="GHEA Grapalat" w:hAnsi="GHEA Grapalat"/>
                <w:sz w:val="14"/>
                <w:szCs w:val="16"/>
                <w:lang w:val="af-ZA"/>
              </w:rPr>
              <w:t xml:space="preserve"> 2/3</w:t>
            </w:r>
          </w:p>
        </w:tc>
        <w:tc>
          <w:tcPr>
            <w:tcW w:w="826" w:type="dxa"/>
            <w:vAlign w:val="center"/>
          </w:tcPr>
          <w:p w14:paraId="118FEC35" w14:textId="569C9F3C" w:rsidR="00866387" w:rsidRPr="00043DB9" w:rsidRDefault="00866387" w:rsidP="005623EA">
            <w:pPr>
              <w:jc w:val="center"/>
              <w:rPr>
                <w:rFonts w:ascii="GHEA Grapalat" w:hAnsi="GHEA Grapalat"/>
                <w:sz w:val="20"/>
                <w:szCs w:val="20"/>
                <w:lang w:val="hy-AM"/>
              </w:rPr>
            </w:pPr>
            <w:r w:rsidRPr="00043DB9">
              <w:rPr>
                <w:rFonts w:ascii="GHEA Grapalat" w:hAnsi="GHEA Grapalat"/>
                <w:color w:val="000000"/>
                <w:sz w:val="20"/>
                <w:szCs w:val="20"/>
                <w:lang w:val="hy-AM"/>
              </w:rPr>
              <w:t>2</w:t>
            </w:r>
          </w:p>
        </w:tc>
        <w:tc>
          <w:tcPr>
            <w:tcW w:w="1727" w:type="dxa"/>
          </w:tcPr>
          <w:p w14:paraId="59657449" w14:textId="67452C4B" w:rsidR="00866387" w:rsidRDefault="00866387" w:rsidP="005623EA">
            <w:pPr>
              <w:jc w:val="center"/>
              <w:rPr>
                <w:rFonts w:ascii="GHEA Grapalat" w:hAnsi="GHEA Grapalat" w:cs="Calibri"/>
                <w:color w:val="000000"/>
                <w:sz w:val="18"/>
                <w:szCs w:val="18"/>
                <w:lang w:val="hy-AM"/>
              </w:rPr>
            </w:pPr>
            <w:r w:rsidRPr="007C3F4D">
              <w:rPr>
                <w:rFonts w:ascii="GHEA Grapalat" w:hAnsi="GHEA Grapalat" w:cs="Sylfaen"/>
                <w:sz w:val="16"/>
                <w:szCs w:val="18"/>
                <w:lang w:val="es-ES"/>
              </w:rPr>
              <w:t>Պայմանագրի կնքման օրվանից մինչև 25.12.2022թ.</w:t>
            </w:r>
            <w:r w:rsidRPr="007C3F4D">
              <w:rPr>
                <w:rFonts w:ascii="GHEA Grapalat" w:hAnsi="GHEA Grapalat" w:cs="Sylfaen"/>
                <w:sz w:val="16"/>
                <w:szCs w:val="18"/>
                <w:lang w:val="hy-AM"/>
              </w:rPr>
              <w:t>:Հաշվի առնելով,որ առաջին փուլի ժամկետը`20 օրացուցային օր:</w:t>
            </w:r>
          </w:p>
        </w:tc>
      </w:tr>
      <w:tr w:rsidR="00866387" w:rsidRPr="00FB5AB1" w14:paraId="0C1C42E8" w14:textId="77777777" w:rsidTr="00866387">
        <w:trPr>
          <w:trHeight w:val="246"/>
        </w:trPr>
        <w:tc>
          <w:tcPr>
            <w:tcW w:w="630" w:type="dxa"/>
            <w:vAlign w:val="center"/>
          </w:tcPr>
          <w:p w14:paraId="1F26842A" w14:textId="6C33A94F" w:rsidR="00866387" w:rsidRPr="005623EA" w:rsidRDefault="00866387" w:rsidP="005623EA">
            <w:pPr>
              <w:jc w:val="center"/>
              <w:rPr>
                <w:rFonts w:ascii="GHEA Grapalat" w:hAnsi="GHEA Grapalat"/>
                <w:sz w:val="20"/>
                <w:szCs w:val="20"/>
              </w:rPr>
            </w:pPr>
            <w:r w:rsidRPr="005623EA">
              <w:rPr>
                <w:rFonts w:ascii="GHEA Grapalat" w:hAnsi="GHEA Grapalat"/>
                <w:sz w:val="20"/>
                <w:szCs w:val="20"/>
              </w:rPr>
              <w:t>18</w:t>
            </w:r>
          </w:p>
        </w:tc>
        <w:tc>
          <w:tcPr>
            <w:tcW w:w="1260" w:type="dxa"/>
          </w:tcPr>
          <w:p w14:paraId="23A8FC2D" w14:textId="7184020F" w:rsidR="00866387" w:rsidRPr="0085079E" w:rsidRDefault="00866387" w:rsidP="005623EA">
            <w:pPr>
              <w:jc w:val="center"/>
              <w:rPr>
                <w:rFonts w:ascii="GHEA Grapalat" w:hAnsi="GHEA Grapalat"/>
                <w:sz w:val="20"/>
                <w:szCs w:val="20"/>
              </w:rPr>
            </w:pPr>
            <w:r w:rsidRPr="0085079E">
              <w:rPr>
                <w:rFonts w:ascii="GHEA Grapalat" w:hAnsi="GHEA Grapalat"/>
                <w:sz w:val="20"/>
                <w:szCs w:val="20"/>
              </w:rPr>
              <w:t>15333100</w:t>
            </w:r>
          </w:p>
        </w:tc>
        <w:tc>
          <w:tcPr>
            <w:tcW w:w="1350" w:type="dxa"/>
          </w:tcPr>
          <w:p w14:paraId="24DF17AD" w14:textId="158016A5" w:rsidR="00866387" w:rsidRPr="00CD681F" w:rsidRDefault="00866387" w:rsidP="005623EA">
            <w:pPr>
              <w:jc w:val="center"/>
              <w:rPr>
                <w:rFonts w:ascii="GHEA Grapalat" w:hAnsi="GHEA Grapalat"/>
                <w:sz w:val="18"/>
              </w:rPr>
            </w:pPr>
            <w:r w:rsidRPr="003705A2">
              <w:rPr>
                <w:rFonts w:ascii="GHEA Grapalat" w:hAnsi="GHEA Grapalat"/>
                <w:sz w:val="16"/>
                <w:szCs w:val="16"/>
              </w:rPr>
              <w:t>Տոմատի մածուկ</w:t>
            </w:r>
          </w:p>
        </w:tc>
        <w:tc>
          <w:tcPr>
            <w:tcW w:w="810" w:type="dxa"/>
          </w:tcPr>
          <w:p w14:paraId="1D9C0CB6" w14:textId="77777777" w:rsidR="00866387" w:rsidRPr="00A71D81" w:rsidRDefault="00866387" w:rsidP="005623EA">
            <w:pPr>
              <w:jc w:val="center"/>
              <w:rPr>
                <w:rFonts w:ascii="GHEA Grapalat" w:hAnsi="GHEA Grapalat"/>
                <w:sz w:val="20"/>
              </w:rPr>
            </w:pPr>
          </w:p>
        </w:tc>
        <w:tc>
          <w:tcPr>
            <w:tcW w:w="3600" w:type="dxa"/>
            <w:vAlign w:val="bottom"/>
          </w:tcPr>
          <w:p w14:paraId="06A052D3" w14:textId="6882663E" w:rsidR="00866387" w:rsidRPr="005623EA" w:rsidRDefault="00866387" w:rsidP="005623EA">
            <w:pPr>
              <w:jc w:val="center"/>
              <w:rPr>
                <w:rFonts w:ascii="GHEA Grapalat" w:hAnsi="GHEA Grapalat"/>
                <w:sz w:val="16"/>
                <w:szCs w:val="16"/>
                <w:lang w:val="hy-AM"/>
              </w:rPr>
            </w:pPr>
            <w:r w:rsidRPr="005623EA">
              <w:rPr>
                <w:rFonts w:ascii="GHEA Grapalat" w:hAnsi="GHEA Grapalat" w:cs="Sylfaen"/>
                <w:sz w:val="16"/>
                <w:szCs w:val="16"/>
              </w:rPr>
              <w:t>Տոմատի</w:t>
            </w:r>
            <w:r w:rsidRPr="005623EA">
              <w:rPr>
                <w:rFonts w:ascii="GHEA Grapalat" w:hAnsi="GHEA Grapalat" w:cs="Arial"/>
                <w:sz w:val="16"/>
                <w:szCs w:val="16"/>
              </w:rPr>
              <w:t xml:space="preserve"> </w:t>
            </w:r>
            <w:r w:rsidRPr="005623EA">
              <w:rPr>
                <w:rFonts w:ascii="GHEA Grapalat" w:hAnsi="GHEA Grapalat" w:cs="Sylfaen"/>
                <w:sz w:val="16"/>
                <w:szCs w:val="16"/>
              </w:rPr>
              <w:t>մածուկ</w:t>
            </w:r>
            <w:r w:rsidRPr="005623EA">
              <w:rPr>
                <w:rFonts w:ascii="GHEA Grapalat" w:hAnsi="GHEA Grapalat" w:cs="Arial"/>
                <w:sz w:val="16"/>
                <w:szCs w:val="16"/>
              </w:rPr>
              <w:t xml:space="preserve"> /</w:t>
            </w:r>
            <w:r w:rsidRPr="005623EA">
              <w:rPr>
                <w:rFonts w:ascii="GHEA Grapalat" w:hAnsi="GHEA Grapalat" w:cs="Sylfaen"/>
                <w:sz w:val="16"/>
                <w:szCs w:val="16"/>
              </w:rPr>
              <w:t>տարան՝</w:t>
            </w:r>
            <w:r w:rsidRPr="005623EA">
              <w:rPr>
                <w:rFonts w:ascii="GHEA Grapalat" w:hAnsi="GHEA Grapalat" w:cs="Arial"/>
                <w:sz w:val="16"/>
                <w:szCs w:val="16"/>
              </w:rPr>
              <w:t xml:space="preserve"> </w:t>
            </w:r>
            <w:r w:rsidRPr="005623EA">
              <w:rPr>
                <w:rFonts w:ascii="GHEA Grapalat" w:hAnsi="GHEA Grapalat" w:cs="Sylfaen"/>
                <w:sz w:val="16"/>
                <w:szCs w:val="16"/>
              </w:rPr>
              <w:t>առավելագույնը</w:t>
            </w:r>
            <w:r w:rsidRPr="005623EA">
              <w:rPr>
                <w:rFonts w:ascii="GHEA Grapalat" w:hAnsi="GHEA Grapalat" w:cs="Arial"/>
                <w:sz w:val="16"/>
                <w:szCs w:val="16"/>
              </w:rPr>
              <w:t xml:space="preserve"> 1</w:t>
            </w:r>
            <w:r w:rsidRPr="005623EA">
              <w:rPr>
                <w:rFonts w:ascii="GHEA Grapalat" w:hAnsi="GHEA Grapalat" w:cs="Sylfaen"/>
                <w:sz w:val="16"/>
                <w:szCs w:val="16"/>
              </w:rPr>
              <w:t>կգ</w:t>
            </w:r>
            <w:r w:rsidRPr="005623EA">
              <w:rPr>
                <w:rFonts w:ascii="GHEA Grapalat" w:hAnsi="GHEA Grapalat" w:cs="Arial"/>
                <w:sz w:val="16"/>
                <w:szCs w:val="16"/>
              </w:rPr>
              <w:t>/;,,</w:t>
            </w:r>
            <w:r w:rsidRPr="005623EA">
              <w:rPr>
                <w:rFonts w:ascii="GHEA Grapalat" w:hAnsi="GHEA Grapalat" w:cs="Sylfaen"/>
                <w:sz w:val="16"/>
                <w:szCs w:val="16"/>
              </w:rPr>
              <w:t>ՄԱՊ</w:t>
            </w:r>
            <w:r w:rsidRPr="005623EA">
              <w:rPr>
                <w:rFonts w:ascii="GHEA Grapalat" w:hAnsi="GHEA Grapalat" w:cs="Arial"/>
                <w:sz w:val="16"/>
                <w:szCs w:val="16"/>
              </w:rPr>
              <w:t>,,</w:t>
            </w:r>
            <w:r w:rsidRPr="005623EA">
              <w:rPr>
                <w:rFonts w:ascii="GHEA Grapalat" w:hAnsi="GHEA Grapalat" w:cs="Sylfaen"/>
                <w:sz w:val="16"/>
                <w:szCs w:val="16"/>
              </w:rPr>
              <w:t>կամ</w:t>
            </w:r>
            <w:r w:rsidRPr="005623EA">
              <w:rPr>
                <w:rFonts w:ascii="GHEA Grapalat" w:hAnsi="GHEA Grapalat" w:cs="Arial"/>
                <w:sz w:val="16"/>
                <w:szCs w:val="16"/>
              </w:rPr>
              <w:t xml:space="preserve"> </w:t>
            </w:r>
            <w:r w:rsidRPr="005623EA">
              <w:rPr>
                <w:rFonts w:ascii="GHEA Grapalat" w:hAnsi="GHEA Grapalat" w:cs="Sylfaen"/>
                <w:sz w:val="16"/>
                <w:szCs w:val="16"/>
              </w:rPr>
              <w:t>համարժեքը</w:t>
            </w:r>
            <w:r w:rsidRPr="005623EA">
              <w:rPr>
                <w:rFonts w:ascii="GHEA Grapalat" w:hAnsi="GHEA Grapalat" w:cs="Arial"/>
                <w:sz w:val="16"/>
                <w:szCs w:val="16"/>
              </w:rPr>
              <w:t>:</w:t>
            </w:r>
            <w:r w:rsidRPr="005623EA">
              <w:rPr>
                <w:rFonts w:ascii="GHEA Grapalat" w:hAnsi="GHEA Grapalat"/>
                <w:sz w:val="16"/>
                <w:szCs w:val="16"/>
              </w:rPr>
              <w:t xml:space="preserve"> </w:t>
            </w:r>
            <w:r w:rsidRPr="005623EA">
              <w:rPr>
                <w:rFonts w:ascii="GHEA Grapalat" w:hAnsi="GHEA Grapalat" w:cs="Sylfaen"/>
                <w:sz w:val="16"/>
                <w:szCs w:val="16"/>
              </w:rPr>
              <w:t>Բարձր</w:t>
            </w:r>
            <w:r w:rsidRPr="005623EA">
              <w:rPr>
                <w:rFonts w:ascii="GHEA Grapalat" w:hAnsi="GHEA Grapalat" w:cs="Arial"/>
                <w:sz w:val="16"/>
                <w:szCs w:val="16"/>
              </w:rPr>
              <w:t xml:space="preserve"> </w:t>
            </w:r>
            <w:r w:rsidRPr="005623EA">
              <w:rPr>
                <w:rFonts w:ascii="GHEA Grapalat" w:hAnsi="GHEA Grapalat" w:cs="Sylfaen"/>
                <w:sz w:val="16"/>
                <w:szCs w:val="16"/>
              </w:rPr>
              <w:t>տեսակի</w:t>
            </w:r>
            <w:r w:rsidRPr="005623EA">
              <w:rPr>
                <w:rFonts w:ascii="GHEA Grapalat" w:hAnsi="GHEA Grapalat" w:cs="Arial"/>
                <w:sz w:val="16"/>
                <w:szCs w:val="16"/>
              </w:rPr>
              <w:t xml:space="preserve">, </w:t>
            </w:r>
            <w:r w:rsidRPr="005623EA">
              <w:rPr>
                <w:rFonts w:ascii="GHEA Grapalat" w:hAnsi="GHEA Grapalat" w:cs="Sylfaen"/>
                <w:sz w:val="16"/>
                <w:szCs w:val="16"/>
              </w:rPr>
              <w:t>ապակե</w:t>
            </w:r>
            <w:r w:rsidRPr="005623EA">
              <w:rPr>
                <w:rFonts w:ascii="GHEA Grapalat" w:hAnsi="GHEA Grapalat"/>
                <w:sz w:val="16"/>
                <w:szCs w:val="16"/>
              </w:rPr>
              <w:t xml:space="preserve">  </w:t>
            </w:r>
            <w:r w:rsidRPr="005623EA">
              <w:rPr>
                <w:rFonts w:ascii="GHEA Grapalat" w:hAnsi="GHEA Grapalat" w:cs="Sylfaen"/>
                <w:sz w:val="16"/>
                <w:szCs w:val="16"/>
              </w:rPr>
              <w:t>տարաներով՝</w:t>
            </w:r>
            <w:r w:rsidRPr="005623EA">
              <w:rPr>
                <w:rFonts w:ascii="GHEA Grapalat" w:hAnsi="GHEA Grapalat"/>
                <w:sz w:val="16"/>
                <w:szCs w:val="16"/>
              </w:rPr>
              <w:t xml:space="preserve"> </w:t>
            </w:r>
            <w:r w:rsidRPr="005623EA">
              <w:rPr>
                <w:rFonts w:ascii="GHEA Grapalat" w:hAnsi="GHEA Grapalat" w:cs="Sylfaen"/>
                <w:sz w:val="16"/>
                <w:szCs w:val="16"/>
              </w:rPr>
              <w:t>պիտանելիության</w:t>
            </w:r>
            <w:r w:rsidRPr="005623EA">
              <w:rPr>
                <w:rFonts w:ascii="GHEA Grapalat" w:hAnsi="GHEA Grapalat" w:cs="Arial"/>
                <w:sz w:val="16"/>
                <w:szCs w:val="16"/>
              </w:rPr>
              <w:t xml:space="preserve"> </w:t>
            </w:r>
            <w:r w:rsidRPr="005623EA">
              <w:rPr>
                <w:rFonts w:ascii="GHEA Grapalat" w:hAnsi="GHEA Grapalat" w:cs="Sylfaen"/>
                <w:sz w:val="16"/>
                <w:szCs w:val="16"/>
              </w:rPr>
              <w:t>ժամկետը՝</w:t>
            </w:r>
            <w:r w:rsidRPr="005623EA">
              <w:rPr>
                <w:rFonts w:ascii="GHEA Grapalat" w:hAnsi="GHEA Grapalat" w:cs="Arial"/>
                <w:sz w:val="16"/>
                <w:szCs w:val="16"/>
              </w:rPr>
              <w:t xml:space="preserve"> </w:t>
            </w:r>
            <w:r w:rsidRPr="005623EA">
              <w:rPr>
                <w:rFonts w:ascii="GHEA Grapalat" w:hAnsi="GHEA Grapalat" w:cs="Sylfaen"/>
                <w:sz w:val="16"/>
                <w:szCs w:val="16"/>
              </w:rPr>
              <w:t>նշված</w:t>
            </w:r>
            <w:r w:rsidRPr="005623EA">
              <w:rPr>
                <w:rFonts w:ascii="GHEA Grapalat" w:hAnsi="GHEA Grapalat" w:cs="Arial"/>
                <w:sz w:val="16"/>
                <w:szCs w:val="16"/>
              </w:rPr>
              <w:t xml:space="preserve"> </w:t>
            </w:r>
            <w:r w:rsidRPr="005623EA">
              <w:rPr>
                <w:rFonts w:ascii="GHEA Grapalat" w:hAnsi="GHEA Grapalat" w:cs="Sylfaen"/>
                <w:sz w:val="16"/>
                <w:szCs w:val="16"/>
              </w:rPr>
              <w:t>լինի</w:t>
            </w:r>
            <w:r w:rsidRPr="005623EA">
              <w:rPr>
                <w:rFonts w:ascii="GHEA Grapalat" w:hAnsi="GHEA Grapalat" w:cs="Arial"/>
                <w:sz w:val="16"/>
                <w:szCs w:val="16"/>
              </w:rPr>
              <w:t xml:space="preserve"> </w:t>
            </w:r>
            <w:r w:rsidRPr="005623EA">
              <w:rPr>
                <w:rFonts w:ascii="GHEA Grapalat" w:hAnsi="GHEA Grapalat" w:cs="Sylfaen"/>
                <w:sz w:val="16"/>
                <w:szCs w:val="16"/>
              </w:rPr>
              <w:t>դաջվածքով</w:t>
            </w:r>
            <w:r w:rsidRPr="005623EA">
              <w:rPr>
                <w:rFonts w:ascii="GHEA Grapalat" w:hAnsi="GHEA Grapalat" w:cs="Arial"/>
                <w:sz w:val="16"/>
                <w:szCs w:val="16"/>
              </w:rPr>
              <w:t xml:space="preserve">, </w:t>
            </w:r>
            <w:r w:rsidRPr="005623EA">
              <w:rPr>
                <w:rFonts w:ascii="GHEA Grapalat" w:hAnsi="GHEA Grapalat" w:cs="Sylfaen"/>
                <w:sz w:val="16"/>
                <w:szCs w:val="16"/>
              </w:rPr>
              <w:t>ԳՕՍՏ</w:t>
            </w:r>
            <w:r w:rsidRPr="005623EA">
              <w:rPr>
                <w:rFonts w:ascii="GHEA Grapalat" w:hAnsi="GHEA Grapalat" w:cs="Arial"/>
                <w:sz w:val="16"/>
                <w:szCs w:val="16"/>
              </w:rPr>
              <w:t xml:space="preserve"> 3343-89:</w:t>
            </w:r>
            <w:r w:rsidRPr="005623EA">
              <w:rPr>
                <w:rFonts w:ascii="GHEA Grapalat" w:hAnsi="GHEA Grapalat"/>
                <w:sz w:val="16"/>
                <w:szCs w:val="16"/>
              </w:rPr>
              <w:t xml:space="preserve">  </w:t>
            </w:r>
            <w:r w:rsidRPr="005623EA">
              <w:rPr>
                <w:rFonts w:ascii="GHEA Grapalat" w:hAnsi="GHEA Grapalat" w:cs="Sylfaen"/>
                <w:sz w:val="16"/>
                <w:szCs w:val="16"/>
              </w:rPr>
              <w:t>Անվտանգությունը</w:t>
            </w:r>
            <w:r w:rsidRPr="005623EA">
              <w:rPr>
                <w:rFonts w:ascii="GHEA Grapalat" w:hAnsi="GHEA Grapalat" w:cs="Arial"/>
                <w:sz w:val="16"/>
                <w:szCs w:val="16"/>
              </w:rPr>
              <w:t xml:space="preserve">, </w:t>
            </w:r>
            <w:r w:rsidRPr="005623EA">
              <w:rPr>
                <w:rFonts w:ascii="GHEA Grapalat" w:hAnsi="GHEA Grapalat" w:cs="Sylfaen"/>
                <w:sz w:val="16"/>
                <w:szCs w:val="16"/>
              </w:rPr>
              <w:t>մակնշումը</w:t>
            </w:r>
            <w:r w:rsidRPr="005623EA">
              <w:rPr>
                <w:rFonts w:ascii="GHEA Grapalat" w:hAnsi="GHEA Grapalat" w:cs="Arial"/>
                <w:sz w:val="16"/>
                <w:szCs w:val="16"/>
              </w:rPr>
              <w:t xml:space="preserve"> </w:t>
            </w:r>
            <w:r w:rsidRPr="005623EA">
              <w:rPr>
                <w:rFonts w:ascii="GHEA Grapalat" w:hAnsi="GHEA Grapalat" w:cs="Sylfaen"/>
                <w:sz w:val="16"/>
                <w:szCs w:val="16"/>
              </w:rPr>
              <w:t>և</w:t>
            </w:r>
            <w:r w:rsidRPr="005623EA">
              <w:rPr>
                <w:rFonts w:ascii="GHEA Grapalat" w:hAnsi="GHEA Grapalat" w:cs="Arial"/>
                <w:sz w:val="16"/>
                <w:szCs w:val="16"/>
              </w:rPr>
              <w:t xml:space="preserve"> </w:t>
            </w:r>
            <w:r w:rsidRPr="005623EA">
              <w:rPr>
                <w:rFonts w:ascii="GHEA Grapalat" w:hAnsi="GHEA Grapalat" w:cs="Sylfaen"/>
                <w:sz w:val="16"/>
                <w:szCs w:val="16"/>
              </w:rPr>
              <w:t>փաթեթավորումը՝</w:t>
            </w:r>
            <w:r w:rsidRPr="005623EA">
              <w:rPr>
                <w:rFonts w:ascii="GHEA Grapalat" w:hAnsi="GHEA Grapalat"/>
                <w:sz w:val="16"/>
                <w:szCs w:val="16"/>
              </w:rPr>
              <w:t xml:space="preserve"> </w:t>
            </w:r>
            <w:r w:rsidRPr="005623EA">
              <w:rPr>
                <w:rFonts w:ascii="GHEA Grapalat" w:hAnsi="GHEA Grapalat" w:cs="Sylfaen"/>
                <w:sz w:val="16"/>
                <w:szCs w:val="16"/>
              </w:rPr>
              <w:t>սննդամթերքը</w:t>
            </w:r>
            <w:r w:rsidRPr="005623EA">
              <w:rPr>
                <w:rFonts w:ascii="GHEA Grapalat" w:hAnsi="GHEA Grapalat" w:cs="Arial"/>
                <w:sz w:val="16"/>
                <w:szCs w:val="16"/>
              </w:rPr>
              <w:t xml:space="preserve"> </w:t>
            </w:r>
            <w:r w:rsidRPr="005623EA">
              <w:rPr>
                <w:rFonts w:ascii="GHEA Grapalat" w:hAnsi="GHEA Grapalat" w:cs="Sylfaen"/>
                <w:sz w:val="16"/>
                <w:szCs w:val="16"/>
              </w:rPr>
              <w:t>պետք</w:t>
            </w:r>
            <w:r w:rsidRPr="005623EA">
              <w:rPr>
                <w:rFonts w:ascii="GHEA Grapalat" w:hAnsi="GHEA Grapalat" w:cs="Arial"/>
                <w:sz w:val="16"/>
                <w:szCs w:val="16"/>
              </w:rPr>
              <w:t xml:space="preserve"> </w:t>
            </w:r>
            <w:r w:rsidRPr="005623EA">
              <w:rPr>
                <w:rFonts w:ascii="GHEA Grapalat" w:hAnsi="GHEA Grapalat" w:cs="Sylfaen"/>
                <w:sz w:val="16"/>
                <w:szCs w:val="16"/>
              </w:rPr>
              <w:t>է</w:t>
            </w:r>
            <w:r w:rsidRPr="005623EA">
              <w:rPr>
                <w:rFonts w:ascii="GHEA Grapalat" w:hAnsi="GHEA Grapalat" w:cs="Arial"/>
                <w:sz w:val="16"/>
                <w:szCs w:val="16"/>
              </w:rPr>
              <w:t xml:space="preserve"> </w:t>
            </w:r>
            <w:r w:rsidRPr="005623EA">
              <w:rPr>
                <w:rFonts w:ascii="GHEA Grapalat" w:hAnsi="GHEA Grapalat" w:cs="Sylfaen"/>
                <w:sz w:val="16"/>
                <w:szCs w:val="16"/>
              </w:rPr>
              <w:t>ենթարկված</w:t>
            </w:r>
            <w:r w:rsidRPr="005623EA">
              <w:rPr>
                <w:rFonts w:ascii="GHEA Grapalat" w:hAnsi="GHEA Grapalat" w:cs="Arial"/>
                <w:sz w:val="16"/>
                <w:szCs w:val="16"/>
              </w:rPr>
              <w:t xml:space="preserve"> </w:t>
            </w:r>
            <w:r w:rsidRPr="005623EA">
              <w:rPr>
                <w:rFonts w:ascii="GHEA Grapalat" w:hAnsi="GHEA Grapalat" w:cs="Sylfaen"/>
                <w:sz w:val="16"/>
                <w:szCs w:val="16"/>
              </w:rPr>
              <w:t>լինի</w:t>
            </w:r>
            <w:r w:rsidRPr="005623EA">
              <w:rPr>
                <w:rFonts w:ascii="GHEA Grapalat" w:hAnsi="GHEA Grapalat" w:cs="Arial"/>
                <w:sz w:val="16"/>
                <w:szCs w:val="16"/>
              </w:rPr>
              <w:t xml:space="preserve"> </w:t>
            </w:r>
            <w:r w:rsidRPr="005623EA">
              <w:rPr>
                <w:rFonts w:ascii="GHEA Grapalat" w:hAnsi="GHEA Grapalat" w:cs="Sylfaen"/>
                <w:sz w:val="16"/>
                <w:szCs w:val="16"/>
              </w:rPr>
              <w:t>համապատասխանության</w:t>
            </w:r>
            <w:r w:rsidRPr="005623EA">
              <w:rPr>
                <w:rFonts w:ascii="GHEA Grapalat" w:hAnsi="GHEA Grapalat" w:cs="Arial"/>
                <w:sz w:val="16"/>
                <w:szCs w:val="16"/>
              </w:rPr>
              <w:t xml:space="preserve"> </w:t>
            </w:r>
            <w:r w:rsidRPr="005623EA">
              <w:rPr>
                <w:rFonts w:ascii="GHEA Grapalat" w:hAnsi="GHEA Grapalat" w:cs="Sylfaen"/>
                <w:sz w:val="16"/>
                <w:szCs w:val="16"/>
              </w:rPr>
              <w:t>գնահատման՝</w:t>
            </w:r>
            <w:r w:rsidRPr="005623EA">
              <w:rPr>
                <w:rFonts w:ascii="GHEA Grapalat" w:hAnsi="GHEA Grapalat" w:cs="Arial"/>
                <w:sz w:val="16"/>
                <w:szCs w:val="16"/>
              </w:rPr>
              <w:t xml:space="preserve"> </w:t>
            </w:r>
            <w:r w:rsidRPr="005623EA">
              <w:rPr>
                <w:rFonts w:ascii="GHEA Grapalat" w:hAnsi="GHEA Grapalat" w:cs="Sylfaen"/>
                <w:sz w:val="16"/>
                <w:szCs w:val="16"/>
              </w:rPr>
              <w:t>համաձայն</w:t>
            </w:r>
            <w:r w:rsidRPr="005623EA">
              <w:rPr>
                <w:rFonts w:ascii="GHEA Grapalat" w:hAnsi="GHEA Grapalat"/>
                <w:sz w:val="16"/>
                <w:szCs w:val="16"/>
              </w:rPr>
              <w:t xml:space="preserve"> </w:t>
            </w:r>
            <w:r w:rsidRPr="005623EA">
              <w:rPr>
                <w:rFonts w:ascii="GHEA Grapalat" w:hAnsi="GHEA Grapalat" w:cs="Sylfaen"/>
                <w:sz w:val="16"/>
                <w:szCs w:val="16"/>
              </w:rPr>
              <w:t>Մաքսային</w:t>
            </w:r>
            <w:r w:rsidRPr="005623EA">
              <w:rPr>
                <w:rFonts w:ascii="GHEA Grapalat" w:hAnsi="GHEA Grapalat" w:cs="Arial"/>
                <w:sz w:val="16"/>
                <w:szCs w:val="16"/>
              </w:rPr>
              <w:t xml:space="preserve"> </w:t>
            </w:r>
            <w:r w:rsidRPr="005623EA">
              <w:rPr>
                <w:rFonts w:ascii="GHEA Grapalat" w:hAnsi="GHEA Grapalat" w:cs="Sylfaen"/>
                <w:sz w:val="16"/>
                <w:szCs w:val="16"/>
              </w:rPr>
              <w:t>միության</w:t>
            </w:r>
            <w:r w:rsidRPr="005623EA">
              <w:rPr>
                <w:rFonts w:ascii="GHEA Grapalat" w:hAnsi="GHEA Grapalat" w:cs="Arial"/>
                <w:sz w:val="16"/>
                <w:szCs w:val="16"/>
              </w:rPr>
              <w:t xml:space="preserve"> </w:t>
            </w:r>
            <w:r w:rsidRPr="005623EA">
              <w:rPr>
                <w:rFonts w:ascii="GHEA Grapalat" w:hAnsi="GHEA Grapalat" w:cs="Sylfaen"/>
                <w:sz w:val="16"/>
                <w:szCs w:val="16"/>
              </w:rPr>
              <w:t>հանձնաժողովի</w:t>
            </w:r>
            <w:r w:rsidRPr="005623EA">
              <w:rPr>
                <w:rFonts w:ascii="GHEA Grapalat" w:hAnsi="GHEA Grapalat" w:cs="Arial"/>
                <w:sz w:val="16"/>
                <w:szCs w:val="16"/>
              </w:rPr>
              <w:t xml:space="preserve"> 2011 </w:t>
            </w:r>
            <w:r w:rsidRPr="005623EA">
              <w:rPr>
                <w:rFonts w:ascii="GHEA Grapalat" w:hAnsi="GHEA Grapalat" w:cs="Sylfaen"/>
                <w:sz w:val="16"/>
                <w:szCs w:val="16"/>
              </w:rPr>
              <w:t>թվականի</w:t>
            </w:r>
            <w:r w:rsidRPr="005623EA">
              <w:rPr>
                <w:rFonts w:ascii="GHEA Grapalat" w:hAnsi="GHEA Grapalat" w:cs="Arial"/>
                <w:sz w:val="16"/>
                <w:szCs w:val="16"/>
              </w:rPr>
              <w:t xml:space="preserve"> </w:t>
            </w:r>
            <w:r w:rsidRPr="005623EA">
              <w:rPr>
                <w:rFonts w:ascii="GHEA Grapalat" w:hAnsi="GHEA Grapalat" w:cs="Sylfaen"/>
                <w:sz w:val="16"/>
                <w:szCs w:val="16"/>
              </w:rPr>
              <w:t>դեկտեմբերի</w:t>
            </w:r>
            <w:r w:rsidRPr="005623EA">
              <w:rPr>
                <w:rFonts w:ascii="GHEA Grapalat" w:hAnsi="GHEA Grapalat" w:cs="Arial"/>
                <w:sz w:val="16"/>
                <w:szCs w:val="16"/>
              </w:rPr>
              <w:t xml:space="preserve"> 9-</w:t>
            </w:r>
            <w:r w:rsidRPr="005623EA">
              <w:rPr>
                <w:rFonts w:ascii="GHEA Grapalat" w:hAnsi="GHEA Grapalat" w:cs="Sylfaen"/>
                <w:sz w:val="16"/>
                <w:szCs w:val="16"/>
              </w:rPr>
              <w:t>ի</w:t>
            </w:r>
            <w:r w:rsidRPr="005623EA">
              <w:rPr>
                <w:rFonts w:ascii="GHEA Grapalat" w:hAnsi="GHEA Grapalat" w:cs="Arial"/>
                <w:sz w:val="16"/>
                <w:szCs w:val="16"/>
              </w:rPr>
              <w:t xml:space="preserve"> </w:t>
            </w:r>
            <w:r w:rsidRPr="005623EA">
              <w:rPr>
                <w:rFonts w:ascii="GHEA Grapalat" w:hAnsi="GHEA Grapalat" w:cs="Sylfaen"/>
                <w:sz w:val="16"/>
                <w:szCs w:val="16"/>
              </w:rPr>
              <w:t>թիվ</w:t>
            </w:r>
            <w:r w:rsidRPr="005623EA">
              <w:rPr>
                <w:rFonts w:ascii="GHEA Grapalat" w:hAnsi="GHEA Grapalat" w:cs="Arial"/>
                <w:sz w:val="16"/>
                <w:szCs w:val="16"/>
              </w:rPr>
              <w:t xml:space="preserve"> 880 </w:t>
            </w:r>
            <w:r w:rsidRPr="005623EA">
              <w:rPr>
                <w:rFonts w:ascii="GHEA Grapalat" w:hAnsi="GHEA Grapalat" w:cs="Sylfaen"/>
                <w:sz w:val="16"/>
                <w:szCs w:val="16"/>
              </w:rPr>
              <w:t>որոշմամբ</w:t>
            </w:r>
            <w:r w:rsidRPr="005623EA">
              <w:rPr>
                <w:rFonts w:ascii="GHEA Grapalat" w:hAnsi="GHEA Grapalat"/>
                <w:sz w:val="16"/>
                <w:szCs w:val="16"/>
              </w:rPr>
              <w:t xml:space="preserve"> </w:t>
            </w:r>
            <w:r w:rsidRPr="005623EA">
              <w:rPr>
                <w:rFonts w:ascii="GHEA Grapalat" w:hAnsi="GHEA Grapalat" w:cs="Sylfaen"/>
                <w:sz w:val="16"/>
                <w:szCs w:val="16"/>
              </w:rPr>
              <w:t>հաստատված</w:t>
            </w:r>
            <w:r w:rsidRPr="005623EA">
              <w:rPr>
                <w:rFonts w:ascii="GHEA Grapalat" w:hAnsi="GHEA Grapalat"/>
                <w:sz w:val="16"/>
                <w:szCs w:val="16"/>
              </w:rPr>
              <w:t xml:space="preserve">  «</w:t>
            </w:r>
            <w:r w:rsidRPr="005623EA">
              <w:rPr>
                <w:rFonts w:ascii="GHEA Grapalat" w:hAnsi="GHEA Grapalat" w:cs="Sylfaen"/>
                <w:sz w:val="16"/>
                <w:szCs w:val="16"/>
              </w:rPr>
              <w:t>Սննդամթերքի</w:t>
            </w:r>
            <w:r w:rsidRPr="005623EA">
              <w:rPr>
                <w:rFonts w:ascii="GHEA Grapalat" w:hAnsi="GHEA Grapalat" w:cs="Arial"/>
                <w:sz w:val="16"/>
                <w:szCs w:val="16"/>
              </w:rPr>
              <w:t xml:space="preserve"> </w:t>
            </w:r>
            <w:r w:rsidRPr="005623EA">
              <w:rPr>
                <w:rFonts w:ascii="GHEA Grapalat" w:hAnsi="GHEA Grapalat" w:cs="Sylfaen"/>
                <w:sz w:val="16"/>
                <w:szCs w:val="16"/>
              </w:rPr>
              <w:t>անվտանգության</w:t>
            </w:r>
            <w:r w:rsidRPr="005623EA">
              <w:rPr>
                <w:rFonts w:ascii="GHEA Grapalat" w:hAnsi="GHEA Grapalat"/>
                <w:sz w:val="16"/>
                <w:szCs w:val="16"/>
              </w:rPr>
              <w:t xml:space="preserve"> </w:t>
            </w:r>
            <w:r w:rsidRPr="005623EA">
              <w:rPr>
                <w:rFonts w:ascii="GHEA Grapalat" w:hAnsi="GHEA Grapalat" w:cs="Sylfaen"/>
                <w:sz w:val="16"/>
                <w:szCs w:val="16"/>
              </w:rPr>
              <w:t>մասին</w:t>
            </w:r>
            <w:r w:rsidRPr="005623EA">
              <w:rPr>
                <w:rFonts w:ascii="GHEA Grapalat" w:hAnsi="GHEA Grapalat" w:cs="Arial"/>
                <w:sz w:val="16"/>
                <w:szCs w:val="16"/>
              </w:rPr>
              <w:t>» (</w:t>
            </w:r>
            <w:r w:rsidRPr="005623EA">
              <w:rPr>
                <w:rFonts w:ascii="GHEA Grapalat" w:hAnsi="GHEA Grapalat" w:cs="Sylfaen"/>
                <w:sz w:val="16"/>
                <w:szCs w:val="16"/>
              </w:rPr>
              <w:t>ՄՄ</w:t>
            </w:r>
            <w:r w:rsidRPr="005623EA">
              <w:rPr>
                <w:rFonts w:ascii="GHEA Grapalat" w:hAnsi="GHEA Grapalat" w:cs="Arial"/>
                <w:sz w:val="16"/>
                <w:szCs w:val="16"/>
              </w:rPr>
              <w:t xml:space="preserve"> </w:t>
            </w:r>
            <w:r w:rsidRPr="005623EA">
              <w:rPr>
                <w:rFonts w:ascii="GHEA Grapalat" w:hAnsi="GHEA Grapalat" w:cs="Sylfaen"/>
                <w:sz w:val="16"/>
                <w:szCs w:val="16"/>
              </w:rPr>
              <w:t>ՏԿ</w:t>
            </w:r>
            <w:r w:rsidRPr="005623EA">
              <w:rPr>
                <w:rFonts w:ascii="GHEA Grapalat" w:hAnsi="GHEA Grapalat" w:cs="Arial"/>
                <w:sz w:val="16"/>
                <w:szCs w:val="16"/>
              </w:rPr>
              <w:t xml:space="preserve"> 021/2011), </w:t>
            </w:r>
            <w:r w:rsidRPr="005623EA">
              <w:rPr>
                <w:rFonts w:ascii="GHEA Grapalat" w:hAnsi="GHEA Grapalat" w:cs="Sylfaen"/>
                <w:sz w:val="16"/>
                <w:szCs w:val="16"/>
              </w:rPr>
              <w:t>Մաքսային</w:t>
            </w:r>
            <w:r w:rsidRPr="005623EA">
              <w:rPr>
                <w:rFonts w:ascii="GHEA Grapalat" w:hAnsi="GHEA Grapalat" w:cs="Arial"/>
                <w:sz w:val="16"/>
                <w:szCs w:val="16"/>
              </w:rPr>
              <w:t xml:space="preserve"> </w:t>
            </w:r>
            <w:r w:rsidRPr="005623EA">
              <w:rPr>
                <w:rFonts w:ascii="GHEA Grapalat" w:hAnsi="GHEA Grapalat" w:cs="Sylfaen"/>
                <w:sz w:val="16"/>
                <w:szCs w:val="16"/>
              </w:rPr>
              <w:t>միության</w:t>
            </w:r>
            <w:r w:rsidRPr="005623EA">
              <w:rPr>
                <w:rFonts w:ascii="GHEA Grapalat" w:hAnsi="GHEA Grapalat" w:cs="Arial"/>
                <w:sz w:val="16"/>
                <w:szCs w:val="16"/>
              </w:rPr>
              <w:t xml:space="preserve"> </w:t>
            </w:r>
            <w:r w:rsidRPr="005623EA">
              <w:rPr>
                <w:rFonts w:ascii="GHEA Grapalat" w:hAnsi="GHEA Grapalat" w:cs="Sylfaen"/>
                <w:sz w:val="16"/>
                <w:szCs w:val="16"/>
              </w:rPr>
              <w:t>հանձնաժողովի</w:t>
            </w:r>
            <w:r w:rsidRPr="005623EA">
              <w:rPr>
                <w:rFonts w:ascii="GHEA Grapalat" w:hAnsi="GHEA Grapalat" w:cs="Arial"/>
                <w:sz w:val="16"/>
                <w:szCs w:val="16"/>
              </w:rPr>
              <w:t xml:space="preserve"> 2011 </w:t>
            </w:r>
            <w:r w:rsidRPr="005623EA">
              <w:rPr>
                <w:rFonts w:ascii="GHEA Grapalat" w:hAnsi="GHEA Grapalat" w:cs="Sylfaen"/>
                <w:sz w:val="16"/>
                <w:szCs w:val="16"/>
              </w:rPr>
              <w:t>թվականի</w:t>
            </w:r>
            <w:r w:rsidRPr="005623EA">
              <w:rPr>
                <w:rFonts w:ascii="GHEA Grapalat" w:hAnsi="GHEA Grapalat"/>
                <w:sz w:val="16"/>
                <w:szCs w:val="16"/>
              </w:rPr>
              <w:t xml:space="preserve"> </w:t>
            </w:r>
            <w:r w:rsidRPr="005623EA">
              <w:rPr>
                <w:rFonts w:ascii="GHEA Grapalat" w:hAnsi="GHEA Grapalat" w:cs="Sylfaen"/>
                <w:sz w:val="16"/>
                <w:szCs w:val="16"/>
              </w:rPr>
              <w:t>դեկտեմբերի</w:t>
            </w:r>
            <w:r w:rsidRPr="005623EA">
              <w:rPr>
                <w:rFonts w:ascii="GHEA Grapalat" w:hAnsi="GHEA Grapalat" w:cs="Arial"/>
                <w:sz w:val="16"/>
                <w:szCs w:val="16"/>
              </w:rPr>
              <w:t xml:space="preserve"> 9-</w:t>
            </w:r>
            <w:r w:rsidRPr="005623EA">
              <w:rPr>
                <w:rFonts w:ascii="GHEA Grapalat" w:hAnsi="GHEA Grapalat" w:cs="Sylfaen"/>
                <w:sz w:val="16"/>
                <w:szCs w:val="16"/>
              </w:rPr>
              <w:t>ի</w:t>
            </w:r>
            <w:r w:rsidRPr="005623EA">
              <w:rPr>
                <w:rFonts w:ascii="GHEA Grapalat" w:hAnsi="GHEA Grapalat" w:cs="Arial"/>
                <w:sz w:val="16"/>
                <w:szCs w:val="16"/>
              </w:rPr>
              <w:t xml:space="preserve"> </w:t>
            </w:r>
            <w:r w:rsidRPr="005623EA">
              <w:rPr>
                <w:rFonts w:ascii="GHEA Grapalat" w:hAnsi="GHEA Grapalat" w:cs="Sylfaen"/>
                <w:sz w:val="16"/>
                <w:szCs w:val="16"/>
              </w:rPr>
              <w:t>թիվ</w:t>
            </w:r>
            <w:r w:rsidRPr="005623EA">
              <w:rPr>
                <w:rFonts w:ascii="GHEA Grapalat" w:hAnsi="GHEA Grapalat" w:cs="Arial"/>
                <w:sz w:val="16"/>
                <w:szCs w:val="16"/>
              </w:rPr>
              <w:t xml:space="preserve"> 881 </w:t>
            </w:r>
            <w:r w:rsidRPr="005623EA">
              <w:rPr>
                <w:rFonts w:ascii="GHEA Grapalat" w:hAnsi="GHEA Grapalat" w:cs="Sylfaen"/>
                <w:sz w:val="16"/>
                <w:szCs w:val="16"/>
              </w:rPr>
              <w:t>որոշմամբ</w:t>
            </w:r>
            <w:r w:rsidRPr="005623EA">
              <w:rPr>
                <w:rFonts w:ascii="GHEA Grapalat" w:hAnsi="GHEA Grapalat" w:cs="Arial"/>
                <w:sz w:val="16"/>
                <w:szCs w:val="16"/>
              </w:rPr>
              <w:t xml:space="preserve"> </w:t>
            </w:r>
            <w:r w:rsidRPr="005623EA">
              <w:rPr>
                <w:rFonts w:ascii="GHEA Grapalat" w:hAnsi="GHEA Grapalat" w:cs="Sylfaen"/>
                <w:sz w:val="16"/>
                <w:szCs w:val="16"/>
              </w:rPr>
              <w:t>հաստատված</w:t>
            </w:r>
            <w:r w:rsidRPr="005623EA">
              <w:rPr>
                <w:rFonts w:ascii="GHEA Grapalat" w:hAnsi="GHEA Grapalat" w:cs="Arial"/>
                <w:sz w:val="16"/>
                <w:szCs w:val="16"/>
              </w:rPr>
              <w:t xml:space="preserve"> «</w:t>
            </w:r>
            <w:r w:rsidRPr="005623EA">
              <w:rPr>
                <w:rFonts w:ascii="GHEA Grapalat" w:hAnsi="GHEA Grapalat" w:cs="Sylfaen"/>
                <w:sz w:val="16"/>
                <w:szCs w:val="16"/>
              </w:rPr>
              <w:t>Սննդամթերքի</w:t>
            </w:r>
            <w:r w:rsidRPr="005623EA">
              <w:rPr>
                <w:rFonts w:ascii="GHEA Grapalat" w:hAnsi="GHEA Grapalat" w:cs="Arial"/>
                <w:sz w:val="16"/>
                <w:szCs w:val="16"/>
              </w:rPr>
              <w:t xml:space="preserve"> </w:t>
            </w:r>
            <w:r w:rsidRPr="005623EA">
              <w:rPr>
                <w:rFonts w:ascii="GHEA Grapalat" w:hAnsi="GHEA Grapalat" w:cs="Sylfaen"/>
                <w:sz w:val="16"/>
                <w:szCs w:val="16"/>
              </w:rPr>
              <w:t>մակնշման</w:t>
            </w:r>
            <w:r w:rsidRPr="005623EA">
              <w:rPr>
                <w:rFonts w:ascii="GHEA Grapalat" w:hAnsi="GHEA Grapalat" w:cs="Arial"/>
                <w:sz w:val="16"/>
                <w:szCs w:val="16"/>
              </w:rPr>
              <w:t xml:space="preserve"> </w:t>
            </w:r>
            <w:r w:rsidRPr="005623EA">
              <w:rPr>
                <w:rFonts w:ascii="GHEA Grapalat" w:hAnsi="GHEA Grapalat" w:cs="Sylfaen"/>
                <w:sz w:val="16"/>
                <w:szCs w:val="16"/>
              </w:rPr>
              <w:t>մասին</w:t>
            </w:r>
            <w:r w:rsidRPr="005623EA">
              <w:rPr>
                <w:rFonts w:ascii="GHEA Grapalat" w:hAnsi="GHEA Grapalat" w:cs="Arial"/>
                <w:sz w:val="16"/>
                <w:szCs w:val="16"/>
              </w:rPr>
              <w:t>» (</w:t>
            </w:r>
            <w:r w:rsidRPr="005623EA">
              <w:rPr>
                <w:rFonts w:ascii="GHEA Grapalat" w:hAnsi="GHEA Grapalat" w:cs="Sylfaen"/>
                <w:sz w:val="16"/>
                <w:szCs w:val="16"/>
              </w:rPr>
              <w:t>ՄՄ</w:t>
            </w:r>
            <w:r w:rsidRPr="005623EA">
              <w:rPr>
                <w:rFonts w:ascii="GHEA Grapalat" w:hAnsi="GHEA Grapalat" w:cs="Arial"/>
                <w:sz w:val="16"/>
                <w:szCs w:val="16"/>
              </w:rPr>
              <w:t xml:space="preserve"> </w:t>
            </w:r>
            <w:r w:rsidRPr="005623EA">
              <w:rPr>
                <w:rFonts w:ascii="GHEA Grapalat" w:hAnsi="GHEA Grapalat" w:cs="Sylfaen"/>
                <w:sz w:val="16"/>
                <w:szCs w:val="16"/>
              </w:rPr>
              <w:t>ՏԿ</w:t>
            </w:r>
            <w:r w:rsidRPr="005623EA">
              <w:rPr>
                <w:rFonts w:ascii="GHEA Grapalat" w:hAnsi="GHEA Grapalat"/>
                <w:sz w:val="16"/>
                <w:szCs w:val="16"/>
              </w:rPr>
              <w:t xml:space="preserve"> 022/2011),  </w:t>
            </w:r>
            <w:r w:rsidRPr="005623EA">
              <w:rPr>
                <w:rFonts w:ascii="GHEA Grapalat" w:hAnsi="GHEA Grapalat" w:cs="Sylfaen"/>
                <w:sz w:val="16"/>
                <w:szCs w:val="16"/>
              </w:rPr>
              <w:t>Մաքսային</w:t>
            </w:r>
            <w:r w:rsidRPr="005623EA">
              <w:rPr>
                <w:rFonts w:ascii="GHEA Grapalat" w:hAnsi="GHEA Grapalat" w:cs="Arial"/>
                <w:sz w:val="16"/>
                <w:szCs w:val="16"/>
              </w:rPr>
              <w:t xml:space="preserve"> </w:t>
            </w:r>
            <w:r w:rsidRPr="005623EA">
              <w:rPr>
                <w:rFonts w:ascii="GHEA Grapalat" w:hAnsi="GHEA Grapalat" w:cs="Sylfaen"/>
                <w:sz w:val="16"/>
                <w:szCs w:val="16"/>
              </w:rPr>
              <w:t>միության</w:t>
            </w:r>
            <w:r w:rsidRPr="005623EA">
              <w:rPr>
                <w:rFonts w:ascii="GHEA Grapalat" w:hAnsi="GHEA Grapalat"/>
                <w:sz w:val="16"/>
                <w:szCs w:val="16"/>
              </w:rPr>
              <w:t xml:space="preserve"> </w:t>
            </w:r>
            <w:r w:rsidRPr="005623EA">
              <w:rPr>
                <w:rFonts w:ascii="GHEA Grapalat" w:hAnsi="GHEA Grapalat" w:cs="Sylfaen"/>
                <w:sz w:val="16"/>
                <w:szCs w:val="16"/>
              </w:rPr>
              <w:t>հանձնաժողովի</w:t>
            </w:r>
            <w:r w:rsidRPr="005623EA">
              <w:rPr>
                <w:rFonts w:ascii="GHEA Grapalat" w:hAnsi="GHEA Grapalat" w:cs="Arial"/>
                <w:sz w:val="16"/>
                <w:szCs w:val="16"/>
              </w:rPr>
              <w:t xml:space="preserve"> 2011 </w:t>
            </w:r>
            <w:r w:rsidRPr="005623EA">
              <w:rPr>
                <w:rFonts w:ascii="GHEA Grapalat" w:hAnsi="GHEA Grapalat" w:cs="Sylfaen"/>
                <w:sz w:val="16"/>
                <w:szCs w:val="16"/>
              </w:rPr>
              <w:t>թվականի</w:t>
            </w:r>
            <w:r w:rsidRPr="005623EA">
              <w:rPr>
                <w:rFonts w:ascii="GHEA Grapalat" w:hAnsi="GHEA Grapalat" w:cs="Arial"/>
                <w:sz w:val="16"/>
                <w:szCs w:val="16"/>
              </w:rPr>
              <w:t xml:space="preserve"> </w:t>
            </w:r>
            <w:r w:rsidRPr="005623EA">
              <w:rPr>
                <w:rFonts w:ascii="GHEA Grapalat" w:hAnsi="GHEA Grapalat" w:cs="Sylfaen"/>
                <w:sz w:val="16"/>
                <w:szCs w:val="16"/>
              </w:rPr>
              <w:t>օգոստոսի</w:t>
            </w:r>
            <w:r w:rsidRPr="005623EA">
              <w:rPr>
                <w:rFonts w:ascii="GHEA Grapalat" w:hAnsi="GHEA Grapalat" w:cs="Arial"/>
                <w:sz w:val="16"/>
                <w:szCs w:val="16"/>
              </w:rPr>
              <w:t xml:space="preserve"> 16-</w:t>
            </w:r>
            <w:r w:rsidRPr="005623EA">
              <w:rPr>
                <w:rFonts w:ascii="GHEA Grapalat" w:hAnsi="GHEA Grapalat" w:cs="Sylfaen"/>
                <w:sz w:val="16"/>
                <w:szCs w:val="16"/>
              </w:rPr>
              <w:t>ի</w:t>
            </w:r>
            <w:r w:rsidRPr="005623EA">
              <w:rPr>
                <w:rFonts w:ascii="GHEA Grapalat" w:hAnsi="GHEA Grapalat" w:cs="Arial"/>
                <w:sz w:val="16"/>
                <w:szCs w:val="16"/>
              </w:rPr>
              <w:t xml:space="preserve"> </w:t>
            </w:r>
            <w:r w:rsidRPr="005623EA">
              <w:rPr>
                <w:rFonts w:ascii="GHEA Grapalat" w:hAnsi="GHEA Grapalat" w:cs="Sylfaen"/>
                <w:sz w:val="16"/>
                <w:szCs w:val="16"/>
              </w:rPr>
              <w:t>թիվ</w:t>
            </w:r>
            <w:r w:rsidRPr="005623EA">
              <w:rPr>
                <w:rFonts w:ascii="GHEA Grapalat" w:hAnsi="GHEA Grapalat" w:cs="Arial"/>
                <w:sz w:val="16"/>
                <w:szCs w:val="16"/>
              </w:rPr>
              <w:t xml:space="preserve"> 769 </w:t>
            </w:r>
            <w:r w:rsidRPr="005623EA">
              <w:rPr>
                <w:rFonts w:ascii="GHEA Grapalat" w:hAnsi="GHEA Grapalat" w:cs="Sylfaen"/>
                <w:sz w:val="16"/>
                <w:szCs w:val="16"/>
              </w:rPr>
              <w:t>որոշմամբ</w:t>
            </w:r>
            <w:r w:rsidRPr="005623EA">
              <w:rPr>
                <w:rFonts w:ascii="GHEA Grapalat" w:hAnsi="GHEA Grapalat" w:cs="Arial"/>
                <w:sz w:val="16"/>
                <w:szCs w:val="16"/>
              </w:rPr>
              <w:t xml:space="preserve"> </w:t>
            </w:r>
            <w:r w:rsidRPr="005623EA">
              <w:rPr>
                <w:rFonts w:ascii="GHEA Grapalat" w:hAnsi="GHEA Grapalat" w:cs="Sylfaen"/>
                <w:sz w:val="16"/>
                <w:szCs w:val="16"/>
              </w:rPr>
              <w:t>հաստատված</w:t>
            </w:r>
            <w:r w:rsidRPr="005623EA">
              <w:rPr>
                <w:rFonts w:ascii="GHEA Grapalat" w:hAnsi="GHEA Grapalat"/>
                <w:sz w:val="16"/>
                <w:szCs w:val="16"/>
              </w:rPr>
              <w:t xml:space="preserve"> «</w:t>
            </w:r>
            <w:r w:rsidRPr="005623EA">
              <w:rPr>
                <w:rFonts w:ascii="GHEA Grapalat" w:hAnsi="GHEA Grapalat" w:cs="Sylfaen"/>
                <w:sz w:val="16"/>
                <w:szCs w:val="16"/>
              </w:rPr>
              <w:t>Փաթեթվածքի</w:t>
            </w:r>
            <w:r w:rsidRPr="005623EA">
              <w:rPr>
                <w:rFonts w:ascii="GHEA Grapalat" w:hAnsi="GHEA Grapalat" w:cs="Arial"/>
                <w:sz w:val="16"/>
                <w:szCs w:val="16"/>
              </w:rPr>
              <w:t xml:space="preserve"> </w:t>
            </w:r>
            <w:r w:rsidRPr="005623EA">
              <w:rPr>
                <w:rFonts w:ascii="GHEA Grapalat" w:hAnsi="GHEA Grapalat" w:cs="Sylfaen"/>
                <w:sz w:val="16"/>
                <w:szCs w:val="16"/>
              </w:rPr>
              <w:t>անվտանգության</w:t>
            </w:r>
            <w:r w:rsidRPr="005623EA">
              <w:rPr>
                <w:rFonts w:ascii="GHEA Grapalat" w:hAnsi="GHEA Grapalat" w:cs="Arial"/>
                <w:sz w:val="16"/>
                <w:szCs w:val="16"/>
              </w:rPr>
              <w:t xml:space="preserve"> </w:t>
            </w:r>
            <w:r w:rsidRPr="005623EA">
              <w:rPr>
                <w:rFonts w:ascii="GHEA Grapalat" w:hAnsi="GHEA Grapalat" w:cs="Sylfaen"/>
                <w:sz w:val="16"/>
                <w:szCs w:val="16"/>
              </w:rPr>
              <w:t>մասին</w:t>
            </w:r>
            <w:r w:rsidRPr="005623EA">
              <w:rPr>
                <w:rFonts w:ascii="GHEA Grapalat" w:hAnsi="GHEA Grapalat" w:cs="Arial"/>
                <w:sz w:val="16"/>
                <w:szCs w:val="16"/>
              </w:rPr>
              <w:t>» (</w:t>
            </w:r>
            <w:r w:rsidRPr="005623EA">
              <w:rPr>
                <w:rFonts w:ascii="GHEA Grapalat" w:hAnsi="GHEA Grapalat" w:cs="Sylfaen"/>
                <w:sz w:val="16"/>
                <w:szCs w:val="16"/>
              </w:rPr>
              <w:t>ՄՄ</w:t>
            </w:r>
            <w:r w:rsidRPr="005623EA">
              <w:rPr>
                <w:rFonts w:ascii="GHEA Grapalat" w:hAnsi="GHEA Grapalat" w:cs="Arial"/>
                <w:sz w:val="16"/>
                <w:szCs w:val="16"/>
              </w:rPr>
              <w:t xml:space="preserve"> </w:t>
            </w:r>
            <w:r w:rsidRPr="005623EA">
              <w:rPr>
                <w:rFonts w:ascii="GHEA Grapalat" w:hAnsi="GHEA Grapalat" w:cs="Sylfaen"/>
                <w:sz w:val="16"/>
                <w:szCs w:val="16"/>
              </w:rPr>
              <w:t>ՏԿ</w:t>
            </w:r>
            <w:r w:rsidRPr="005623EA">
              <w:rPr>
                <w:rFonts w:ascii="GHEA Grapalat" w:hAnsi="GHEA Grapalat" w:cs="Arial"/>
                <w:sz w:val="16"/>
                <w:szCs w:val="16"/>
              </w:rPr>
              <w:t xml:space="preserve"> 005/2011) </w:t>
            </w:r>
            <w:r w:rsidRPr="005623EA">
              <w:rPr>
                <w:rFonts w:ascii="GHEA Grapalat" w:hAnsi="GHEA Grapalat" w:cs="Sylfaen"/>
                <w:sz w:val="16"/>
                <w:szCs w:val="16"/>
              </w:rPr>
              <w:t>Մաքսային</w:t>
            </w:r>
            <w:r w:rsidRPr="005623EA">
              <w:rPr>
                <w:rFonts w:ascii="GHEA Grapalat" w:hAnsi="GHEA Grapalat" w:cs="Arial"/>
                <w:sz w:val="16"/>
                <w:szCs w:val="16"/>
              </w:rPr>
              <w:t xml:space="preserve"> </w:t>
            </w:r>
            <w:r w:rsidRPr="005623EA">
              <w:rPr>
                <w:rFonts w:ascii="GHEA Grapalat" w:hAnsi="GHEA Grapalat" w:cs="Sylfaen"/>
                <w:sz w:val="16"/>
                <w:szCs w:val="16"/>
              </w:rPr>
              <w:t>միության</w:t>
            </w:r>
            <w:r w:rsidRPr="005623EA">
              <w:rPr>
                <w:rFonts w:ascii="GHEA Grapalat" w:hAnsi="GHEA Grapalat"/>
                <w:sz w:val="16"/>
                <w:szCs w:val="16"/>
              </w:rPr>
              <w:t xml:space="preserve"> </w:t>
            </w:r>
            <w:r w:rsidRPr="005623EA">
              <w:rPr>
                <w:rFonts w:ascii="GHEA Grapalat" w:hAnsi="GHEA Grapalat" w:cs="Sylfaen"/>
                <w:sz w:val="16"/>
                <w:szCs w:val="16"/>
              </w:rPr>
              <w:t>տեխնիկական</w:t>
            </w:r>
            <w:r w:rsidRPr="005623EA">
              <w:rPr>
                <w:rFonts w:ascii="GHEA Grapalat" w:hAnsi="GHEA Grapalat" w:cs="Arial"/>
                <w:sz w:val="16"/>
                <w:szCs w:val="16"/>
              </w:rPr>
              <w:t xml:space="preserve"> </w:t>
            </w:r>
            <w:r w:rsidRPr="005623EA">
              <w:rPr>
                <w:rFonts w:ascii="GHEA Grapalat" w:hAnsi="GHEA Grapalat" w:cs="Sylfaen"/>
                <w:sz w:val="16"/>
                <w:szCs w:val="16"/>
              </w:rPr>
              <w:t>կանոնակարգերի</w:t>
            </w:r>
            <w:r w:rsidRPr="005623EA">
              <w:rPr>
                <w:rFonts w:ascii="GHEA Grapalat" w:hAnsi="GHEA Grapalat" w:cs="Arial"/>
                <w:sz w:val="16"/>
                <w:szCs w:val="16"/>
              </w:rPr>
              <w:t>, «</w:t>
            </w:r>
            <w:r w:rsidRPr="005623EA">
              <w:rPr>
                <w:rFonts w:ascii="GHEA Grapalat" w:hAnsi="GHEA Grapalat" w:cs="Sylfaen"/>
                <w:sz w:val="16"/>
                <w:szCs w:val="16"/>
              </w:rPr>
              <w:t>Սննդամթերքի</w:t>
            </w:r>
            <w:r w:rsidRPr="005623EA">
              <w:rPr>
                <w:rFonts w:ascii="GHEA Grapalat" w:hAnsi="GHEA Grapalat" w:cs="Arial"/>
                <w:sz w:val="16"/>
                <w:szCs w:val="16"/>
              </w:rPr>
              <w:t xml:space="preserve"> </w:t>
            </w:r>
            <w:r w:rsidRPr="005623EA">
              <w:rPr>
                <w:rFonts w:ascii="GHEA Grapalat" w:hAnsi="GHEA Grapalat" w:cs="Sylfaen"/>
                <w:sz w:val="16"/>
                <w:szCs w:val="16"/>
              </w:rPr>
              <w:t>անվտանգության</w:t>
            </w:r>
            <w:r w:rsidRPr="005623EA">
              <w:rPr>
                <w:rFonts w:ascii="GHEA Grapalat" w:hAnsi="GHEA Grapalat" w:cs="Arial"/>
                <w:sz w:val="16"/>
                <w:szCs w:val="16"/>
              </w:rPr>
              <w:t xml:space="preserve"> </w:t>
            </w:r>
            <w:r w:rsidRPr="005623EA">
              <w:rPr>
                <w:rFonts w:ascii="GHEA Grapalat" w:hAnsi="GHEA Grapalat" w:cs="Sylfaen"/>
                <w:sz w:val="16"/>
                <w:szCs w:val="16"/>
              </w:rPr>
              <w:t>մասին</w:t>
            </w:r>
            <w:r w:rsidRPr="005623EA">
              <w:rPr>
                <w:rFonts w:ascii="GHEA Grapalat" w:hAnsi="GHEA Grapalat" w:cs="Arial"/>
                <w:sz w:val="16"/>
                <w:szCs w:val="16"/>
              </w:rPr>
              <w:t xml:space="preserve">» </w:t>
            </w:r>
            <w:r w:rsidRPr="005623EA">
              <w:rPr>
                <w:rFonts w:ascii="GHEA Grapalat" w:hAnsi="GHEA Grapalat" w:cs="Sylfaen"/>
                <w:sz w:val="16"/>
                <w:szCs w:val="16"/>
              </w:rPr>
              <w:t>ՀՀ</w:t>
            </w:r>
            <w:r w:rsidRPr="005623EA">
              <w:rPr>
                <w:rFonts w:ascii="GHEA Grapalat" w:hAnsi="GHEA Grapalat" w:cs="Arial"/>
                <w:sz w:val="16"/>
                <w:szCs w:val="16"/>
              </w:rPr>
              <w:t xml:space="preserve"> </w:t>
            </w:r>
            <w:r w:rsidRPr="005623EA">
              <w:rPr>
                <w:rFonts w:ascii="GHEA Grapalat" w:hAnsi="GHEA Grapalat" w:cs="Sylfaen"/>
                <w:sz w:val="16"/>
                <w:szCs w:val="16"/>
              </w:rPr>
              <w:t>օրենքի</w:t>
            </w:r>
            <w:r w:rsidRPr="005623EA">
              <w:rPr>
                <w:rFonts w:ascii="GHEA Grapalat" w:hAnsi="GHEA Grapalat" w:cs="Arial"/>
                <w:sz w:val="16"/>
                <w:szCs w:val="16"/>
              </w:rPr>
              <w:t xml:space="preserve"> 9-</w:t>
            </w:r>
            <w:r w:rsidRPr="005623EA">
              <w:rPr>
                <w:rFonts w:ascii="GHEA Grapalat" w:hAnsi="GHEA Grapalat" w:cs="Sylfaen"/>
                <w:sz w:val="16"/>
                <w:szCs w:val="16"/>
              </w:rPr>
              <w:t>րդ</w:t>
            </w:r>
            <w:r w:rsidRPr="005623EA">
              <w:rPr>
                <w:rFonts w:ascii="GHEA Grapalat" w:hAnsi="GHEA Grapalat"/>
                <w:sz w:val="16"/>
                <w:szCs w:val="16"/>
              </w:rPr>
              <w:t xml:space="preserve"> </w:t>
            </w:r>
            <w:r w:rsidRPr="005623EA">
              <w:rPr>
                <w:rFonts w:ascii="GHEA Grapalat" w:hAnsi="GHEA Grapalat" w:cs="Sylfaen"/>
                <w:sz w:val="16"/>
                <w:szCs w:val="16"/>
              </w:rPr>
              <w:t>հոդվածի</w:t>
            </w:r>
            <w:r w:rsidRPr="005623EA">
              <w:rPr>
                <w:rFonts w:ascii="GHEA Grapalat" w:hAnsi="GHEA Grapalat" w:cs="Arial"/>
                <w:sz w:val="16"/>
                <w:szCs w:val="16"/>
              </w:rPr>
              <w:t xml:space="preserve"> </w:t>
            </w:r>
            <w:r w:rsidRPr="005623EA">
              <w:rPr>
                <w:rFonts w:ascii="GHEA Grapalat" w:hAnsi="GHEA Grapalat" w:cs="Sylfaen"/>
                <w:sz w:val="16"/>
                <w:szCs w:val="16"/>
              </w:rPr>
              <w:t>և</w:t>
            </w:r>
            <w:r w:rsidRPr="005623EA">
              <w:rPr>
                <w:rFonts w:ascii="GHEA Grapalat" w:hAnsi="GHEA Grapalat" w:cs="Arial"/>
                <w:sz w:val="16"/>
                <w:szCs w:val="16"/>
              </w:rPr>
              <w:t xml:space="preserve"> </w:t>
            </w:r>
            <w:r w:rsidRPr="005623EA">
              <w:rPr>
                <w:rFonts w:ascii="GHEA Grapalat" w:hAnsi="GHEA Grapalat" w:cs="Sylfaen"/>
                <w:sz w:val="16"/>
                <w:szCs w:val="16"/>
              </w:rPr>
              <w:t>մակնշված</w:t>
            </w:r>
            <w:r w:rsidRPr="005623EA">
              <w:rPr>
                <w:rFonts w:ascii="GHEA Grapalat" w:hAnsi="GHEA Grapalat" w:cs="Arial"/>
                <w:sz w:val="16"/>
                <w:szCs w:val="16"/>
              </w:rPr>
              <w:t xml:space="preserve"> </w:t>
            </w:r>
            <w:r w:rsidRPr="005623EA">
              <w:rPr>
                <w:rFonts w:ascii="GHEA Grapalat" w:hAnsi="GHEA Grapalat" w:cs="Sylfaen"/>
                <w:sz w:val="16"/>
                <w:szCs w:val="16"/>
              </w:rPr>
              <w:t>լինի</w:t>
            </w:r>
            <w:r w:rsidRPr="005623EA">
              <w:rPr>
                <w:rFonts w:ascii="GHEA Grapalat" w:hAnsi="GHEA Grapalat" w:cs="Arial"/>
                <w:sz w:val="16"/>
                <w:szCs w:val="16"/>
              </w:rPr>
              <w:t xml:space="preserve"> </w:t>
            </w:r>
            <w:r w:rsidRPr="005623EA">
              <w:rPr>
                <w:rFonts w:ascii="GHEA Grapalat" w:hAnsi="GHEA Grapalat" w:cs="Sylfaen"/>
                <w:sz w:val="16"/>
                <w:szCs w:val="16"/>
              </w:rPr>
              <w:t>Եվրասիական</w:t>
            </w:r>
            <w:r w:rsidRPr="005623EA">
              <w:rPr>
                <w:rFonts w:ascii="GHEA Grapalat" w:hAnsi="GHEA Grapalat" w:cs="Arial"/>
                <w:sz w:val="16"/>
                <w:szCs w:val="16"/>
              </w:rPr>
              <w:t xml:space="preserve"> </w:t>
            </w:r>
            <w:r w:rsidRPr="005623EA">
              <w:rPr>
                <w:rFonts w:ascii="GHEA Grapalat" w:hAnsi="GHEA Grapalat" w:cs="Sylfaen"/>
                <w:sz w:val="16"/>
                <w:szCs w:val="16"/>
              </w:rPr>
              <w:t>տնտեսական</w:t>
            </w:r>
            <w:r w:rsidRPr="005623EA">
              <w:rPr>
                <w:rFonts w:ascii="GHEA Grapalat" w:hAnsi="GHEA Grapalat" w:cs="Arial"/>
                <w:sz w:val="16"/>
                <w:szCs w:val="16"/>
              </w:rPr>
              <w:t xml:space="preserve"> </w:t>
            </w:r>
            <w:r w:rsidRPr="005623EA">
              <w:rPr>
                <w:rFonts w:ascii="GHEA Grapalat" w:hAnsi="GHEA Grapalat" w:cs="Sylfaen"/>
                <w:sz w:val="16"/>
                <w:szCs w:val="16"/>
              </w:rPr>
              <w:t>միության</w:t>
            </w:r>
            <w:r w:rsidRPr="005623EA">
              <w:rPr>
                <w:rFonts w:ascii="GHEA Grapalat" w:hAnsi="GHEA Grapalat" w:cs="Arial"/>
                <w:sz w:val="16"/>
                <w:szCs w:val="16"/>
              </w:rPr>
              <w:t xml:space="preserve"> </w:t>
            </w:r>
            <w:r w:rsidRPr="005623EA">
              <w:rPr>
                <w:rFonts w:ascii="GHEA Grapalat" w:hAnsi="GHEA Grapalat" w:cs="Sylfaen"/>
                <w:sz w:val="16"/>
                <w:szCs w:val="16"/>
              </w:rPr>
              <w:t>տարածքում</w:t>
            </w:r>
            <w:r w:rsidRPr="005623EA">
              <w:rPr>
                <w:rFonts w:ascii="GHEA Grapalat" w:hAnsi="GHEA Grapalat" w:cs="Arial"/>
                <w:sz w:val="16"/>
                <w:szCs w:val="16"/>
              </w:rPr>
              <w:t xml:space="preserve"> </w:t>
            </w:r>
            <w:r w:rsidRPr="005623EA">
              <w:rPr>
                <w:rFonts w:ascii="GHEA Grapalat" w:hAnsi="GHEA Grapalat" w:cs="Sylfaen"/>
                <w:sz w:val="16"/>
                <w:szCs w:val="16"/>
              </w:rPr>
              <w:t>շրջանառության</w:t>
            </w:r>
            <w:r w:rsidRPr="005623EA">
              <w:rPr>
                <w:rFonts w:ascii="GHEA Grapalat" w:hAnsi="GHEA Grapalat"/>
                <w:sz w:val="16"/>
                <w:szCs w:val="16"/>
              </w:rPr>
              <w:t xml:space="preserve"> </w:t>
            </w:r>
            <w:r w:rsidRPr="005623EA">
              <w:rPr>
                <w:rFonts w:ascii="GHEA Grapalat" w:hAnsi="GHEA Grapalat" w:cs="Sylfaen"/>
                <w:sz w:val="16"/>
                <w:szCs w:val="16"/>
              </w:rPr>
              <w:t>միասնական</w:t>
            </w:r>
            <w:r w:rsidRPr="005623EA">
              <w:rPr>
                <w:rFonts w:ascii="GHEA Grapalat" w:hAnsi="GHEA Grapalat" w:cs="Arial"/>
                <w:sz w:val="16"/>
                <w:szCs w:val="16"/>
              </w:rPr>
              <w:t xml:space="preserve"> </w:t>
            </w:r>
            <w:r w:rsidRPr="005623EA">
              <w:rPr>
                <w:rFonts w:ascii="GHEA Grapalat" w:hAnsi="GHEA Grapalat" w:cs="Sylfaen"/>
                <w:sz w:val="16"/>
                <w:szCs w:val="16"/>
              </w:rPr>
              <w:t>նշանով</w:t>
            </w:r>
            <w:r w:rsidRPr="005623EA">
              <w:rPr>
                <w:rFonts w:ascii="GHEA Grapalat" w:hAnsi="GHEA Grapalat" w:cs="Arial"/>
                <w:sz w:val="16"/>
                <w:szCs w:val="16"/>
              </w:rPr>
              <w:t xml:space="preserve">: </w:t>
            </w:r>
            <w:r w:rsidRPr="005623EA">
              <w:rPr>
                <w:rFonts w:ascii="GHEA Grapalat" w:hAnsi="GHEA Grapalat" w:cs="Sylfaen"/>
                <w:sz w:val="16"/>
                <w:szCs w:val="16"/>
              </w:rPr>
              <w:t>Մակնշումը՝</w:t>
            </w:r>
            <w:r w:rsidRPr="005623EA">
              <w:rPr>
                <w:rFonts w:ascii="GHEA Grapalat" w:hAnsi="GHEA Grapalat" w:cs="Arial"/>
                <w:sz w:val="16"/>
                <w:szCs w:val="16"/>
              </w:rPr>
              <w:t xml:space="preserve"> </w:t>
            </w:r>
            <w:r w:rsidRPr="005623EA">
              <w:rPr>
                <w:rFonts w:ascii="GHEA Grapalat" w:hAnsi="GHEA Grapalat" w:cs="Sylfaen"/>
                <w:sz w:val="16"/>
                <w:szCs w:val="16"/>
              </w:rPr>
              <w:t>ընթեռնելի</w:t>
            </w:r>
            <w:r w:rsidRPr="005623EA">
              <w:rPr>
                <w:rFonts w:ascii="GHEA Grapalat" w:hAnsi="GHEA Grapalat" w:cs="Arial"/>
                <w:sz w:val="16"/>
                <w:szCs w:val="16"/>
              </w:rPr>
              <w:t>:</w:t>
            </w:r>
            <w:r w:rsidRPr="005623EA">
              <w:rPr>
                <w:rFonts w:ascii="GHEA Grapalat" w:hAnsi="GHEA Grapalat"/>
                <w:sz w:val="16"/>
                <w:szCs w:val="16"/>
              </w:rPr>
              <w:br/>
              <w:t xml:space="preserve"> </w:t>
            </w:r>
          </w:p>
        </w:tc>
        <w:tc>
          <w:tcPr>
            <w:tcW w:w="769" w:type="dxa"/>
          </w:tcPr>
          <w:p w14:paraId="4F961EAD" w14:textId="2AC655DC" w:rsidR="00866387" w:rsidRPr="00043DB9" w:rsidRDefault="00866387" w:rsidP="005623EA">
            <w:pPr>
              <w:jc w:val="center"/>
              <w:rPr>
                <w:rFonts w:ascii="GHEA Grapalat" w:hAnsi="GHEA Grapalat"/>
                <w:sz w:val="20"/>
              </w:rPr>
            </w:pPr>
            <w:r w:rsidRPr="00043DB9">
              <w:rPr>
                <w:rFonts w:ascii="GHEA Grapalat" w:hAnsi="GHEA Grapalat" w:cs="Courier New"/>
                <w:sz w:val="20"/>
                <w:szCs w:val="16"/>
                <w:lang w:val="hy-AM"/>
              </w:rPr>
              <w:t>կգ</w:t>
            </w:r>
          </w:p>
        </w:tc>
        <w:tc>
          <w:tcPr>
            <w:tcW w:w="924" w:type="dxa"/>
          </w:tcPr>
          <w:p w14:paraId="4D23AB43" w14:textId="77777777" w:rsidR="00866387" w:rsidRPr="00CD681F" w:rsidRDefault="00866387" w:rsidP="005623EA">
            <w:pPr>
              <w:jc w:val="center"/>
              <w:rPr>
                <w:rFonts w:ascii="GHEA Grapalat" w:hAnsi="GHEA Grapalat"/>
                <w:sz w:val="20"/>
              </w:rPr>
            </w:pPr>
          </w:p>
        </w:tc>
        <w:tc>
          <w:tcPr>
            <w:tcW w:w="1127" w:type="dxa"/>
          </w:tcPr>
          <w:p w14:paraId="6C6E1010" w14:textId="77777777" w:rsidR="00866387" w:rsidRPr="00CD681F" w:rsidRDefault="00866387" w:rsidP="005623EA">
            <w:pPr>
              <w:jc w:val="center"/>
              <w:rPr>
                <w:rFonts w:ascii="GHEA Grapalat" w:hAnsi="GHEA Grapalat"/>
                <w:sz w:val="20"/>
                <w:lang w:val="hy-AM"/>
              </w:rPr>
            </w:pPr>
          </w:p>
        </w:tc>
        <w:tc>
          <w:tcPr>
            <w:tcW w:w="870" w:type="dxa"/>
            <w:vAlign w:val="center"/>
          </w:tcPr>
          <w:p w14:paraId="556B3723" w14:textId="50420FFD" w:rsidR="00866387" w:rsidRPr="00043DB9" w:rsidRDefault="00866387" w:rsidP="005623EA">
            <w:pPr>
              <w:jc w:val="center"/>
              <w:rPr>
                <w:rFonts w:ascii="GHEA Grapalat" w:hAnsi="GHEA Grapalat"/>
                <w:sz w:val="20"/>
                <w:szCs w:val="20"/>
              </w:rPr>
            </w:pPr>
            <w:r w:rsidRPr="00043DB9">
              <w:rPr>
                <w:rFonts w:ascii="GHEA Grapalat" w:hAnsi="GHEA Grapalat"/>
                <w:sz w:val="20"/>
                <w:szCs w:val="20"/>
                <w:lang w:val="hy-AM"/>
              </w:rPr>
              <w:t>14</w:t>
            </w:r>
          </w:p>
        </w:tc>
        <w:tc>
          <w:tcPr>
            <w:tcW w:w="1244" w:type="dxa"/>
          </w:tcPr>
          <w:p w14:paraId="0D2F2757" w14:textId="0DFD9A02" w:rsidR="00866387" w:rsidRPr="00043DB9" w:rsidRDefault="00866387" w:rsidP="005623EA">
            <w:pPr>
              <w:jc w:val="center"/>
              <w:rPr>
                <w:rFonts w:ascii="GHEA Grapalat" w:hAnsi="GHEA Grapalat" w:cs="Sylfaen"/>
                <w:sz w:val="14"/>
                <w:szCs w:val="16"/>
                <w:lang w:val="af-ZA"/>
              </w:rPr>
            </w:pPr>
            <w:r w:rsidRPr="00043DB9">
              <w:rPr>
                <w:rFonts w:ascii="GHEA Grapalat" w:hAnsi="GHEA Grapalat" w:cs="Sylfaen"/>
                <w:sz w:val="14"/>
                <w:szCs w:val="16"/>
                <w:lang w:val="af-ZA"/>
              </w:rPr>
              <w:t>ք</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Ջերմուկ</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Ձախափնյակ</w:t>
            </w:r>
            <w:r w:rsidRPr="00043DB9">
              <w:rPr>
                <w:rFonts w:ascii="GHEA Grapalat" w:hAnsi="GHEA Grapalat"/>
                <w:sz w:val="14"/>
                <w:szCs w:val="16"/>
                <w:lang w:val="af-ZA"/>
              </w:rPr>
              <w:t xml:space="preserve"> 2/3</w:t>
            </w:r>
          </w:p>
        </w:tc>
        <w:tc>
          <w:tcPr>
            <w:tcW w:w="826" w:type="dxa"/>
            <w:vAlign w:val="center"/>
          </w:tcPr>
          <w:p w14:paraId="6504DE1D" w14:textId="5195A3ED" w:rsidR="00866387" w:rsidRPr="00043DB9" w:rsidRDefault="00866387" w:rsidP="005623EA">
            <w:pPr>
              <w:jc w:val="center"/>
              <w:rPr>
                <w:rFonts w:ascii="GHEA Grapalat" w:hAnsi="GHEA Grapalat"/>
                <w:sz w:val="20"/>
                <w:szCs w:val="20"/>
                <w:lang w:val="hy-AM"/>
              </w:rPr>
            </w:pPr>
            <w:r w:rsidRPr="00043DB9">
              <w:rPr>
                <w:rFonts w:ascii="GHEA Grapalat" w:hAnsi="GHEA Grapalat"/>
                <w:sz w:val="20"/>
                <w:szCs w:val="20"/>
                <w:lang w:val="hy-AM"/>
              </w:rPr>
              <w:t>14</w:t>
            </w:r>
          </w:p>
        </w:tc>
        <w:tc>
          <w:tcPr>
            <w:tcW w:w="1727" w:type="dxa"/>
          </w:tcPr>
          <w:p w14:paraId="06C9F081" w14:textId="63C12D02" w:rsidR="00866387" w:rsidRDefault="00866387" w:rsidP="005623EA">
            <w:pPr>
              <w:jc w:val="center"/>
              <w:rPr>
                <w:rFonts w:ascii="GHEA Grapalat" w:hAnsi="GHEA Grapalat" w:cs="Calibri"/>
                <w:color w:val="000000"/>
                <w:sz w:val="18"/>
                <w:szCs w:val="18"/>
                <w:lang w:val="hy-AM"/>
              </w:rPr>
            </w:pPr>
            <w:r w:rsidRPr="007C3F4D">
              <w:rPr>
                <w:rFonts w:ascii="GHEA Grapalat" w:hAnsi="GHEA Grapalat" w:cs="Sylfaen"/>
                <w:sz w:val="16"/>
                <w:szCs w:val="18"/>
                <w:lang w:val="es-ES"/>
              </w:rPr>
              <w:t>Պայմանագրի կնքման օրվանից մինչև 25.12.2022թ.</w:t>
            </w:r>
            <w:r w:rsidRPr="007C3F4D">
              <w:rPr>
                <w:rFonts w:ascii="GHEA Grapalat" w:hAnsi="GHEA Grapalat" w:cs="Sylfaen"/>
                <w:sz w:val="16"/>
                <w:szCs w:val="18"/>
                <w:lang w:val="hy-AM"/>
              </w:rPr>
              <w:t>:Հաշվի առնելով,որ առաջին փուլի ժամկետը`20 օրացուցային օր:</w:t>
            </w:r>
          </w:p>
        </w:tc>
      </w:tr>
      <w:tr w:rsidR="00866387" w:rsidRPr="00FB5AB1" w14:paraId="496DC595" w14:textId="77777777" w:rsidTr="00866387">
        <w:trPr>
          <w:trHeight w:val="246"/>
        </w:trPr>
        <w:tc>
          <w:tcPr>
            <w:tcW w:w="630" w:type="dxa"/>
            <w:vAlign w:val="center"/>
          </w:tcPr>
          <w:p w14:paraId="333F810B" w14:textId="14F326DA" w:rsidR="00866387" w:rsidRPr="005623EA" w:rsidRDefault="00866387" w:rsidP="005623EA">
            <w:pPr>
              <w:jc w:val="center"/>
              <w:rPr>
                <w:rFonts w:ascii="GHEA Grapalat" w:hAnsi="GHEA Grapalat"/>
                <w:sz w:val="20"/>
                <w:szCs w:val="20"/>
              </w:rPr>
            </w:pPr>
            <w:r w:rsidRPr="005623EA">
              <w:rPr>
                <w:rFonts w:ascii="GHEA Grapalat" w:hAnsi="GHEA Grapalat"/>
                <w:sz w:val="20"/>
                <w:szCs w:val="20"/>
              </w:rPr>
              <w:t>19</w:t>
            </w:r>
          </w:p>
        </w:tc>
        <w:tc>
          <w:tcPr>
            <w:tcW w:w="1260" w:type="dxa"/>
          </w:tcPr>
          <w:p w14:paraId="264656C5" w14:textId="704FFE72" w:rsidR="00866387" w:rsidRPr="0085079E" w:rsidRDefault="00866387" w:rsidP="005623EA">
            <w:pPr>
              <w:jc w:val="center"/>
              <w:rPr>
                <w:rFonts w:ascii="GHEA Grapalat" w:hAnsi="GHEA Grapalat"/>
                <w:sz w:val="20"/>
                <w:szCs w:val="20"/>
              </w:rPr>
            </w:pPr>
            <w:r w:rsidRPr="0085079E">
              <w:rPr>
                <w:rFonts w:ascii="GHEA Grapalat" w:hAnsi="GHEA Grapalat"/>
                <w:sz w:val="20"/>
                <w:szCs w:val="20"/>
              </w:rPr>
              <w:t>15321200</w:t>
            </w:r>
          </w:p>
        </w:tc>
        <w:tc>
          <w:tcPr>
            <w:tcW w:w="1350" w:type="dxa"/>
          </w:tcPr>
          <w:p w14:paraId="737B79E3" w14:textId="6DF1747B" w:rsidR="00866387" w:rsidRPr="00CD681F" w:rsidRDefault="00866387" w:rsidP="005623EA">
            <w:pPr>
              <w:jc w:val="center"/>
              <w:rPr>
                <w:rFonts w:ascii="GHEA Grapalat" w:hAnsi="GHEA Grapalat"/>
                <w:sz w:val="18"/>
              </w:rPr>
            </w:pPr>
            <w:r w:rsidRPr="003705A2">
              <w:rPr>
                <w:rFonts w:ascii="GHEA Grapalat" w:hAnsi="GHEA Grapalat" w:cs="Courier New"/>
                <w:sz w:val="16"/>
                <w:szCs w:val="16"/>
                <w:lang w:val="hy-AM"/>
              </w:rPr>
              <w:t>խտացված հյութեր/կիսել/</w:t>
            </w:r>
          </w:p>
        </w:tc>
        <w:tc>
          <w:tcPr>
            <w:tcW w:w="810" w:type="dxa"/>
          </w:tcPr>
          <w:p w14:paraId="62FFEDC0" w14:textId="77777777" w:rsidR="00866387" w:rsidRPr="00A71D81" w:rsidRDefault="00866387" w:rsidP="005623EA">
            <w:pPr>
              <w:jc w:val="center"/>
              <w:rPr>
                <w:rFonts w:ascii="GHEA Grapalat" w:hAnsi="GHEA Grapalat"/>
                <w:sz w:val="20"/>
              </w:rPr>
            </w:pPr>
          </w:p>
        </w:tc>
        <w:tc>
          <w:tcPr>
            <w:tcW w:w="3600" w:type="dxa"/>
          </w:tcPr>
          <w:p w14:paraId="0F50DB5C" w14:textId="6D9940AC" w:rsidR="00866387" w:rsidRPr="005623EA" w:rsidRDefault="00866387" w:rsidP="005623EA">
            <w:pPr>
              <w:jc w:val="center"/>
              <w:rPr>
                <w:rFonts w:ascii="GHEA Grapalat" w:hAnsi="GHEA Grapalat"/>
                <w:sz w:val="16"/>
                <w:szCs w:val="16"/>
                <w:lang w:val="hy-AM"/>
              </w:rPr>
            </w:pPr>
            <w:r w:rsidRPr="005623EA">
              <w:rPr>
                <w:rFonts w:ascii="GHEA Grapalat" w:hAnsi="GHEA Grapalat" w:cs="Sylfaen"/>
                <w:sz w:val="16"/>
                <w:szCs w:val="16"/>
                <w:lang w:val="hy-AM"/>
              </w:rPr>
              <w:t>Մրգահյութեր</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պատրաստված</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թարմ</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մրգերից</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և</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պտուղներից</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պտղամսով</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շաքարի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օշարակի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հավելումով</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կամ</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առանց</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դրա</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արտաքին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տեսքով</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պարզ</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նստվածքի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զանգվածային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մասը</w:t>
            </w:r>
            <w:r w:rsidRPr="005623EA">
              <w:rPr>
                <w:rFonts w:ascii="GHEA Grapalat" w:hAnsi="GHEA Grapalat" w:cs="Arial"/>
                <w:sz w:val="16"/>
                <w:szCs w:val="16"/>
                <w:lang w:val="hy-AM"/>
              </w:rPr>
              <w:t xml:space="preserve"> 0,2% </w:t>
            </w:r>
            <w:r w:rsidRPr="005623EA">
              <w:rPr>
                <w:rFonts w:ascii="GHEA Grapalat" w:hAnsi="GHEA Grapalat" w:cs="Sylfaen"/>
                <w:sz w:val="16"/>
                <w:szCs w:val="16"/>
                <w:lang w:val="hy-AM"/>
              </w:rPr>
              <w:t>ոչ</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ավելի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և</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ոչ</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lastRenderedPageBreak/>
              <w:t>պարզ</w:t>
            </w:r>
            <w:r w:rsidRPr="005623EA">
              <w:rPr>
                <w:rFonts w:ascii="GHEA Grapalat" w:hAnsi="GHEA Grapalat" w:cs="Arial"/>
                <w:sz w:val="16"/>
                <w:szCs w:val="16"/>
                <w:lang w:val="hy-AM"/>
              </w:rPr>
              <w:t xml:space="preserve">` 0,8% </w:t>
            </w:r>
            <w:r w:rsidRPr="005623EA">
              <w:rPr>
                <w:rFonts w:ascii="GHEA Grapalat" w:hAnsi="GHEA Grapalat" w:cs="Sylfaen"/>
                <w:sz w:val="16"/>
                <w:szCs w:val="16"/>
                <w:lang w:val="hy-AM"/>
              </w:rPr>
              <w:t>ոչ</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պակաս</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ԳՕՍՏ</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Ռ</w:t>
            </w:r>
            <w:r w:rsidRPr="005623EA">
              <w:rPr>
                <w:rFonts w:ascii="GHEA Grapalat" w:hAnsi="GHEA Grapalat" w:cs="Arial"/>
                <w:sz w:val="16"/>
                <w:szCs w:val="16"/>
                <w:lang w:val="hy-AM"/>
              </w:rPr>
              <w:t xml:space="preserve"> 52184-2003, </w:t>
            </w:r>
            <w:r w:rsidRPr="005623EA">
              <w:rPr>
                <w:rFonts w:ascii="GHEA Grapalat" w:hAnsi="GHEA Grapalat" w:cs="Sylfaen"/>
                <w:sz w:val="16"/>
                <w:szCs w:val="16"/>
                <w:lang w:val="hy-AM"/>
              </w:rPr>
              <w:t>ԳՕՍՏ</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Ռ</w:t>
            </w:r>
            <w:r w:rsidRPr="005623EA">
              <w:rPr>
                <w:rFonts w:ascii="GHEA Grapalat" w:hAnsi="GHEA Grapalat" w:cs="Arial"/>
                <w:sz w:val="16"/>
                <w:szCs w:val="16"/>
                <w:lang w:val="hy-AM"/>
              </w:rPr>
              <w:t xml:space="preserve"> 52185-2003 </w:t>
            </w:r>
            <w:r w:rsidRPr="005623EA">
              <w:rPr>
                <w:rFonts w:ascii="GHEA Grapalat" w:hAnsi="GHEA Grapalat" w:cs="Sylfaen"/>
                <w:sz w:val="16"/>
                <w:szCs w:val="16"/>
                <w:lang w:val="hy-AM"/>
              </w:rPr>
              <w:t>կամ</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ԳՕՍՏ</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Ռ</w:t>
            </w:r>
            <w:r w:rsidRPr="005623EA">
              <w:rPr>
                <w:rFonts w:ascii="GHEA Grapalat" w:hAnsi="GHEA Grapalat" w:cs="Arial"/>
                <w:sz w:val="16"/>
                <w:szCs w:val="16"/>
                <w:lang w:val="hy-AM"/>
              </w:rPr>
              <w:t xml:space="preserve"> 52186-2003</w:t>
            </w:r>
            <w:r w:rsidRPr="005623EA">
              <w:rPr>
                <w:rFonts w:ascii="GHEA Grapalat" w:hAnsi="GHEA Grapalat" w:cs="Tahoma"/>
                <w:sz w:val="16"/>
                <w:szCs w:val="16"/>
                <w:lang w:val="hy-AM"/>
              </w:rPr>
              <w:t>։</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Անվտանգությունը</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և</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մակնշումը</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ըստ</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ՀՀ</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կառավարության</w:t>
            </w:r>
            <w:r w:rsidRPr="005623EA">
              <w:rPr>
                <w:rFonts w:ascii="GHEA Grapalat" w:hAnsi="GHEA Grapalat" w:cs="Arial"/>
                <w:sz w:val="16"/>
                <w:szCs w:val="16"/>
                <w:lang w:val="hy-AM"/>
              </w:rPr>
              <w:t xml:space="preserve"> 2009 </w:t>
            </w:r>
            <w:r w:rsidRPr="005623EA">
              <w:rPr>
                <w:rFonts w:ascii="GHEA Grapalat" w:hAnsi="GHEA Grapalat" w:cs="Sylfaen"/>
                <w:sz w:val="16"/>
                <w:szCs w:val="16"/>
                <w:lang w:val="hy-AM"/>
              </w:rPr>
              <w:t>թ</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հունիսի</w:t>
            </w:r>
            <w:r w:rsidRPr="005623EA">
              <w:rPr>
                <w:rFonts w:ascii="GHEA Grapalat" w:hAnsi="GHEA Grapalat" w:cs="Arial"/>
                <w:sz w:val="16"/>
                <w:szCs w:val="16"/>
                <w:lang w:val="hy-AM"/>
              </w:rPr>
              <w:t xml:space="preserve"> 26-</w:t>
            </w:r>
            <w:r w:rsidRPr="005623EA">
              <w:rPr>
                <w:rFonts w:ascii="GHEA Grapalat" w:hAnsi="GHEA Grapalat" w:cs="Sylfaen"/>
                <w:sz w:val="16"/>
                <w:szCs w:val="16"/>
                <w:lang w:val="hy-AM"/>
              </w:rPr>
              <w:t>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թիվ</w:t>
            </w:r>
            <w:r w:rsidRPr="005623EA">
              <w:rPr>
                <w:rFonts w:ascii="GHEA Grapalat" w:hAnsi="GHEA Grapalat" w:cs="Arial"/>
                <w:sz w:val="16"/>
                <w:szCs w:val="16"/>
                <w:lang w:val="hy-AM"/>
              </w:rPr>
              <w:t xml:space="preserve"> 744-</w:t>
            </w:r>
            <w:r w:rsidRPr="005623EA">
              <w:rPr>
                <w:rFonts w:ascii="GHEA Grapalat" w:hAnsi="GHEA Grapalat" w:cs="Sylfaen"/>
                <w:sz w:val="16"/>
                <w:szCs w:val="16"/>
                <w:lang w:val="hy-AM"/>
              </w:rPr>
              <w:t>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որոշմամբ</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հաստատված</w:t>
            </w:r>
            <w:r w:rsidRPr="005623EA">
              <w:rPr>
                <w:rFonts w:ascii="GHEA Grapalat" w:hAnsi="GHEA Grapalat" w:cs="Arial"/>
                <w:sz w:val="16"/>
                <w:szCs w:val="16"/>
                <w:lang w:val="hy-AM"/>
              </w:rPr>
              <w:t xml:space="preserve"> </w:t>
            </w:r>
            <w:r w:rsidRPr="005623EA">
              <w:rPr>
                <w:rFonts w:ascii="GHEA Grapalat" w:hAnsi="GHEA Grapalat" w:cs="Arial LatArm"/>
                <w:sz w:val="16"/>
                <w:szCs w:val="16"/>
                <w:lang w:val="hy-AM"/>
              </w:rPr>
              <w:t>“</w:t>
            </w:r>
            <w:r w:rsidRPr="005623EA">
              <w:rPr>
                <w:rFonts w:ascii="GHEA Grapalat" w:hAnsi="GHEA Grapalat" w:cs="Sylfaen"/>
                <w:sz w:val="16"/>
                <w:szCs w:val="16"/>
                <w:lang w:val="hy-AM"/>
              </w:rPr>
              <w:t>Հյութերին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և</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հյութամթերքներին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ներկայացվող</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պահանջների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տեխնիկական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կանոնակարգի</w:t>
            </w:r>
            <w:r w:rsidRPr="005623EA">
              <w:rPr>
                <w:rFonts w:ascii="GHEA Grapalat" w:hAnsi="GHEA Grapalat" w:cs="Arial LatArm"/>
                <w:sz w:val="16"/>
                <w:szCs w:val="16"/>
                <w:lang w:val="hy-AM"/>
              </w:rPr>
              <w:t>”</w:t>
            </w:r>
            <w:r w:rsidRPr="005623EA">
              <w:rPr>
                <w:rFonts w:ascii="GHEA Grapalat" w:hAnsi="GHEA Grapalat" w:cs="Arial"/>
                <w:sz w:val="16"/>
                <w:szCs w:val="16"/>
                <w:lang w:val="hy-AM"/>
              </w:rPr>
              <w:t xml:space="preserve">, </w:t>
            </w:r>
            <w:r w:rsidRPr="005623EA">
              <w:rPr>
                <w:rFonts w:ascii="GHEA Grapalat" w:hAnsi="GHEA Grapalat" w:cs="Arial LatArm"/>
                <w:sz w:val="16"/>
                <w:szCs w:val="16"/>
                <w:lang w:val="hy-AM"/>
              </w:rPr>
              <w:t>“</w:t>
            </w:r>
            <w:r w:rsidRPr="005623EA">
              <w:rPr>
                <w:rFonts w:ascii="GHEA Grapalat" w:hAnsi="GHEA Grapalat" w:cs="Sylfaen"/>
                <w:sz w:val="16"/>
                <w:szCs w:val="16"/>
                <w:lang w:val="hy-AM"/>
              </w:rPr>
              <w:t>Սննդամթերքի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անվտանգության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մասին</w:t>
            </w:r>
            <w:r w:rsidRPr="005623EA">
              <w:rPr>
                <w:rFonts w:ascii="GHEA Grapalat" w:hAnsi="GHEA Grapalat" w:cs="Arial LatArm"/>
                <w:sz w:val="16"/>
                <w:szCs w:val="16"/>
                <w:lang w:val="hy-AM"/>
              </w:rPr>
              <w:t>”</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ՀՀ</w:t>
            </w:r>
          </w:p>
        </w:tc>
        <w:tc>
          <w:tcPr>
            <w:tcW w:w="769" w:type="dxa"/>
          </w:tcPr>
          <w:p w14:paraId="2BFC0E86" w14:textId="15D88FD9" w:rsidR="00866387" w:rsidRPr="00043DB9" w:rsidRDefault="00866387" w:rsidP="005623EA">
            <w:pPr>
              <w:jc w:val="center"/>
              <w:rPr>
                <w:rFonts w:ascii="GHEA Grapalat" w:hAnsi="GHEA Grapalat"/>
                <w:sz w:val="20"/>
              </w:rPr>
            </w:pPr>
            <w:r w:rsidRPr="00043DB9">
              <w:rPr>
                <w:rFonts w:ascii="GHEA Grapalat" w:hAnsi="GHEA Grapalat" w:cs="Courier New"/>
                <w:sz w:val="20"/>
                <w:szCs w:val="16"/>
                <w:lang w:val="hy-AM"/>
              </w:rPr>
              <w:lastRenderedPageBreak/>
              <w:t>կգ</w:t>
            </w:r>
          </w:p>
        </w:tc>
        <w:tc>
          <w:tcPr>
            <w:tcW w:w="924" w:type="dxa"/>
          </w:tcPr>
          <w:p w14:paraId="7FC5E3B2" w14:textId="77777777" w:rsidR="00866387" w:rsidRPr="00CD681F" w:rsidRDefault="00866387" w:rsidP="005623EA">
            <w:pPr>
              <w:jc w:val="center"/>
              <w:rPr>
                <w:rFonts w:ascii="GHEA Grapalat" w:hAnsi="GHEA Grapalat"/>
                <w:sz w:val="20"/>
              </w:rPr>
            </w:pPr>
          </w:p>
        </w:tc>
        <w:tc>
          <w:tcPr>
            <w:tcW w:w="1127" w:type="dxa"/>
          </w:tcPr>
          <w:p w14:paraId="65BD2CA2" w14:textId="77777777" w:rsidR="00866387" w:rsidRPr="00CD681F" w:rsidRDefault="00866387" w:rsidP="005623EA">
            <w:pPr>
              <w:jc w:val="center"/>
              <w:rPr>
                <w:rFonts w:ascii="GHEA Grapalat" w:hAnsi="GHEA Grapalat"/>
                <w:sz w:val="20"/>
                <w:lang w:val="hy-AM"/>
              </w:rPr>
            </w:pPr>
          </w:p>
        </w:tc>
        <w:tc>
          <w:tcPr>
            <w:tcW w:w="870" w:type="dxa"/>
            <w:vAlign w:val="center"/>
          </w:tcPr>
          <w:p w14:paraId="25661E31" w14:textId="116C39C0" w:rsidR="00866387" w:rsidRPr="00043DB9" w:rsidRDefault="00866387" w:rsidP="005623EA">
            <w:pPr>
              <w:jc w:val="center"/>
              <w:rPr>
                <w:rFonts w:ascii="GHEA Grapalat" w:hAnsi="GHEA Grapalat"/>
                <w:sz w:val="20"/>
                <w:szCs w:val="20"/>
              </w:rPr>
            </w:pPr>
            <w:r w:rsidRPr="00043DB9">
              <w:rPr>
                <w:rFonts w:ascii="GHEA Grapalat" w:hAnsi="GHEA Grapalat"/>
                <w:color w:val="000000"/>
                <w:sz w:val="20"/>
                <w:szCs w:val="20"/>
                <w:lang w:val="hy-AM"/>
              </w:rPr>
              <w:t>5</w:t>
            </w:r>
          </w:p>
        </w:tc>
        <w:tc>
          <w:tcPr>
            <w:tcW w:w="1244" w:type="dxa"/>
          </w:tcPr>
          <w:p w14:paraId="59A10163" w14:textId="5509F5B9" w:rsidR="00866387" w:rsidRPr="00043DB9" w:rsidRDefault="00866387" w:rsidP="005623EA">
            <w:pPr>
              <w:jc w:val="center"/>
              <w:rPr>
                <w:rFonts w:ascii="GHEA Grapalat" w:hAnsi="GHEA Grapalat" w:cs="Sylfaen"/>
                <w:sz w:val="14"/>
                <w:szCs w:val="16"/>
                <w:lang w:val="af-ZA"/>
              </w:rPr>
            </w:pPr>
            <w:r w:rsidRPr="00043DB9">
              <w:rPr>
                <w:rFonts w:ascii="GHEA Grapalat" w:hAnsi="GHEA Grapalat" w:cs="Sylfaen"/>
                <w:sz w:val="14"/>
                <w:szCs w:val="16"/>
                <w:lang w:val="af-ZA"/>
              </w:rPr>
              <w:t>ք</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Ջերմուկ</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Ձախափնյակ</w:t>
            </w:r>
            <w:r w:rsidRPr="00043DB9">
              <w:rPr>
                <w:rFonts w:ascii="GHEA Grapalat" w:hAnsi="GHEA Grapalat"/>
                <w:sz w:val="14"/>
                <w:szCs w:val="16"/>
                <w:lang w:val="af-ZA"/>
              </w:rPr>
              <w:t xml:space="preserve"> 2/3</w:t>
            </w:r>
          </w:p>
        </w:tc>
        <w:tc>
          <w:tcPr>
            <w:tcW w:w="826" w:type="dxa"/>
            <w:vAlign w:val="center"/>
          </w:tcPr>
          <w:p w14:paraId="10BF06AA" w14:textId="74BEA0D9" w:rsidR="00866387" w:rsidRPr="00043DB9" w:rsidRDefault="00866387" w:rsidP="005623EA">
            <w:pPr>
              <w:jc w:val="center"/>
              <w:rPr>
                <w:rFonts w:ascii="GHEA Grapalat" w:hAnsi="GHEA Grapalat"/>
                <w:sz w:val="20"/>
                <w:szCs w:val="20"/>
                <w:lang w:val="hy-AM"/>
              </w:rPr>
            </w:pPr>
            <w:r w:rsidRPr="00043DB9">
              <w:rPr>
                <w:rFonts w:ascii="GHEA Grapalat" w:hAnsi="GHEA Grapalat"/>
                <w:color w:val="000000"/>
                <w:sz w:val="20"/>
                <w:szCs w:val="20"/>
                <w:lang w:val="hy-AM"/>
              </w:rPr>
              <w:t>5</w:t>
            </w:r>
          </w:p>
        </w:tc>
        <w:tc>
          <w:tcPr>
            <w:tcW w:w="1727" w:type="dxa"/>
          </w:tcPr>
          <w:p w14:paraId="0B6F571E" w14:textId="04E897EC" w:rsidR="00866387" w:rsidRDefault="00866387" w:rsidP="005623EA">
            <w:pPr>
              <w:jc w:val="center"/>
              <w:rPr>
                <w:rFonts w:ascii="GHEA Grapalat" w:hAnsi="GHEA Grapalat" w:cs="Calibri"/>
                <w:color w:val="000000"/>
                <w:sz w:val="18"/>
                <w:szCs w:val="18"/>
                <w:lang w:val="hy-AM"/>
              </w:rPr>
            </w:pPr>
            <w:r w:rsidRPr="007C3F4D">
              <w:rPr>
                <w:rFonts w:ascii="GHEA Grapalat" w:hAnsi="GHEA Grapalat" w:cs="Sylfaen"/>
                <w:sz w:val="16"/>
                <w:szCs w:val="18"/>
                <w:lang w:val="es-ES"/>
              </w:rPr>
              <w:t>Պայմանագրի կնքման օրվանից մինչև 25.12.2022թ.</w:t>
            </w:r>
            <w:r w:rsidRPr="007C3F4D">
              <w:rPr>
                <w:rFonts w:ascii="GHEA Grapalat" w:hAnsi="GHEA Grapalat" w:cs="Sylfaen"/>
                <w:sz w:val="16"/>
                <w:szCs w:val="18"/>
                <w:lang w:val="hy-AM"/>
              </w:rPr>
              <w:t xml:space="preserve">:Հաշվի առնելով,որ առաջին </w:t>
            </w:r>
            <w:r w:rsidRPr="007C3F4D">
              <w:rPr>
                <w:rFonts w:ascii="GHEA Grapalat" w:hAnsi="GHEA Grapalat" w:cs="Sylfaen"/>
                <w:sz w:val="16"/>
                <w:szCs w:val="18"/>
                <w:lang w:val="hy-AM"/>
              </w:rPr>
              <w:lastRenderedPageBreak/>
              <w:t>փուլի ժամկետը`20 օրացուցային օր:</w:t>
            </w:r>
          </w:p>
        </w:tc>
      </w:tr>
      <w:tr w:rsidR="00866387" w:rsidRPr="00FB5AB1" w14:paraId="744445C2" w14:textId="77777777" w:rsidTr="00866387">
        <w:trPr>
          <w:trHeight w:val="246"/>
        </w:trPr>
        <w:tc>
          <w:tcPr>
            <w:tcW w:w="630" w:type="dxa"/>
            <w:vAlign w:val="center"/>
          </w:tcPr>
          <w:p w14:paraId="1341BB00" w14:textId="4F262314" w:rsidR="00866387" w:rsidRPr="005623EA" w:rsidRDefault="00866387" w:rsidP="005623EA">
            <w:pPr>
              <w:jc w:val="center"/>
              <w:rPr>
                <w:rFonts w:ascii="GHEA Grapalat" w:hAnsi="GHEA Grapalat"/>
                <w:sz w:val="20"/>
                <w:szCs w:val="20"/>
              </w:rPr>
            </w:pPr>
            <w:r w:rsidRPr="005623EA">
              <w:rPr>
                <w:rFonts w:ascii="GHEA Grapalat" w:hAnsi="GHEA Grapalat"/>
                <w:sz w:val="20"/>
                <w:szCs w:val="20"/>
              </w:rPr>
              <w:lastRenderedPageBreak/>
              <w:t>20</w:t>
            </w:r>
          </w:p>
        </w:tc>
        <w:tc>
          <w:tcPr>
            <w:tcW w:w="1260" w:type="dxa"/>
          </w:tcPr>
          <w:p w14:paraId="5BAFA89E" w14:textId="47E14523" w:rsidR="00866387" w:rsidRPr="0085079E" w:rsidRDefault="00866387" w:rsidP="005623EA">
            <w:pPr>
              <w:jc w:val="center"/>
              <w:rPr>
                <w:rFonts w:ascii="GHEA Grapalat" w:hAnsi="GHEA Grapalat"/>
                <w:sz w:val="20"/>
                <w:szCs w:val="20"/>
              </w:rPr>
            </w:pPr>
            <w:r w:rsidRPr="0085079E">
              <w:rPr>
                <w:rFonts w:ascii="GHEA Grapalat" w:hAnsi="GHEA Grapalat"/>
                <w:sz w:val="20"/>
                <w:szCs w:val="20"/>
              </w:rPr>
              <w:t>15842100</w:t>
            </w:r>
          </w:p>
        </w:tc>
        <w:tc>
          <w:tcPr>
            <w:tcW w:w="1350" w:type="dxa"/>
          </w:tcPr>
          <w:p w14:paraId="7CE4A962" w14:textId="630E89E5" w:rsidR="00866387" w:rsidRPr="00CD681F" w:rsidRDefault="00866387" w:rsidP="005623EA">
            <w:pPr>
              <w:jc w:val="center"/>
              <w:rPr>
                <w:rFonts w:ascii="GHEA Grapalat" w:hAnsi="GHEA Grapalat"/>
                <w:sz w:val="18"/>
              </w:rPr>
            </w:pPr>
            <w:r w:rsidRPr="003705A2">
              <w:rPr>
                <w:rFonts w:ascii="GHEA Grapalat" w:hAnsi="GHEA Grapalat"/>
                <w:sz w:val="16"/>
                <w:szCs w:val="16"/>
                <w:lang w:val="hy-AM"/>
              </w:rPr>
              <w:t>Շոկոլադե գնդիկներ/խլոպյա,սև</w:t>
            </w:r>
            <w:r w:rsidRPr="003705A2">
              <w:rPr>
                <w:rFonts w:ascii="GHEA Grapalat" w:hAnsi="GHEA Grapalat"/>
                <w:sz w:val="16"/>
                <w:szCs w:val="16"/>
                <w:lang w:val="es-ES"/>
              </w:rPr>
              <w:t xml:space="preserve"> </w:t>
            </w:r>
            <w:r w:rsidRPr="003705A2">
              <w:rPr>
                <w:rFonts w:ascii="GHEA Grapalat" w:hAnsi="GHEA Grapalat"/>
                <w:sz w:val="16"/>
                <w:szCs w:val="16"/>
              </w:rPr>
              <w:t>կլոր</w:t>
            </w:r>
            <w:r w:rsidRPr="003705A2">
              <w:rPr>
                <w:rFonts w:ascii="GHEA Grapalat" w:hAnsi="GHEA Grapalat"/>
                <w:sz w:val="16"/>
                <w:szCs w:val="16"/>
                <w:lang w:val="hy-AM"/>
              </w:rPr>
              <w:t>/</w:t>
            </w:r>
          </w:p>
        </w:tc>
        <w:tc>
          <w:tcPr>
            <w:tcW w:w="810" w:type="dxa"/>
          </w:tcPr>
          <w:p w14:paraId="6B431BB2" w14:textId="77777777" w:rsidR="00866387" w:rsidRPr="00A71D81" w:rsidRDefault="00866387" w:rsidP="005623EA">
            <w:pPr>
              <w:jc w:val="center"/>
              <w:rPr>
                <w:rFonts w:ascii="GHEA Grapalat" w:hAnsi="GHEA Grapalat"/>
                <w:sz w:val="20"/>
              </w:rPr>
            </w:pPr>
          </w:p>
        </w:tc>
        <w:tc>
          <w:tcPr>
            <w:tcW w:w="3600" w:type="dxa"/>
          </w:tcPr>
          <w:p w14:paraId="088A68B0" w14:textId="2B52F2C2" w:rsidR="00866387" w:rsidRPr="005623EA" w:rsidRDefault="00866387" w:rsidP="005623EA">
            <w:pPr>
              <w:jc w:val="center"/>
              <w:rPr>
                <w:rFonts w:ascii="GHEA Grapalat" w:hAnsi="GHEA Grapalat"/>
                <w:sz w:val="16"/>
                <w:szCs w:val="16"/>
                <w:lang w:val="hy-AM"/>
              </w:rPr>
            </w:pPr>
            <w:r w:rsidRPr="005623EA">
              <w:rPr>
                <w:rFonts w:ascii="GHEA Grapalat" w:hAnsi="GHEA Grapalat"/>
                <w:sz w:val="16"/>
                <w:szCs w:val="16"/>
                <w:lang w:val="hy-AM"/>
              </w:rPr>
              <w:t>Շոկոլադե գնդիկներ/չորացված կլոր/</w:t>
            </w:r>
          </w:p>
        </w:tc>
        <w:tc>
          <w:tcPr>
            <w:tcW w:w="769" w:type="dxa"/>
          </w:tcPr>
          <w:p w14:paraId="40DEE681" w14:textId="301330C7" w:rsidR="00866387" w:rsidRPr="00043DB9" w:rsidRDefault="00866387" w:rsidP="005623EA">
            <w:pPr>
              <w:jc w:val="center"/>
              <w:rPr>
                <w:rFonts w:ascii="GHEA Grapalat" w:hAnsi="GHEA Grapalat"/>
                <w:sz w:val="20"/>
              </w:rPr>
            </w:pPr>
            <w:r w:rsidRPr="00043DB9">
              <w:rPr>
                <w:rFonts w:ascii="GHEA Grapalat" w:hAnsi="GHEA Grapalat"/>
                <w:sz w:val="20"/>
                <w:szCs w:val="16"/>
                <w:lang w:val="hy-AM"/>
              </w:rPr>
              <w:t>կգ</w:t>
            </w:r>
          </w:p>
        </w:tc>
        <w:tc>
          <w:tcPr>
            <w:tcW w:w="924" w:type="dxa"/>
          </w:tcPr>
          <w:p w14:paraId="423DB00A" w14:textId="77777777" w:rsidR="00866387" w:rsidRPr="00CD681F" w:rsidRDefault="00866387" w:rsidP="005623EA">
            <w:pPr>
              <w:jc w:val="center"/>
              <w:rPr>
                <w:rFonts w:ascii="GHEA Grapalat" w:hAnsi="GHEA Grapalat"/>
                <w:sz w:val="20"/>
              </w:rPr>
            </w:pPr>
          </w:p>
        </w:tc>
        <w:tc>
          <w:tcPr>
            <w:tcW w:w="1127" w:type="dxa"/>
          </w:tcPr>
          <w:p w14:paraId="53974CEB" w14:textId="77777777" w:rsidR="00866387" w:rsidRPr="00CD681F" w:rsidRDefault="00866387" w:rsidP="005623EA">
            <w:pPr>
              <w:jc w:val="center"/>
              <w:rPr>
                <w:rFonts w:ascii="GHEA Grapalat" w:hAnsi="GHEA Grapalat"/>
                <w:sz w:val="20"/>
                <w:lang w:val="hy-AM"/>
              </w:rPr>
            </w:pPr>
          </w:p>
        </w:tc>
        <w:tc>
          <w:tcPr>
            <w:tcW w:w="870" w:type="dxa"/>
            <w:vAlign w:val="center"/>
          </w:tcPr>
          <w:p w14:paraId="6E6EB2AD" w14:textId="7FF0303F" w:rsidR="00866387" w:rsidRPr="00043DB9" w:rsidRDefault="00866387" w:rsidP="005623EA">
            <w:pPr>
              <w:jc w:val="center"/>
              <w:rPr>
                <w:rFonts w:ascii="GHEA Grapalat" w:hAnsi="GHEA Grapalat"/>
                <w:sz w:val="20"/>
                <w:szCs w:val="20"/>
              </w:rPr>
            </w:pPr>
            <w:r w:rsidRPr="00043DB9">
              <w:rPr>
                <w:rFonts w:ascii="GHEA Grapalat" w:hAnsi="GHEA Grapalat"/>
                <w:sz w:val="20"/>
                <w:szCs w:val="20"/>
                <w:lang w:val="hy-AM"/>
              </w:rPr>
              <w:t>45</w:t>
            </w:r>
          </w:p>
        </w:tc>
        <w:tc>
          <w:tcPr>
            <w:tcW w:w="1244" w:type="dxa"/>
          </w:tcPr>
          <w:p w14:paraId="27C998DA" w14:textId="7A24A07B" w:rsidR="00866387" w:rsidRPr="00043DB9" w:rsidRDefault="00866387" w:rsidP="005623EA">
            <w:pPr>
              <w:jc w:val="center"/>
              <w:rPr>
                <w:rFonts w:ascii="GHEA Grapalat" w:hAnsi="GHEA Grapalat" w:cs="Sylfaen"/>
                <w:sz w:val="14"/>
                <w:szCs w:val="16"/>
                <w:lang w:val="af-ZA"/>
              </w:rPr>
            </w:pPr>
            <w:r w:rsidRPr="00043DB9">
              <w:rPr>
                <w:rFonts w:ascii="GHEA Grapalat" w:hAnsi="GHEA Grapalat" w:cs="Sylfaen"/>
                <w:sz w:val="14"/>
                <w:szCs w:val="16"/>
                <w:lang w:val="af-ZA"/>
              </w:rPr>
              <w:t>ք</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Ջերմուկ</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Ձախափնյակ</w:t>
            </w:r>
            <w:r w:rsidRPr="00043DB9">
              <w:rPr>
                <w:rFonts w:ascii="GHEA Grapalat" w:hAnsi="GHEA Grapalat"/>
                <w:sz w:val="14"/>
                <w:szCs w:val="16"/>
                <w:lang w:val="af-ZA"/>
              </w:rPr>
              <w:t xml:space="preserve"> 2/3</w:t>
            </w:r>
          </w:p>
        </w:tc>
        <w:tc>
          <w:tcPr>
            <w:tcW w:w="826" w:type="dxa"/>
            <w:vAlign w:val="center"/>
          </w:tcPr>
          <w:p w14:paraId="7BF99C5D" w14:textId="502D984C" w:rsidR="00866387" w:rsidRPr="00043DB9" w:rsidRDefault="00866387" w:rsidP="005623EA">
            <w:pPr>
              <w:jc w:val="center"/>
              <w:rPr>
                <w:rFonts w:ascii="GHEA Grapalat" w:hAnsi="GHEA Grapalat"/>
                <w:sz w:val="20"/>
                <w:szCs w:val="20"/>
                <w:lang w:val="hy-AM"/>
              </w:rPr>
            </w:pPr>
            <w:r w:rsidRPr="00043DB9">
              <w:rPr>
                <w:rFonts w:ascii="GHEA Grapalat" w:hAnsi="GHEA Grapalat"/>
                <w:sz w:val="20"/>
                <w:szCs w:val="20"/>
                <w:lang w:val="hy-AM"/>
              </w:rPr>
              <w:t>45</w:t>
            </w:r>
          </w:p>
        </w:tc>
        <w:tc>
          <w:tcPr>
            <w:tcW w:w="1727" w:type="dxa"/>
          </w:tcPr>
          <w:p w14:paraId="31F08C54" w14:textId="6A18E551" w:rsidR="00866387" w:rsidRDefault="00866387" w:rsidP="005623EA">
            <w:pPr>
              <w:jc w:val="center"/>
              <w:rPr>
                <w:rFonts w:ascii="GHEA Grapalat" w:hAnsi="GHEA Grapalat" w:cs="Calibri"/>
                <w:color w:val="000000"/>
                <w:sz w:val="18"/>
                <w:szCs w:val="18"/>
                <w:lang w:val="hy-AM"/>
              </w:rPr>
            </w:pPr>
            <w:r w:rsidRPr="007C3F4D">
              <w:rPr>
                <w:rFonts w:ascii="GHEA Grapalat" w:hAnsi="GHEA Grapalat" w:cs="Sylfaen"/>
                <w:sz w:val="16"/>
                <w:szCs w:val="18"/>
                <w:lang w:val="es-ES"/>
              </w:rPr>
              <w:t>Պայմանագրի կնքման օրվանից մինչև 25.12.2022թ.</w:t>
            </w:r>
            <w:r w:rsidRPr="007C3F4D">
              <w:rPr>
                <w:rFonts w:ascii="GHEA Grapalat" w:hAnsi="GHEA Grapalat" w:cs="Sylfaen"/>
                <w:sz w:val="16"/>
                <w:szCs w:val="18"/>
                <w:lang w:val="hy-AM"/>
              </w:rPr>
              <w:t>:Հաշվի առնելով,որ առաջին փուլի ժամկետը`20 օրացուցային օր:</w:t>
            </w:r>
          </w:p>
        </w:tc>
      </w:tr>
      <w:tr w:rsidR="00866387" w:rsidRPr="00FB5AB1" w14:paraId="4C861445" w14:textId="77777777" w:rsidTr="00866387">
        <w:trPr>
          <w:trHeight w:val="246"/>
        </w:trPr>
        <w:tc>
          <w:tcPr>
            <w:tcW w:w="630" w:type="dxa"/>
            <w:vAlign w:val="center"/>
          </w:tcPr>
          <w:p w14:paraId="7A351C1C" w14:textId="051CA4B7" w:rsidR="00866387" w:rsidRPr="005623EA" w:rsidRDefault="00866387" w:rsidP="005623EA">
            <w:pPr>
              <w:jc w:val="center"/>
              <w:rPr>
                <w:rFonts w:ascii="GHEA Grapalat" w:hAnsi="GHEA Grapalat"/>
                <w:sz w:val="20"/>
                <w:szCs w:val="20"/>
              </w:rPr>
            </w:pPr>
            <w:r w:rsidRPr="005623EA">
              <w:rPr>
                <w:rFonts w:ascii="GHEA Grapalat" w:hAnsi="GHEA Grapalat"/>
                <w:sz w:val="20"/>
                <w:szCs w:val="20"/>
              </w:rPr>
              <w:t>21</w:t>
            </w:r>
          </w:p>
        </w:tc>
        <w:tc>
          <w:tcPr>
            <w:tcW w:w="1260" w:type="dxa"/>
          </w:tcPr>
          <w:p w14:paraId="62844918" w14:textId="282634F2" w:rsidR="00866387" w:rsidRPr="0085079E" w:rsidRDefault="00866387" w:rsidP="005623EA">
            <w:pPr>
              <w:jc w:val="center"/>
              <w:rPr>
                <w:rFonts w:ascii="GHEA Grapalat" w:hAnsi="GHEA Grapalat"/>
                <w:sz w:val="20"/>
                <w:szCs w:val="20"/>
              </w:rPr>
            </w:pPr>
            <w:r w:rsidRPr="0085079E">
              <w:rPr>
                <w:rFonts w:ascii="GHEA Grapalat" w:hAnsi="GHEA Grapalat"/>
                <w:sz w:val="20"/>
                <w:szCs w:val="20"/>
              </w:rPr>
              <w:t>03222113</w:t>
            </w:r>
          </w:p>
        </w:tc>
        <w:tc>
          <w:tcPr>
            <w:tcW w:w="1350" w:type="dxa"/>
          </w:tcPr>
          <w:p w14:paraId="07F4FF5B" w14:textId="3FCCEFBB" w:rsidR="00866387" w:rsidRPr="00CD681F" w:rsidRDefault="00866387" w:rsidP="005623EA">
            <w:pPr>
              <w:jc w:val="center"/>
              <w:rPr>
                <w:rFonts w:ascii="GHEA Grapalat" w:hAnsi="GHEA Grapalat"/>
                <w:sz w:val="18"/>
              </w:rPr>
            </w:pPr>
            <w:r w:rsidRPr="003705A2">
              <w:rPr>
                <w:rFonts w:ascii="GHEA Grapalat" w:hAnsi="GHEA Grapalat" w:cs="Courier New"/>
                <w:sz w:val="16"/>
                <w:szCs w:val="16"/>
                <w:lang w:val="hy-AM"/>
              </w:rPr>
              <w:t>չամիչ</w:t>
            </w:r>
          </w:p>
        </w:tc>
        <w:tc>
          <w:tcPr>
            <w:tcW w:w="810" w:type="dxa"/>
          </w:tcPr>
          <w:p w14:paraId="5CF4ED2B" w14:textId="77777777" w:rsidR="00866387" w:rsidRPr="00A71D81" w:rsidRDefault="00866387" w:rsidP="005623EA">
            <w:pPr>
              <w:jc w:val="center"/>
              <w:rPr>
                <w:rFonts w:ascii="GHEA Grapalat" w:hAnsi="GHEA Grapalat"/>
                <w:sz w:val="20"/>
              </w:rPr>
            </w:pPr>
          </w:p>
        </w:tc>
        <w:tc>
          <w:tcPr>
            <w:tcW w:w="3600" w:type="dxa"/>
          </w:tcPr>
          <w:p w14:paraId="3B3B83C8" w14:textId="2837C216" w:rsidR="00866387" w:rsidRPr="005623EA" w:rsidRDefault="00866387" w:rsidP="005623EA">
            <w:pPr>
              <w:jc w:val="center"/>
              <w:rPr>
                <w:rFonts w:ascii="GHEA Grapalat" w:hAnsi="GHEA Grapalat"/>
                <w:sz w:val="16"/>
                <w:szCs w:val="16"/>
                <w:lang w:val="hy-AM"/>
              </w:rPr>
            </w:pPr>
            <w:r w:rsidRPr="005623EA">
              <w:rPr>
                <w:rFonts w:ascii="GHEA Grapalat" w:hAnsi="GHEA Grapalat" w:cs="Sylfaen"/>
                <w:sz w:val="16"/>
                <w:szCs w:val="16"/>
                <w:lang w:val="hy-AM"/>
              </w:rPr>
              <w:t>Գործարանային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մշակման</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խաղողից՝</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առանց</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կորիզի</w:t>
            </w:r>
            <w:r w:rsidRPr="005623EA">
              <w:rPr>
                <w:rFonts w:ascii="GHEA Grapalat" w:hAnsi="GHEA Grapalat" w:cs="Arial"/>
                <w:sz w:val="16"/>
                <w:szCs w:val="16"/>
                <w:lang w:val="hy-AM"/>
              </w:rPr>
              <w:t xml:space="preserve"> , </w:t>
            </w:r>
            <w:r w:rsidRPr="005623EA">
              <w:rPr>
                <w:rFonts w:ascii="GHEA Grapalat" w:hAnsi="GHEA Grapalat" w:cs="Sylfaen"/>
                <w:sz w:val="16"/>
                <w:szCs w:val="16"/>
                <w:lang w:val="hy-AM"/>
              </w:rPr>
              <w:t>պահպանված</w:t>
            </w:r>
            <w:r w:rsidRPr="005623EA">
              <w:rPr>
                <w:rFonts w:ascii="GHEA Grapalat" w:hAnsi="GHEA Grapalat" w:cs="Arial"/>
                <w:sz w:val="16"/>
                <w:szCs w:val="16"/>
                <w:lang w:val="hy-AM"/>
              </w:rPr>
              <w:t xml:space="preserve"> 5 C-</w:t>
            </w:r>
            <w:r w:rsidRPr="005623EA">
              <w:rPr>
                <w:rFonts w:ascii="GHEA Grapalat" w:hAnsi="GHEA Grapalat" w:cs="Sylfaen"/>
                <w:sz w:val="16"/>
                <w:szCs w:val="16"/>
                <w:lang w:val="hy-AM"/>
              </w:rPr>
              <w:t>ից</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մինչև</w:t>
            </w:r>
            <w:r w:rsidRPr="005623EA">
              <w:rPr>
                <w:rFonts w:ascii="GHEA Grapalat" w:hAnsi="GHEA Grapalat" w:cs="Arial"/>
                <w:sz w:val="16"/>
                <w:szCs w:val="16"/>
                <w:lang w:val="hy-AM"/>
              </w:rPr>
              <w:t xml:space="preserve"> 25 C </w:t>
            </w:r>
            <w:r w:rsidRPr="005623EA">
              <w:rPr>
                <w:rFonts w:ascii="GHEA Grapalat" w:hAnsi="GHEA Grapalat" w:cs="Sylfaen"/>
                <w:sz w:val="16"/>
                <w:szCs w:val="16"/>
                <w:lang w:val="hy-AM"/>
              </w:rPr>
              <w:t>ջերմաստիճանում</w:t>
            </w:r>
            <w:r w:rsidRPr="005623EA">
              <w:rPr>
                <w:rFonts w:ascii="GHEA Grapalat" w:hAnsi="GHEA Grapalat" w:cs="Arial"/>
                <w:sz w:val="16"/>
                <w:szCs w:val="16"/>
                <w:lang w:val="hy-AM"/>
              </w:rPr>
              <w:t xml:space="preserve"> 70 %-</w:t>
            </w:r>
            <w:r w:rsidRPr="005623EA">
              <w:rPr>
                <w:rFonts w:ascii="GHEA Grapalat" w:hAnsi="GHEA Grapalat" w:cs="Sylfaen"/>
                <w:sz w:val="16"/>
                <w:szCs w:val="16"/>
                <w:lang w:val="hy-AM"/>
              </w:rPr>
              <w:t>ից</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ոչ</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ավելի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խոնավության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պայմաններում</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Փաթեթավորումը՝</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ստվարաթղթի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տուփով՝</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համապատասխան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մակնշումով</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ԳՕՍՏ</w:t>
            </w:r>
            <w:r w:rsidRPr="005623EA">
              <w:rPr>
                <w:rFonts w:ascii="GHEA Grapalat" w:hAnsi="GHEA Grapalat" w:cs="Arial"/>
                <w:sz w:val="16"/>
                <w:szCs w:val="16"/>
                <w:lang w:val="hy-AM"/>
              </w:rPr>
              <w:t xml:space="preserve"> 6882-88:</w:t>
            </w:r>
            <w:r w:rsidRPr="005623EA">
              <w:rPr>
                <w:rFonts w:ascii="GHEA Grapalat" w:hAnsi="GHEA Grapalat"/>
                <w:sz w:val="16"/>
                <w:szCs w:val="16"/>
                <w:lang w:val="hy-AM"/>
              </w:rPr>
              <w:t xml:space="preserve"> </w:t>
            </w:r>
            <w:r w:rsidRPr="005623EA">
              <w:rPr>
                <w:rFonts w:ascii="GHEA Grapalat" w:hAnsi="GHEA Grapalat"/>
                <w:sz w:val="16"/>
                <w:szCs w:val="16"/>
                <w:lang w:val="hy-AM"/>
              </w:rPr>
              <w:br/>
              <w:t xml:space="preserve"> </w:t>
            </w:r>
            <w:r w:rsidRPr="005623EA">
              <w:rPr>
                <w:rFonts w:ascii="GHEA Grapalat" w:hAnsi="GHEA Grapalat" w:cs="Sylfaen"/>
                <w:sz w:val="16"/>
                <w:szCs w:val="16"/>
                <w:lang w:val="hy-AM"/>
              </w:rPr>
              <w:t>Անվտանգությունը</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մակնշումը</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և</w:t>
            </w:r>
            <w:r w:rsidRPr="005623EA">
              <w:rPr>
                <w:rFonts w:ascii="GHEA Grapalat" w:hAnsi="GHEA Grapalat"/>
                <w:sz w:val="16"/>
                <w:szCs w:val="16"/>
                <w:lang w:val="hy-AM"/>
              </w:rPr>
              <w:t xml:space="preserve"> </w:t>
            </w:r>
            <w:r w:rsidRPr="005623EA">
              <w:rPr>
                <w:rFonts w:ascii="GHEA Grapalat" w:hAnsi="GHEA Grapalat" w:cs="Sylfaen"/>
                <w:sz w:val="16"/>
                <w:szCs w:val="16"/>
                <w:lang w:val="hy-AM"/>
              </w:rPr>
              <w:t>փաթեթավորումը՝</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սննդամթերքը</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պետք</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է</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ենթարկված</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լինի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համապատասխանության</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գնահատման՝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համաձայն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Մաքսային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միության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հանձնաժողովի</w:t>
            </w:r>
            <w:r w:rsidRPr="005623EA">
              <w:rPr>
                <w:rFonts w:ascii="GHEA Grapalat" w:hAnsi="GHEA Grapalat" w:cs="Arial"/>
                <w:sz w:val="16"/>
                <w:szCs w:val="16"/>
                <w:lang w:val="hy-AM"/>
              </w:rPr>
              <w:t xml:space="preserve"> 2011 </w:t>
            </w:r>
            <w:r w:rsidRPr="005623EA">
              <w:rPr>
                <w:rFonts w:ascii="GHEA Grapalat" w:hAnsi="GHEA Grapalat" w:cs="Sylfaen"/>
                <w:sz w:val="16"/>
                <w:szCs w:val="16"/>
                <w:lang w:val="hy-AM"/>
              </w:rPr>
              <w:t>թվականի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դեկտեմբերի</w:t>
            </w:r>
            <w:r w:rsidRPr="005623EA">
              <w:rPr>
                <w:rFonts w:ascii="GHEA Grapalat" w:hAnsi="GHEA Grapalat"/>
                <w:sz w:val="16"/>
                <w:szCs w:val="16"/>
                <w:lang w:val="hy-AM"/>
              </w:rPr>
              <w:t xml:space="preserve"> 9-</w:t>
            </w:r>
            <w:r w:rsidRPr="005623EA">
              <w:rPr>
                <w:rFonts w:ascii="GHEA Grapalat" w:hAnsi="GHEA Grapalat" w:cs="Sylfaen"/>
                <w:sz w:val="16"/>
                <w:szCs w:val="16"/>
                <w:lang w:val="hy-AM"/>
              </w:rPr>
              <w:t>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թիվ</w:t>
            </w:r>
            <w:r w:rsidRPr="005623EA">
              <w:rPr>
                <w:rFonts w:ascii="GHEA Grapalat" w:hAnsi="GHEA Grapalat" w:cs="Arial"/>
                <w:sz w:val="16"/>
                <w:szCs w:val="16"/>
                <w:lang w:val="hy-AM"/>
              </w:rPr>
              <w:t xml:space="preserve"> 880 </w:t>
            </w:r>
            <w:r w:rsidRPr="005623EA">
              <w:rPr>
                <w:rFonts w:ascii="GHEA Grapalat" w:hAnsi="GHEA Grapalat" w:cs="Sylfaen"/>
                <w:sz w:val="16"/>
                <w:szCs w:val="16"/>
                <w:lang w:val="hy-AM"/>
              </w:rPr>
              <w:t>որոշմամբ</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հաստատված</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Սննդամթերքի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անվտանգության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մասին</w:t>
            </w:r>
            <w:r w:rsidRPr="005623EA">
              <w:rPr>
                <w:rFonts w:ascii="GHEA Grapalat" w:hAnsi="GHEA Grapalat" w:cs="Arial"/>
                <w:sz w:val="16"/>
                <w:szCs w:val="16"/>
                <w:lang w:val="hy-AM"/>
              </w:rPr>
              <w:t>» (</w:t>
            </w:r>
            <w:r w:rsidRPr="005623EA">
              <w:rPr>
                <w:rFonts w:ascii="GHEA Grapalat" w:hAnsi="GHEA Grapalat" w:cs="Sylfaen"/>
                <w:sz w:val="16"/>
                <w:szCs w:val="16"/>
                <w:lang w:val="hy-AM"/>
              </w:rPr>
              <w:t>ՄՄ</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ՏԿ</w:t>
            </w:r>
            <w:r w:rsidRPr="005623EA">
              <w:rPr>
                <w:rFonts w:ascii="GHEA Grapalat" w:hAnsi="GHEA Grapalat" w:cs="Arial"/>
                <w:sz w:val="16"/>
                <w:szCs w:val="16"/>
                <w:lang w:val="hy-AM"/>
              </w:rPr>
              <w:t xml:space="preserve"> 021/2011), </w:t>
            </w:r>
            <w:r w:rsidRPr="005623EA">
              <w:rPr>
                <w:rFonts w:ascii="GHEA Grapalat" w:hAnsi="GHEA Grapalat" w:cs="Sylfaen"/>
                <w:sz w:val="16"/>
                <w:szCs w:val="16"/>
                <w:lang w:val="hy-AM"/>
              </w:rPr>
              <w:t>Մաքսային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միության</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հանձնաժողովի</w:t>
            </w:r>
            <w:r w:rsidRPr="005623EA">
              <w:rPr>
                <w:rFonts w:ascii="GHEA Grapalat" w:hAnsi="GHEA Grapalat" w:cs="Arial"/>
                <w:sz w:val="16"/>
                <w:szCs w:val="16"/>
                <w:lang w:val="hy-AM"/>
              </w:rPr>
              <w:t xml:space="preserve"> 2011 </w:t>
            </w:r>
            <w:r w:rsidRPr="005623EA">
              <w:rPr>
                <w:rFonts w:ascii="GHEA Grapalat" w:hAnsi="GHEA Grapalat" w:cs="Sylfaen"/>
                <w:sz w:val="16"/>
                <w:szCs w:val="16"/>
                <w:lang w:val="hy-AM"/>
              </w:rPr>
              <w:t>թվականի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դեկտեմբերի</w:t>
            </w:r>
            <w:r w:rsidRPr="005623EA">
              <w:rPr>
                <w:rFonts w:ascii="GHEA Grapalat" w:hAnsi="GHEA Grapalat" w:cs="Arial"/>
                <w:sz w:val="16"/>
                <w:szCs w:val="16"/>
                <w:lang w:val="hy-AM"/>
              </w:rPr>
              <w:t xml:space="preserve"> 9-</w:t>
            </w:r>
            <w:r w:rsidRPr="005623EA">
              <w:rPr>
                <w:rFonts w:ascii="GHEA Grapalat" w:hAnsi="GHEA Grapalat" w:cs="Sylfaen"/>
                <w:sz w:val="16"/>
                <w:szCs w:val="16"/>
                <w:lang w:val="hy-AM"/>
              </w:rPr>
              <w:t>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թիվ</w:t>
            </w:r>
            <w:r w:rsidRPr="005623EA">
              <w:rPr>
                <w:rFonts w:ascii="GHEA Grapalat" w:hAnsi="GHEA Grapalat" w:cs="Arial"/>
                <w:sz w:val="16"/>
                <w:szCs w:val="16"/>
                <w:lang w:val="hy-AM"/>
              </w:rPr>
              <w:t xml:space="preserve"> 881 </w:t>
            </w:r>
            <w:r w:rsidRPr="005623EA">
              <w:rPr>
                <w:rFonts w:ascii="GHEA Grapalat" w:hAnsi="GHEA Grapalat" w:cs="Sylfaen"/>
                <w:sz w:val="16"/>
                <w:szCs w:val="16"/>
                <w:lang w:val="hy-AM"/>
              </w:rPr>
              <w:t>որոշմամբ</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հաստատված</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Սննդամթերքի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մակնշման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մասին</w:t>
            </w:r>
            <w:r w:rsidRPr="005623EA">
              <w:rPr>
                <w:rFonts w:ascii="GHEA Grapalat" w:hAnsi="GHEA Grapalat" w:cs="Arial"/>
                <w:sz w:val="16"/>
                <w:szCs w:val="16"/>
                <w:lang w:val="hy-AM"/>
              </w:rPr>
              <w:t>» (</w:t>
            </w:r>
            <w:r w:rsidRPr="005623EA">
              <w:rPr>
                <w:rFonts w:ascii="GHEA Grapalat" w:hAnsi="GHEA Grapalat" w:cs="Sylfaen"/>
                <w:sz w:val="16"/>
                <w:szCs w:val="16"/>
                <w:lang w:val="hy-AM"/>
              </w:rPr>
              <w:t>ՄՄ</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ՏԿ</w:t>
            </w:r>
            <w:r w:rsidRPr="005623EA">
              <w:rPr>
                <w:rFonts w:ascii="GHEA Grapalat" w:hAnsi="GHEA Grapalat" w:cs="Arial"/>
                <w:sz w:val="16"/>
                <w:szCs w:val="16"/>
                <w:lang w:val="hy-AM"/>
              </w:rPr>
              <w:t xml:space="preserve"> 022/2011),</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Մաքսային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միության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հանձնաժողովի</w:t>
            </w:r>
            <w:r w:rsidRPr="005623EA">
              <w:rPr>
                <w:rFonts w:ascii="GHEA Grapalat" w:hAnsi="GHEA Grapalat" w:cs="Arial"/>
                <w:sz w:val="16"/>
                <w:szCs w:val="16"/>
                <w:lang w:val="hy-AM"/>
              </w:rPr>
              <w:t xml:space="preserve"> 2011 </w:t>
            </w:r>
            <w:r w:rsidRPr="005623EA">
              <w:rPr>
                <w:rFonts w:ascii="GHEA Grapalat" w:hAnsi="GHEA Grapalat" w:cs="Sylfaen"/>
                <w:sz w:val="16"/>
                <w:szCs w:val="16"/>
                <w:lang w:val="hy-AM"/>
              </w:rPr>
              <w:t>թվականի</w:t>
            </w:r>
            <w:r w:rsidRPr="005623EA">
              <w:rPr>
                <w:rFonts w:ascii="GHEA Grapalat" w:hAnsi="GHEA Grapalat"/>
                <w:sz w:val="16"/>
                <w:szCs w:val="16"/>
                <w:lang w:val="hy-AM"/>
              </w:rPr>
              <w:t xml:space="preserve"> </w:t>
            </w:r>
            <w:r w:rsidRPr="005623EA">
              <w:rPr>
                <w:rFonts w:ascii="GHEA Grapalat" w:hAnsi="GHEA Grapalat" w:cs="Sylfaen"/>
                <w:sz w:val="16"/>
                <w:szCs w:val="16"/>
                <w:lang w:val="hy-AM"/>
              </w:rPr>
              <w:t>օգոստոսի</w:t>
            </w:r>
            <w:r w:rsidRPr="005623EA">
              <w:rPr>
                <w:rFonts w:ascii="GHEA Grapalat" w:hAnsi="GHEA Grapalat" w:cs="Arial"/>
                <w:sz w:val="16"/>
                <w:szCs w:val="16"/>
                <w:lang w:val="hy-AM"/>
              </w:rPr>
              <w:t xml:space="preserve"> 16-</w:t>
            </w:r>
            <w:r w:rsidRPr="005623EA">
              <w:rPr>
                <w:rFonts w:ascii="GHEA Grapalat" w:hAnsi="GHEA Grapalat" w:cs="Sylfaen"/>
                <w:sz w:val="16"/>
                <w:szCs w:val="16"/>
                <w:lang w:val="hy-AM"/>
              </w:rPr>
              <w:t>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թիվ</w:t>
            </w:r>
            <w:r w:rsidRPr="005623EA">
              <w:rPr>
                <w:rFonts w:ascii="GHEA Grapalat" w:hAnsi="GHEA Grapalat" w:cs="Arial"/>
                <w:sz w:val="16"/>
                <w:szCs w:val="16"/>
                <w:lang w:val="hy-AM"/>
              </w:rPr>
              <w:t xml:space="preserve"> 769 </w:t>
            </w:r>
            <w:r w:rsidRPr="005623EA">
              <w:rPr>
                <w:rFonts w:ascii="GHEA Grapalat" w:hAnsi="GHEA Grapalat" w:cs="Sylfaen"/>
                <w:sz w:val="16"/>
                <w:szCs w:val="16"/>
                <w:lang w:val="hy-AM"/>
              </w:rPr>
              <w:t>որոշմամբ</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հաստատված</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Փաթեթվածքի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անվտանգության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մասին</w:t>
            </w:r>
            <w:r w:rsidRPr="005623EA">
              <w:rPr>
                <w:rFonts w:ascii="GHEA Grapalat" w:hAnsi="GHEA Grapalat" w:cs="Arial"/>
                <w:sz w:val="16"/>
                <w:szCs w:val="16"/>
                <w:lang w:val="hy-AM"/>
              </w:rPr>
              <w:t>» (</w:t>
            </w:r>
            <w:r w:rsidRPr="005623EA">
              <w:rPr>
                <w:rFonts w:ascii="GHEA Grapalat" w:hAnsi="GHEA Grapalat" w:cs="Sylfaen"/>
                <w:sz w:val="16"/>
                <w:szCs w:val="16"/>
                <w:lang w:val="hy-AM"/>
              </w:rPr>
              <w:t>ՄՄ</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ՏԿ</w:t>
            </w:r>
            <w:r w:rsidRPr="005623EA">
              <w:rPr>
                <w:rFonts w:ascii="GHEA Grapalat" w:hAnsi="GHEA Grapalat" w:cs="Arial"/>
                <w:sz w:val="16"/>
                <w:szCs w:val="16"/>
                <w:lang w:val="hy-AM"/>
              </w:rPr>
              <w:t xml:space="preserve"> 005/2011) </w:t>
            </w:r>
            <w:r w:rsidRPr="005623EA">
              <w:rPr>
                <w:rFonts w:ascii="GHEA Grapalat" w:hAnsi="GHEA Grapalat" w:cs="Sylfaen"/>
                <w:sz w:val="16"/>
                <w:szCs w:val="16"/>
                <w:lang w:val="hy-AM"/>
              </w:rPr>
              <w:t>Մաքսային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միության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տեխնիկական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կանոնակարգերի</w:t>
            </w:r>
            <w:r w:rsidRPr="005623EA">
              <w:rPr>
                <w:rFonts w:ascii="GHEA Grapalat" w:hAnsi="GHEA Grapalat" w:cs="Arial"/>
                <w:sz w:val="16"/>
                <w:szCs w:val="16"/>
                <w:lang w:val="hy-AM"/>
              </w:rPr>
              <w:t>, «</w:t>
            </w:r>
            <w:r w:rsidRPr="005623EA">
              <w:rPr>
                <w:rFonts w:ascii="GHEA Grapalat" w:hAnsi="GHEA Grapalat" w:cs="Sylfaen"/>
                <w:sz w:val="16"/>
                <w:szCs w:val="16"/>
                <w:lang w:val="hy-AM"/>
              </w:rPr>
              <w:t>Սննդամթերքի</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անվտանգության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մասին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ՀՀ</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օրենքի</w:t>
            </w:r>
            <w:r w:rsidRPr="005623EA">
              <w:rPr>
                <w:rFonts w:ascii="GHEA Grapalat" w:hAnsi="GHEA Grapalat" w:cs="Arial"/>
                <w:sz w:val="16"/>
                <w:szCs w:val="16"/>
                <w:lang w:val="hy-AM"/>
              </w:rPr>
              <w:t xml:space="preserve"> 9-</w:t>
            </w:r>
            <w:r w:rsidRPr="005623EA">
              <w:rPr>
                <w:rFonts w:ascii="GHEA Grapalat" w:hAnsi="GHEA Grapalat" w:cs="Sylfaen"/>
                <w:sz w:val="16"/>
                <w:szCs w:val="16"/>
                <w:lang w:val="hy-AM"/>
              </w:rPr>
              <w:t>րդ</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հոդվածի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և</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մակնշված</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լինի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Եվրասիական</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տնտեսական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միության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տարածքում</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շրջանառության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միասնական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նշանով</w:t>
            </w:r>
            <w:r w:rsidRPr="005623EA">
              <w:rPr>
                <w:rFonts w:ascii="GHEA Grapalat" w:hAnsi="GHEA Grapalat" w:cs="Arial"/>
                <w:sz w:val="16"/>
                <w:szCs w:val="16"/>
                <w:lang w:val="hy-AM"/>
              </w:rPr>
              <w:t>:</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Մակնշումը</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ընթեռնելի</w:t>
            </w:r>
            <w:r w:rsidRPr="005623EA">
              <w:rPr>
                <w:rFonts w:ascii="GHEA Grapalat" w:hAnsi="GHEA Grapalat" w:cs="Arial"/>
                <w:sz w:val="16"/>
                <w:szCs w:val="16"/>
                <w:lang w:val="hy-AM"/>
              </w:rPr>
              <w:t>:</w:t>
            </w:r>
            <w:r w:rsidRPr="005623EA">
              <w:rPr>
                <w:rFonts w:ascii="GHEA Grapalat" w:hAnsi="GHEA Grapalat"/>
                <w:sz w:val="16"/>
                <w:szCs w:val="16"/>
                <w:lang w:val="hy-AM"/>
              </w:rPr>
              <w:t xml:space="preserve"> </w:t>
            </w:r>
            <w:r w:rsidRPr="005623EA">
              <w:rPr>
                <w:rFonts w:ascii="GHEA Grapalat" w:hAnsi="GHEA Grapalat"/>
                <w:sz w:val="16"/>
                <w:szCs w:val="16"/>
                <w:lang w:val="hy-AM"/>
              </w:rPr>
              <w:br/>
            </w:r>
            <w:r w:rsidRPr="005623EA">
              <w:rPr>
                <w:rFonts w:ascii="GHEA Grapalat" w:hAnsi="GHEA Grapalat"/>
                <w:sz w:val="16"/>
                <w:szCs w:val="16"/>
                <w:lang w:val="hy-AM"/>
              </w:rPr>
              <w:lastRenderedPageBreak/>
              <w:t xml:space="preserve"> </w:t>
            </w:r>
          </w:p>
        </w:tc>
        <w:tc>
          <w:tcPr>
            <w:tcW w:w="769" w:type="dxa"/>
          </w:tcPr>
          <w:p w14:paraId="753B5E7A" w14:textId="6B431DEE" w:rsidR="00866387" w:rsidRPr="00043DB9" w:rsidRDefault="00866387" w:rsidP="005623EA">
            <w:pPr>
              <w:jc w:val="center"/>
              <w:rPr>
                <w:rFonts w:ascii="GHEA Grapalat" w:hAnsi="GHEA Grapalat"/>
                <w:sz w:val="20"/>
              </w:rPr>
            </w:pPr>
            <w:r w:rsidRPr="00043DB9">
              <w:rPr>
                <w:rFonts w:ascii="GHEA Grapalat" w:hAnsi="GHEA Grapalat" w:cs="Courier New"/>
                <w:sz w:val="20"/>
                <w:szCs w:val="16"/>
                <w:lang w:val="hy-AM"/>
              </w:rPr>
              <w:lastRenderedPageBreak/>
              <w:t>կգ</w:t>
            </w:r>
          </w:p>
        </w:tc>
        <w:tc>
          <w:tcPr>
            <w:tcW w:w="924" w:type="dxa"/>
          </w:tcPr>
          <w:p w14:paraId="01A471D3" w14:textId="77777777" w:rsidR="00866387" w:rsidRPr="00CD681F" w:rsidRDefault="00866387" w:rsidP="005623EA">
            <w:pPr>
              <w:jc w:val="center"/>
              <w:rPr>
                <w:rFonts w:ascii="GHEA Grapalat" w:hAnsi="GHEA Grapalat"/>
                <w:sz w:val="20"/>
              </w:rPr>
            </w:pPr>
          </w:p>
        </w:tc>
        <w:tc>
          <w:tcPr>
            <w:tcW w:w="1127" w:type="dxa"/>
          </w:tcPr>
          <w:p w14:paraId="1CAF56BD" w14:textId="77777777" w:rsidR="00866387" w:rsidRPr="00CD681F" w:rsidRDefault="00866387" w:rsidP="005623EA">
            <w:pPr>
              <w:jc w:val="center"/>
              <w:rPr>
                <w:rFonts w:ascii="GHEA Grapalat" w:hAnsi="GHEA Grapalat"/>
                <w:sz w:val="20"/>
                <w:lang w:val="hy-AM"/>
              </w:rPr>
            </w:pPr>
          </w:p>
        </w:tc>
        <w:tc>
          <w:tcPr>
            <w:tcW w:w="870" w:type="dxa"/>
            <w:vAlign w:val="center"/>
          </w:tcPr>
          <w:p w14:paraId="0D9F5526" w14:textId="3C77D540" w:rsidR="00866387" w:rsidRPr="00043DB9" w:rsidRDefault="00866387" w:rsidP="005623EA">
            <w:pPr>
              <w:jc w:val="center"/>
              <w:rPr>
                <w:rFonts w:ascii="GHEA Grapalat" w:hAnsi="GHEA Grapalat"/>
                <w:sz w:val="20"/>
                <w:szCs w:val="20"/>
              </w:rPr>
            </w:pPr>
            <w:r w:rsidRPr="00043DB9">
              <w:rPr>
                <w:rFonts w:ascii="GHEA Grapalat" w:hAnsi="GHEA Grapalat"/>
                <w:color w:val="000000"/>
                <w:sz w:val="20"/>
                <w:szCs w:val="20"/>
              </w:rPr>
              <w:t>0,5</w:t>
            </w:r>
          </w:p>
        </w:tc>
        <w:tc>
          <w:tcPr>
            <w:tcW w:w="1244" w:type="dxa"/>
          </w:tcPr>
          <w:p w14:paraId="34925288" w14:textId="6A2D8C90" w:rsidR="00866387" w:rsidRPr="00043DB9" w:rsidRDefault="00866387" w:rsidP="005623EA">
            <w:pPr>
              <w:jc w:val="center"/>
              <w:rPr>
                <w:rFonts w:ascii="GHEA Grapalat" w:hAnsi="GHEA Grapalat"/>
                <w:sz w:val="14"/>
                <w:szCs w:val="16"/>
                <w:lang w:val="hy-AM"/>
              </w:rPr>
            </w:pPr>
            <w:r w:rsidRPr="00043DB9">
              <w:rPr>
                <w:rFonts w:ascii="GHEA Grapalat" w:hAnsi="GHEA Grapalat" w:cs="Sylfaen"/>
                <w:sz w:val="14"/>
                <w:szCs w:val="16"/>
                <w:lang w:val="af-ZA"/>
              </w:rPr>
              <w:t>ք</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Ջերմուկ</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Ձախափնյակ</w:t>
            </w:r>
            <w:r w:rsidRPr="00043DB9">
              <w:rPr>
                <w:rFonts w:ascii="GHEA Grapalat" w:hAnsi="GHEA Grapalat"/>
                <w:sz w:val="14"/>
                <w:szCs w:val="16"/>
                <w:lang w:val="af-ZA"/>
              </w:rPr>
              <w:t xml:space="preserve"> 2/3</w:t>
            </w:r>
          </w:p>
        </w:tc>
        <w:tc>
          <w:tcPr>
            <w:tcW w:w="826" w:type="dxa"/>
            <w:vAlign w:val="center"/>
          </w:tcPr>
          <w:p w14:paraId="6C7504AE" w14:textId="00387202" w:rsidR="00866387" w:rsidRPr="00043DB9" w:rsidRDefault="00866387" w:rsidP="005623EA">
            <w:pPr>
              <w:jc w:val="center"/>
              <w:rPr>
                <w:rFonts w:ascii="GHEA Grapalat" w:hAnsi="GHEA Grapalat"/>
                <w:sz w:val="20"/>
                <w:szCs w:val="20"/>
                <w:lang w:val="hy-AM"/>
              </w:rPr>
            </w:pPr>
            <w:r w:rsidRPr="00043DB9">
              <w:rPr>
                <w:rFonts w:ascii="GHEA Grapalat" w:hAnsi="GHEA Grapalat"/>
                <w:color w:val="000000"/>
                <w:sz w:val="20"/>
                <w:szCs w:val="20"/>
              </w:rPr>
              <w:t>0,5</w:t>
            </w:r>
          </w:p>
        </w:tc>
        <w:tc>
          <w:tcPr>
            <w:tcW w:w="1727" w:type="dxa"/>
          </w:tcPr>
          <w:p w14:paraId="60418487" w14:textId="58223130" w:rsidR="00866387" w:rsidRPr="00CD681F" w:rsidRDefault="00866387" w:rsidP="005623EA">
            <w:pPr>
              <w:jc w:val="center"/>
              <w:rPr>
                <w:rFonts w:ascii="GHEA Grapalat" w:hAnsi="GHEA Grapalat"/>
                <w:sz w:val="20"/>
                <w:lang w:val="hy-AM"/>
              </w:rPr>
            </w:pPr>
            <w:r w:rsidRPr="007C3F4D">
              <w:rPr>
                <w:rFonts w:ascii="GHEA Grapalat" w:hAnsi="GHEA Grapalat" w:cs="Sylfaen"/>
                <w:sz w:val="16"/>
                <w:szCs w:val="18"/>
                <w:lang w:val="es-ES"/>
              </w:rPr>
              <w:t>Պայմանագրի կնքման օրվանից մինչև 25.12.2022թ.</w:t>
            </w:r>
            <w:r w:rsidRPr="007C3F4D">
              <w:rPr>
                <w:rFonts w:ascii="GHEA Grapalat" w:hAnsi="GHEA Grapalat" w:cs="Sylfaen"/>
                <w:sz w:val="16"/>
                <w:szCs w:val="18"/>
                <w:lang w:val="hy-AM"/>
              </w:rPr>
              <w:t>:Հաշվի առնելով,որ առաջին փուլի ժամկետը`20 օրացուցային օր:</w:t>
            </w:r>
          </w:p>
        </w:tc>
      </w:tr>
      <w:tr w:rsidR="00866387" w:rsidRPr="00FB5AB1" w14:paraId="407B4243" w14:textId="77777777" w:rsidTr="00866387">
        <w:trPr>
          <w:trHeight w:val="246"/>
        </w:trPr>
        <w:tc>
          <w:tcPr>
            <w:tcW w:w="630" w:type="dxa"/>
            <w:vAlign w:val="center"/>
          </w:tcPr>
          <w:p w14:paraId="4EC4841E" w14:textId="36E7A9EB" w:rsidR="00866387" w:rsidRPr="005623EA" w:rsidRDefault="00866387" w:rsidP="005623EA">
            <w:pPr>
              <w:jc w:val="center"/>
              <w:rPr>
                <w:rFonts w:ascii="GHEA Grapalat" w:hAnsi="GHEA Grapalat"/>
                <w:sz w:val="20"/>
                <w:szCs w:val="20"/>
              </w:rPr>
            </w:pPr>
            <w:r w:rsidRPr="005623EA">
              <w:rPr>
                <w:rFonts w:ascii="GHEA Grapalat" w:hAnsi="GHEA Grapalat"/>
                <w:sz w:val="20"/>
                <w:szCs w:val="20"/>
              </w:rPr>
              <w:lastRenderedPageBreak/>
              <w:t>22</w:t>
            </w:r>
          </w:p>
        </w:tc>
        <w:tc>
          <w:tcPr>
            <w:tcW w:w="1260" w:type="dxa"/>
          </w:tcPr>
          <w:p w14:paraId="640D3FB3" w14:textId="5CC9EA99" w:rsidR="00866387" w:rsidRPr="0085079E" w:rsidRDefault="00866387" w:rsidP="005623EA">
            <w:pPr>
              <w:jc w:val="center"/>
              <w:rPr>
                <w:rFonts w:ascii="GHEA Grapalat" w:hAnsi="GHEA Grapalat"/>
                <w:sz w:val="20"/>
                <w:szCs w:val="20"/>
              </w:rPr>
            </w:pPr>
            <w:r w:rsidRPr="0085079E">
              <w:rPr>
                <w:rFonts w:ascii="GHEA Grapalat" w:hAnsi="GHEA Grapalat" w:cs="Courier New"/>
                <w:sz w:val="20"/>
                <w:szCs w:val="20"/>
                <w:lang w:val="hy-AM"/>
              </w:rPr>
              <w:t>03221122</w:t>
            </w:r>
          </w:p>
        </w:tc>
        <w:tc>
          <w:tcPr>
            <w:tcW w:w="1350" w:type="dxa"/>
          </w:tcPr>
          <w:p w14:paraId="6B5196D5" w14:textId="3415B519" w:rsidR="00866387" w:rsidRPr="00CD681F" w:rsidRDefault="00866387" w:rsidP="005623EA">
            <w:pPr>
              <w:jc w:val="center"/>
              <w:rPr>
                <w:rFonts w:ascii="GHEA Grapalat" w:hAnsi="GHEA Grapalat"/>
                <w:sz w:val="18"/>
              </w:rPr>
            </w:pPr>
            <w:r w:rsidRPr="003705A2">
              <w:rPr>
                <w:rFonts w:ascii="GHEA Grapalat" w:hAnsi="GHEA Grapalat" w:cs="Courier New"/>
                <w:sz w:val="16"/>
                <w:szCs w:val="16"/>
                <w:lang w:val="hy-AM"/>
              </w:rPr>
              <w:t>դդմիկ</w:t>
            </w:r>
          </w:p>
        </w:tc>
        <w:tc>
          <w:tcPr>
            <w:tcW w:w="810" w:type="dxa"/>
          </w:tcPr>
          <w:p w14:paraId="34145D4B" w14:textId="77777777" w:rsidR="00866387" w:rsidRPr="00A71D81" w:rsidRDefault="00866387" w:rsidP="005623EA">
            <w:pPr>
              <w:jc w:val="center"/>
              <w:rPr>
                <w:rFonts w:ascii="GHEA Grapalat" w:hAnsi="GHEA Grapalat"/>
                <w:sz w:val="20"/>
              </w:rPr>
            </w:pPr>
          </w:p>
        </w:tc>
        <w:tc>
          <w:tcPr>
            <w:tcW w:w="3600" w:type="dxa"/>
            <w:vAlign w:val="bottom"/>
          </w:tcPr>
          <w:p w14:paraId="0C4BE017" w14:textId="7E1D9603" w:rsidR="00866387" w:rsidRPr="005623EA" w:rsidRDefault="00866387" w:rsidP="005623EA">
            <w:pPr>
              <w:jc w:val="center"/>
              <w:rPr>
                <w:rFonts w:ascii="GHEA Grapalat" w:hAnsi="GHEA Grapalat"/>
                <w:sz w:val="16"/>
                <w:szCs w:val="16"/>
                <w:lang w:val="hy-AM"/>
              </w:rPr>
            </w:pPr>
            <w:r w:rsidRPr="005623EA">
              <w:rPr>
                <w:rFonts w:ascii="GHEA Grapalat" w:hAnsi="GHEA Grapalat" w:cs="Sylfaen"/>
                <w:sz w:val="16"/>
                <w:szCs w:val="16"/>
                <w:lang w:val="hy-AM"/>
              </w:rPr>
              <w:t>Թարմ</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առանց</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արտաքին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վնասվածքների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ԳՕՍՏ</w:t>
            </w:r>
            <w:r w:rsidRPr="005623EA">
              <w:rPr>
                <w:rFonts w:ascii="GHEA Grapalat" w:hAnsi="GHEA Grapalat" w:cs="Arial"/>
                <w:sz w:val="16"/>
                <w:szCs w:val="16"/>
                <w:lang w:val="hy-AM"/>
              </w:rPr>
              <w:t xml:space="preserve"> 31822-2</w:t>
            </w:r>
            <w:r w:rsidRPr="005623EA">
              <w:rPr>
                <w:rFonts w:ascii="GHEA Grapalat" w:hAnsi="GHEA Grapalat"/>
                <w:sz w:val="16"/>
                <w:szCs w:val="16"/>
                <w:lang w:val="hy-AM"/>
              </w:rPr>
              <w:t xml:space="preserve">012: </w:t>
            </w:r>
            <w:r w:rsidRPr="005623EA">
              <w:rPr>
                <w:rFonts w:ascii="GHEA Grapalat" w:hAnsi="GHEA Grapalat"/>
                <w:sz w:val="16"/>
                <w:szCs w:val="16"/>
                <w:lang w:val="hy-AM"/>
              </w:rPr>
              <w:br/>
            </w:r>
            <w:r w:rsidRPr="005623EA">
              <w:rPr>
                <w:rFonts w:ascii="GHEA Grapalat" w:hAnsi="GHEA Grapalat" w:cs="Sylfaen"/>
                <w:sz w:val="16"/>
                <w:szCs w:val="16"/>
                <w:lang w:val="hy-AM"/>
              </w:rPr>
              <w:t>Անվտանգությունը՝</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ըստ</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ՀՀ</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կառավարության</w:t>
            </w:r>
            <w:r w:rsidRPr="005623EA">
              <w:rPr>
                <w:rFonts w:ascii="GHEA Grapalat" w:hAnsi="GHEA Grapalat" w:cs="Arial"/>
                <w:sz w:val="16"/>
                <w:szCs w:val="16"/>
                <w:lang w:val="hy-AM"/>
              </w:rPr>
              <w:t xml:space="preserve"> 2006</w:t>
            </w:r>
            <w:r w:rsidRPr="005623EA">
              <w:rPr>
                <w:rFonts w:ascii="GHEA Grapalat" w:hAnsi="GHEA Grapalat" w:cs="Sylfaen"/>
                <w:sz w:val="16"/>
                <w:szCs w:val="16"/>
                <w:lang w:val="hy-AM"/>
              </w:rPr>
              <w:t>թ</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դեկտեմբերի</w:t>
            </w:r>
            <w:r w:rsidRPr="005623EA">
              <w:rPr>
                <w:rFonts w:ascii="GHEA Grapalat" w:hAnsi="GHEA Grapalat" w:cs="Arial"/>
                <w:sz w:val="16"/>
                <w:szCs w:val="16"/>
                <w:lang w:val="hy-AM"/>
              </w:rPr>
              <w:t xml:space="preserve"> 21-</w:t>
            </w:r>
            <w:r w:rsidRPr="005623EA">
              <w:rPr>
                <w:rFonts w:ascii="GHEA Grapalat" w:hAnsi="GHEA Grapalat" w:cs="Sylfaen"/>
                <w:sz w:val="16"/>
                <w:szCs w:val="16"/>
                <w:lang w:val="hy-AM"/>
              </w:rPr>
              <w:t>ի</w:t>
            </w:r>
            <w:r w:rsidRPr="005623EA">
              <w:rPr>
                <w:rFonts w:ascii="GHEA Grapalat" w:hAnsi="GHEA Grapalat" w:cs="Arial"/>
                <w:sz w:val="16"/>
                <w:szCs w:val="16"/>
                <w:lang w:val="hy-AM"/>
              </w:rPr>
              <w:t xml:space="preserve"> N 1913-</w:t>
            </w:r>
            <w:r w:rsidRPr="005623EA">
              <w:rPr>
                <w:rFonts w:ascii="GHEA Grapalat" w:hAnsi="GHEA Grapalat" w:cs="Sylfaen"/>
                <w:sz w:val="16"/>
                <w:szCs w:val="16"/>
                <w:lang w:val="hy-AM"/>
              </w:rPr>
              <w:t>Ն</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որոշմամբ</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հաստատված</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Թարմ</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պտուղ</w:t>
            </w:r>
            <w:r w:rsidRPr="005623EA">
              <w:rPr>
                <w:rFonts w:ascii="GHEA Grapalat" w:hAnsi="GHEA Grapalat" w:cs="Arial"/>
                <w:sz w:val="16"/>
                <w:szCs w:val="16"/>
                <w:lang w:val="hy-AM"/>
              </w:rPr>
              <w:t>-</w:t>
            </w:r>
            <w:r w:rsidRPr="005623EA">
              <w:rPr>
                <w:rFonts w:ascii="GHEA Grapalat" w:hAnsi="GHEA Grapalat" w:cs="Sylfaen"/>
                <w:sz w:val="16"/>
                <w:szCs w:val="16"/>
                <w:lang w:val="hy-AM"/>
              </w:rPr>
              <w:t>բանջարեղենի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տեխնիկական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կանոնակարգի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և</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Սննդամթերքի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անվտանգության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մասին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ՀՀ</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օրենքի</w:t>
            </w:r>
            <w:r w:rsidRPr="005623EA">
              <w:rPr>
                <w:rFonts w:ascii="GHEA Grapalat" w:hAnsi="GHEA Grapalat" w:cs="Arial"/>
                <w:sz w:val="16"/>
                <w:szCs w:val="16"/>
                <w:lang w:val="hy-AM"/>
              </w:rPr>
              <w:t xml:space="preserve"> 9-</w:t>
            </w:r>
            <w:r w:rsidRPr="005623EA">
              <w:rPr>
                <w:rFonts w:ascii="GHEA Grapalat" w:hAnsi="GHEA Grapalat" w:cs="Sylfaen"/>
                <w:sz w:val="16"/>
                <w:szCs w:val="16"/>
                <w:lang w:val="hy-AM"/>
              </w:rPr>
              <w:t>րդ</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հոդվածի</w:t>
            </w:r>
            <w:r w:rsidRPr="005623EA">
              <w:rPr>
                <w:rFonts w:ascii="GHEA Grapalat" w:hAnsi="GHEA Grapalat" w:cs="Arial"/>
                <w:sz w:val="16"/>
                <w:szCs w:val="16"/>
                <w:lang w:val="hy-AM"/>
              </w:rPr>
              <w:t>:</w:t>
            </w:r>
            <w:r w:rsidRPr="005623EA">
              <w:rPr>
                <w:rFonts w:ascii="GHEA Grapalat" w:hAnsi="GHEA Grapalat"/>
                <w:sz w:val="16"/>
                <w:szCs w:val="16"/>
                <w:lang w:val="hy-AM"/>
              </w:rPr>
              <w:br/>
            </w:r>
          </w:p>
        </w:tc>
        <w:tc>
          <w:tcPr>
            <w:tcW w:w="769" w:type="dxa"/>
          </w:tcPr>
          <w:p w14:paraId="55E07DAA" w14:textId="08E012EC" w:rsidR="00866387" w:rsidRPr="00043DB9" w:rsidRDefault="00866387" w:rsidP="005623EA">
            <w:pPr>
              <w:jc w:val="center"/>
              <w:rPr>
                <w:rFonts w:ascii="GHEA Grapalat" w:hAnsi="GHEA Grapalat"/>
                <w:sz w:val="20"/>
              </w:rPr>
            </w:pPr>
            <w:r w:rsidRPr="00043DB9">
              <w:rPr>
                <w:rFonts w:ascii="GHEA Grapalat" w:hAnsi="GHEA Grapalat" w:cs="Courier New"/>
                <w:sz w:val="20"/>
                <w:szCs w:val="16"/>
                <w:lang w:val="hy-AM"/>
              </w:rPr>
              <w:t>կգ</w:t>
            </w:r>
          </w:p>
        </w:tc>
        <w:tc>
          <w:tcPr>
            <w:tcW w:w="924" w:type="dxa"/>
          </w:tcPr>
          <w:p w14:paraId="2041BC26" w14:textId="77777777" w:rsidR="00866387" w:rsidRPr="00CD681F" w:rsidRDefault="00866387" w:rsidP="005623EA">
            <w:pPr>
              <w:jc w:val="center"/>
              <w:rPr>
                <w:rFonts w:ascii="GHEA Grapalat" w:hAnsi="GHEA Grapalat"/>
                <w:sz w:val="20"/>
              </w:rPr>
            </w:pPr>
          </w:p>
        </w:tc>
        <w:tc>
          <w:tcPr>
            <w:tcW w:w="1127" w:type="dxa"/>
          </w:tcPr>
          <w:p w14:paraId="14DBCC08" w14:textId="77777777" w:rsidR="00866387" w:rsidRPr="00CD681F" w:rsidRDefault="00866387" w:rsidP="005623EA">
            <w:pPr>
              <w:jc w:val="center"/>
              <w:rPr>
                <w:rFonts w:ascii="GHEA Grapalat" w:hAnsi="GHEA Grapalat"/>
                <w:sz w:val="20"/>
                <w:lang w:val="hy-AM"/>
              </w:rPr>
            </w:pPr>
          </w:p>
        </w:tc>
        <w:tc>
          <w:tcPr>
            <w:tcW w:w="870" w:type="dxa"/>
            <w:vAlign w:val="center"/>
          </w:tcPr>
          <w:p w14:paraId="4F2F1AA8" w14:textId="5C3CD589" w:rsidR="00866387" w:rsidRPr="00043DB9" w:rsidRDefault="00866387" w:rsidP="005623EA">
            <w:pPr>
              <w:jc w:val="center"/>
              <w:rPr>
                <w:rFonts w:ascii="GHEA Grapalat" w:hAnsi="GHEA Grapalat"/>
                <w:sz w:val="20"/>
                <w:szCs w:val="20"/>
              </w:rPr>
            </w:pPr>
            <w:r w:rsidRPr="00043DB9">
              <w:rPr>
                <w:rFonts w:ascii="GHEA Grapalat" w:hAnsi="GHEA Grapalat"/>
                <w:color w:val="000000"/>
                <w:sz w:val="20"/>
                <w:szCs w:val="20"/>
                <w:lang w:val="hy-AM"/>
              </w:rPr>
              <w:t>40</w:t>
            </w:r>
          </w:p>
        </w:tc>
        <w:tc>
          <w:tcPr>
            <w:tcW w:w="1244" w:type="dxa"/>
          </w:tcPr>
          <w:p w14:paraId="5D1E915F" w14:textId="70765025" w:rsidR="00866387" w:rsidRPr="00043DB9" w:rsidRDefault="00866387" w:rsidP="005623EA">
            <w:pPr>
              <w:jc w:val="center"/>
              <w:rPr>
                <w:rFonts w:ascii="GHEA Grapalat" w:hAnsi="GHEA Grapalat" w:cs="Sylfaen"/>
                <w:sz w:val="14"/>
                <w:szCs w:val="16"/>
                <w:lang w:val="af-ZA"/>
              </w:rPr>
            </w:pPr>
            <w:r w:rsidRPr="00043DB9">
              <w:rPr>
                <w:rFonts w:ascii="GHEA Grapalat" w:hAnsi="GHEA Grapalat" w:cs="Sylfaen"/>
                <w:sz w:val="14"/>
                <w:szCs w:val="16"/>
                <w:lang w:val="af-ZA"/>
              </w:rPr>
              <w:t>ք</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Ջերմուկ</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Ձախափնյակ</w:t>
            </w:r>
            <w:r w:rsidRPr="00043DB9">
              <w:rPr>
                <w:rFonts w:ascii="GHEA Grapalat" w:hAnsi="GHEA Grapalat"/>
                <w:sz w:val="14"/>
                <w:szCs w:val="16"/>
                <w:lang w:val="af-ZA"/>
              </w:rPr>
              <w:t xml:space="preserve"> 2/3</w:t>
            </w:r>
          </w:p>
        </w:tc>
        <w:tc>
          <w:tcPr>
            <w:tcW w:w="826" w:type="dxa"/>
            <w:vAlign w:val="center"/>
          </w:tcPr>
          <w:p w14:paraId="78BBCA64" w14:textId="107A5467" w:rsidR="00866387" w:rsidRPr="00043DB9" w:rsidRDefault="00866387" w:rsidP="005623EA">
            <w:pPr>
              <w:jc w:val="center"/>
              <w:rPr>
                <w:rFonts w:ascii="GHEA Grapalat" w:hAnsi="GHEA Grapalat"/>
                <w:sz w:val="20"/>
                <w:szCs w:val="20"/>
                <w:lang w:val="hy-AM"/>
              </w:rPr>
            </w:pPr>
            <w:r w:rsidRPr="00043DB9">
              <w:rPr>
                <w:rFonts w:ascii="GHEA Grapalat" w:hAnsi="GHEA Grapalat"/>
                <w:color w:val="000000"/>
                <w:sz w:val="20"/>
                <w:szCs w:val="20"/>
                <w:lang w:val="hy-AM"/>
              </w:rPr>
              <w:t>40</w:t>
            </w:r>
          </w:p>
        </w:tc>
        <w:tc>
          <w:tcPr>
            <w:tcW w:w="1727" w:type="dxa"/>
          </w:tcPr>
          <w:p w14:paraId="57505936" w14:textId="32C5D355" w:rsidR="00866387" w:rsidRDefault="00866387" w:rsidP="005623EA">
            <w:pPr>
              <w:jc w:val="center"/>
              <w:rPr>
                <w:rFonts w:ascii="GHEA Grapalat" w:hAnsi="GHEA Grapalat" w:cs="Calibri"/>
                <w:color w:val="000000"/>
                <w:sz w:val="18"/>
                <w:szCs w:val="18"/>
                <w:lang w:val="hy-AM"/>
              </w:rPr>
            </w:pPr>
            <w:r w:rsidRPr="007C3F4D">
              <w:rPr>
                <w:rFonts w:ascii="GHEA Grapalat" w:hAnsi="GHEA Grapalat" w:cs="Sylfaen"/>
                <w:sz w:val="16"/>
                <w:szCs w:val="18"/>
                <w:lang w:val="es-ES"/>
              </w:rPr>
              <w:t>Պայմանագրի կնքման օրվանից մինչև 25.12.2022թ.</w:t>
            </w:r>
            <w:r w:rsidRPr="007C3F4D">
              <w:rPr>
                <w:rFonts w:ascii="GHEA Grapalat" w:hAnsi="GHEA Grapalat" w:cs="Sylfaen"/>
                <w:sz w:val="16"/>
                <w:szCs w:val="18"/>
                <w:lang w:val="hy-AM"/>
              </w:rPr>
              <w:t>:Հաշվի առնելով,որ առաջին փուլի ժամկետը`20 օրացուցային օր:</w:t>
            </w:r>
          </w:p>
        </w:tc>
      </w:tr>
      <w:tr w:rsidR="00866387" w:rsidRPr="00FB5AB1" w14:paraId="06EEFF08" w14:textId="77777777" w:rsidTr="00866387">
        <w:trPr>
          <w:trHeight w:val="246"/>
        </w:trPr>
        <w:tc>
          <w:tcPr>
            <w:tcW w:w="630" w:type="dxa"/>
            <w:vAlign w:val="center"/>
          </w:tcPr>
          <w:p w14:paraId="53A9CF6B" w14:textId="706E6101" w:rsidR="00866387" w:rsidRPr="005623EA" w:rsidRDefault="00866387" w:rsidP="005623EA">
            <w:pPr>
              <w:jc w:val="center"/>
              <w:rPr>
                <w:rFonts w:ascii="GHEA Grapalat" w:hAnsi="GHEA Grapalat"/>
                <w:sz w:val="20"/>
                <w:szCs w:val="20"/>
              </w:rPr>
            </w:pPr>
            <w:r w:rsidRPr="005623EA">
              <w:rPr>
                <w:rFonts w:ascii="GHEA Grapalat" w:hAnsi="GHEA Grapalat"/>
                <w:sz w:val="20"/>
                <w:szCs w:val="20"/>
              </w:rPr>
              <w:t>23</w:t>
            </w:r>
          </w:p>
        </w:tc>
        <w:tc>
          <w:tcPr>
            <w:tcW w:w="1260" w:type="dxa"/>
          </w:tcPr>
          <w:p w14:paraId="348715DC" w14:textId="4939E2BF" w:rsidR="00866387" w:rsidRPr="0085079E" w:rsidRDefault="00866387" w:rsidP="005623EA">
            <w:pPr>
              <w:jc w:val="center"/>
              <w:rPr>
                <w:rFonts w:ascii="GHEA Grapalat" w:hAnsi="GHEA Grapalat"/>
                <w:sz w:val="20"/>
                <w:szCs w:val="20"/>
              </w:rPr>
            </w:pPr>
            <w:r w:rsidRPr="0085079E">
              <w:rPr>
                <w:rFonts w:ascii="GHEA Grapalat" w:hAnsi="GHEA Grapalat" w:cs="Courier New"/>
                <w:sz w:val="20"/>
                <w:szCs w:val="20"/>
                <w:lang w:val="hy-AM"/>
              </w:rPr>
              <w:t>15898000</w:t>
            </w:r>
          </w:p>
        </w:tc>
        <w:tc>
          <w:tcPr>
            <w:tcW w:w="1350" w:type="dxa"/>
          </w:tcPr>
          <w:p w14:paraId="3D5E7888" w14:textId="3FD14398" w:rsidR="00866387" w:rsidRPr="00CD681F" w:rsidRDefault="00866387" w:rsidP="005623EA">
            <w:pPr>
              <w:jc w:val="center"/>
              <w:rPr>
                <w:rFonts w:ascii="GHEA Grapalat" w:hAnsi="GHEA Grapalat"/>
                <w:sz w:val="18"/>
              </w:rPr>
            </w:pPr>
            <w:r w:rsidRPr="003705A2">
              <w:rPr>
                <w:rFonts w:ascii="GHEA Grapalat" w:hAnsi="GHEA Grapalat" w:cs="Courier New"/>
                <w:sz w:val="16"/>
                <w:szCs w:val="16"/>
                <w:lang w:val="hy-AM"/>
              </w:rPr>
              <w:t>խմորիչ</w:t>
            </w:r>
            <w:r w:rsidRPr="003705A2">
              <w:rPr>
                <w:rFonts w:ascii="GHEA Grapalat" w:hAnsi="GHEA Grapalat" w:cs="Courier New"/>
                <w:sz w:val="16"/>
                <w:szCs w:val="16"/>
              </w:rPr>
              <w:t>/</w:t>
            </w:r>
            <w:r w:rsidRPr="003705A2">
              <w:rPr>
                <w:rFonts w:ascii="GHEA Grapalat" w:hAnsi="GHEA Grapalat"/>
                <w:sz w:val="16"/>
                <w:szCs w:val="16"/>
              </w:rPr>
              <w:t xml:space="preserve"> դրոժ</w:t>
            </w:r>
            <w:r w:rsidRPr="003705A2">
              <w:rPr>
                <w:rFonts w:ascii="GHEA Grapalat" w:hAnsi="GHEA Grapalat" w:cs="Courier New"/>
                <w:sz w:val="16"/>
                <w:szCs w:val="16"/>
              </w:rPr>
              <w:t xml:space="preserve"> /</w:t>
            </w:r>
          </w:p>
        </w:tc>
        <w:tc>
          <w:tcPr>
            <w:tcW w:w="810" w:type="dxa"/>
          </w:tcPr>
          <w:p w14:paraId="6C42CA8D" w14:textId="77777777" w:rsidR="00866387" w:rsidRPr="00A71D81" w:rsidRDefault="00866387" w:rsidP="005623EA">
            <w:pPr>
              <w:jc w:val="center"/>
              <w:rPr>
                <w:rFonts w:ascii="GHEA Grapalat" w:hAnsi="GHEA Grapalat"/>
                <w:sz w:val="20"/>
              </w:rPr>
            </w:pPr>
          </w:p>
        </w:tc>
        <w:tc>
          <w:tcPr>
            <w:tcW w:w="3600" w:type="dxa"/>
            <w:vAlign w:val="center"/>
          </w:tcPr>
          <w:p w14:paraId="5961788F" w14:textId="5010F0FE" w:rsidR="00866387" w:rsidRPr="005623EA" w:rsidRDefault="00866387" w:rsidP="005623EA">
            <w:pPr>
              <w:jc w:val="center"/>
              <w:rPr>
                <w:rFonts w:ascii="GHEA Grapalat" w:hAnsi="GHEA Grapalat"/>
                <w:sz w:val="16"/>
                <w:szCs w:val="16"/>
                <w:lang w:val="hy-AM"/>
              </w:rPr>
            </w:pPr>
            <w:r w:rsidRPr="005623EA">
              <w:rPr>
                <w:rFonts w:ascii="GHEA Grapalat" w:hAnsi="GHEA Grapalat"/>
                <w:sz w:val="16"/>
                <w:szCs w:val="16"/>
                <w:lang w:val="hy-AM"/>
              </w:rPr>
              <w:t xml:space="preserve">Չոր, գործարանային փաթեթավորված, չափածրարված, խոնավությունը` 8 %-ից ոչ ավելի: ։ </w:t>
            </w:r>
            <w:r w:rsidRPr="005623EA">
              <w:rPr>
                <w:rFonts w:ascii="GHEA Grapalat" w:hAnsi="GHEA Grapalat"/>
                <w:sz w:val="16"/>
                <w:szCs w:val="16"/>
              </w:rPr>
              <w:t>Պիտանելիության մնացորդային ժամկետը ոչ պակաս քան 60 %</w:t>
            </w:r>
          </w:p>
        </w:tc>
        <w:tc>
          <w:tcPr>
            <w:tcW w:w="769" w:type="dxa"/>
          </w:tcPr>
          <w:p w14:paraId="0B5AF12D" w14:textId="1742AB19" w:rsidR="00866387" w:rsidRPr="00043DB9" w:rsidRDefault="00866387" w:rsidP="005623EA">
            <w:pPr>
              <w:jc w:val="center"/>
              <w:rPr>
                <w:rFonts w:ascii="GHEA Grapalat" w:hAnsi="GHEA Grapalat"/>
                <w:sz w:val="20"/>
              </w:rPr>
            </w:pPr>
            <w:r w:rsidRPr="00043DB9">
              <w:rPr>
                <w:rFonts w:ascii="GHEA Grapalat" w:hAnsi="GHEA Grapalat" w:cs="Courier New"/>
                <w:sz w:val="20"/>
                <w:szCs w:val="16"/>
                <w:lang w:val="hy-AM"/>
              </w:rPr>
              <w:t>կգ</w:t>
            </w:r>
          </w:p>
        </w:tc>
        <w:tc>
          <w:tcPr>
            <w:tcW w:w="924" w:type="dxa"/>
          </w:tcPr>
          <w:p w14:paraId="3AE2FC0D" w14:textId="77777777" w:rsidR="00866387" w:rsidRPr="00CD681F" w:rsidRDefault="00866387" w:rsidP="005623EA">
            <w:pPr>
              <w:jc w:val="center"/>
              <w:rPr>
                <w:rFonts w:ascii="GHEA Grapalat" w:hAnsi="GHEA Grapalat"/>
                <w:sz w:val="20"/>
              </w:rPr>
            </w:pPr>
          </w:p>
        </w:tc>
        <w:tc>
          <w:tcPr>
            <w:tcW w:w="1127" w:type="dxa"/>
          </w:tcPr>
          <w:p w14:paraId="30EC5B1C" w14:textId="77777777" w:rsidR="00866387" w:rsidRPr="00CD681F" w:rsidRDefault="00866387" w:rsidP="005623EA">
            <w:pPr>
              <w:jc w:val="center"/>
              <w:rPr>
                <w:rFonts w:ascii="GHEA Grapalat" w:hAnsi="GHEA Grapalat"/>
                <w:sz w:val="20"/>
                <w:lang w:val="hy-AM"/>
              </w:rPr>
            </w:pPr>
          </w:p>
        </w:tc>
        <w:tc>
          <w:tcPr>
            <w:tcW w:w="870" w:type="dxa"/>
            <w:vAlign w:val="center"/>
          </w:tcPr>
          <w:p w14:paraId="76701996" w14:textId="24D8C815" w:rsidR="00866387" w:rsidRPr="00043DB9" w:rsidRDefault="00866387" w:rsidP="005623EA">
            <w:pPr>
              <w:jc w:val="center"/>
              <w:rPr>
                <w:rFonts w:ascii="GHEA Grapalat" w:hAnsi="GHEA Grapalat"/>
                <w:sz w:val="20"/>
                <w:szCs w:val="20"/>
              </w:rPr>
            </w:pPr>
            <w:r w:rsidRPr="00043DB9">
              <w:rPr>
                <w:rFonts w:ascii="GHEA Grapalat" w:hAnsi="GHEA Grapalat"/>
                <w:color w:val="000000"/>
                <w:sz w:val="20"/>
                <w:szCs w:val="20"/>
                <w:lang w:val="hy-AM"/>
              </w:rPr>
              <w:t>0,3</w:t>
            </w:r>
          </w:p>
        </w:tc>
        <w:tc>
          <w:tcPr>
            <w:tcW w:w="1244" w:type="dxa"/>
          </w:tcPr>
          <w:p w14:paraId="45927638" w14:textId="05ED817F" w:rsidR="00866387" w:rsidRPr="00043DB9" w:rsidRDefault="00866387" w:rsidP="005623EA">
            <w:pPr>
              <w:jc w:val="center"/>
              <w:rPr>
                <w:rFonts w:ascii="GHEA Grapalat" w:hAnsi="GHEA Grapalat" w:cs="Sylfaen"/>
                <w:sz w:val="14"/>
                <w:szCs w:val="16"/>
                <w:lang w:val="af-ZA"/>
              </w:rPr>
            </w:pPr>
            <w:r w:rsidRPr="00043DB9">
              <w:rPr>
                <w:rFonts w:ascii="GHEA Grapalat" w:hAnsi="GHEA Grapalat" w:cs="Sylfaen"/>
                <w:sz w:val="14"/>
                <w:szCs w:val="16"/>
                <w:lang w:val="af-ZA"/>
              </w:rPr>
              <w:t>ք</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Ջերմուկ</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Ձախափնյակ</w:t>
            </w:r>
            <w:r w:rsidRPr="00043DB9">
              <w:rPr>
                <w:rFonts w:ascii="GHEA Grapalat" w:hAnsi="GHEA Grapalat"/>
                <w:sz w:val="14"/>
                <w:szCs w:val="16"/>
                <w:lang w:val="af-ZA"/>
              </w:rPr>
              <w:t xml:space="preserve"> 2/3</w:t>
            </w:r>
          </w:p>
        </w:tc>
        <w:tc>
          <w:tcPr>
            <w:tcW w:w="826" w:type="dxa"/>
            <w:vAlign w:val="center"/>
          </w:tcPr>
          <w:p w14:paraId="1ECE1D62" w14:textId="4004A433" w:rsidR="00866387" w:rsidRPr="00043DB9" w:rsidRDefault="00866387" w:rsidP="005623EA">
            <w:pPr>
              <w:jc w:val="center"/>
              <w:rPr>
                <w:rFonts w:ascii="GHEA Grapalat" w:hAnsi="GHEA Grapalat"/>
                <w:sz w:val="20"/>
                <w:szCs w:val="20"/>
                <w:lang w:val="hy-AM"/>
              </w:rPr>
            </w:pPr>
            <w:r w:rsidRPr="00043DB9">
              <w:rPr>
                <w:rFonts w:ascii="GHEA Grapalat" w:hAnsi="GHEA Grapalat"/>
                <w:color w:val="000000"/>
                <w:sz w:val="20"/>
                <w:szCs w:val="20"/>
                <w:lang w:val="hy-AM"/>
              </w:rPr>
              <w:t>0,3</w:t>
            </w:r>
          </w:p>
        </w:tc>
        <w:tc>
          <w:tcPr>
            <w:tcW w:w="1727" w:type="dxa"/>
          </w:tcPr>
          <w:p w14:paraId="644A06AD" w14:textId="6A493600" w:rsidR="00866387" w:rsidRDefault="00866387" w:rsidP="005623EA">
            <w:pPr>
              <w:jc w:val="center"/>
              <w:rPr>
                <w:rFonts w:ascii="GHEA Grapalat" w:hAnsi="GHEA Grapalat" w:cs="Calibri"/>
                <w:color w:val="000000"/>
                <w:sz w:val="18"/>
                <w:szCs w:val="18"/>
                <w:lang w:val="hy-AM"/>
              </w:rPr>
            </w:pPr>
            <w:r w:rsidRPr="007C3F4D">
              <w:rPr>
                <w:rFonts w:ascii="GHEA Grapalat" w:hAnsi="GHEA Grapalat" w:cs="Sylfaen"/>
                <w:sz w:val="16"/>
                <w:szCs w:val="18"/>
                <w:lang w:val="es-ES"/>
              </w:rPr>
              <w:t>Պայմանագրի կնքման օրվանից մինչև 25.12.2022թ.</w:t>
            </w:r>
            <w:r w:rsidRPr="007C3F4D">
              <w:rPr>
                <w:rFonts w:ascii="GHEA Grapalat" w:hAnsi="GHEA Grapalat" w:cs="Sylfaen"/>
                <w:sz w:val="16"/>
                <w:szCs w:val="18"/>
                <w:lang w:val="hy-AM"/>
              </w:rPr>
              <w:t>:Հաշվի առնելով,որ առաջին փուլի ժամկետը`20 օրացուցային օր:</w:t>
            </w:r>
          </w:p>
        </w:tc>
      </w:tr>
      <w:tr w:rsidR="00866387" w:rsidRPr="00FB5AB1" w14:paraId="6AF77C0A" w14:textId="77777777" w:rsidTr="00866387">
        <w:trPr>
          <w:trHeight w:val="246"/>
        </w:trPr>
        <w:tc>
          <w:tcPr>
            <w:tcW w:w="630" w:type="dxa"/>
            <w:vAlign w:val="center"/>
          </w:tcPr>
          <w:p w14:paraId="19BA83C4" w14:textId="558C4BE3" w:rsidR="00866387" w:rsidRPr="005623EA" w:rsidRDefault="00866387" w:rsidP="005623EA">
            <w:pPr>
              <w:jc w:val="center"/>
              <w:rPr>
                <w:rFonts w:ascii="GHEA Grapalat" w:hAnsi="GHEA Grapalat"/>
                <w:sz w:val="20"/>
                <w:szCs w:val="20"/>
              </w:rPr>
            </w:pPr>
            <w:r w:rsidRPr="005623EA">
              <w:rPr>
                <w:rFonts w:ascii="GHEA Grapalat" w:hAnsi="GHEA Grapalat"/>
                <w:sz w:val="20"/>
                <w:szCs w:val="20"/>
              </w:rPr>
              <w:t>24</w:t>
            </w:r>
          </w:p>
        </w:tc>
        <w:tc>
          <w:tcPr>
            <w:tcW w:w="1260" w:type="dxa"/>
          </w:tcPr>
          <w:p w14:paraId="235DAFFA" w14:textId="4CBC9A32" w:rsidR="00866387" w:rsidRPr="0085079E" w:rsidRDefault="00866387" w:rsidP="005623EA">
            <w:pPr>
              <w:jc w:val="center"/>
              <w:rPr>
                <w:rFonts w:ascii="GHEA Grapalat" w:hAnsi="GHEA Grapalat"/>
                <w:sz w:val="20"/>
                <w:szCs w:val="20"/>
              </w:rPr>
            </w:pPr>
            <w:r w:rsidRPr="0085079E">
              <w:rPr>
                <w:rFonts w:ascii="GHEA Grapalat" w:hAnsi="GHEA Grapalat" w:cs="Courier New"/>
                <w:sz w:val="20"/>
                <w:szCs w:val="20"/>
                <w:lang w:val="hy-AM"/>
              </w:rPr>
              <w:t>15872310</w:t>
            </w:r>
          </w:p>
        </w:tc>
        <w:tc>
          <w:tcPr>
            <w:tcW w:w="1350" w:type="dxa"/>
          </w:tcPr>
          <w:p w14:paraId="5C34BF05" w14:textId="5A1AEAF2" w:rsidR="00866387" w:rsidRPr="00CD681F" w:rsidRDefault="00866387" w:rsidP="005623EA">
            <w:pPr>
              <w:jc w:val="center"/>
              <w:rPr>
                <w:rFonts w:ascii="GHEA Grapalat" w:hAnsi="GHEA Grapalat"/>
                <w:sz w:val="18"/>
              </w:rPr>
            </w:pPr>
            <w:r w:rsidRPr="003705A2">
              <w:rPr>
                <w:rFonts w:ascii="GHEA Grapalat" w:hAnsi="GHEA Grapalat" w:cs="Courier New"/>
                <w:sz w:val="16"/>
                <w:szCs w:val="16"/>
                <w:lang w:val="hy-AM"/>
              </w:rPr>
              <w:t>Դափն</w:t>
            </w:r>
            <w:r w:rsidRPr="003705A2">
              <w:rPr>
                <w:rFonts w:ascii="GHEA Grapalat" w:hAnsi="GHEA Grapalat" w:cs="Courier New"/>
                <w:sz w:val="16"/>
                <w:szCs w:val="16"/>
              </w:rPr>
              <w:t>ե</w:t>
            </w:r>
            <w:r w:rsidRPr="003705A2">
              <w:rPr>
                <w:rFonts w:ascii="GHEA Grapalat" w:hAnsi="GHEA Grapalat" w:cs="Courier New"/>
                <w:sz w:val="16"/>
                <w:szCs w:val="16"/>
                <w:lang w:val="hy-AM"/>
              </w:rPr>
              <w:t>տերև</w:t>
            </w:r>
          </w:p>
        </w:tc>
        <w:tc>
          <w:tcPr>
            <w:tcW w:w="810" w:type="dxa"/>
          </w:tcPr>
          <w:p w14:paraId="6E90FB4E" w14:textId="77777777" w:rsidR="00866387" w:rsidRPr="00A71D81" w:rsidRDefault="00866387" w:rsidP="005623EA">
            <w:pPr>
              <w:jc w:val="center"/>
              <w:rPr>
                <w:rFonts w:ascii="GHEA Grapalat" w:hAnsi="GHEA Grapalat"/>
                <w:sz w:val="20"/>
              </w:rPr>
            </w:pPr>
          </w:p>
        </w:tc>
        <w:tc>
          <w:tcPr>
            <w:tcW w:w="3600" w:type="dxa"/>
          </w:tcPr>
          <w:p w14:paraId="4B05CD08" w14:textId="34FA1C83" w:rsidR="00866387" w:rsidRPr="005623EA" w:rsidRDefault="00866387" w:rsidP="005623EA">
            <w:pPr>
              <w:jc w:val="center"/>
              <w:rPr>
                <w:rFonts w:ascii="GHEA Grapalat" w:hAnsi="GHEA Grapalat"/>
                <w:sz w:val="16"/>
                <w:szCs w:val="16"/>
                <w:lang w:val="hy-AM"/>
              </w:rPr>
            </w:pPr>
            <w:r w:rsidRPr="005623EA">
              <w:rPr>
                <w:rFonts w:ascii="GHEA Grapalat" w:hAnsi="GHEA Grapalat" w:cs="Courier New"/>
                <w:sz w:val="16"/>
                <w:szCs w:val="16"/>
                <w:lang w:val="hy-AM"/>
              </w:rPr>
              <w:t>Դափն</w:t>
            </w:r>
            <w:r w:rsidRPr="005623EA">
              <w:rPr>
                <w:rFonts w:ascii="GHEA Grapalat" w:hAnsi="GHEA Grapalat" w:cs="Courier New"/>
                <w:sz w:val="16"/>
                <w:szCs w:val="16"/>
              </w:rPr>
              <w:t>ե</w:t>
            </w:r>
            <w:r w:rsidRPr="005623EA">
              <w:rPr>
                <w:rFonts w:ascii="GHEA Grapalat" w:hAnsi="GHEA Grapalat" w:cs="Courier New"/>
                <w:sz w:val="16"/>
                <w:szCs w:val="16"/>
                <w:lang w:val="hy-AM"/>
              </w:rPr>
              <w:t>տերև</w:t>
            </w:r>
          </w:p>
        </w:tc>
        <w:tc>
          <w:tcPr>
            <w:tcW w:w="769" w:type="dxa"/>
          </w:tcPr>
          <w:p w14:paraId="389782C0" w14:textId="73AA9CDE" w:rsidR="00866387" w:rsidRPr="00043DB9" w:rsidRDefault="00866387" w:rsidP="005623EA">
            <w:pPr>
              <w:jc w:val="center"/>
              <w:rPr>
                <w:rFonts w:ascii="GHEA Grapalat" w:hAnsi="GHEA Grapalat"/>
                <w:sz w:val="20"/>
              </w:rPr>
            </w:pPr>
            <w:r w:rsidRPr="00043DB9">
              <w:rPr>
                <w:rFonts w:ascii="GHEA Grapalat" w:hAnsi="GHEA Grapalat" w:cs="Courier New"/>
                <w:sz w:val="20"/>
                <w:szCs w:val="16"/>
                <w:lang w:val="hy-AM"/>
              </w:rPr>
              <w:t>կգ</w:t>
            </w:r>
          </w:p>
        </w:tc>
        <w:tc>
          <w:tcPr>
            <w:tcW w:w="924" w:type="dxa"/>
          </w:tcPr>
          <w:p w14:paraId="277FC73C" w14:textId="77777777" w:rsidR="00866387" w:rsidRPr="00CD681F" w:rsidRDefault="00866387" w:rsidP="005623EA">
            <w:pPr>
              <w:jc w:val="center"/>
              <w:rPr>
                <w:rFonts w:ascii="GHEA Grapalat" w:hAnsi="GHEA Grapalat"/>
                <w:sz w:val="20"/>
              </w:rPr>
            </w:pPr>
          </w:p>
        </w:tc>
        <w:tc>
          <w:tcPr>
            <w:tcW w:w="1127" w:type="dxa"/>
          </w:tcPr>
          <w:p w14:paraId="6C0B0736" w14:textId="77777777" w:rsidR="00866387" w:rsidRPr="00CD681F" w:rsidRDefault="00866387" w:rsidP="005623EA">
            <w:pPr>
              <w:jc w:val="center"/>
              <w:rPr>
                <w:rFonts w:ascii="GHEA Grapalat" w:hAnsi="GHEA Grapalat"/>
                <w:sz w:val="20"/>
                <w:lang w:val="hy-AM"/>
              </w:rPr>
            </w:pPr>
          </w:p>
        </w:tc>
        <w:tc>
          <w:tcPr>
            <w:tcW w:w="870" w:type="dxa"/>
            <w:vAlign w:val="center"/>
          </w:tcPr>
          <w:p w14:paraId="7E208837" w14:textId="2B8082E8" w:rsidR="00866387" w:rsidRPr="00043DB9" w:rsidRDefault="00866387" w:rsidP="005623EA">
            <w:pPr>
              <w:jc w:val="center"/>
              <w:rPr>
                <w:rFonts w:ascii="GHEA Grapalat" w:hAnsi="GHEA Grapalat"/>
                <w:sz w:val="20"/>
                <w:szCs w:val="20"/>
              </w:rPr>
            </w:pPr>
            <w:r w:rsidRPr="00043DB9">
              <w:rPr>
                <w:rFonts w:ascii="GHEA Grapalat" w:hAnsi="GHEA Grapalat"/>
                <w:color w:val="000000"/>
                <w:sz w:val="20"/>
                <w:szCs w:val="20"/>
                <w:lang w:val="hy-AM"/>
              </w:rPr>
              <w:t>0,2</w:t>
            </w:r>
          </w:p>
        </w:tc>
        <w:tc>
          <w:tcPr>
            <w:tcW w:w="1244" w:type="dxa"/>
          </w:tcPr>
          <w:p w14:paraId="4116B1DF" w14:textId="038DA7E7" w:rsidR="00866387" w:rsidRPr="00043DB9" w:rsidRDefault="00866387" w:rsidP="005623EA">
            <w:pPr>
              <w:jc w:val="center"/>
              <w:rPr>
                <w:rFonts w:ascii="GHEA Grapalat" w:hAnsi="GHEA Grapalat" w:cs="Sylfaen"/>
                <w:sz w:val="14"/>
                <w:szCs w:val="16"/>
                <w:lang w:val="af-ZA"/>
              </w:rPr>
            </w:pPr>
            <w:r w:rsidRPr="00043DB9">
              <w:rPr>
                <w:rFonts w:ascii="GHEA Grapalat" w:hAnsi="GHEA Grapalat" w:cs="Sylfaen"/>
                <w:sz w:val="14"/>
                <w:szCs w:val="16"/>
                <w:lang w:val="af-ZA"/>
              </w:rPr>
              <w:t>ք</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Ջերմուկ</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Ձախափնյակ</w:t>
            </w:r>
            <w:r w:rsidRPr="00043DB9">
              <w:rPr>
                <w:rFonts w:ascii="GHEA Grapalat" w:hAnsi="GHEA Grapalat"/>
                <w:sz w:val="14"/>
                <w:szCs w:val="16"/>
                <w:lang w:val="af-ZA"/>
              </w:rPr>
              <w:t xml:space="preserve"> 2/3</w:t>
            </w:r>
          </w:p>
        </w:tc>
        <w:tc>
          <w:tcPr>
            <w:tcW w:w="826" w:type="dxa"/>
            <w:vAlign w:val="center"/>
          </w:tcPr>
          <w:p w14:paraId="1EB296A6" w14:textId="0D1C03E4" w:rsidR="00866387" w:rsidRPr="00043DB9" w:rsidRDefault="00866387" w:rsidP="005623EA">
            <w:pPr>
              <w:jc w:val="center"/>
              <w:rPr>
                <w:rFonts w:ascii="GHEA Grapalat" w:hAnsi="GHEA Grapalat"/>
                <w:sz w:val="20"/>
                <w:szCs w:val="20"/>
                <w:lang w:val="hy-AM"/>
              </w:rPr>
            </w:pPr>
            <w:r w:rsidRPr="00043DB9">
              <w:rPr>
                <w:rFonts w:ascii="GHEA Grapalat" w:hAnsi="GHEA Grapalat"/>
                <w:color w:val="000000"/>
                <w:sz w:val="20"/>
                <w:szCs w:val="20"/>
                <w:lang w:val="hy-AM"/>
              </w:rPr>
              <w:t>0,2</w:t>
            </w:r>
          </w:p>
        </w:tc>
        <w:tc>
          <w:tcPr>
            <w:tcW w:w="1727" w:type="dxa"/>
          </w:tcPr>
          <w:p w14:paraId="444A2197" w14:textId="15A97AD7" w:rsidR="00866387" w:rsidRDefault="00866387" w:rsidP="005623EA">
            <w:pPr>
              <w:jc w:val="center"/>
              <w:rPr>
                <w:rFonts w:ascii="GHEA Grapalat" w:hAnsi="GHEA Grapalat" w:cs="Calibri"/>
                <w:color w:val="000000"/>
                <w:sz w:val="18"/>
                <w:szCs w:val="18"/>
                <w:lang w:val="hy-AM"/>
              </w:rPr>
            </w:pPr>
            <w:r w:rsidRPr="007C3F4D">
              <w:rPr>
                <w:rFonts w:ascii="GHEA Grapalat" w:hAnsi="GHEA Grapalat" w:cs="Sylfaen"/>
                <w:sz w:val="16"/>
                <w:szCs w:val="18"/>
                <w:lang w:val="es-ES"/>
              </w:rPr>
              <w:t>Պայմանագրի կնքման օրվանից մինչև 25.12.2022թ.</w:t>
            </w:r>
            <w:r w:rsidRPr="007C3F4D">
              <w:rPr>
                <w:rFonts w:ascii="GHEA Grapalat" w:hAnsi="GHEA Grapalat" w:cs="Sylfaen"/>
                <w:sz w:val="16"/>
                <w:szCs w:val="18"/>
                <w:lang w:val="hy-AM"/>
              </w:rPr>
              <w:t>:Հաշվի առնելով,որ առաջին փուլի ժամկետը`20 օրացուցային օր:</w:t>
            </w:r>
          </w:p>
        </w:tc>
      </w:tr>
      <w:tr w:rsidR="00866387" w:rsidRPr="00FB5AB1" w14:paraId="04C3D35D" w14:textId="77777777" w:rsidTr="00866387">
        <w:trPr>
          <w:trHeight w:val="246"/>
        </w:trPr>
        <w:tc>
          <w:tcPr>
            <w:tcW w:w="630" w:type="dxa"/>
            <w:vAlign w:val="center"/>
          </w:tcPr>
          <w:p w14:paraId="335E71D6" w14:textId="02482C4B" w:rsidR="00866387" w:rsidRPr="005623EA" w:rsidRDefault="00866387" w:rsidP="005623EA">
            <w:pPr>
              <w:jc w:val="center"/>
              <w:rPr>
                <w:rFonts w:ascii="GHEA Grapalat" w:hAnsi="GHEA Grapalat"/>
                <w:sz w:val="20"/>
                <w:szCs w:val="20"/>
              </w:rPr>
            </w:pPr>
            <w:r w:rsidRPr="005623EA">
              <w:rPr>
                <w:rFonts w:ascii="GHEA Grapalat" w:hAnsi="GHEA Grapalat"/>
                <w:sz w:val="20"/>
                <w:szCs w:val="20"/>
              </w:rPr>
              <w:t>25</w:t>
            </w:r>
          </w:p>
        </w:tc>
        <w:tc>
          <w:tcPr>
            <w:tcW w:w="1260" w:type="dxa"/>
          </w:tcPr>
          <w:p w14:paraId="4941EF4A" w14:textId="7A743DB6" w:rsidR="00866387" w:rsidRPr="0085079E" w:rsidRDefault="00866387" w:rsidP="005623EA">
            <w:pPr>
              <w:jc w:val="center"/>
              <w:rPr>
                <w:rFonts w:ascii="GHEA Grapalat" w:hAnsi="GHEA Grapalat"/>
                <w:sz w:val="20"/>
                <w:szCs w:val="20"/>
              </w:rPr>
            </w:pPr>
            <w:r w:rsidRPr="0085079E">
              <w:rPr>
                <w:rFonts w:ascii="GHEA Grapalat" w:hAnsi="GHEA Grapalat" w:cs="Courier New"/>
                <w:sz w:val="20"/>
                <w:szCs w:val="20"/>
                <w:lang w:val="hy-AM"/>
              </w:rPr>
              <w:t>03221127</w:t>
            </w:r>
          </w:p>
        </w:tc>
        <w:tc>
          <w:tcPr>
            <w:tcW w:w="1350" w:type="dxa"/>
          </w:tcPr>
          <w:p w14:paraId="0185CDD7" w14:textId="55B41FC1" w:rsidR="00866387" w:rsidRPr="00CD681F" w:rsidRDefault="00866387" w:rsidP="005623EA">
            <w:pPr>
              <w:jc w:val="center"/>
              <w:rPr>
                <w:rFonts w:ascii="GHEA Grapalat" w:hAnsi="GHEA Grapalat"/>
                <w:sz w:val="18"/>
              </w:rPr>
            </w:pPr>
            <w:r w:rsidRPr="003705A2">
              <w:rPr>
                <w:rFonts w:ascii="GHEA Grapalat" w:hAnsi="GHEA Grapalat" w:cs="Courier New"/>
                <w:sz w:val="16"/>
                <w:szCs w:val="16"/>
                <w:lang w:val="hy-AM"/>
              </w:rPr>
              <w:t>հազարի տերևներ/մառոլ/</w:t>
            </w:r>
          </w:p>
        </w:tc>
        <w:tc>
          <w:tcPr>
            <w:tcW w:w="810" w:type="dxa"/>
          </w:tcPr>
          <w:p w14:paraId="0536706C" w14:textId="77777777" w:rsidR="00866387" w:rsidRPr="00A71D81" w:rsidRDefault="00866387" w:rsidP="005623EA">
            <w:pPr>
              <w:jc w:val="center"/>
              <w:rPr>
                <w:rFonts w:ascii="GHEA Grapalat" w:hAnsi="GHEA Grapalat"/>
                <w:sz w:val="20"/>
              </w:rPr>
            </w:pPr>
          </w:p>
        </w:tc>
        <w:tc>
          <w:tcPr>
            <w:tcW w:w="3600" w:type="dxa"/>
            <w:vAlign w:val="bottom"/>
          </w:tcPr>
          <w:p w14:paraId="1483A55F" w14:textId="7A249811" w:rsidR="00866387" w:rsidRPr="005623EA" w:rsidRDefault="00866387" w:rsidP="005623EA">
            <w:pPr>
              <w:jc w:val="center"/>
              <w:rPr>
                <w:rFonts w:ascii="GHEA Grapalat" w:hAnsi="GHEA Grapalat"/>
                <w:sz w:val="16"/>
                <w:szCs w:val="16"/>
                <w:lang w:val="hy-AM"/>
              </w:rPr>
            </w:pPr>
            <w:r w:rsidRPr="005623EA">
              <w:rPr>
                <w:rFonts w:ascii="GHEA Grapalat" w:hAnsi="GHEA Grapalat"/>
                <w:sz w:val="16"/>
                <w:szCs w:val="16"/>
                <w:lang w:val="hy-AM"/>
              </w:rPr>
              <w:t>Թարմ, գույնը կանաչ,/կապը՝ 250-300գրամ/ առանց վնասված տեղերի ՙՍննդամթերքի անվտանգության մասին՚ ՀՀ օրենքի 8-րդ հոդվածի:</w:t>
            </w:r>
          </w:p>
        </w:tc>
        <w:tc>
          <w:tcPr>
            <w:tcW w:w="769" w:type="dxa"/>
          </w:tcPr>
          <w:p w14:paraId="196BED16" w14:textId="7350F917" w:rsidR="00866387" w:rsidRPr="00043DB9" w:rsidRDefault="00866387" w:rsidP="005623EA">
            <w:pPr>
              <w:jc w:val="center"/>
              <w:rPr>
                <w:rFonts w:ascii="GHEA Grapalat" w:hAnsi="GHEA Grapalat"/>
                <w:sz w:val="20"/>
              </w:rPr>
            </w:pPr>
            <w:r w:rsidRPr="00043DB9">
              <w:rPr>
                <w:rFonts w:ascii="GHEA Grapalat" w:hAnsi="GHEA Grapalat" w:cs="Courier New"/>
                <w:sz w:val="20"/>
                <w:szCs w:val="16"/>
                <w:lang w:val="hy-AM"/>
              </w:rPr>
              <w:t>կգ</w:t>
            </w:r>
          </w:p>
        </w:tc>
        <w:tc>
          <w:tcPr>
            <w:tcW w:w="924" w:type="dxa"/>
          </w:tcPr>
          <w:p w14:paraId="5C7328B5" w14:textId="77777777" w:rsidR="00866387" w:rsidRPr="00CD681F" w:rsidRDefault="00866387" w:rsidP="005623EA">
            <w:pPr>
              <w:jc w:val="center"/>
              <w:rPr>
                <w:rFonts w:ascii="GHEA Grapalat" w:hAnsi="GHEA Grapalat"/>
                <w:sz w:val="20"/>
              </w:rPr>
            </w:pPr>
          </w:p>
        </w:tc>
        <w:tc>
          <w:tcPr>
            <w:tcW w:w="1127" w:type="dxa"/>
          </w:tcPr>
          <w:p w14:paraId="48ED913C" w14:textId="77777777" w:rsidR="00866387" w:rsidRPr="00CD681F" w:rsidRDefault="00866387" w:rsidP="005623EA">
            <w:pPr>
              <w:jc w:val="center"/>
              <w:rPr>
                <w:rFonts w:ascii="GHEA Grapalat" w:hAnsi="GHEA Grapalat"/>
                <w:sz w:val="20"/>
                <w:lang w:val="hy-AM"/>
              </w:rPr>
            </w:pPr>
          </w:p>
        </w:tc>
        <w:tc>
          <w:tcPr>
            <w:tcW w:w="870" w:type="dxa"/>
            <w:vAlign w:val="center"/>
          </w:tcPr>
          <w:p w14:paraId="5CE982E9" w14:textId="7C2AB760" w:rsidR="00866387" w:rsidRPr="00043DB9" w:rsidRDefault="00866387" w:rsidP="005623EA">
            <w:pPr>
              <w:jc w:val="center"/>
              <w:rPr>
                <w:rFonts w:ascii="GHEA Grapalat" w:hAnsi="GHEA Grapalat"/>
                <w:sz w:val="20"/>
                <w:szCs w:val="20"/>
              </w:rPr>
            </w:pPr>
            <w:r w:rsidRPr="00043DB9">
              <w:rPr>
                <w:rFonts w:ascii="GHEA Grapalat" w:hAnsi="GHEA Grapalat"/>
                <w:color w:val="000000"/>
                <w:sz w:val="20"/>
                <w:szCs w:val="20"/>
              </w:rPr>
              <w:t>4</w:t>
            </w:r>
          </w:p>
        </w:tc>
        <w:tc>
          <w:tcPr>
            <w:tcW w:w="1244" w:type="dxa"/>
          </w:tcPr>
          <w:p w14:paraId="055015DD" w14:textId="6C6EF652" w:rsidR="00866387" w:rsidRPr="00043DB9" w:rsidRDefault="00866387" w:rsidP="005623EA">
            <w:pPr>
              <w:jc w:val="center"/>
              <w:rPr>
                <w:rFonts w:ascii="GHEA Grapalat" w:hAnsi="GHEA Grapalat" w:cs="Sylfaen"/>
                <w:sz w:val="14"/>
                <w:szCs w:val="16"/>
                <w:lang w:val="af-ZA"/>
              </w:rPr>
            </w:pPr>
            <w:r w:rsidRPr="00043DB9">
              <w:rPr>
                <w:rFonts w:ascii="GHEA Grapalat" w:hAnsi="GHEA Grapalat" w:cs="Sylfaen"/>
                <w:sz w:val="14"/>
                <w:szCs w:val="16"/>
                <w:lang w:val="af-ZA"/>
              </w:rPr>
              <w:t>ք</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Ջերմուկ</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Ձախափնյակ</w:t>
            </w:r>
            <w:r w:rsidRPr="00043DB9">
              <w:rPr>
                <w:rFonts w:ascii="GHEA Grapalat" w:hAnsi="GHEA Grapalat"/>
                <w:sz w:val="14"/>
                <w:szCs w:val="16"/>
                <w:lang w:val="af-ZA"/>
              </w:rPr>
              <w:t xml:space="preserve"> 2/3</w:t>
            </w:r>
          </w:p>
        </w:tc>
        <w:tc>
          <w:tcPr>
            <w:tcW w:w="826" w:type="dxa"/>
            <w:vAlign w:val="center"/>
          </w:tcPr>
          <w:p w14:paraId="6C63845E" w14:textId="06CDF2D6" w:rsidR="00866387" w:rsidRPr="00043DB9" w:rsidRDefault="00866387" w:rsidP="005623EA">
            <w:pPr>
              <w:jc w:val="center"/>
              <w:rPr>
                <w:rFonts w:ascii="GHEA Grapalat" w:hAnsi="GHEA Grapalat"/>
                <w:sz w:val="20"/>
                <w:szCs w:val="20"/>
                <w:lang w:val="hy-AM"/>
              </w:rPr>
            </w:pPr>
            <w:r w:rsidRPr="00043DB9">
              <w:rPr>
                <w:rFonts w:ascii="GHEA Grapalat" w:hAnsi="GHEA Grapalat"/>
                <w:color w:val="000000"/>
                <w:sz w:val="20"/>
                <w:szCs w:val="20"/>
              </w:rPr>
              <w:t>4</w:t>
            </w:r>
          </w:p>
        </w:tc>
        <w:tc>
          <w:tcPr>
            <w:tcW w:w="1727" w:type="dxa"/>
          </w:tcPr>
          <w:p w14:paraId="40D9F61F" w14:textId="21DA3F9B" w:rsidR="00866387" w:rsidRDefault="00866387" w:rsidP="005623EA">
            <w:pPr>
              <w:jc w:val="center"/>
              <w:rPr>
                <w:rFonts w:ascii="GHEA Grapalat" w:hAnsi="GHEA Grapalat" w:cs="Calibri"/>
                <w:color w:val="000000"/>
                <w:sz w:val="18"/>
                <w:szCs w:val="18"/>
                <w:lang w:val="hy-AM"/>
              </w:rPr>
            </w:pPr>
            <w:r w:rsidRPr="007C3F4D">
              <w:rPr>
                <w:rFonts w:ascii="GHEA Grapalat" w:hAnsi="GHEA Grapalat" w:cs="Sylfaen"/>
                <w:sz w:val="16"/>
                <w:szCs w:val="18"/>
                <w:lang w:val="es-ES"/>
              </w:rPr>
              <w:t>Պայմանագրի կնքման օրվանից մինչև 25.12.2022թ.</w:t>
            </w:r>
            <w:r w:rsidRPr="007C3F4D">
              <w:rPr>
                <w:rFonts w:ascii="GHEA Grapalat" w:hAnsi="GHEA Grapalat" w:cs="Sylfaen"/>
                <w:sz w:val="16"/>
                <w:szCs w:val="18"/>
                <w:lang w:val="hy-AM"/>
              </w:rPr>
              <w:t>:Հաշվի առնելով,որ առաջին փուլի ժամկետը`20 օրացուցային օր:</w:t>
            </w:r>
          </w:p>
        </w:tc>
      </w:tr>
      <w:tr w:rsidR="00866387" w:rsidRPr="00FB5AB1" w14:paraId="1F2289F1" w14:textId="77777777" w:rsidTr="00866387">
        <w:trPr>
          <w:trHeight w:val="246"/>
        </w:trPr>
        <w:tc>
          <w:tcPr>
            <w:tcW w:w="630" w:type="dxa"/>
            <w:vAlign w:val="center"/>
          </w:tcPr>
          <w:p w14:paraId="679050ED" w14:textId="25D7F125" w:rsidR="00866387" w:rsidRPr="005623EA" w:rsidRDefault="00866387" w:rsidP="005623EA">
            <w:pPr>
              <w:jc w:val="center"/>
              <w:rPr>
                <w:rFonts w:ascii="GHEA Grapalat" w:hAnsi="GHEA Grapalat"/>
                <w:sz w:val="20"/>
                <w:szCs w:val="20"/>
              </w:rPr>
            </w:pPr>
            <w:r w:rsidRPr="005623EA">
              <w:rPr>
                <w:rFonts w:ascii="GHEA Grapalat" w:hAnsi="GHEA Grapalat"/>
                <w:sz w:val="20"/>
                <w:szCs w:val="20"/>
              </w:rPr>
              <w:t>26</w:t>
            </w:r>
          </w:p>
        </w:tc>
        <w:tc>
          <w:tcPr>
            <w:tcW w:w="1260" w:type="dxa"/>
          </w:tcPr>
          <w:p w14:paraId="267D9281" w14:textId="58706F3E" w:rsidR="00866387" w:rsidRPr="0085079E" w:rsidRDefault="00866387" w:rsidP="005623EA">
            <w:pPr>
              <w:jc w:val="center"/>
              <w:rPr>
                <w:rFonts w:ascii="GHEA Grapalat" w:hAnsi="GHEA Grapalat"/>
                <w:sz w:val="20"/>
                <w:szCs w:val="20"/>
              </w:rPr>
            </w:pPr>
            <w:r w:rsidRPr="0085079E">
              <w:rPr>
                <w:rFonts w:ascii="GHEA Grapalat" w:hAnsi="GHEA Grapalat" w:cs="Courier New"/>
                <w:sz w:val="20"/>
                <w:szCs w:val="20"/>
              </w:rPr>
              <w:t>15112160</w:t>
            </w:r>
          </w:p>
        </w:tc>
        <w:tc>
          <w:tcPr>
            <w:tcW w:w="1350" w:type="dxa"/>
          </w:tcPr>
          <w:p w14:paraId="3A6A22C0" w14:textId="7A3300C8" w:rsidR="00866387" w:rsidRPr="00CD681F" w:rsidRDefault="00866387" w:rsidP="005623EA">
            <w:pPr>
              <w:jc w:val="center"/>
              <w:rPr>
                <w:rFonts w:ascii="GHEA Grapalat" w:hAnsi="GHEA Grapalat"/>
                <w:sz w:val="18"/>
              </w:rPr>
            </w:pPr>
            <w:r w:rsidRPr="003705A2">
              <w:rPr>
                <w:rFonts w:ascii="GHEA Grapalat" w:hAnsi="GHEA Grapalat" w:cs="Courier New"/>
                <w:sz w:val="16"/>
                <w:szCs w:val="16"/>
                <w:lang w:val="hy-AM"/>
              </w:rPr>
              <w:t>հավ</w:t>
            </w:r>
          </w:p>
        </w:tc>
        <w:tc>
          <w:tcPr>
            <w:tcW w:w="810" w:type="dxa"/>
          </w:tcPr>
          <w:p w14:paraId="14C3E8F5" w14:textId="77777777" w:rsidR="00866387" w:rsidRPr="00A71D81" w:rsidRDefault="00866387" w:rsidP="005623EA">
            <w:pPr>
              <w:jc w:val="center"/>
              <w:rPr>
                <w:rFonts w:ascii="GHEA Grapalat" w:hAnsi="GHEA Grapalat"/>
                <w:sz w:val="20"/>
              </w:rPr>
            </w:pPr>
          </w:p>
        </w:tc>
        <w:tc>
          <w:tcPr>
            <w:tcW w:w="3600" w:type="dxa"/>
            <w:vAlign w:val="bottom"/>
          </w:tcPr>
          <w:p w14:paraId="3ACCC43D" w14:textId="68EAB324" w:rsidR="00866387" w:rsidRPr="005623EA" w:rsidRDefault="00866387" w:rsidP="005623EA">
            <w:pPr>
              <w:jc w:val="center"/>
              <w:rPr>
                <w:rFonts w:ascii="GHEA Grapalat" w:hAnsi="GHEA Grapalat"/>
                <w:sz w:val="16"/>
                <w:szCs w:val="16"/>
                <w:lang w:val="hy-AM"/>
              </w:rPr>
            </w:pPr>
            <w:r w:rsidRPr="005623EA">
              <w:rPr>
                <w:rFonts w:ascii="GHEA Grapalat" w:hAnsi="GHEA Grapalat" w:cs="Sylfaen"/>
                <w:sz w:val="16"/>
                <w:szCs w:val="16"/>
                <w:lang w:val="hy-AM"/>
              </w:rPr>
              <w:t>Հավի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միս</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պաղեցրած</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ՀՀ արտադրության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Մաքուր</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արյունազրկված</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առանց</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կողմնակի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հոտերի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հերմետիկ</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փաթեթավորված՝</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սննդի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համար</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նախատեսված</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տարայով՝</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առաձնացված</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չափաբաժնով</w:t>
            </w:r>
            <w:r w:rsidRPr="005623EA">
              <w:rPr>
                <w:rFonts w:ascii="GHEA Grapalat" w:hAnsi="GHEA Grapalat" w:cs="Arial"/>
                <w:sz w:val="16"/>
                <w:szCs w:val="16"/>
                <w:lang w:val="hy-AM"/>
              </w:rPr>
              <w:t>,</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առանց</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ջրային</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զանգվածի</w:t>
            </w:r>
            <w:r w:rsidRPr="005623EA">
              <w:rPr>
                <w:rFonts w:ascii="GHEA Grapalat" w:hAnsi="GHEA Grapalat" w:cs="Arial"/>
                <w:sz w:val="16"/>
                <w:szCs w:val="16"/>
                <w:lang w:val="hy-AM"/>
              </w:rPr>
              <w:t xml:space="preserve">: : </w:t>
            </w:r>
            <w:r w:rsidRPr="005623EA">
              <w:rPr>
                <w:rFonts w:ascii="GHEA Grapalat" w:hAnsi="GHEA Grapalat" w:cs="Sylfaen"/>
                <w:sz w:val="16"/>
                <w:szCs w:val="16"/>
                <w:lang w:val="hy-AM"/>
              </w:rPr>
              <w:t>ԳՕՍՏ</w:t>
            </w:r>
            <w:r w:rsidRPr="005623EA">
              <w:rPr>
                <w:rFonts w:ascii="GHEA Grapalat" w:hAnsi="GHEA Grapalat" w:cs="Arial"/>
                <w:sz w:val="16"/>
                <w:szCs w:val="16"/>
                <w:lang w:val="hy-AM"/>
              </w:rPr>
              <w:t xml:space="preserve"> 31962-2013</w:t>
            </w:r>
            <w:r w:rsidRPr="005623EA">
              <w:rPr>
                <w:rFonts w:ascii="GHEA Grapalat" w:hAnsi="GHEA Grapalat" w:cs="Tahoma"/>
                <w:sz w:val="16"/>
                <w:szCs w:val="16"/>
                <w:lang w:val="hy-AM"/>
              </w:rPr>
              <w:t>։</w:t>
            </w:r>
            <w:r w:rsidRPr="005623EA">
              <w:rPr>
                <w:rFonts w:ascii="GHEA Grapalat" w:hAnsi="GHEA Grapalat"/>
                <w:sz w:val="16"/>
                <w:szCs w:val="16"/>
                <w:lang w:val="hy-AM"/>
              </w:rPr>
              <w:t xml:space="preserve"> </w:t>
            </w:r>
            <w:r w:rsidRPr="005623EA">
              <w:rPr>
                <w:rFonts w:ascii="GHEA Grapalat" w:hAnsi="GHEA Grapalat"/>
                <w:sz w:val="16"/>
                <w:szCs w:val="16"/>
                <w:lang w:val="hy-AM"/>
              </w:rPr>
              <w:br/>
            </w:r>
            <w:r w:rsidRPr="005623EA">
              <w:rPr>
                <w:rFonts w:ascii="GHEA Grapalat" w:hAnsi="GHEA Grapalat" w:cs="Sylfaen"/>
                <w:sz w:val="16"/>
                <w:szCs w:val="16"/>
                <w:lang w:val="hy-AM"/>
              </w:rPr>
              <w:t>Անվտանգությունը</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մակնշումը</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և</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փաթեթավորումը՝</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սննդամթերքը</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պետք</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է</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ենթարկված</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լինի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համապատասխանության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գնահատման՝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համաձայն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Մաքսային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միության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հանձնաժողովի</w:t>
            </w:r>
            <w:r w:rsidRPr="005623EA">
              <w:rPr>
                <w:rFonts w:ascii="GHEA Grapalat" w:hAnsi="GHEA Grapalat"/>
                <w:sz w:val="16"/>
                <w:szCs w:val="16"/>
                <w:lang w:val="hy-AM"/>
              </w:rPr>
              <w:t xml:space="preserve"> 2011 </w:t>
            </w:r>
            <w:r w:rsidRPr="005623EA">
              <w:rPr>
                <w:rFonts w:ascii="GHEA Grapalat" w:hAnsi="GHEA Grapalat" w:cs="Sylfaen"/>
                <w:sz w:val="16"/>
                <w:szCs w:val="16"/>
                <w:lang w:val="hy-AM"/>
              </w:rPr>
              <w:t>թվականի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դեկտեմբերի</w:t>
            </w:r>
            <w:r w:rsidRPr="005623EA">
              <w:rPr>
                <w:rFonts w:ascii="GHEA Grapalat" w:hAnsi="GHEA Grapalat" w:cs="Arial"/>
                <w:sz w:val="16"/>
                <w:szCs w:val="16"/>
                <w:lang w:val="hy-AM"/>
              </w:rPr>
              <w:t xml:space="preserve"> 9-</w:t>
            </w:r>
            <w:r w:rsidRPr="005623EA">
              <w:rPr>
                <w:rFonts w:ascii="GHEA Grapalat" w:hAnsi="GHEA Grapalat" w:cs="Sylfaen"/>
                <w:sz w:val="16"/>
                <w:szCs w:val="16"/>
                <w:lang w:val="hy-AM"/>
              </w:rPr>
              <w:t>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թիվ</w:t>
            </w:r>
            <w:r w:rsidRPr="005623EA">
              <w:rPr>
                <w:rFonts w:ascii="GHEA Grapalat" w:hAnsi="GHEA Grapalat" w:cs="Arial"/>
                <w:sz w:val="16"/>
                <w:szCs w:val="16"/>
                <w:lang w:val="hy-AM"/>
              </w:rPr>
              <w:t xml:space="preserve"> 880 </w:t>
            </w:r>
            <w:r w:rsidRPr="005623EA">
              <w:rPr>
                <w:rFonts w:ascii="GHEA Grapalat" w:hAnsi="GHEA Grapalat" w:cs="Sylfaen"/>
                <w:sz w:val="16"/>
                <w:szCs w:val="16"/>
                <w:lang w:val="hy-AM"/>
              </w:rPr>
              <w:t>որոշմամբ</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հաստատված</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Սննդամթերքի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անվտանգության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մասին</w:t>
            </w:r>
            <w:r w:rsidRPr="005623EA">
              <w:rPr>
                <w:rFonts w:ascii="GHEA Grapalat" w:hAnsi="GHEA Grapalat" w:cs="Arial"/>
                <w:sz w:val="16"/>
                <w:szCs w:val="16"/>
                <w:lang w:val="hy-AM"/>
              </w:rPr>
              <w:t>» (</w:t>
            </w:r>
            <w:r w:rsidRPr="005623EA">
              <w:rPr>
                <w:rFonts w:ascii="GHEA Grapalat" w:hAnsi="GHEA Grapalat" w:cs="Sylfaen"/>
                <w:sz w:val="16"/>
                <w:szCs w:val="16"/>
                <w:lang w:val="hy-AM"/>
              </w:rPr>
              <w:t>ՄՄ</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ՏԿ</w:t>
            </w:r>
            <w:r w:rsidRPr="005623EA">
              <w:rPr>
                <w:rFonts w:ascii="GHEA Grapalat" w:hAnsi="GHEA Grapalat"/>
                <w:sz w:val="16"/>
                <w:szCs w:val="16"/>
                <w:lang w:val="hy-AM"/>
              </w:rPr>
              <w:t xml:space="preserve"> 021/2011), </w:t>
            </w:r>
            <w:r w:rsidRPr="005623EA">
              <w:rPr>
                <w:rFonts w:ascii="GHEA Grapalat" w:hAnsi="GHEA Grapalat" w:cs="Sylfaen"/>
                <w:sz w:val="16"/>
                <w:szCs w:val="16"/>
                <w:lang w:val="hy-AM"/>
              </w:rPr>
              <w:t>Մաքսային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միության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հանձնաժողովի</w:t>
            </w:r>
            <w:r w:rsidRPr="005623EA">
              <w:rPr>
                <w:rFonts w:ascii="GHEA Grapalat" w:hAnsi="GHEA Grapalat" w:cs="Arial"/>
                <w:sz w:val="16"/>
                <w:szCs w:val="16"/>
                <w:lang w:val="hy-AM"/>
              </w:rPr>
              <w:t xml:space="preserve"> 2011 </w:t>
            </w:r>
            <w:r w:rsidRPr="005623EA">
              <w:rPr>
                <w:rFonts w:ascii="GHEA Grapalat" w:hAnsi="GHEA Grapalat" w:cs="Sylfaen"/>
                <w:sz w:val="16"/>
                <w:szCs w:val="16"/>
                <w:lang w:val="hy-AM"/>
              </w:rPr>
              <w:lastRenderedPageBreak/>
              <w:t>թվականի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դեկտեմբերի</w:t>
            </w:r>
            <w:r w:rsidRPr="005623EA">
              <w:rPr>
                <w:rFonts w:ascii="GHEA Grapalat" w:hAnsi="GHEA Grapalat" w:cs="Arial"/>
                <w:sz w:val="16"/>
                <w:szCs w:val="16"/>
                <w:lang w:val="hy-AM"/>
              </w:rPr>
              <w:t xml:space="preserve"> 9-</w:t>
            </w:r>
            <w:r w:rsidRPr="005623EA">
              <w:rPr>
                <w:rFonts w:ascii="GHEA Grapalat" w:hAnsi="GHEA Grapalat" w:cs="Sylfaen"/>
                <w:sz w:val="16"/>
                <w:szCs w:val="16"/>
                <w:lang w:val="hy-AM"/>
              </w:rPr>
              <w:t>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թիվ</w:t>
            </w:r>
            <w:r w:rsidRPr="005623EA">
              <w:rPr>
                <w:rFonts w:ascii="GHEA Grapalat" w:hAnsi="GHEA Grapalat" w:cs="Arial"/>
                <w:sz w:val="16"/>
                <w:szCs w:val="16"/>
                <w:lang w:val="hy-AM"/>
              </w:rPr>
              <w:t xml:space="preserve"> 881</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որոշմամբ</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հաստատված</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Սննդամթերքի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մակնշման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մասին</w:t>
            </w:r>
            <w:r w:rsidRPr="005623EA">
              <w:rPr>
                <w:rFonts w:ascii="GHEA Grapalat" w:hAnsi="GHEA Grapalat" w:cs="Arial"/>
                <w:sz w:val="16"/>
                <w:szCs w:val="16"/>
                <w:lang w:val="hy-AM"/>
              </w:rPr>
              <w:t>» (</w:t>
            </w:r>
            <w:r w:rsidRPr="005623EA">
              <w:rPr>
                <w:rFonts w:ascii="GHEA Grapalat" w:hAnsi="GHEA Grapalat" w:cs="Sylfaen"/>
                <w:sz w:val="16"/>
                <w:szCs w:val="16"/>
                <w:lang w:val="hy-AM"/>
              </w:rPr>
              <w:t>ՄՄ</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ՏԿ</w:t>
            </w:r>
            <w:r w:rsidRPr="005623EA">
              <w:rPr>
                <w:rFonts w:ascii="GHEA Grapalat" w:hAnsi="GHEA Grapalat" w:cs="Arial"/>
                <w:sz w:val="16"/>
                <w:szCs w:val="16"/>
                <w:lang w:val="hy-AM"/>
              </w:rPr>
              <w:t xml:space="preserve"> </w:t>
            </w:r>
            <w:r w:rsidRPr="005623EA">
              <w:rPr>
                <w:rFonts w:ascii="GHEA Grapalat" w:hAnsi="GHEA Grapalat"/>
                <w:sz w:val="16"/>
                <w:szCs w:val="16"/>
                <w:lang w:val="hy-AM"/>
              </w:rPr>
              <w:t xml:space="preserve">022/2011),  </w:t>
            </w:r>
            <w:r w:rsidRPr="005623EA">
              <w:rPr>
                <w:rFonts w:ascii="GHEA Grapalat" w:hAnsi="GHEA Grapalat" w:cs="Sylfaen"/>
                <w:sz w:val="16"/>
                <w:szCs w:val="16"/>
                <w:lang w:val="hy-AM"/>
              </w:rPr>
              <w:t>Մաքսային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միության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հանձնաժողովի</w:t>
            </w:r>
            <w:r w:rsidRPr="005623EA">
              <w:rPr>
                <w:rFonts w:ascii="GHEA Grapalat" w:hAnsi="GHEA Grapalat" w:cs="Arial"/>
                <w:sz w:val="16"/>
                <w:szCs w:val="16"/>
                <w:lang w:val="hy-AM"/>
              </w:rPr>
              <w:t xml:space="preserve"> 2011 </w:t>
            </w:r>
            <w:r w:rsidRPr="005623EA">
              <w:rPr>
                <w:rFonts w:ascii="GHEA Grapalat" w:hAnsi="GHEA Grapalat" w:cs="Sylfaen"/>
                <w:sz w:val="16"/>
                <w:szCs w:val="16"/>
                <w:lang w:val="hy-AM"/>
              </w:rPr>
              <w:t>թվականի</w:t>
            </w:r>
            <w:r w:rsidRPr="005623EA">
              <w:rPr>
                <w:rFonts w:ascii="GHEA Grapalat" w:hAnsi="GHEA Grapalat"/>
                <w:sz w:val="16"/>
                <w:szCs w:val="16"/>
                <w:lang w:val="hy-AM"/>
              </w:rPr>
              <w:t xml:space="preserve"> </w:t>
            </w:r>
            <w:r w:rsidRPr="005623EA">
              <w:rPr>
                <w:rFonts w:ascii="GHEA Grapalat" w:hAnsi="GHEA Grapalat" w:cs="Sylfaen"/>
                <w:sz w:val="16"/>
                <w:szCs w:val="16"/>
                <w:lang w:val="hy-AM"/>
              </w:rPr>
              <w:t>օգոստոսի</w:t>
            </w:r>
            <w:r w:rsidRPr="005623EA">
              <w:rPr>
                <w:rFonts w:ascii="GHEA Grapalat" w:hAnsi="GHEA Grapalat" w:cs="Arial"/>
                <w:sz w:val="16"/>
                <w:szCs w:val="16"/>
                <w:lang w:val="hy-AM"/>
              </w:rPr>
              <w:t xml:space="preserve"> 16-</w:t>
            </w:r>
            <w:r w:rsidRPr="005623EA">
              <w:rPr>
                <w:rFonts w:ascii="GHEA Grapalat" w:hAnsi="GHEA Grapalat" w:cs="Sylfaen"/>
                <w:sz w:val="16"/>
                <w:szCs w:val="16"/>
                <w:lang w:val="hy-AM"/>
              </w:rPr>
              <w:t>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թիվ</w:t>
            </w:r>
            <w:r w:rsidRPr="005623EA">
              <w:rPr>
                <w:rFonts w:ascii="GHEA Grapalat" w:hAnsi="GHEA Grapalat" w:cs="Arial"/>
                <w:sz w:val="16"/>
                <w:szCs w:val="16"/>
                <w:lang w:val="hy-AM"/>
              </w:rPr>
              <w:t xml:space="preserve"> 769 </w:t>
            </w:r>
            <w:r w:rsidRPr="005623EA">
              <w:rPr>
                <w:rFonts w:ascii="GHEA Grapalat" w:hAnsi="GHEA Grapalat" w:cs="Sylfaen"/>
                <w:sz w:val="16"/>
                <w:szCs w:val="16"/>
                <w:lang w:val="hy-AM"/>
              </w:rPr>
              <w:t>որոշմամբ</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հաստատված</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Փաթեթվածքի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անվտանգության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մասին</w:t>
            </w:r>
            <w:r w:rsidRPr="005623EA">
              <w:rPr>
                <w:rFonts w:ascii="GHEA Grapalat" w:hAnsi="GHEA Grapalat" w:cs="Arial"/>
                <w:sz w:val="16"/>
                <w:szCs w:val="16"/>
                <w:lang w:val="hy-AM"/>
              </w:rPr>
              <w:t>» (</w:t>
            </w:r>
            <w:r w:rsidRPr="005623EA">
              <w:rPr>
                <w:rFonts w:ascii="GHEA Grapalat" w:hAnsi="GHEA Grapalat" w:cs="Sylfaen"/>
                <w:sz w:val="16"/>
                <w:szCs w:val="16"/>
                <w:lang w:val="hy-AM"/>
              </w:rPr>
              <w:t>ՄՄ</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ՏԿ</w:t>
            </w:r>
            <w:r w:rsidRPr="005623EA">
              <w:rPr>
                <w:rFonts w:ascii="GHEA Grapalat" w:hAnsi="GHEA Grapalat" w:cs="Arial"/>
                <w:sz w:val="16"/>
                <w:szCs w:val="16"/>
                <w:lang w:val="hy-AM"/>
              </w:rPr>
              <w:t xml:space="preserve"> 005/2011) </w:t>
            </w:r>
            <w:r w:rsidRPr="005623EA">
              <w:rPr>
                <w:rFonts w:ascii="GHEA Grapalat" w:hAnsi="GHEA Grapalat" w:cs="Sylfaen"/>
                <w:sz w:val="16"/>
                <w:szCs w:val="16"/>
                <w:lang w:val="hy-AM"/>
              </w:rPr>
              <w:t>Մաքսային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միության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տեխնիկական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կանոնակարգերի</w:t>
            </w:r>
            <w:r w:rsidRPr="005623EA">
              <w:rPr>
                <w:rFonts w:ascii="GHEA Grapalat" w:hAnsi="GHEA Grapalat" w:cs="Arial"/>
                <w:sz w:val="16"/>
                <w:szCs w:val="16"/>
                <w:lang w:val="hy-AM"/>
              </w:rPr>
              <w:t>, «</w:t>
            </w:r>
            <w:r w:rsidRPr="005623EA">
              <w:rPr>
                <w:rFonts w:ascii="GHEA Grapalat" w:hAnsi="GHEA Grapalat" w:cs="Sylfaen"/>
                <w:sz w:val="16"/>
                <w:szCs w:val="16"/>
                <w:lang w:val="hy-AM"/>
              </w:rPr>
              <w:t>Սննդամթերքի</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անվտանգության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մասին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ՀՀ</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օրենքի</w:t>
            </w:r>
            <w:r w:rsidRPr="005623EA">
              <w:rPr>
                <w:rFonts w:ascii="GHEA Grapalat" w:hAnsi="GHEA Grapalat" w:cs="Arial"/>
                <w:sz w:val="16"/>
                <w:szCs w:val="16"/>
                <w:lang w:val="hy-AM"/>
              </w:rPr>
              <w:t xml:space="preserve"> 9-</w:t>
            </w:r>
            <w:r w:rsidRPr="005623EA">
              <w:rPr>
                <w:rFonts w:ascii="GHEA Grapalat" w:hAnsi="GHEA Grapalat" w:cs="Sylfaen"/>
                <w:sz w:val="16"/>
                <w:szCs w:val="16"/>
                <w:lang w:val="hy-AM"/>
              </w:rPr>
              <w:t>րդ</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հոդվածի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և</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մակնշված</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լինի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Եվրասիական</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տնտեսական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միության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տարածքում</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շրջանառության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միասնական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նշանով</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ՀՀ</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կառավարության</w:t>
            </w:r>
            <w:r w:rsidRPr="005623EA">
              <w:rPr>
                <w:rFonts w:ascii="GHEA Grapalat" w:hAnsi="GHEA Grapalat"/>
                <w:sz w:val="16"/>
                <w:szCs w:val="16"/>
                <w:lang w:val="hy-AM"/>
              </w:rPr>
              <w:t xml:space="preserve"> 2006</w:t>
            </w:r>
            <w:r w:rsidRPr="005623EA">
              <w:rPr>
                <w:rFonts w:ascii="GHEA Grapalat" w:hAnsi="GHEA Grapalat" w:cs="Sylfaen"/>
                <w:sz w:val="16"/>
                <w:szCs w:val="16"/>
                <w:lang w:val="hy-AM"/>
              </w:rPr>
              <w:t>թ</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հոկտեմբերի</w:t>
            </w:r>
            <w:r w:rsidRPr="005623EA">
              <w:rPr>
                <w:rFonts w:ascii="GHEA Grapalat" w:hAnsi="GHEA Grapalat" w:cs="Arial"/>
                <w:sz w:val="16"/>
                <w:szCs w:val="16"/>
                <w:lang w:val="hy-AM"/>
              </w:rPr>
              <w:t xml:space="preserve"> 19-</w:t>
            </w:r>
            <w:r w:rsidRPr="005623EA">
              <w:rPr>
                <w:rFonts w:ascii="GHEA Grapalat" w:hAnsi="GHEA Grapalat" w:cs="Sylfaen"/>
                <w:sz w:val="16"/>
                <w:szCs w:val="16"/>
                <w:lang w:val="hy-AM"/>
              </w:rPr>
              <w:t>ի</w:t>
            </w:r>
            <w:r w:rsidRPr="005623EA">
              <w:rPr>
                <w:rFonts w:ascii="GHEA Grapalat" w:hAnsi="GHEA Grapalat" w:cs="Arial"/>
                <w:sz w:val="16"/>
                <w:szCs w:val="16"/>
                <w:lang w:val="hy-AM"/>
              </w:rPr>
              <w:t xml:space="preserve"> N 1560-</w:t>
            </w:r>
            <w:r w:rsidRPr="005623EA">
              <w:rPr>
                <w:rFonts w:ascii="GHEA Grapalat" w:hAnsi="GHEA Grapalat" w:cs="Sylfaen"/>
                <w:sz w:val="16"/>
                <w:szCs w:val="16"/>
                <w:lang w:val="hy-AM"/>
              </w:rPr>
              <w:t>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որոշմամբ</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հաստատված</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Մսի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և</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մսամթերքի</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տեխնիկական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կանոնակարգի</w:t>
            </w:r>
            <w:r w:rsidRPr="005623EA">
              <w:rPr>
                <w:rFonts w:ascii="GHEA Grapalat" w:hAnsi="GHEA Grapalat" w:cs="Arial"/>
                <w:sz w:val="16"/>
                <w:szCs w:val="16"/>
                <w:lang w:val="hy-AM"/>
              </w:rPr>
              <w:t>»</w:t>
            </w:r>
            <w:r w:rsidRPr="005623EA">
              <w:rPr>
                <w:rFonts w:ascii="GHEA Grapalat" w:hAnsi="GHEA Grapalat" w:cs="Tahoma"/>
                <w:sz w:val="16"/>
                <w:szCs w:val="16"/>
                <w:lang w:val="hy-AM"/>
              </w:rPr>
              <w:t>։</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Մակնշումը՝</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ընթեռնելի</w:t>
            </w:r>
            <w:r w:rsidRPr="005623EA">
              <w:rPr>
                <w:rFonts w:ascii="GHEA Grapalat" w:hAnsi="GHEA Grapalat" w:cs="Arial"/>
                <w:sz w:val="16"/>
                <w:szCs w:val="16"/>
                <w:lang w:val="hy-AM"/>
              </w:rPr>
              <w:t>:</w:t>
            </w:r>
            <w:r w:rsidRPr="005623EA">
              <w:rPr>
                <w:rFonts w:ascii="GHEA Grapalat" w:hAnsi="GHEA Grapalat"/>
                <w:sz w:val="16"/>
                <w:szCs w:val="16"/>
                <w:lang w:val="hy-AM"/>
              </w:rPr>
              <w:br/>
              <w:t xml:space="preserve"> </w:t>
            </w:r>
            <w:r w:rsidRPr="005623EA">
              <w:rPr>
                <w:rFonts w:ascii="GHEA Grapalat" w:hAnsi="GHEA Grapalat" w:cs="Sylfaen"/>
                <w:sz w:val="16"/>
                <w:szCs w:val="16"/>
                <w:lang w:val="hy-AM"/>
              </w:rPr>
              <w:t>Մատակարարումն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իրականացվում</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է</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առնվազն</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շաբաթական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երկու</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անգամ</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Մատակարարման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կոնկրետ</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օրը</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որոշվում</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է</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Գնորդի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կողմից</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նախնական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ոչ</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շուտ</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քան</w:t>
            </w:r>
            <w:r w:rsidRPr="005623EA">
              <w:rPr>
                <w:rFonts w:ascii="GHEA Grapalat" w:hAnsi="GHEA Grapalat" w:cs="Arial"/>
                <w:sz w:val="16"/>
                <w:szCs w:val="16"/>
                <w:lang w:val="hy-AM"/>
              </w:rPr>
              <w:t xml:space="preserve"> 3 </w:t>
            </w:r>
            <w:r w:rsidRPr="005623EA">
              <w:rPr>
                <w:rFonts w:ascii="GHEA Grapalat" w:hAnsi="GHEA Grapalat" w:cs="Sylfaen"/>
                <w:sz w:val="16"/>
                <w:szCs w:val="16"/>
                <w:lang w:val="hy-AM"/>
              </w:rPr>
              <w:t>աշխատանքային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օր</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առաջ</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պատվերի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միջոցով՝</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էլ</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փոստով</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կամ</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հեռախոսազանգով</w:t>
            </w:r>
            <w:r w:rsidRPr="005623EA">
              <w:rPr>
                <w:rFonts w:ascii="GHEA Grapalat" w:hAnsi="GHEA Grapalat" w:cs="Arial"/>
                <w:sz w:val="16"/>
                <w:szCs w:val="16"/>
                <w:lang w:val="hy-AM"/>
              </w:rPr>
              <w:t>:</w:t>
            </w:r>
            <w:r w:rsidRPr="005623EA">
              <w:rPr>
                <w:rFonts w:ascii="GHEA Grapalat" w:hAnsi="GHEA Grapalat"/>
                <w:sz w:val="16"/>
                <w:szCs w:val="16"/>
                <w:lang w:val="hy-AM"/>
              </w:rPr>
              <w:br/>
            </w:r>
            <w:r w:rsidRPr="005623EA">
              <w:rPr>
                <w:rFonts w:ascii="GHEA Grapalat" w:hAnsi="GHEA Grapalat" w:cs="Sylfaen"/>
                <w:sz w:val="16"/>
                <w:szCs w:val="16"/>
                <w:lang w:val="hy-AM"/>
              </w:rPr>
              <w:t>Ընդունել</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գիտություն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որ</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մատակարարի</w:t>
            </w:r>
            <w:r w:rsidRPr="005623EA">
              <w:rPr>
                <w:rFonts w:ascii="GHEA Grapalat" w:hAnsi="GHEA Grapalat" w:cs="Arial"/>
                <w:sz w:val="16"/>
                <w:szCs w:val="16"/>
                <w:lang w:val="hy-AM"/>
              </w:rPr>
              <w:t>/</w:t>
            </w:r>
            <w:r w:rsidRPr="005623EA">
              <w:rPr>
                <w:rFonts w:ascii="GHEA Grapalat" w:hAnsi="GHEA Grapalat" w:cs="Sylfaen"/>
                <w:sz w:val="16"/>
                <w:szCs w:val="16"/>
                <w:lang w:val="hy-AM"/>
              </w:rPr>
              <w:t>ներ</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կողմից</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մանկապարտեզներին</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տրամադրվող</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մսամթերքը</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պետք</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է</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մորթի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ենթարկված</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լինի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միայն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սպանդանոցներում</w:t>
            </w:r>
            <w:r w:rsidRPr="005623EA">
              <w:rPr>
                <w:rFonts w:ascii="GHEA Grapalat" w:hAnsi="GHEA Grapalat" w:cs="Arial"/>
                <w:sz w:val="16"/>
                <w:szCs w:val="16"/>
                <w:lang w:val="hy-AM"/>
              </w:rPr>
              <w:t>,</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ինչպես</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նաև</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գնային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առաջարկ</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կարող</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են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ներկայացնել</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միայն</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ՀՀ</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կառավարությանը</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ենթակա</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սննդամթերքի</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անվտանգության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տեսչական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մարմնում</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գրանցված</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սպանդանոցի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հետ</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պայմանագիր</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ունեցող</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կազմակերպությունները։</w:t>
            </w:r>
            <w:r w:rsidRPr="005623EA">
              <w:rPr>
                <w:rFonts w:ascii="GHEA Grapalat" w:hAnsi="GHEA Grapalat" w:cs="Arial"/>
                <w:sz w:val="16"/>
                <w:szCs w:val="16"/>
                <w:lang w:val="hy-AM"/>
              </w:rPr>
              <w:t xml:space="preserve"> 1-</w:t>
            </w:r>
            <w:r w:rsidRPr="005623EA">
              <w:rPr>
                <w:rFonts w:ascii="GHEA Grapalat" w:hAnsi="GHEA Grapalat" w:cs="Sylfaen"/>
                <w:sz w:val="16"/>
                <w:szCs w:val="16"/>
                <w:lang w:val="hy-AM"/>
              </w:rPr>
              <w:t>ին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տեղ</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զբաղեցրած</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մասնակիցները</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վերոհիշյալ</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չափաբաժինների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մասով</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որակավորման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փաստաթղթերի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հետ</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պետք</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է</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ներկայացնեն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նաև</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պայմանագրի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պատճենը։</w:t>
            </w:r>
            <w:r w:rsidRPr="005623EA">
              <w:rPr>
                <w:rFonts w:ascii="GHEA Grapalat" w:hAnsi="GHEA Grapalat"/>
                <w:sz w:val="16"/>
                <w:szCs w:val="16"/>
                <w:lang w:val="hy-AM"/>
              </w:rPr>
              <w:br/>
              <w:t xml:space="preserve"> </w:t>
            </w:r>
            <w:r w:rsidRPr="005623EA">
              <w:rPr>
                <w:rFonts w:ascii="GHEA Grapalat" w:hAnsi="GHEA Grapalat" w:cs="Sylfaen"/>
                <w:sz w:val="16"/>
                <w:szCs w:val="16"/>
                <w:lang w:val="hy-AM"/>
              </w:rPr>
              <w:t>Ընդունել</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գիտություն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մատակարարումը</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պետք</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է</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իրականացվի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տվյալ</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սննդամթերքի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տեղափոխման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համար</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նախատեսված</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տրանսպորտային</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միջոցներով</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որոնք</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համաձայն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ՀՀ</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ԳՆ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սննդամթերքի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անվտանգության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պետական</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ծառայության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պետի</w:t>
            </w:r>
            <w:r w:rsidRPr="005623EA">
              <w:rPr>
                <w:rFonts w:ascii="GHEA Grapalat" w:hAnsi="GHEA Grapalat" w:cs="Arial"/>
                <w:sz w:val="16"/>
                <w:szCs w:val="16"/>
                <w:lang w:val="hy-AM"/>
              </w:rPr>
              <w:t xml:space="preserve"> 2017 </w:t>
            </w:r>
            <w:r w:rsidRPr="005623EA">
              <w:rPr>
                <w:rFonts w:ascii="GHEA Grapalat" w:hAnsi="GHEA Grapalat" w:cs="Sylfaen"/>
                <w:sz w:val="16"/>
                <w:szCs w:val="16"/>
                <w:lang w:val="hy-AM"/>
              </w:rPr>
              <w:t>թվականի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Սննդամթերք</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lastRenderedPageBreak/>
              <w:t>տեղափոխող</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փոխադրամիջոցների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համար</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սանիտարական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անձնագրի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տրամադրման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կարգը</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և</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սանիտարական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անձնագրի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օրինակելի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ձևը</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հաստատելու</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մասին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թիվ</w:t>
            </w:r>
            <w:r w:rsidRPr="005623EA">
              <w:rPr>
                <w:rFonts w:ascii="GHEA Grapalat" w:hAnsi="GHEA Grapalat" w:cs="Arial"/>
                <w:sz w:val="16"/>
                <w:szCs w:val="16"/>
                <w:lang w:val="hy-AM"/>
              </w:rPr>
              <w:t xml:space="preserve"> 85-</w:t>
            </w:r>
            <w:r w:rsidRPr="005623EA">
              <w:rPr>
                <w:rFonts w:ascii="GHEA Grapalat" w:hAnsi="GHEA Grapalat" w:cs="Sylfaen"/>
                <w:sz w:val="16"/>
                <w:szCs w:val="16"/>
                <w:lang w:val="hy-AM"/>
              </w:rPr>
              <w:t>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հրամանով</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հաստատված</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ժամանակացույցի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պետք</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է</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ունենան</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սանիտարական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անձնագրեր</w:t>
            </w:r>
            <w:r w:rsidRPr="005623EA">
              <w:rPr>
                <w:rFonts w:ascii="GHEA Grapalat" w:hAnsi="GHEA Grapalat"/>
                <w:sz w:val="16"/>
                <w:szCs w:val="16"/>
                <w:lang w:val="hy-AM"/>
              </w:rPr>
              <w:t>:</w:t>
            </w:r>
          </w:p>
        </w:tc>
        <w:tc>
          <w:tcPr>
            <w:tcW w:w="769" w:type="dxa"/>
          </w:tcPr>
          <w:p w14:paraId="5C912BB4" w14:textId="0470DEB8" w:rsidR="00866387" w:rsidRPr="00043DB9" w:rsidRDefault="00866387" w:rsidP="005623EA">
            <w:pPr>
              <w:jc w:val="center"/>
              <w:rPr>
                <w:rFonts w:ascii="GHEA Grapalat" w:hAnsi="GHEA Grapalat"/>
                <w:sz w:val="20"/>
              </w:rPr>
            </w:pPr>
            <w:r w:rsidRPr="00043DB9">
              <w:rPr>
                <w:rFonts w:ascii="GHEA Grapalat" w:hAnsi="GHEA Grapalat" w:cs="Courier New"/>
                <w:sz w:val="20"/>
                <w:szCs w:val="16"/>
                <w:lang w:val="hy-AM"/>
              </w:rPr>
              <w:lastRenderedPageBreak/>
              <w:t>կգ</w:t>
            </w:r>
          </w:p>
        </w:tc>
        <w:tc>
          <w:tcPr>
            <w:tcW w:w="924" w:type="dxa"/>
          </w:tcPr>
          <w:p w14:paraId="48468689" w14:textId="77777777" w:rsidR="00866387" w:rsidRPr="00CD681F" w:rsidRDefault="00866387" w:rsidP="005623EA">
            <w:pPr>
              <w:jc w:val="center"/>
              <w:rPr>
                <w:rFonts w:ascii="GHEA Grapalat" w:hAnsi="GHEA Grapalat"/>
                <w:sz w:val="20"/>
              </w:rPr>
            </w:pPr>
          </w:p>
        </w:tc>
        <w:tc>
          <w:tcPr>
            <w:tcW w:w="1127" w:type="dxa"/>
          </w:tcPr>
          <w:p w14:paraId="54A4100F" w14:textId="77777777" w:rsidR="00866387" w:rsidRPr="00CD681F" w:rsidRDefault="00866387" w:rsidP="005623EA">
            <w:pPr>
              <w:jc w:val="center"/>
              <w:rPr>
                <w:rFonts w:ascii="GHEA Grapalat" w:hAnsi="GHEA Grapalat"/>
                <w:sz w:val="20"/>
                <w:lang w:val="hy-AM"/>
              </w:rPr>
            </w:pPr>
          </w:p>
        </w:tc>
        <w:tc>
          <w:tcPr>
            <w:tcW w:w="870" w:type="dxa"/>
            <w:vAlign w:val="center"/>
          </w:tcPr>
          <w:p w14:paraId="3508E492" w14:textId="0DC9C774" w:rsidR="00866387" w:rsidRPr="00043DB9" w:rsidRDefault="00866387" w:rsidP="005623EA">
            <w:pPr>
              <w:jc w:val="center"/>
              <w:rPr>
                <w:rFonts w:ascii="GHEA Grapalat" w:hAnsi="GHEA Grapalat"/>
                <w:sz w:val="20"/>
                <w:szCs w:val="20"/>
              </w:rPr>
            </w:pPr>
            <w:r w:rsidRPr="00043DB9">
              <w:rPr>
                <w:rFonts w:ascii="GHEA Grapalat" w:hAnsi="GHEA Grapalat"/>
                <w:color w:val="000000"/>
                <w:sz w:val="20"/>
                <w:szCs w:val="20"/>
              </w:rPr>
              <w:t>100</w:t>
            </w:r>
          </w:p>
        </w:tc>
        <w:tc>
          <w:tcPr>
            <w:tcW w:w="1244" w:type="dxa"/>
          </w:tcPr>
          <w:p w14:paraId="313575B4" w14:textId="77ECAAD6" w:rsidR="00866387" w:rsidRPr="00043DB9" w:rsidRDefault="00866387" w:rsidP="005623EA">
            <w:pPr>
              <w:jc w:val="center"/>
              <w:rPr>
                <w:rFonts w:ascii="GHEA Grapalat" w:hAnsi="GHEA Grapalat" w:cs="Sylfaen"/>
                <w:sz w:val="14"/>
                <w:szCs w:val="16"/>
                <w:lang w:val="af-ZA"/>
              </w:rPr>
            </w:pPr>
            <w:r w:rsidRPr="00043DB9">
              <w:rPr>
                <w:rFonts w:ascii="GHEA Grapalat" w:hAnsi="GHEA Grapalat" w:cs="Sylfaen"/>
                <w:sz w:val="14"/>
                <w:szCs w:val="16"/>
                <w:lang w:val="af-ZA"/>
              </w:rPr>
              <w:t>ք</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Ջերմուկ</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Ձախափնյակ</w:t>
            </w:r>
            <w:r w:rsidRPr="00043DB9">
              <w:rPr>
                <w:rFonts w:ascii="GHEA Grapalat" w:hAnsi="GHEA Grapalat"/>
                <w:sz w:val="14"/>
                <w:szCs w:val="16"/>
                <w:lang w:val="af-ZA"/>
              </w:rPr>
              <w:t xml:space="preserve"> 2/3</w:t>
            </w:r>
          </w:p>
        </w:tc>
        <w:tc>
          <w:tcPr>
            <w:tcW w:w="826" w:type="dxa"/>
            <w:vAlign w:val="center"/>
          </w:tcPr>
          <w:p w14:paraId="6AF14ADC" w14:textId="25E9A747" w:rsidR="00866387" w:rsidRPr="00043DB9" w:rsidRDefault="00866387" w:rsidP="005623EA">
            <w:pPr>
              <w:jc w:val="center"/>
              <w:rPr>
                <w:rFonts w:ascii="GHEA Grapalat" w:hAnsi="GHEA Grapalat"/>
                <w:sz w:val="20"/>
                <w:szCs w:val="20"/>
                <w:lang w:val="hy-AM"/>
              </w:rPr>
            </w:pPr>
            <w:r w:rsidRPr="00043DB9">
              <w:rPr>
                <w:rFonts w:ascii="GHEA Grapalat" w:hAnsi="GHEA Grapalat"/>
                <w:color w:val="000000"/>
                <w:sz w:val="20"/>
                <w:szCs w:val="20"/>
              </w:rPr>
              <w:t>100</w:t>
            </w:r>
          </w:p>
        </w:tc>
        <w:tc>
          <w:tcPr>
            <w:tcW w:w="1727" w:type="dxa"/>
          </w:tcPr>
          <w:p w14:paraId="45D1DD45" w14:textId="4CC6EB4F" w:rsidR="00866387" w:rsidRDefault="00866387" w:rsidP="005623EA">
            <w:pPr>
              <w:jc w:val="center"/>
              <w:rPr>
                <w:rFonts w:ascii="GHEA Grapalat" w:hAnsi="GHEA Grapalat" w:cs="Calibri"/>
                <w:color w:val="000000"/>
                <w:sz w:val="18"/>
                <w:szCs w:val="18"/>
                <w:lang w:val="hy-AM"/>
              </w:rPr>
            </w:pPr>
            <w:r w:rsidRPr="007C3F4D">
              <w:rPr>
                <w:rFonts w:ascii="GHEA Grapalat" w:hAnsi="GHEA Grapalat" w:cs="Sylfaen"/>
                <w:sz w:val="16"/>
                <w:szCs w:val="18"/>
                <w:lang w:val="es-ES"/>
              </w:rPr>
              <w:t>Պայմանագրի կնքման օրվանից մինչև 25.12.2022թ.</w:t>
            </w:r>
            <w:r w:rsidRPr="007C3F4D">
              <w:rPr>
                <w:rFonts w:ascii="GHEA Grapalat" w:hAnsi="GHEA Grapalat" w:cs="Sylfaen"/>
                <w:sz w:val="16"/>
                <w:szCs w:val="18"/>
                <w:lang w:val="hy-AM"/>
              </w:rPr>
              <w:t>:Հաշվի առնելով,որ առաջին փուլի ժամկետը`20 օրացուցային օր:</w:t>
            </w:r>
          </w:p>
        </w:tc>
      </w:tr>
      <w:tr w:rsidR="00866387" w:rsidRPr="00FB5AB1" w14:paraId="26A356C4" w14:textId="77777777" w:rsidTr="00866387">
        <w:trPr>
          <w:trHeight w:val="246"/>
        </w:trPr>
        <w:tc>
          <w:tcPr>
            <w:tcW w:w="630" w:type="dxa"/>
            <w:vAlign w:val="center"/>
          </w:tcPr>
          <w:p w14:paraId="0B12AF48" w14:textId="684ADF40" w:rsidR="00866387" w:rsidRPr="005623EA" w:rsidRDefault="00866387" w:rsidP="005623EA">
            <w:pPr>
              <w:jc w:val="center"/>
              <w:rPr>
                <w:rFonts w:ascii="GHEA Grapalat" w:hAnsi="GHEA Grapalat"/>
                <w:sz w:val="20"/>
                <w:szCs w:val="20"/>
              </w:rPr>
            </w:pPr>
            <w:r w:rsidRPr="005623EA">
              <w:rPr>
                <w:rFonts w:ascii="GHEA Grapalat" w:hAnsi="GHEA Grapalat"/>
                <w:sz w:val="20"/>
                <w:szCs w:val="20"/>
              </w:rPr>
              <w:lastRenderedPageBreak/>
              <w:t>27</w:t>
            </w:r>
          </w:p>
        </w:tc>
        <w:tc>
          <w:tcPr>
            <w:tcW w:w="1260" w:type="dxa"/>
          </w:tcPr>
          <w:p w14:paraId="66DB10A1" w14:textId="6C688EBD" w:rsidR="00866387" w:rsidRPr="0085079E" w:rsidRDefault="00866387" w:rsidP="005623EA">
            <w:pPr>
              <w:jc w:val="center"/>
              <w:rPr>
                <w:rFonts w:ascii="GHEA Grapalat" w:hAnsi="GHEA Grapalat"/>
                <w:sz w:val="20"/>
                <w:szCs w:val="20"/>
              </w:rPr>
            </w:pPr>
            <w:r w:rsidRPr="0085079E">
              <w:rPr>
                <w:rFonts w:ascii="GHEA Grapalat" w:hAnsi="GHEA Grapalat"/>
                <w:sz w:val="20"/>
                <w:szCs w:val="20"/>
              </w:rPr>
              <w:t>15112180</w:t>
            </w:r>
          </w:p>
        </w:tc>
        <w:tc>
          <w:tcPr>
            <w:tcW w:w="1350" w:type="dxa"/>
          </w:tcPr>
          <w:p w14:paraId="7D19E885" w14:textId="11B1F86A" w:rsidR="00866387" w:rsidRPr="00CD681F" w:rsidRDefault="00866387" w:rsidP="005623EA">
            <w:pPr>
              <w:jc w:val="center"/>
              <w:rPr>
                <w:rFonts w:ascii="GHEA Grapalat" w:hAnsi="GHEA Grapalat"/>
                <w:sz w:val="18"/>
              </w:rPr>
            </w:pPr>
            <w:r w:rsidRPr="003705A2">
              <w:rPr>
                <w:rFonts w:ascii="GHEA Grapalat" w:hAnsi="GHEA Grapalat" w:cs="Courier New"/>
                <w:sz w:val="16"/>
                <w:szCs w:val="16"/>
                <w:lang w:val="hy-AM"/>
              </w:rPr>
              <w:t>հավի կրծքամիս</w:t>
            </w:r>
          </w:p>
        </w:tc>
        <w:tc>
          <w:tcPr>
            <w:tcW w:w="810" w:type="dxa"/>
          </w:tcPr>
          <w:p w14:paraId="65FA3611" w14:textId="77777777" w:rsidR="00866387" w:rsidRPr="00A71D81" w:rsidRDefault="00866387" w:rsidP="005623EA">
            <w:pPr>
              <w:jc w:val="center"/>
              <w:rPr>
                <w:rFonts w:ascii="GHEA Grapalat" w:hAnsi="GHEA Grapalat"/>
                <w:sz w:val="20"/>
              </w:rPr>
            </w:pPr>
          </w:p>
        </w:tc>
        <w:tc>
          <w:tcPr>
            <w:tcW w:w="3600" w:type="dxa"/>
          </w:tcPr>
          <w:p w14:paraId="4AF91ED7" w14:textId="0EE76CBC" w:rsidR="00866387" w:rsidRPr="005623EA" w:rsidRDefault="00866387" w:rsidP="005623EA">
            <w:pPr>
              <w:jc w:val="center"/>
              <w:rPr>
                <w:rFonts w:ascii="GHEA Grapalat" w:hAnsi="GHEA Grapalat"/>
                <w:sz w:val="16"/>
                <w:szCs w:val="16"/>
                <w:lang w:val="hy-AM"/>
              </w:rPr>
            </w:pPr>
            <w:r w:rsidRPr="005623EA">
              <w:rPr>
                <w:rFonts w:ascii="GHEA Grapalat" w:hAnsi="GHEA Grapalat" w:cs="Sylfaen"/>
                <w:sz w:val="16"/>
                <w:szCs w:val="16"/>
                <w:lang w:val="hy-AM"/>
              </w:rPr>
              <w:t>Հավի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կրծքամիս</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պաղեցրած</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ՀՀ արտադրության</w:t>
            </w:r>
            <w:r w:rsidRPr="005623EA">
              <w:rPr>
                <w:rFonts w:ascii="GHEA Grapalat" w:hAnsi="GHEA Grapalat" w:cs="Arial"/>
                <w:sz w:val="16"/>
                <w:szCs w:val="16"/>
                <w:lang w:val="hy-AM"/>
              </w:rPr>
              <w:t>,</w:t>
            </w:r>
            <w:r w:rsidRPr="005623EA">
              <w:rPr>
                <w:rFonts w:ascii="GHEA Grapalat" w:hAnsi="GHEA Grapalat" w:cs="Sylfaen"/>
                <w:sz w:val="16"/>
                <w:szCs w:val="16"/>
                <w:lang w:val="hy-AM"/>
              </w:rPr>
              <w:t>առանց</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ոսկորի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Մաքուր</w:t>
            </w:r>
            <w:r w:rsidRPr="005623EA">
              <w:rPr>
                <w:rFonts w:ascii="GHEA Grapalat" w:hAnsi="GHEA Grapalat" w:cs="Arial"/>
                <w:sz w:val="16"/>
                <w:szCs w:val="16"/>
                <w:lang w:val="hy-AM"/>
              </w:rPr>
              <w:t>,</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արյունազրկված</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առանց</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կողմնակի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հոտերի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հերմետիկ</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փաթեթավորված՝</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սննդի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համար</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նախատեսված</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տարայով՝</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առաձնացված</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չափաբաժնով</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առանց</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ջրային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զանգվածի</w:t>
            </w:r>
            <w:r w:rsidRPr="005623EA">
              <w:rPr>
                <w:rFonts w:ascii="GHEA Grapalat" w:hAnsi="GHEA Grapalat" w:cs="Arial"/>
                <w:sz w:val="16"/>
                <w:szCs w:val="16"/>
                <w:lang w:val="hy-AM"/>
              </w:rPr>
              <w:t xml:space="preserve">: : </w:t>
            </w:r>
            <w:r w:rsidRPr="005623EA">
              <w:rPr>
                <w:rFonts w:ascii="GHEA Grapalat" w:hAnsi="GHEA Grapalat" w:cs="Sylfaen"/>
                <w:sz w:val="16"/>
                <w:szCs w:val="16"/>
                <w:lang w:val="hy-AM"/>
              </w:rPr>
              <w:t>ԳՕՍՏ</w:t>
            </w:r>
            <w:r w:rsidRPr="005623EA">
              <w:rPr>
                <w:rFonts w:ascii="GHEA Grapalat" w:hAnsi="GHEA Grapalat"/>
                <w:sz w:val="16"/>
                <w:szCs w:val="16"/>
                <w:lang w:val="hy-AM"/>
              </w:rPr>
              <w:t xml:space="preserve"> 31962-2013</w:t>
            </w:r>
            <w:r w:rsidRPr="005623EA">
              <w:rPr>
                <w:rFonts w:ascii="GHEA Grapalat" w:hAnsi="GHEA Grapalat" w:cs="Tahoma"/>
                <w:sz w:val="16"/>
                <w:szCs w:val="16"/>
                <w:lang w:val="hy-AM"/>
              </w:rPr>
              <w:t>։</w:t>
            </w:r>
            <w:r w:rsidRPr="005623EA">
              <w:rPr>
                <w:rFonts w:ascii="GHEA Grapalat" w:hAnsi="GHEA Grapalat"/>
                <w:sz w:val="16"/>
                <w:szCs w:val="16"/>
                <w:lang w:val="hy-AM"/>
              </w:rPr>
              <w:t xml:space="preserve"> </w:t>
            </w:r>
            <w:r w:rsidRPr="005623EA">
              <w:rPr>
                <w:rFonts w:ascii="GHEA Grapalat" w:hAnsi="GHEA Grapalat"/>
                <w:sz w:val="16"/>
                <w:szCs w:val="16"/>
                <w:lang w:val="hy-AM"/>
              </w:rPr>
              <w:br/>
            </w:r>
            <w:r w:rsidRPr="005623EA">
              <w:rPr>
                <w:rFonts w:ascii="GHEA Grapalat" w:hAnsi="GHEA Grapalat" w:cs="Sylfaen"/>
                <w:sz w:val="16"/>
                <w:szCs w:val="16"/>
                <w:lang w:val="hy-AM"/>
              </w:rPr>
              <w:t>Անվտանգությունը</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մակնշումը</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և</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փաթեթավորումը՝</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սննդամթերքը</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պետք</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է</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ենթարկված</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լինի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համապատասխանության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գնահատման՝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համաձայն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Մաքսային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միության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հանձնաժողովի</w:t>
            </w:r>
            <w:r w:rsidRPr="005623EA">
              <w:rPr>
                <w:rFonts w:ascii="GHEA Grapalat" w:hAnsi="GHEA Grapalat"/>
                <w:sz w:val="16"/>
                <w:szCs w:val="16"/>
                <w:lang w:val="hy-AM"/>
              </w:rPr>
              <w:t xml:space="preserve"> 2011 </w:t>
            </w:r>
            <w:r w:rsidRPr="005623EA">
              <w:rPr>
                <w:rFonts w:ascii="GHEA Grapalat" w:hAnsi="GHEA Grapalat" w:cs="Sylfaen"/>
                <w:sz w:val="16"/>
                <w:szCs w:val="16"/>
                <w:lang w:val="hy-AM"/>
              </w:rPr>
              <w:t>թվականի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դեկտեմբերի</w:t>
            </w:r>
            <w:r w:rsidRPr="005623EA">
              <w:rPr>
                <w:rFonts w:ascii="GHEA Grapalat" w:hAnsi="GHEA Grapalat" w:cs="Arial"/>
                <w:sz w:val="16"/>
                <w:szCs w:val="16"/>
                <w:lang w:val="hy-AM"/>
              </w:rPr>
              <w:t xml:space="preserve"> 9-</w:t>
            </w:r>
            <w:r w:rsidRPr="005623EA">
              <w:rPr>
                <w:rFonts w:ascii="GHEA Grapalat" w:hAnsi="GHEA Grapalat" w:cs="Sylfaen"/>
                <w:sz w:val="16"/>
                <w:szCs w:val="16"/>
                <w:lang w:val="hy-AM"/>
              </w:rPr>
              <w:t>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թիվ</w:t>
            </w:r>
            <w:r w:rsidRPr="005623EA">
              <w:rPr>
                <w:rFonts w:ascii="GHEA Grapalat" w:hAnsi="GHEA Grapalat" w:cs="Arial"/>
                <w:sz w:val="16"/>
                <w:szCs w:val="16"/>
                <w:lang w:val="hy-AM"/>
              </w:rPr>
              <w:t xml:space="preserve"> 880 </w:t>
            </w:r>
            <w:r w:rsidRPr="005623EA">
              <w:rPr>
                <w:rFonts w:ascii="GHEA Grapalat" w:hAnsi="GHEA Grapalat" w:cs="Sylfaen"/>
                <w:sz w:val="16"/>
                <w:szCs w:val="16"/>
                <w:lang w:val="hy-AM"/>
              </w:rPr>
              <w:t>որոշմամբ</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հաստատված</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Սննդամթերքի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անվտանգության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մասին</w:t>
            </w:r>
            <w:r w:rsidRPr="005623EA">
              <w:rPr>
                <w:rFonts w:ascii="GHEA Grapalat" w:hAnsi="GHEA Grapalat" w:cs="Arial"/>
                <w:sz w:val="16"/>
                <w:szCs w:val="16"/>
                <w:lang w:val="hy-AM"/>
              </w:rPr>
              <w:t>» (</w:t>
            </w:r>
            <w:r w:rsidRPr="005623EA">
              <w:rPr>
                <w:rFonts w:ascii="GHEA Grapalat" w:hAnsi="GHEA Grapalat" w:cs="Sylfaen"/>
                <w:sz w:val="16"/>
                <w:szCs w:val="16"/>
                <w:lang w:val="hy-AM"/>
              </w:rPr>
              <w:t>ՄՄ</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ՏԿ</w:t>
            </w:r>
            <w:r w:rsidRPr="005623EA">
              <w:rPr>
                <w:rFonts w:ascii="GHEA Grapalat" w:hAnsi="GHEA Grapalat"/>
                <w:sz w:val="16"/>
                <w:szCs w:val="16"/>
                <w:lang w:val="hy-AM"/>
              </w:rPr>
              <w:t xml:space="preserve"> 021/2011), </w:t>
            </w:r>
            <w:r w:rsidRPr="005623EA">
              <w:rPr>
                <w:rFonts w:ascii="GHEA Grapalat" w:hAnsi="GHEA Grapalat" w:cs="Sylfaen"/>
                <w:sz w:val="16"/>
                <w:szCs w:val="16"/>
                <w:lang w:val="hy-AM"/>
              </w:rPr>
              <w:t>Մաքսային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միության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հանձնաժողովի</w:t>
            </w:r>
            <w:r w:rsidRPr="005623EA">
              <w:rPr>
                <w:rFonts w:ascii="GHEA Grapalat" w:hAnsi="GHEA Grapalat" w:cs="Arial"/>
                <w:sz w:val="16"/>
                <w:szCs w:val="16"/>
                <w:lang w:val="hy-AM"/>
              </w:rPr>
              <w:t xml:space="preserve"> 2011 </w:t>
            </w:r>
            <w:r w:rsidRPr="005623EA">
              <w:rPr>
                <w:rFonts w:ascii="GHEA Grapalat" w:hAnsi="GHEA Grapalat" w:cs="Sylfaen"/>
                <w:sz w:val="16"/>
                <w:szCs w:val="16"/>
                <w:lang w:val="hy-AM"/>
              </w:rPr>
              <w:t>թվականի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դեկտեմբերի</w:t>
            </w:r>
            <w:r w:rsidRPr="005623EA">
              <w:rPr>
                <w:rFonts w:ascii="GHEA Grapalat" w:hAnsi="GHEA Grapalat" w:cs="Arial"/>
                <w:sz w:val="16"/>
                <w:szCs w:val="16"/>
                <w:lang w:val="hy-AM"/>
              </w:rPr>
              <w:t xml:space="preserve"> 9-</w:t>
            </w:r>
            <w:r w:rsidRPr="005623EA">
              <w:rPr>
                <w:rFonts w:ascii="GHEA Grapalat" w:hAnsi="GHEA Grapalat" w:cs="Sylfaen"/>
                <w:sz w:val="16"/>
                <w:szCs w:val="16"/>
                <w:lang w:val="hy-AM"/>
              </w:rPr>
              <w:t>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թիվ</w:t>
            </w:r>
            <w:r w:rsidRPr="005623EA">
              <w:rPr>
                <w:rFonts w:ascii="GHEA Grapalat" w:hAnsi="GHEA Grapalat" w:cs="Arial"/>
                <w:sz w:val="16"/>
                <w:szCs w:val="16"/>
                <w:lang w:val="hy-AM"/>
              </w:rPr>
              <w:t xml:space="preserve"> 881</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որոշմամբ</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հաստատված</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Սննդամթերքի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մակնշման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մասին</w:t>
            </w:r>
            <w:r w:rsidRPr="005623EA">
              <w:rPr>
                <w:rFonts w:ascii="GHEA Grapalat" w:hAnsi="GHEA Grapalat" w:cs="Arial"/>
                <w:sz w:val="16"/>
                <w:szCs w:val="16"/>
                <w:lang w:val="hy-AM"/>
              </w:rPr>
              <w:t>» (</w:t>
            </w:r>
            <w:r w:rsidRPr="005623EA">
              <w:rPr>
                <w:rFonts w:ascii="GHEA Grapalat" w:hAnsi="GHEA Grapalat" w:cs="Sylfaen"/>
                <w:sz w:val="16"/>
                <w:szCs w:val="16"/>
                <w:lang w:val="hy-AM"/>
              </w:rPr>
              <w:t>ՄՄ</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ՏԿ</w:t>
            </w:r>
            <w:r w:rsidRPr="005623EA">
              <w:rPr>
                <w:rFonts w:ascii="GHEA Grapalat" w:hAnsi="GHEA Grapalat" w:cs="Arial"/>
                <w:sz w:val="16"/>
                <w:szCs w:val="16"/>
                <w:lang w:val="hy-AM"/>
              </w:rPr>
              <w:t xml:space="preserve"> 022/2011),</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Մաքսային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միության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հանձնաժողովի</w:t>
            </w:r>
            <w:r w:rsidRPr="005623EA">
              <w:rPr>
                <w:rFonts w:ascii="GHEA Grapalat" w:hAnsi="GHEA Grapalat" w:cs="Arial"/>
                <w:sz w:val="16"/>
                <w:szCs w:val="16"/>
                <w:lang w:val="hy-AM"/>
              </w:rPr>
              <w:t xml:space="preserve"> 2011 </w:t>
            </w:r>
            <w:r w:rsidRPr="005623EA">
              <w:rPr>
                <w:rFonts w:ascii="GHEA Grapalat" w:hAnsi="GHEA Grapalat" w:cs="Sylfaen"/>
                <w:sz w:val="16"/>
                <w:szCs w:val="16"/>
                <w:lang w:val="hy-AM"/>
              </w:rPr>
              <w:t>թվականի</w:t>
            </w:r>
            <w:r w:rsidRPr="005623EA">
              <w:rPr>
                <w:rFonts w:ascii="GHEA Grapalat" w:hAnsi="GHEA Grapalat"/>
                <w:sz w:val="16"/>
                <w:szCs w:val="16"/>
                <w:lang w:val="hy-AM"/>
              </w:rPr>
              <w:t xml:space="preserve"> </w:t>
            </w:r>
            <w:r w:rsidRPr="005623EA">
              <w:rPr>
                <w:rFonts w:ascii="GHEA Grapalat" w:hAnsi="GHEA Grapalat" w:cs="Sylfaen"/>
                <w:sz w:val="16"/>
                <w:szCs w:val="16"/>
                <w:lang w:val="hy-AM"/>
              </w:rPr>
              <w:t>օգոստոսի</w:t>
            </w:r>
            <w:r w:rsidRPr="005623EA">
              <w:rPr>
                <w:rFonts w:ascii="GHEA Grapalat" w:hAnsi="GHEA Grapalat" w:cs="Arial"/>
                <w:sz w:val="16"/>
                <w:szCs w:val="16"/>
                <w:lang w:val="hy-AM"/>
              </w:rPr>
              <w:t xml:space="preserve"> 16-</w:t>
            </w:r>
            <w:r w:rsidRPr="005623EA">
              <w:rPr>
                <w:rFonts w:ascii="GHEA Grapalat" w:hAnsi="GHEA Grapalat" w:cs="Sylfaen"/>
                <w:sz w:val="16"/>
                <w:szCs w:val="16"/>
                <w:lang w:val="hy-AM"/>
              </w:rPr>
              <w:t>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թիվ</w:t>
            </w:r>
            <w:r w:rsidRPr="005623EA">
              <w:rPr>
                <w:rFonts w:ascii="GHEA Grapalat" w:hAnsi="GHEA Grapalat" w:cs="Arial"/>
                <w:sz w:val="16"/>
                <w:szCs w:val="16"/>
                <w:lang w:val="hy-AM"/>
              </w:rPr>
              <w:t xml:space="preserve"> 769 </w:t>
            </w:r>
            <w:r w:rsidRPr="005623EA">
              <w:rPr>
                <w:rFonts w:ascii="GHEA Grapalat" w:hAnsi="GHEA Grapalat" w:cs="Sylfaen"/>
                <w:sz w:val="16"/>
                <w:szCs w:val="16"/>
                <w:lang w:val="hy-AM"/>
              </w:rPr>
              <w:t>որոշմամբ</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հաստատված</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Փաթեթվածքի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անվտանգության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մասին</w:t>
            </w:r>
            <w:r w:rsidRPr="005623EA">
              <w:rPr>
                <w:rFonts w:ascii="GHEA Grapalat" w:hAnsi="GHEA Grapalat" w:cs="Arial"/>
                <w:sz w:val="16"/>
                <w:szCs w:val="16"/>
                <w:lang w:val="hy-AM"/>
              </w:rPr>
              <w:t>» (</w:t>
            </w:r>
            <w:r w:rsidRPr="005623EA">
              <w:rPr>
                <w:rFonts w:ascii="GHEA Grapalat" w:hAnsi="GHEA Grapalat" w:cs="Sylfaen"/>
                <w:sz w:val="16"/>
                <w:szCs w:val="16"/>
                <w:lang w:val="hy-AM"/>
              </w:rPr>
              <w:t>ՄՄ</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ՏԿ</w:t>
            </w:r>
            <w:r w:rsidRPr="005623EA">
              <w:rPr>
                <w:rFonts w:ascii="GHEA Grapalat" w:hAnsi="GHEA Grapalat" w:cs="Arial"/>
                <w:sz w:val="16"/>
                <w:szCs w:val="16"/>
                <w:lang w:val="hy-AM"/>
              </w:rPr>
              <w:t xml:space="preserve"> 005/2011) </w:t>
            </w:r>
            <w:r w:rsidRPr="005623EA">
              <w:rPr>
                <w:rFonts w:ascii="GHEA Grapalat" w:hAnsi="GHEA Grapalat" w:cs="Sylfaen"/>
                <w:sz w:val="16"/>
                <w:szCs w:val="16"/>
                <w:lang w:val="hy-AM"/>
              </w:rPr>
              <w:t>Մաքսային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միության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տեխնիկական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կանոնակարգերի</w:t>
            </w:r>
            <w:r w:rsidRPr="005623EA">
              <w:rPr>
                <w:rFonts w:ascii="GHEA Grapalat" w:hAnsi="GHEA Grapalat" w:cs="Arial"/>
                <w:sz w:val="16"/>
                <w:szCs w:val="16"/>
                <w:lang w:val="hy-AM"/>
              </w:rPr>
              <w:t>, «</w:t>
            </w:r>
            <w:r w:rsidRPr="005623EA">
              <w:rPr>
                <w:rFonts w:ascii="GHEA Grapalat" w:hAnsi="GHEA Grapalat" w:cs="Sylfaen"/>
                <w:sz w:val="16"/>
                <w:szCs w:val="16"/>
                <w:lang w:val="hy-AM"/>
              </w:rPr>
              <w:t>Սննդամթերքի</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անվտանգության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մասին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ՀՀ</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օրենքի</w:t>
            </w:r>
            <w:r w:rsidRPr="005623EA">
              <w:rPr>
                <w:rFonts w:ascii="GHEA Grapalat" w:hAnsi="GHEA Grapalat" w:cs="Arial"/>
                <w:sz w:val="16"/>
                <w:szCs w:val="16"/>
                <w:lang w:val="hy-AM"/>
              </w:rPr>
              <w:t xml:space="preserve"> 9-</w:t>
            </w:r>
            <w:r w:rsidRPr="005623EA">
              <w:rPr>
                <w:rFonts w:ascii="GHEA Grapalat" w:hAnsi="GHEA Grapalat" w:cs="Sylfaen"/>
                <w:sz w:val="16"/>
                <w:szCs w:val="16"/>
                <w:lang w:val="hy-AM"/>
              </w:rPr>
              <w:t>րդ</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հոդվածի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և</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մակնշված</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լինի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Եվրասիական</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տնտեսական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միության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տարածքում</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շրջանառության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միասնական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նշանով</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ՀՀ</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կառավարության</w:t>
            </w:r>
            <w:r w:rsidRPr="005623EA">
              <w:rPr>
                <w:rFonts w:ascii="GHEA Grapalat" w:hAnsi="GHEA Grapalat"/>
                <w:sz w:val="16"/>
                <w:szCs w:val="16"/>
                <w:lang w:val="hy-AM"/>
              </w:rPr>
              <w:t xml:space="preserve"> 2006</w:t>
            </w:r>
            <w:r w:rsidRPr="005623EA">
              <w:rPr>
                <w:rFonts w:ascii="GHEA Grapalat" w:hAnsi="GHEA Grapalat" w:cs="Sylfaen"/>
                <w:sz w:val="16"/>
                <w:szCs w:val="16"/>
                <w:lang w:val="hy-AM"/>
              </w:rPr>
              <w:t>թ</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հոկտեմբերի</w:t>
            </w:r>
            <w:r w:rsidRPr="005623EA">
              <w:rPr>
                <w:rFonts w:ascii="GHEA Grapalat" w:hAnsi="GHEA Grapalat" w:cs="Arial"/>
                <w:sz w:val="16"/>
                <w:szCs w:val="16"/>
                <w:lang w:val="hy-AM"/>
              </w:rPr>
              <w:t xml:space="preserve"> 19-</w:t>
            </w:r>
            <w:r w:rsidRPr="005623EA">
              <w:rPr>
                <w:rFonts w:ascii="GHEA Grapalat" w:hAnsi="GHEA Grapalat" w:cs="Sylfaen"/>
                <w:sz w:val="16"/>
                <w:szCs w:val="16"/>
                <w:lang w:val="hy-AM"/>
              </w:rPr>
              <w:t>ի</w:t>
            </w:r>
            <w:r w:rsidRPr="005623EA">
              <w:rPr>
                <w:rFonts w:ascii="GHEA Grapalat" w:hAnsi="GHEA Grapalat" w:cs="Arial"/>
                <w:sz w:val="16"/>
                <w:szCs w:val="16"/>
                <w:lang w:val="hy-AM"/>
              </w:rPr>
              <w:t xml:space="preserve"> N 1560-</w:t>
            </w:r>
            <w:r w:rsidRPr="005623EA">
              <w:rPr>
                <w:rFonts w:ascii="GHEA Grapalat" w:hAnsi="GHEA Grapalat" w:cs="Sylfaen"/>
                <w:sz w:val="16"/>
                <w:szCs w:val="16"/>
                <w:lang w:val="hy-AM"/>
              </w:rPr>
              <w:t>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որոշմամբ</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հաստատված</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Մսի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և</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մսամթերքի</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տեխնիկական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կանոնակարգի</w:t>
            </w:r>
            <w:r w:rsidRPr="005623EA">
              <w:rPr>
                <w:rFonts w:ascii="GHEA Grapalat" w:hAnsi="GHEA Grapalat" w:cs="Arial"/>
                <w:sz w:val="16"/>
                <w:szCs w:val="16"/>
                <w:lang w:val="hy-AM"/>
              </w:rPr>
              <w:t>»</w:t>
            </w:r>
            <w:r w:rsidRPr="005623EA">
              <w:rPr>
                <w:rFonts w:ascii="GHEA Grapalat" w:hAnsi="GHEA Grapalat" w:cs="Tahoma"/>
                <w:sz w:val="16"/>
                <w:szCs w:val="16"/>
                <w:lang w:val="hy-AM"/>
              </w:rPr>
              <w:t>։</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Մակնշումը՝</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ընթեռնելի</w:t>
            </w:r>
            <w:r w:rsidRPr="005623EA">
              <w:rPr>
                <w:rFonts w:ascii="GHEA Grapalat" w:hAnsi="GHEA Grapalat" w:cs="Arial"/>
                <w:sz w:val="16"/>
                <w:szCs w:val="16"/>
                <w:lang w:val="hy-AM"/>
              </w:rPr>
              <w:t>:</w:t>
            </w:r>
            <w:r w:rsidRPr="005623EA">
              <w:rPr>
                <w:rFonts w:ascii="GHEA Grapalat" w:hAnsi="GHEA Grapalat"/>
                <w:sz w:val="16"/>
                <w:szCs w:val="16"/>
                <w:lang w:val="hy-AM"/>
              </w:rPr>
              <w:br/>
              <w:t xml:space="preserve"> </w:t>
            </w:r>
            <w:r w:rsidRPr="005623EA">
              <w:rPr>
                <w:rFonts w:ascii="GHEA Grapalat" w:hAnsi="GHEA Grapalat" w:cs="Sylfaen"/>
                <w:sz w:val="16"/>
                <w:szCs w:val="16"/>
                <w:lang w:val="hy-AM"/>
              </w:rPr>
              <w:t>Ընդունել</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գիտություն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որ</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մատակարարի</w:t>
            </w:r>
            <w:r w:rsidRPr="005623EA">
              <w:rPr>
                <w:rFonts w:ascii="GHEA Grapalat" w:hAnsi="GHEA Grapalat" w:cs="Arial"/>
                <w:sz w:val="16"/>
                <w:szCs w:val="16"/>
                <w:lang w:val="hy-AM"/>
              </w:rPr>
              <w:t>/</w:t>
            </w:r>
            <w:r w:rsidRPr="005623EA">
              <w:rPr>
                <w:rFonts w:ascii="GHEA Grapalat" w:hAnsi="GHEA Grapalat" w:cs="Sylfaen"/>
                <w:sz w:val="16"/>
                <w:szCs w:val="16"/>
                <w:lang w:val="hy-AM"/>
              </w:rPr>
              <w:t>ներ</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կողմից</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մանկապարտեզներին</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տրամադրվող</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մսամթերքը</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պետք</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է</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մորթի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ենթարկված</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լինի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միայն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սպանդանոցներում</w:t>
            </w:r>
            <w:r w:rsidRPr="005623EA">
              <w:rPr>
                <w:rFonts w:ascii="GHEA Grapalat" w:hAnsi="GHEA Grapalat" w:cs="Arial"/>
                <w:sz w:val="16"/>
                <w:szCs w:val="16"/>
                <w:lang w:val="hy-AM"/>
              </w:rPr>
              <w:t>,</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ինչպես</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նաև</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գնային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առաջարկ</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կարող</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են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ներկայացնել</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lastRenderedPageBreak/>
              <w:t>միայն</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ՀՀ</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կառավարությանը</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ենթակա</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սննդամթերքի</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անվտանգության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տեսչական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մարմնում</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գրանցված</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սպանդանոցի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հետ</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պայմանագիր</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ունեցող</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կազմակերպությունները։</w:t>
            </w:r>
            <w:r w:rsidRPr="005623EA">
              <w:rPr>
                <w:rFonts w:ascii="GHEA Grapalat" w:hAnsi="GHEA Grapalat" w:cs="Arial"/>
                <w:sz w:val="16"/>
                <w:szCs w:val="16"/>
                <w:lang w:val="hy-AM"/>
              </w:rPr>
              <w:t xml:space="preserve"> 1-</w:t>
            </w:r>
            <w:r w:rsidRPr="005623EA">
              <w:rPr>
                <w:rFonts w:ascii="GHEA Grapalat" w:hAnsi="GHEA Grapalat" w:cs="Sylfaen"/>
                <w:sz w:val="16"/>
                <w:szCs w:val="16"/>
                <w:lang w:val="hy-AM"/>
              </w:rPr>
              <w:t>ին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տեղ</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զբաղեցրած</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մասնակիցները</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վերոհիշյալ</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չափաբաժինների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մասով</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որակավորման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փաստաթղթերի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հետ</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պետք</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է</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ներկայացնեն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նաև</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պայմանագրի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պատճենը։</w:t>
            </w:r>
            <w:r w:rsidRPr="005623EA">
              <w:rPr>
                <w:rFonts w:ascii="GHEA Grapalat" w:hAnsi="GHEA Grapalat"/>
                <w:sz w:val="16"/>
                <w:szCs w:val="16"/>
                <w:lang w:val="hy-AM"/>
              </w:rPr>
              <w:br/>
              <w:t xml:space="preserve"> </w:t>
            </w:r>
            <w:r w:rsidRPr="005623EA">
              <w:rPr>
                <w:rFonts w:ascii="GHEA Grapalat" w:hAnsi="GHEA Grapalat" w:cs="Sylfaen"/>
                <w:sz w:val="16"/>
                <w:szCs w:val="16"/>
                <w:lang w:val="hy-AM"/>
              </w:rPr>
              <w:t>Ընդունել</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գիտություն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մատակարարումը</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պետք</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է</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իրականացվի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տվյալ</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սննդամթերքի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տեղափոխման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համար</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նախատեսված</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տրանսպորտային</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միջոցներով</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որոնք</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համաձայն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ՀՀ</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ԳՆ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սննդամթերքի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անվտանգության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պետական</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ծառայության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պետի</w:t>
            </w:r>
            <w:r w:rsidRPr="005623EA">
              <w:rPr>
                <w:rFonts w:ascii="GHEA Grapalat" w:hAnsi="GHEA Grapalat" w:cs="Arial"/>
                <w:sz w:val="16"/>
                <w:szCs w:val="16"/>
                <w:lang w:val="hy-AM"/>
              </w:rPr>
              <w:t xml:space="preserve"> 2017 </w:t>
            </w:r>
            <w:r w:rsidRPr="005623EA">
              <w:rPr>
                <w:rFonts w:ascii="GHEA Grapalat" w:hAnsi="GHEA Grapalat" w:cs="Sylfaen"/>
                <w:sz w:val="16"/>
                <w:szCs w:val="16"/>
                <w:lang w:val="hy-AM"/>
              </w:rPr>
              <w:t>թվականի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Սննդամթերք</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տեղափոխող</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փոխադրամիջոցների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համար</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սանիտարական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անձնագրի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տրամադրման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կարգը</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և</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սանիտարական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անձնագրի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օրինակելի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ձևը</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հաստատելու</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մասին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թիվ</w:t>
            </w:r>
            <w:r w:rsidRPr="005623EA">
              <w:rPr>
                <w:rFonts w:ascii="GHEA Grapalat" w:hAnsi="GHEA Grapalat" w:cs="Arial"/>
                <w:sz w:val="16"/>
                <w:szCs w:val="16"/>
                <w:lang w:val="hy-AM"/>
              </w:rPr>
              <w:t xml:space="preserve"> 85-</w:t>
            </w:r>
            <w:r w:rsidRPr="005623EA">
              <w:rPr>
                <w:rFonts w:ascii="GHEA Grapalat" w:hAnsi="GHEA Grapalat" w:cs="Sylfaen"/>
                <w:sz w:val="16"/>
                <w:szCs w:val="16"/>
                <w:lang w:val="hy-AM"/>
              </w:rPr>
              <w:t>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հրամանով</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հաստատված</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ժամանակացույցի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պետք</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է</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ունենան</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սանիտարական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անձնագրեր</w:t>
            </w:r>
            <w:r w:rsidRPr="005623EA">
              <w:rPr>
                <w:rFonts w:ascii="GHEA Grapalat" w:hAnsi="GHEA Grapalat"/>
                <w:sz w:val="16"/>
                <w:szCs w:val="16"/>
                <w:lang w:val="hy-AM"/>
              </w:rPr>
              <w:t>:</w:t>
            </w:r>
          </w:p>
        </w:tc>
        <w:tc>
          <w:tcPr>
            <w:tcW w:w="769" w:type="dxa"/>
          </w:tcPr>
          <w:p w14:paraId="5220F0D3" w14:textId="791CF9F4" w:rsidR="00866387" w:rsidRPr="00043DB9" w:rsidRDefault="00866387" w:rsidP="005623EA">
            <w:pPr>
              <w:jc w:val="center"/>
              <w:rPr>
                <w:rFonts w:ascii="GHEA Grapalat" w:hAnsi="GHEA Grapalat"/>
                <w:sz w:val="20"/>
              </w:rPr>
            </w:pPr>
            <w:r w:rsidRPr="00043DB9">
              <w:rPr>
                <w:rFonts w:ascii="GHEA Grapalat" w:hAnsi="GHEA Grapalat" w:cs="Courier New"/>
                <w:sz w:val="20"/>
                <w:szCs w:val="16"/>
                <w:lang w:val="hy-AM"/>
              </w:rPr>
              <w:lastRenderedPageBreak/>
              <w:t>կգ</w:t>
            </w:r>
          </w:p>
        </w:tc>
        <w:tc>
          <w:tcPr>
            <w:tcW w:w="924" w:type="dxa"/>
          </w:tcPr>
          <w:p w14:paraId="54C3BCDF" w14:textId="77777777" w:rsidR="00866387" w:rsidRPr="00CD681F" w:rsidRDefault="00866387" w:rsidP="005623EA">
            <w:pPr>
              <w:jc w:val="center"/>
              <w:rPr>
                <w:rFonts w:ascii="GHEA Grapalat" w:hAnsi="GHEA Grapalat"/>
                <w:sz w:val="20"/>
              </w:rPr>
            </w:pPr>
          </w:p>
        </w:tc>
        <w:tc>
          <w:tcPr>
            <w:tcW w:w="1127" w:type="dxa"/>
          </w:tcPr>
          <w:p w14:paraId="74319844" w14:textId="77777777" w:rsidR="00866387" w:rsidRPr="00CD681F" w:rsidRDefault="00866387" w:rsidP="005623EA">
            <w:pPr>
              <w:jc w:val="center"/>
              <w:rPr>
                <w:rFonts w:ascii="GHEA Grapalat" w:hAnsi="GHEA Grapalat"/>
                <w:sz w:val="20"/>
                <w:lang w:val="hy-AM"/>
              </w:rPr>
            </w:pPr>
          </w:p>
        </w:tc>
        <w:tc>
          <w:tcPr>
            <w:tcW w:w="870" w:type="dxa"/>
            <w:vAlign w:val="center"/>
          </w:tcPr>
          <w:p w14:paraId="2DAB6011" w14:textId="10F55E12" w:rsidR="00866387" w:rsidRPr="00043DB9" w:rsidRDefault="00866387" w:rsidP="005623EA">
            <w:pPr>
              <w:jc w:val="center"/>
              <w:rPr>
                <w:rFonts w:ascii="GHEA Grapalat" w:hAnsi="GHEA Grapalat"/>
                <w:sz w:val="20"/>
                <w:szCs w:val="20"/>
              </w:rPr>
            </w:pPr>
            <w:r w:rsidRPr="00043DB9">
              <w:rPr>
                <w:rFonts w:ascii="GHEA Grapalat" w:hAnsi="GHEA Grapalat"/>
                <w:color w:val="000000"/>
                <w:sz w:val="20"/>
                <w:szCs w:val="20"/>
                <w:lang w:val="hy-AM"/>
              </w:rPr>
              <w:t>70</w:t>
            </w:r>
          </w:p>
        </w:tc>
        <w:tc>
          <w:tcPr>
            <w:tcW w:w="1244" w:type="dxa"/>
          </w:tcPr>
          <w:p w14:paraId="22912D4A" w14:textId="4D62C81B" w:rsidR="00866387" w:rsidRPr="00043DB9" w:rsidRDefault="00866387" w:rsidP="005623EA">
            <w:pPr>
              <w:jc w:val="center"/>
              <w:rPr>
                <w:rFonts w:ascii="GHEA Grapalat" w:hAnsi="GHEA Grapalat" w:cs="Sylfaen"/>
                <w:sz w:val="14"/>
                <w:szCs w:val="16"/>
                <w:lang w:val="af-ZA"/>
              </w:rPr>
            </w:pPr>
            <w:r w:rsidRPr="00043DB9">
              <w:rPr>
                <w:rFonts w:ascii="GHEA Grapalat" w:hAnsi="GHEA Grapalat" w:cs="Sylfaen"/>
                <w:sz w:val="14"/>
                <w:szCs w:val="16"/>
                <w:lang w:val="af-ZA"/>
              </w:rPr>
              <w:t>ք</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Ջերմուկ</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Ձախափնյակ</w:t>
            </w:r>
            <w:r w:rsidRPr="00043DB9">
              <w:rPr>
                <w:rFonts w:ascii="GHEA Grapalat" w:hAnsi="GHEA Grapalat"/>
                <w:sz w:val="14"/>
                <w:szCs w:val="16"/>
                <w:lang w:val="af-ZA"/>
              </w:rPr>
              <w:t xml:space="preserve"> 2/3</w:t>
            </w:r>
          </w:p>
        </w:tc>
        <w:tc>
          <w:tcPr>
            <w:tcW w:w="826" w:type="dxa"/>
            <w:vAlign w:val="center"/>
          </w:tcPr>
          <w:p w14:paraId="368343CE" w14:textId="0FC316BA" w:rsidR="00866387" w:rsidRPr="00043DB9" w:rsidRDefault="00866387" w:rsidP="005623EA">
            <w:pPr>
              <w:jc w:val="center"/>
              <w:rPr>
                <w:rFonts w:ascii="GHEA Grapalat" w:hAnsi="GHEA Grapalat"/>
                <w:sz w:val="20"/>
                <w:szCs w:val="20"/>
                <w:lang w:val="hy-AM"/>
              </w:rPr>
            </w:pPr>
            <w:r w:rsidRPr="00043DB9">
              <w:rPr>
                <w:rFonts w:ascii="GHEA Grapalat" w:hAnsi="GHEA Grapalat"/>
                <w:color w:val="000000"/>
                <w:sz w:val="20"/>
                <w:szCs w:val="20"/>
                <w:lang w:val="hy-AM"/>
              </w:rPr>
              <w:t>70</w:t>
            </w:r>
          </w:p>
        </w:tc>
        <w:tc>
          <w:tcPr>
            <w:tcW w:w="1727" w:type="dxa"/>
          </w:tcPr>
          <w:p w14:paraId="64CCFA18" w14:textId="063E12EA" w:rsidR="00866387" w:rsidRDefault="00866387" w:rsidP="005623EA">
            <w:pPr>
              <w:jc w:val="center"/>
              <w:rPr>
                <w:rFonts w:ascii="GHEA Grapalat" w:hAnsi="GHEA Grapalat" w:cs="Calibri"/>
                <w:color w:val="000000"/>
                <w:sz w:val="18"/>
                <w:szCs w:val="18"/>
                <w:lang w:val="hy-AM"/>
              </w:rPr>
            </w:pPr>
            <w:r w:rsidRPr="007C3F4D">
              <w:rPr>
                <w:rFonts w:ascii="GHEA Grapalat" w:hAnsi="GHEA Grapalat" w:cs="Sylfaen"/>
                <w:sz w:val="16"/>
                <w:szCs w:val="18"/>
                <w:lang w:val="es-ES"/>
              </w:rPr>
              <w:t>Պայմանագրի կնքման օրվանից մինչև 25.12.2022թ.</w:t>
            </w:r>
            <w:r w:rsidRPr="007C3F4D">
              <w:rPr>
                <w:rFonts w:ascii="GHEA Grapalat" w:hAnsi="GHEA Grapalat" w:cs="Sylfaen"/>
                <w:sz w:val="16"/>
                <w:szCs w:val="18"/>
                <w:lang w:val="hy-AM"/>
              </w:rPr>
              <w:t>:Հաշվի առնելով,որ առաջին փուլի ժամկետը`20 օրացուցային օր:</w:t>
            </w:r>
          </w:p>
        </w:tc>
      </w:tr>
      <w:tr w:rsidR="00866387" w:rsidRPr="00FB5AB1" w14:paraId="4C855B9D" w14:textId="77777777" w:rsidTr="00866387">
        <w:trPr>
          <w:trHeight w:val="246"/>
        </w:trPr>
        <w:tc>
          <w:tcPr>
            <w:tcW w:w="630" w:type="dxa"/>
            <w:vAlign w:val="center"/>
          </w:tcPr>
          <w:p w14:paraId="63447431" w14:textId="1B637DAF" w:rsidR="00866387" w:rsidRPr="005623EA" w:rsidRDefault="00866387" w:rsidP="005623EA">
            <w:pPr>
              <w:jc w:val="center"/>
              <w:rPr>
                <w:rFonts w:ascii="GHEA Grapalat" w:hAnsi="GHEA Grapalat"/>
                <w:sz w:val="20"/>
                <w:szCs w:val="20"/>
              </w:rPr>
            </w:pPr>
            <w:r w:rsidRPr="005623EA">
              <w:rPr>
                <w:rFonts w:ascii="GHEA Grapalat" w:hAnsi="GHEA Grapalat"/>
                <w:sz w:val="20"/>
                <w:szCs w:val="20"/>
              </w:rPr>
              <w:lastRenderedPageBreak/>
              <w:t>28</w:t>
            </w:r>
          </w:p>
        </w:tc>
        <w:tc>
          <w:tcPr>
            <w:tcW w:w="1260" w:type="dxa"/>
          </w:tcPr>
          <w:p w14:paraId="542A7795" w14:textId="0238D41D" w:rsidR="00866387" w:rsidRPr="0085079E" w:rsidRDefault="00866387" w:rsidP="005623EA">
            <w:pPr>
              <w:jc w:val="center"/>
              <w:rPr>
                <w:rFonts w:ascii="GHEA Grapalat" w:hAnsi="GHEA Grapalat"/>
                <w:sz w:val="20"/>
                <w:szCs w:val="20"/>
              </w:rPr>
            </w:pPr>
            <w:r w:rsidRPr="0085079E">
              <w:rPr>
                <w:rFonts w:ascii="GHEA Grapalat" w:hAnsi="GHEA Grapalat"/>
                <w:sz w:val="20"/>
                <w:szCs w:val="20"/>
              </w:rPr>
              <w:t>03142520</w:t>
            </w:r>
          </w:p>
        </w:tc>
        <w:tc>
          <w:tcPr>
            <w:tcW w:w="1350" w:type="dxa"/>
          </w:tcPr>
          <w:p w14:paraId="7C3A6BA9" w14:textId="7393A271" w:rsidR="00866387" w:rsidRPr="00CD681F" w:rsidRDefault="00866387" w:rsidP="005623EA">
            <w:pPr>
              <w:jc w:val="center"/>
              <w:rPr>
                <w:rFonts w:ascii="GHEA Grapalat" w:hAnsi="GHEA Grapalat"/>
                <w:sz w:val="18"/>
              </w:rPr>
            </w:pPr>
            <w:r w:rsidRPr="003705A2">
              <w:rPr>
                <w:rFonts w:ascii="GHEA Grapalat" w:hAnsi="GHEA Grapalat"/>
                <w:sz w:val="16"/>
                <w:szCs w:val="16"/>
                <w:lang w:val="hy-AM"/>
              </w:rPr>
              <w:t>ձու հավի</w:t>
            </w:r>
          </w:p>
        </w:tc>
        <w:tc>
          <w:tcPr>
            <w:tcW w:w="810" w:type="dxa"/>
          </w:tcPr>
          <w:p w14:paraId="68413F1C" w14:textId="77777777" w:rsidR="00866387" w:rsidRPr="00A71D81" w:rsidRDefault="00866387" w:rsidP="005623EA">
            <w:pPr>
              <w:jc w:val="center"/>
              <w:rPr>
                <w:rFonts w:ascii="GHEA Grapalat" w:hAnsi="GHEA Grapalat"/>
                <w:sz w:val="20"/>
              </w:rPr>
            </w:pPr>
          </w:p>
        </w:tc>
        <w:tc>
          <w:tcPr>
            <w:tcW w:w="3600" w:type="dxa"/>
          </w:tcPr>
          <w:p w14:paraId="2A1EF3CF" w14:textId="5F43170D" w:rsidR="00866387" w:rsidRPr="005623EA" w:rsidRDefault="00866387" w:rsidP="005623EA">
            <w:pPr>
              <w:jc w:val="center"/>
              <w:rPr>
                <w:rFonts w:ascii="GHEA Grapalat" w:hAnsi="GHEA Grapalat"/>
                <w:sz w:val="16"/>
                <w:szCs w:val="16"/>
                <w:lang w:val="hy-AM"/>
              </w:rPr>
            </w:pPr>
            <w:r w:rsidRPr="005623EA">
              <w:rPr>
                <w:rFonts w:ascii="GHEA Grapalat" w:hAnsi="GHEA Grapalat" w:cs="Arial"/>
                <w:sz w:val="16"/>
                <w:szCs w:val="16"/>
                <w:lang w:val="hy-AM"/>
              </w:rPr>
              <w:t>Ձու սեղանի կամ դիետիկ, 02-րդ կարգի, տեսակավորված ըստ մեկ ձվի զանգվածի, դիետիկ ձվի պահպանման ժամկետը՝ 7 օր, սեղանի ձվինը` 25 օր, սառնարանային պայմաններում`  90 օր, ՀՍՏ 182-2012 Անվտանգությունը և մակնշումը` ըստ N2-III-4.9-01-2010 սանիտարահամաճարակային կանոնների և նորմերի, "Սննդամթերքի անվտանգության մասին" ՀՀ օրենքի 8-րդ հոդվածի:</w:t>
            </w:r>
          </w:p>
        </w:tc>
        <w:tc>
          <w:tcPr>
            <w:tcW w:w="769" w:type="dxa"/>
          </w:tcPr>
          <w:p w14:paraId="007C0F7D" w14:textId="67ADFFEC" w:rsidR="00866387" w:rsidRPr="00043DB9" w:rsidRDefault="00866387" w:rsidP="005623EA">
            <w:pPr>
              <w:jc w:val="center"/>
              <w:rPr>
                <w:rFonts w:ascii="GHEA Grapalat" w:hAnsi="GHEA Grapalat"/>
                <w:sz w:val="20"/>
              </w:rPr>
            </w:pPr>
            <w:r w:rsidRPr="00043DB9">
              <w:rPr>
                <w:rFonts w:ascii="GHEA Grapalat" w:hAnsi="GHEA Grapalat" w:cs="Courier New"/>
                <w:sz w:val="20"/>
                <w:szCs w:val="16"/>
                <w:lang w:val="hy-AM"/>
              </w:rPr>
              <w:t>հատ</w:t>
            </w:r>
          </w:p>
        </w:tc>
        <w:tc>
          <w:tcPr>
            <w:tcW w:w="924" w:type="dxa"/>
          </w:tcPr>
          <w:p w14:paraId="326AE63C" w14:textId="77777777" w:rsidR="00866387" w:rsidRPr="00CD681F" w:rsidRDefault="00866387" w:rsidP="005623EA">
            <w:pPr>
              <w:jc w:val="center"/>
              <w:rPr>
                <w:rFonts w:ascii="GHEA Grapalat" w:hAnsi="GHEA Grapalat"/>
                <w:sz w:val="20"/>
              </w:rPr>
            </w:pPr>
          </w:p>
        </w:tc>
        <w:tc>
          <w:tcPr>
            <w:tcW w:w="1127" w:type="dxa"/>
          </w:tcPr>
          <w:p w14:paraId="4A0F4BA3" w14:textId="77777777" w:rsidR="00866387" w:rsidRPr="00CD681F" w:rsidRDefault="00866387" w:rsidP="005623EA">
            <w:pPr>
              <w:jc w:val="center"/>
              <w:rPr>
                <w:rFonts w:ascii="GHEA Grapalat" w:hAnsi="GHEA Grapalat"/>
                <w:sz w:val="20"/>
                <w:lang w:val="hy-AM"/>
              </w:rPr>
            </w:pPr>
          </w:p>
        </w:tc>
        <w:tc>
          <w:tcPr>
            <w:tcW w:w="870" w:type="dxa"/>
            <w:vAlign w:val="center"/>
          </w:tcPr>
          <w:p w14:paraId="47D58844" w14:textId="3026A378" w:rsidR="00866387" w:rsidRPr="00043DB9" w:rsidRDefault="00866387" w:rsidP="005623EA">
            <w:pPr>
              <w:jc w:val="center"/>
              <w:rPr>
                <w:rFonts w:ascii="GHEA Grapalat" w:hAnsi="GHEA Grapalat"/>
                <w:sz w:val="20"/>
                <w:szCs w:val="20"/>
              </w:rPr>
            </w:pPr>
            <w:r w:rsidRPr="00043DB9">
              <w:rPr>
                <w:rFonts w:ascii="GHEA Grapalat" w:hAnsi="GHEA Grapalat"/>
                <w:color w:val="000000"/>
                <w:sz w:val="20"/>
                <w:szCs w:val="20"/>
                <w:lang w:val="hy-AM"/>
              </w:rPr>
              <w:t>2250</w:t>
            </w:r>
          </w:p>
        </w:tc>
        <w:tc>
          <w:tcPr>
            <w:tcW w:w="1244" w:type="dxa"/>
          </w:tcPr>
          <w:p w14:paraId="65D964FA" w14:textId="61A39118" w:rsidR="00866387" w:rsidRPr="00043DB9" w:rsidRDefault="00866387" w:rsidP="005623EA">
            <w:pPr>
              <w:jc w:val="center"/>
              <w:rPr>
                <w:rFonts w:ascii="GHEA Grapalat" w:hAnsi="GHEA Grapalat" w:cs="Sylfaen"/>
                <w:sz w:val="14"/>
                <w:szCs w:val="16"/>
                <w:lang w:val="af-ZA"/>
              </w:rPr>
            </w:pPr>
            <w:r w:rsidRPr="00043DB9">
              <w:rPr>
                <w:rFonts w:ascii="GHEA Grapalat" w:hAnsi="GHEA Grapalat" w:cs="Sylfaen"/>
                <w:sz w:val="14"/>
                <w:szCs w:val="16"/>
                <w:lang w:val="af-ZA"/>
              </w:rPr>
              <w:t>ք</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Ջերմուկ</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Ձախափնյակ</w:t>
            </w:r>
            <w:r w:rsidRPr="00043DB9">
              <w:rPr>
                <w:rFonts w:ascii="GHEA Grapalat" w:hAnsi="GHEA Grapalat"/>
                <w:sz w:val="14"/>
                <w:szCs w:val="16"/>
                <w:lang w:val="af-ZA"/>
              </w:rPr>
              <w:t xml:space="preserve"> 2/3</w:t>
            </w:r>
          </w:p>
        </w:tc>
        <w:tc>
          <w:tcPr>
            <w:tcW w:w="826" w:type="dxa"/>
            <w:vAlign w:val="center"/>
          </w:tcPr>
          <w:p w14:paraId="6003C793" w14:textId="4A4B9F6F" w:rsidR="00866387" w:rsidRPr="00043DB9" w:rsidRDefault="00866387" w:rsidP="005623EA">
            <w:pPr>
              <w:jc w:val="center"/>
              <w:rPr>
                <w:rFonts w:ascii="GHEA Grapalat" w:hAnsi="GHEA Grapalat"/>
                <w:sz w:val="20"/>
                <w:szCs w:val="20"/>
                <w:lang w:val="hy-AM"/>
              </w:rPr>
            </w:pPr>
            <w:r w:rsidRPr="00043DB9">
              <w:rPr>
                <w:rFonts w:ascii="GHEA Grapalat" w:hAnsi="GHEA Grapalat"/>
                <w:color w:val="000000"/>
                <w:sz w:val="20"/>
                <w:szCs w:val="20"/>
                <w:lang w:val="hy-AM"/>
              </w:rPr>
              <w:t>2250</w:t>
            </w:r>
          </w:p>
        </w:tc>
        <w:tc>
          <w:tcPr>
            <w:tcW w:w="1727" w:type="dxa"/>
          </w:tcPr>
          <w:p w14:paraId="0C0C3CCE" w14:textId="16684CFD" w:rsidR="00866387" w:rsidRDefault="00866387" w:rsidP="005623EA">
            <w:pPr>
              <w:jc w:val="center"/>
              <w:rPr>
                <w:rFonts w:ascii="GHEA Grapalat" w:hAnsi="GHEA Grapalat" w:cs="Calibri"/>
                <w:color w:val="000000"/>
                <w:sz w:val="18"/>
                <w:szCs w:val="18"/>
                <w:lang w:val="hy-AM"/>
              </w:rPr>
            </w:pPr>
            <w:r w:rsidRPr="007C3F4D">
              <w:rPr>
                <w:rFonts w:ascii="GHEA Grapalat" w:hAnsi="GHEA Grapalat" w:cs="Sylfaen"/>
                <w:sz w:val="16"/>
                <w:szCs w:val="18"/>
                <w:lang w:val="es-ES"/>
              </w:rPr>
              <w:t>Պայմանագրի կնքման օրվանից մինչև 25.12.2022թ.</w:t>
            </w:r>
            <w:r w:rsidRPr="007C3F4D">
              <w:rPr>
                <w:rFonts w:ascii="GHEA Grapalat" w:hAnsi="GHEA Grapalat" w:cs="Sylfaen"/>
                <w:sz w:val="16"/>
                <w:szCs w:val="18"/>
                <w:lang w:val="hy-AM"/>
              </w:rPr>
              <w:t>:Հաշվի առնելով,որ առաջին փուլի ժամկետը`20 օրացուցային օր:</w:t>
            </w:r>
          </w:p>
        </w:tc>
      </w:tr>
      <w:tr w:rsidR="00866387" w:rsidRPr="00FB5AB1" w14:paraId="0E3CB018" w14:textId="77777777" w:rsidTr="00866387">
        <w:trPr>
          <w:trHeight w:val="246"/>
        </w:trPr>
        <w:tc>
          <w:tcPr>
            <w:tcW w:w="630" w:type="dxa"/>
            <w:vAlign w:val="center"/>
          </w:tcPr>
          <w:p w14:paraId="33187964" w14:textId="52D95779" w:rsidR="00866387" w:rsidRPr="005623EA" w:rsidRDefault="00866387" w:rsidP="005623EA">
            <w:pPr>
              <w:jc w:val="center"/>
              <w:rPr>
                <w:rFonts w:ascii="GHEA Grapalat" w:hAnsi="GHEA Grapalat"/>
                <w:sz w:val="20"/>
                <w:szCs w:val="20"/>
              </w:rPr>
            </w:pPr>
            <w:r w:rsidRPr="005623EA">
              <w:rPr>
                <w:rFonts w:ascii="GHEA Grapalat" w:hAnsi="GHEA Grapalat"/>
                <w:sz w:val="20"/>
                <w:szCs w:val="20"/>
              </w:rPr>
              <w:t>29</w:t>
            </w:r>
          </w:p>
        </w:tc>
        <w:tc>
          <w:tcPr>
            <w:tcW w:w="1260" w:type="dxa"/>
          </w:tcPr>
          <w:p w14:paraId="4CF5C59F" w14:textId="592DFBEE" w:rsidR="00866387" w:rsidRPr="0085079E" w:rsidRDefault="00866387" w:rsidP="005623EA">
            <w:pPr>
              <w:jc w:val="center"/>
              <w:rPr>
                <w:rFonts w:ascii="GHEA Grapalat" w:hAnsi="GHEA Grapalat"/>
                <w:sz w:val="20"/>
                <w:szCs w:val="20"/>
              </w:rPr>
            </w:pPr>
            <w:r w:rsidRPr="0085079E">
              <w:rPr>
                <w:rFonts w:ascii="GHEA Grapalat" w:hAnsi="GHEA Grapalat"/>
                <w:sz w:val="20"/>
                <w:szCs w:val="20"/>
              </w:rPr>
              <w:t>15111120</w:t>
            </w:r>
          </w:p>
        </w:tc>
        <w:tc>
          <w:tcPr>
            <w:tcW w:w="1350" w:type="dxa"/>
          </w:tcPr>
          <w:p w14:paraId="0BAB4BDE" w14:textId="01CBC224" w:rsidR="00866387" w:rsidRPr="00CD681F" w:rsidRDefault="00866387" w:rsidP="005623EA">
            <w:pPr>
              <w:jc w:val="center"/>
              <w:rPr>
                <w:rFonts w:ascii="GHEA Grapalat" w:hAnsi="GHEA Grapalat"/>
                <w:sz w:val="18"/>
              </w:rPr>
            </w:pPr>
            <w:r w:rsidRPr="003705A2">
              <w:rPr>
                <w:rFonts w:ascii="GHEA Grapalat" w:hAnsi="GHEA Grapalat" w:cs="Courier New"/>
                <w:sz w:val="16"/>
                <w:szCs w:val="16"/>
                <w:lang w:val="hy-AM"/>
              </w:rPr>
              <w:t>տավարի փափուկ միս /տեղական /</w:t>
            </w:r>
          </w:p>
        </w:tc>
        <w:tc>
          <w:tcPr>
            <w:tcW w:w="810" w:type="dxa"/>
          </w:tcPr>
          <w:p w14:paraId="458A34BA" w14:textId="77777777" w:rsidR="00866387" w:rsidRPr="00A71D81" w:rsidRDefault="00866387" w:rsidP="005623EA">
            <w:pPr>
              <w:jc w:val="center"/>
              <w:rPr>
                <w:rFonts w:ascii="GHEA Grapalat" w:hAnsi="GHEA Grapalat"/>
                <w:sz w:val="20"/>
              </w:rPr>
            </w:pPr>
          </w:p>
        </w:tc>
        <w:tc>
          <w:tcPr>
            <w:tcW w:w="3600" w:type="dxa"/>
          </w:tcPr>
          <w:p w14:paraId="62159C6F" w14:textId="2BD834C0" w:rsidR="00866387" w:rsidRPr="005623EA" w:rsidRDefault="00866387" w:rsidP="005623EA">
            <w:pPr>
              <w:jc w:val="center"/>
              <w:rPr>
                <w:rFonts w:ascii="GHEA Grapalat" w:hAnsi="GHEA Grapalat"/>
                <w:sz w:val="16"/>
                <w:szCs w:val="16"/>
                <w:lang w:val="hy-AM"/>
              </w:rPr>
            </w:pPr>
            <w:r w:rsidRPr="005623EA">
              <w:rPr>
                <w:rFonts w:ascii="GHEA Grapalat" w:hAnsi="GHEA Grapalat" w:cs="Sylfaen"/>
                <w:sz w:val="16"/>
                <w:szCs w:val="16"/>
                <w:lang w:val="hy-AM"/>
              </w:rPr>
              <w:t>Միս</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տավարի՝</w:t>
            </w:r>
            <w:r w:rsidRPr="005623EA">
              <w:rPr>
                <w:rFonts w:ascii="GHEA Grapalat" w:hAnsi="GHEA Grapalat" w:cs="Arial"/>
                <w:sz w:val="16"/>
                <w:szCs w:val="16"/>
                <w:lang w:val="hy-AM"/>
              </w:rPr>
              <w:t xml:space="preserve"> տեղական,</w:t>
            </w:r>
            <w:r w:rsidRPr="005623EA">
              <w:rPr>
                <w:rFonts w:ascii="GHEA Grapalat" w:hAnsi="GHEA Grapalat" w:cs="Sylfaen"/>
                <w:sz w:val="16"/>
                <w:szCs w:val="16"/>
                <w:lang w:val="hy-AM"/>
              </w:rPr>
              <w:t>համամասնորեն</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բաժանված</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փափուկ</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առանց</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ոսկոռի</w:t>
            </w:r>
            <w:r w:rsidRPr="005623EA">
              <w:rPr>
                <w:rFonts w:ascii="GHEA Grapalat" w:hAnsi="GHEA Grapalat" w:cs="Arial"/>
                <w:sz w:val="16"/>
                <w:szCs w:val="16"/>
                <w:lang w:val="hy-AM"/>
              </w:rPr>
              <w:t>,</w:t>
            </w:r>
            <w:r w:rsidRPr="005623EA">
              <w:rPr>
                <w:rFonts w:ascii="GHEA Grapalat" w:hAnsi="GHEA Grapalat" w:cs="Sylfaen"/>
                <w:sz w:val="16"/>
                <w:szCs w:val="16"/>
                <w:lang w:val="hy-AM"/>
              </w:rPr>
              <w:t>շուտ</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եփող</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պաղեցրած</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ճարպային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մասը՝</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մինչև</w:t>
            </w:r>
            <w:r w:rsidRPr="005623EA">
              <w:rPr>
                <w:rFonts w:ascii="GHEA Grapalat" w:hAnsi="GHEA Grapalat" w:cs="Arial"/>
                <w:sz w:val="16"/>
                <w:szCs w:val="16"/>
                <w:lang w:val="hy-AM"/>
              </w:rPr>
              <w:t xml:space="preserve"> 20%,</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զարգացած</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մկաններով</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պահված</w:t>
            </w:r>
            <w:r w:rsidRPr="005623EA">
              <w:rPr>
                <w:rFonts w:ascii="GHEA Grapalat" w:hAnsi="GHEA Grapalat" w:cs="Arial"/>
                <w:sz w:val="16"/>
                <w:szCs w:val="16"/>
                <w:lang w:val="hy-AM"/>
              </w:rPr>
              <w:t xml:space="preserve"> 0 </w:t>
            </w:r>
            <w:r w:rsidRPr="005623EA">
              <w:rPr>
                <w:rFonts w:ascii="GHEA Grapalat" w:hAnsi="GHEA Grapalat" w:cs="Sylfaen"/>
                <w:sz w:val="16"/>
                <w:szCs w:val="16"/>
                <w:lang w:val="hy-AM"/>
              </w:rPr>
              <w:t>օ</w:t>
            </w:r>
            <w:r w:rsidRPr="005623EA">
              <w:rPr>
                <w:rFonts w:ascii="GHEA Grapalat" w:hAnsi="GHEA Grapalat" w:cs="Arial"/>
                <w:sz w:val="16"/>
                <w:szCs w:val="16"/>
                <w:lang w:val="hy-AM"/>
              </w:rPr>
              <w:t>C -</w:t>
            </w:r>
            <w:r w:rsidRPr="005623EA">
              <w:rPr>
                <w:rFonts w:ascii="GHEA Grapalat" w:hAnsi="GHEA Grapalat" w:cs="Sylfaen"/>
                <w:sz w:val="16"/>
                <w:szCs w:val="16"/>
                <w:lang w:val="hy-AM"/>
              </w:rPr>
              <w:t>ից</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մինչև</w:t>
            </w:r>
            <w:r w:rsidRPr="005623EA">
              <w:rPr>
                <w:rFonts w:ascii="GHEA Grapalat" w:hAnsi="GHEA Grapalat" w:cs="Arial"/>
                <w:sz w:val="16"/>
                <w:szCs w:val="16"/>
                <w:lang w:val="hy-AM"/>
              </w:rPr>
              <w:t xml:space="preserve"> 4</w:t>
            </w:r>
            <w:r w:rsidRPr="005623EA">
              <w:rPr>
                <w:rFonts w:ascii="GHEA Grapalat" w:hAnsi="GHEA Grapalat" w:cs="Sylfaen"/>
                <w:sz w:val="16"/>
                <w:szCs w:val="16"/>
                <w:lang w:val="hy-AM"/>
              </w:rPr>
              <w:t>օ</w:t>
            </w:r>
            <w:r w:rsidRPr="005623EA">
              <w:rPr>
                <w:rFonts w:ascii="GHEA Grapalat" w:hAnsi="GHEA Grapalat" w:cs="Arial"/>
                <w:sz w:val="16"/>
                <w:szCs w:val="16"/>
                <w:lang w:val="hy-AM"/>
              </w:rPr>
              <w:t xml:space="preserve">C </w:t>
            </w:r>
            <w:r w:rsidRPr="005623EA">
              <w:rPr>
                <w:rFonts w:ascii="GHEA Grapalat" w:hAnsi="GHEA Grapalat" w:cs="Sylfaen"/>
                <w:sz w:val="16"/>
                <w:szCs w:val="16"/>
                <w:lang w:val="hy-AM"/>
              </w:rPr>
              <w:t>ջերմաստիճանի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պայմաններում</w:t>
            </w:r>
            <w:r w:rsidRPr="005623EA">
              <w:rPr>
                <w:rFonts w:ascii="GHEA Grapalat" w:hAnsi="GHEA Grapalat" w:cs="Arial"/>
                <w:sz w:val="16"/>
                <w:szCs w:val="16"/>
                <w:lang w:val="hy-AM"/>
              </w:rPr>
              <w:t>` 6</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ժ</w:t>
            </w:r>
            <w:r w:rsidRPr="005623EA">
              <w:rPr>
                <w:rFonts w:ascii="GHEA Grapalat" w:hAnsi="GHEA Grapalat" w:cs="Arial"/>
                <w:sz w:val="16"/>
                <w:szCs w:val="16"/>
                <w:lang w:val="hy-AM"/>
              </w:rPr>
              <w:t>-</w:t>
            </w:r>
            <w:r w:rsidRPr="005623EA">
              <w:rPr>
                <w:rFonts w:ascii="GHEA Grapalat" w:hAnsi="GHEA Grapalat" w:cs="Sylfaen"/>
                <w:sz w:val="16"/>
                <w:szCs w:val="16"/>
                <w:lang w:val="hy-AM"/>
              </w:rPr>
              <w:t>ից</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ոչ</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ավելի</w:t>
            </w:r>
            <w:r w:rsidRPr="005623EA">
              <w:rPr>
                <w:rFonts w:ascii="GHEA Grapalat" w:hAnsi="GHEA Grapalat" w:cs="Arial"/>
                <w:sz w:val="16"/>
                <w:szCs w:val="16"/>
                <w:lang w:val="hy-AM"/>
              </w:rPr>
              <w:t xml:space="preserve">, I </w:t>
            </w:r>
            <w:r w:rsidRPr="005623EA">
              <w:rPr>
                <w:rFonts w:ascii="GHEA Grapalat" w:hAnsi="GHEA Grapalat" w:cs="Sylfaen"/>
                <w:sz w:val="16"/>
                <w:szCs w:val="16"/>
                <w:lang w:val="hy-AM"/>
              </w:rPr>
              <w:t>պարարտության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պաղեցրած</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մսի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մակերեսը</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չպետք</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է</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լինի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խոնավ</w:t>
            </w:r>
            <w:r w:rsidRPr="005623EA">
              <w:rPr>
                <w:rFonts w:ascii="GHEA Grapalat" w:hAnsi="GHEA Grapalat" w:cs="Arial"/>
                <w:sz w:val="16"/>
                <w:szCs w:val="16"/>
                <w:lang w:val="hy-AM"/>
              </w:rPr>
              <w:t>,</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ոսկորի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և</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մսի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հարաբերակցությունը</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համապատասխանաբար</w:t>
            </w:r>
            <w:r w:rsidRPr="005623EA">
              <w:rPr>
                <w:rFonts w:ascii="GHEA Grapalat" w:hAnsi="GHEA Grapalat" w:cs="Arial"/>
                <w:sz w:val="16"/>
                <w:szCs w:val="16"/>
                <w:lang w:val="hy-AM"/>
              </w:rPr>
              <w:t xml:space="preserve"> 0 %</w:t>
            </w:r>
            <w:r w:rsidRPr="005623EA">
              <w:rPr>
                <w:rFonts w:ascii="GHEA Grapalat" w:hAnsi="GHEA Grapalat"/>
                <w:sz w:val="16"/>
                <w:szCs w:val="16"/>
                <w:lang w:val="hy-AM"/>
              </w:rPr>
              <w:t xml:space="preserve"> </w:t>
            </w:r>
            <w:r w:rsidRPr="005623EA">
              <w:rPr>
                <w:rFonts w:ascii="GHEA Grapalat" w:hAnsi="GHEA Grapalat" w:cs="Sylfaen"/>
                <w:sz w:val="16"/>
                <w:szCs w:val="16"/>
                <w:lang w:val="hy-AM"/>
              </w:rPr>
              <w:t>և</w:t>
            </w:r>
            <w:r w:rsidRPr="005623EA">
              <w:rPr>
                <w:rFonts w:ascii="GHEA Grapalat" w:hAnsi="GHEA Grapalat" w:cs="Arial"/>
                <w:sz w:val="16"/>
                <w:szCs w:val="16"/>
                <w:lang w:val="hy-AM"/>
              </w:rPr>
              <w:t xml:space="preserve"> 100 %, </w:t>
            </w:r>
            <w:r w:rsidRPr="005623EA">
              <w:rPr>
                <w:rFonts w:ascii="GHEA Grapalat" w:hAnsi="GHEA Grapalat" w:cs="Sylfaen"/>
                <w:sz w:val="16"/>
                <w:szCs w:val="16"/>
                <w:lang w:val="hy-AM"/>
              </w:rPr>
              <w:t>փաթեթավորումը</w:t>
            </w:r>
            <w:r w:rsidRPr="005623EA">
              <w:rPr>
                <w:rFonts w:ascii="GHEA Grapalat" w:hAnsi="GHEA Grapalat" w:cs="Arial"/>
                <w:sz w:val="16"/>
                <w:szCs w:val="16"/>
                <w:lang w:val="hy-AM"/>
              </w:rPr>
              <w:t>`</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արկղերով</w:t>
            </w:r>
            <w:r w:rsidRPr="005623EA">
              <w:rPr>
                <w:rFonts w:ascii="GHEA Grapalat" w:hAnsi="GHEA Grapalat" w:cs="Arial"/>
                <w:sz w:val="16"/>
                <w:szCs w:val="16"/>
                <w:lang w:val="hy-AM"/>
              </w:rPr>
              <w:t>,:</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ՀՍՏ</w:t>
            </w:r>
            <w:r w:rsidRPr="005623EA">
              <w:rPr>
                <w:rFonts w:ascii="GHEA Grapalat" w:hAnsi="GHEA Grapalat" w:cs="Arial"/>
                <w:sz w:val="16"/>
                <w:szCs w:val="16"/>
                <w:lang w:val="hy-AM"/>
              </w:rPr>
              <w:t xml:space="preserve"> 342-2011:</w:t>
            </w:r>
            <w:r w:rsidRPr="005623EA">
              <w:rPr>
                <w:rFonts w:ascii="GHEA Grapalat" w:hAnsi="GHEA Grapalat"/>
                <w:sz w:val="16"/>
                <w:szCs w:val="16"/>
                <w:lang w:val="hy-AM"/>
              </w:rPr>
              <w:br/>
            </w:r>
            <w:r w:rsidRPr="005623EA">
              <w:rPr>
                <w:rFonts w:ascii="GHEA Grapalat" w:hAnsi="GHEA Grapalat" w:cs="Sylfaen"/>
                <w:sz w:val="16"/>
                <w:szCs w:val="16"/>
                <w:lang w:val="hy-AM"/>
              </w:rPr>
              <w:t>Անվտանգությունը</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ՀՀ</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կառավարության</w:t>
            </w:r>
            <w:r w:rsidRPr="005623EA">
              <w:rPr>
                <w:rFonts w:ascii="GHEA Grapalat" w:hAnsi="GHEA Grapalat" w:cs="Arial"/>
                <w:sz w:val="16"/>
                <w:szCs w:val="16"/>
                <w:lang w:val="hy-AM"/>
              </w:rPr>
              <w:t xml:space="preserve"> 2006</w:t>
            </w:r>
            <w:r w:rsidRPr="005623EA">
              <w:rPr>
                <w:rFonts w:ascii="GHEA Grapalat" w:hAnsi="GHEA Grapalat" w:cs="Sylfaen"/>
                <w:sz w:val="16"/>
                <w:szCs w:val="16"/>
                <w:lang w:val="hy-AM"/>
              </w:rPr>
              <w:t>թ</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հոկտեմբերի</w:t>
            </w:r>
            <w:r w:rsidRPr="005623EA">
              <w:rPr>
                <w:rFonts w:ascii="GHEA Grapalat" w:hAnsi="GHEA Grapalat" w:cs="Arial"/>
                <w:sz w:val="16"/>
                <w:szCs w:val="16"/>
                <w:lang w:val="hy-AM"/>
              </w:rPr>
              <w:t xml:space="preserve"> 19-</w:t>
            </w:r>
            <w:r w:rsidRPr="005623EA">
              <w:rPr>
                <w:rFonts w:ascii="GHEA Grapalat" w:hAnsi="GHEA Grapalat" w:cs="Sylfaen"/>
                <w:sz w:val="16"/>
                <w:szCs w:val="16"/>
                <w:lang w:val="hy-AM"/>
              </w:rPr>
              <w:t>ի</w:t>
            </w:r>
            <w:r w:rsidRPr="005623EA">
              <w:rPr>
                <w:rFonts w:ascii="GHEA Grapalat" w:hAnsi="GHEA Grapalat" w:cs="Arial"/>
                <w:sz w:val="16"/>
                <w:szCs w:val="16"/>
                <w:lang w:val="hy-AM"/>
              </w:rPr>
              <w:t xml:space="preserve"> N 1560-</w:t>
            </w:r>
            <w:r w:rsidRPr="005623EA">
              <w:rPr>
                <w:rFonts w:ascii="GHEA Grapalat" w:hAnsi="GHEA Grapalat" w:cs="Sylfaen"/>
                <w:sz w:val="16"/>
                <w:szCs w:val="16"/>
                <w:lang w:val="hy-AM"/>
              </w:rPr>
              <w:t>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lastRenderedPageBreak/>
              <w:t>որոշմամբ</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հաստատված</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Մսի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և</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մսամթերքի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տեխնիկական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կանոնակարգի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և</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Սննդամթերքի</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անվտանգության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մասին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ՀՀ</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օրենքի</w:t>
            </w:r>
            <w:r w:rsidRPr="005623EA">
              <w:rPr>
                <w:rFonts w:ascii="GHEA Grapalat" w:hAnsi="GHEA Grapalat" w:cs="Arial"/>
                <w:sz w:val="16"/>
                <w:szCs w:val="16"/>
                <w:lang w:val="hy-AM"/>
              </w:rPr>
              <w:t xml:space="preserve"> 9-</w:t>
            </w:r>
            <w:r w:rsidRPr="005623EA">
              <w:rPr>
                <w:rFonts w:ascii="GHEA Grapalat" w:hAnsi="GHEA Grapalat" w:cs="Sylfaen"/>
                <w:sz w:val="16"/>
                <w:szCs w:val="16"/>
                <w:lang w:val="hy-AM"/>
              </w:rPr>
              <w:t>րդ</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հոդվածի։</w:t>
            </w:r>
            <w:r w:rsidRPr="005623EA">
              <w:rPr>
                <w:rFonts w:ascii="GHEA Grapalat" w:hAnsi="GHEA Grapalat"/>
                <w:sz w:val="16"/>
                <w:szCs w:val="16"/>
                <w:lang w:val="hy-AM"/>
              </w:rPr>
              <w:t xml:space="preserve"> </w:t>
            </w:r>
            <w:r w:rsidRPr="005623EA">
              <w:rPr>
                <w:rFonts w:ascii="GHEA Grapalat" w:hAnsi="GHEA Grapalat"/>
                <w:sz w:val="16"/>
                <w:szCs w:val="16"/>
                <w:lang w:val="hy-AM"/>
              </w:rPr>
              <w:br/>
            </w:r>
            <w:r w:rsidRPr="005623EA">
              <w:rPr>
                <w:rFonts w:ascii="GHEA Grapalat" w:hAnsi="GHEA Grapalat" w:cs="Sylfaen"/>
                <w:sz w:val="16"/>
                <w:szCs w:val="16"/>
                <w:lang w:val="hy-AM"/>
              </w:rPr>
              <w:t>Մատակարարումից</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հետո</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կարելի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է</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սառեցնել</w:t>
            </w:r>
            <w:r w:rsidRPr="005623EA">
              <w:rPr>
                <w:rFonts w:ascii="GHEA Grapalat" w:hAnsi="GHEA Grapalat" w:cs="Arial"/>
                <w:sz w:val="16"/>
                <w:szCs w:val="16"/>
                <w:lang w:val="hy-AM"/>
              </w:rPr>
              <w:t>;</w:t>
            </w:r>
            <w:r w:rsidRPr="005623EA">
              <w:rPr>
                <w:rFonts w:ascii="GHEA Grapalat" w:hAnsi="GHEA Grapalat"/>
                <w:sz w:val="16"/>
                <w:szCs w:val="16"/>
                <w:lang w:val="hy-AM"/>
              </w:rPr>
              <w:t xml:space="preserve"> </w:t>
            </w:r>
            <w:r w:rsidRPr="005623EA">
              <w:rPr>
                <w:rFonts w:ascii="GHEA Grapalat" w:hAnsi="GHEA Grapalat"/>
                <w:sz w:val="16"/>
                <w:szCs w:val="16"/>
                <w:lang w:val="hy-AM"/>
              </w:rPr>
              <w:br/>
              <w:t xml:space="preserve">  </w:t>
            </w:r>
            <w:r w:rsidRPr="005623EA">
              <w:rPr>
                <w:rFonts w:ascii="GHEA Grapalat" w:hAnsi="GHEA Grapalat" w:cs="Sylfaen"/>
                <w:sz w:val="16"/>
                <w:szCs w:val="16"/>
                <w:lang w:val="hy-AM"/>
              </w:rPr>
              <w:t>Ընդունել</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գիտություն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որ</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մատակարարի</w:t>
            </w:r>
            <w:r w:rsidRPr="005623EA">
              <w:rPr>
                <w:rFonts w:ascii="GHEA Grapalat" w:hAnsi="GHEA Grapalat" w:cs="Arial"/>
                <w:sz w:val="16"/>
                <w:szCs w:val="16"/>
                <w:lang w:val="hy-AM"/>
              </w:rPr>
              <w:t>/</w:t>
            </w:r>
            <w:r w:rsidRPr="005623EA">
              <w:rPr>
                <w:rFonts w:ascii="GHEA Grapalat" w:hAnsi="GHEA Grapalat" w:cs="Sylfaen"/>
                <w:sz w:val="16"/>
                <w:szCs w:val="16"/>
                <w:lang w:val="hy-AM"/>
              </w:rPr>
              <w:t>ներ</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կողմից</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մանկապարտեզներին</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տրամադրվող</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մսամթերքը</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պետք</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է</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մորթի</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ենթարկված</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լինի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միայն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սպանդանոցներում</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ինչպես</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նաև</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գնային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առաջարկ</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կարող</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են</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ներկայացնել</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միայն</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ՀՀ</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կառավարությանը</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ենթակա</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սննդամթերքի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անվտանգության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տեսչական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մարմնում</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գրանցված</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սպանդանոցի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հետ</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պայմանագիր</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ունեցող</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կազմակերպությունները։</w:t>
            </w:r>
            <w:r w:rsidRPr="005623EA">
              <w:rPr>
                <w:rFonts w:ascii="GHEA Grapalat" w:hAnsi="GHEA Grapalat" w:cs="Arial"/>
                <w:sz w:val="16"/>
                <w:szCs w:val="16"/>
                <w:lang w:val="hy-AM"/>
              </w:rPr>
              <w:t xml:space="preserve"> 1-</w:t>
            </w:r>
            <w:r w:rsidRPr="005623EA">
              <w:rPr>
                <w:rFonts w:ascii="GHEA Grapalat" w:hAnsi="GHEA Grapalat" w:cs="Sylfaen"/>
                <w:sz w:val="16"/>
                <w:szCs w:val="16"/>
                <w:lang w:val="hy-AM"/>
              </w:rPr>
              <w:t>ին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տեղ</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զբաղեցրած</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մասնակիցները</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վերոհիշյալ</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չափաբաժինների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մասով</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որակավորման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փաստաթղթերի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հետ</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պետք</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է</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ներկայացնեն</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նաև</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պայմանագրի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պատճենը։</w:t>
            </w:r>
            <w:r w:rsidRPr="005623EA">
              <w:rPr>
                <w:rFonts w:ascii="GHEA Grapalat" w:hAnsi="GHEA Grapalat"/>
                <w:sz w:val="16"/>
                <w:szCs w:val="16"/>
                <w:lang w:val="hy-AM"/>
              </w:rPr>
              <w:br/>
              <w:t xml:space="preserve"> </w:t>
            </w:r>
            <w:r w:rsidRPr="005623EA">
              <w:rPr>
                <w:rFonts w:ascii="GHEA Grapalat" w:hAnsi="GHEA Grapalat" w:cs="Sylfaen"/>
                <w:sz w:val="16"/>
                <w:szCs w:val="16"/>
                <w:lang w:val="hy-AM"/>
              </w:rPr>
              <w:t>Ընդունել</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գիտություն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մատակարարումը</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պետք</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է</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իրականացվի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տվյալ</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սննդամթերքի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տեղափոխման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համար</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նախատեսված</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տրանսպորտային</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միջոցներով</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որոնք</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համաձայն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ՀՀ</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ԳՆ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սննդամթերքի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անվտանգության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պետական</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ծառայության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պետի</w:t>
            </w:r>
            <w:r w:rsidRPr="005623EA">
              <w:rPr>
                <w:rFonts w:ascii="GHEA Grapalat" w:hAnsi="GHEA Grapalat" w:cs="Arial"/>
                <w:sz w:val="16"/>
                <w:szCs w:val="16"/>
                <w:lang w:val="hy-AM"/>
              </w:rPr>
              <w:t xml:space="preserve"> 2017 </w:t>
            </w:r>
            <w:r w:rsidRPr="005623EA">
              <w:rPr>
                <w:rFonts w:ascii="GHEA Grapalat" w:hAnsi="GHEA Grapalat" w:cs="Sylfaen"/>
                <w:sz w:val="16"/>
                <w:szCs w:val="16"/>
                <w:lang w:val="hy-AM"/>
              </w:rPr>
              <w:t>թվականի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Սննդամթերք</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տեղափոխող</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փոխադրամիջոցների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համար</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սանիտարական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անձնագրի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տրամադրման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կարգը</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և</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սանիտարական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անձնագրի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օրինակելի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ձևը</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հաստատելու</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մասին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թիվ</w:t>
            </w:r>
            <w:r w:rsidRPr="005623EA">
              <w:rPr>
                <w:rFonts w:ascii="GHEA Grapalat" w:hAnsi="GHEA Grapalat" w:cs="Arial"/>
                <w:sz w:val="16"/>
                <w:szCs w:val="16"/>
                <w:lang w:val="hy-AM"/>
              </w:rPr>
              <w:t xml:space="preserve"> 85-</w:t>
            </w:r>
            <w:r w:rsidRPr="005623EA">
              <w:rPr>
                <w:rFonts w:ascii="GHEA Grapalat" w:hAnsi="GHEA Grapalat" w:cs="Sylfaen"/>
                <w:sz w:val="16"/>
                <w:szCs w:val="16"/>
                <w:lang w:val="hy-AM"/>
              </w:rPr>
              <w:t>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հրամանով</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հաստատված</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ժամանակացույցի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պետք</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է</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ունենան</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սանիտարական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անձնագրեր</w:t>
            </w:r>
            <w:r w:rsidRPr="005623EA">
              <w:rPr>
                <w:rFonts w:ascii="GHEA Grapalat" w:hAnsi="GHEA Grapalat"/>
                <w:sz w:val="16"/>
                <w:szCs w:val="16"/>
                <w:lang w:val="hy-AM"/>
              </w:rPr>
              <w:t>:</w:t>
            </w:r>
          </w:p>
        </w:tc>
        <w:tc>
          <w:tcPr>
            <w:tcW w:w="769" w:type="dxa"/>
          </w:tcPr>
          <w:p w14:paraId="721F387F" w14:textId="193FEB5C" w:rsidR="00866387" w:rsidRPr="00043DB9" w:rsidRDefault="00866387" w:rsidP="005623EA">
            <w:pPr>
              <w:jc w:val="center"/>
              <w:rPr>
                <w:rFonts w:ascii="GHEA Grapalat" w:hAnsi="GHEA Grapalat"/>
                <w:sz w:val="20"/>
              </w:rPr>
            </w:pPr>
            <w:r w:rsidRPr="00043DB9">
              <w:rPr>
                <w:rFonts w:ascii="GHEA Grapalat" w:hAnsi="GHEA Grapalat" w:cs="Courier New"/>
                <w:sz w:val="20"/>
                <w:szCs w:val="16"/>
                <w:lang w:val="hy-AM"/>
              </w:rPr>
              <w:lastRenderedPageBreak/>
              <w:t>կգ</w:t>
            </w:r>
          </w:p>
        </w:tc>
        <w:tc>
          <w:tcPr>
            <w:tcW w:w="924" w:type="dxa"/>
          </w:tcPr>
          <w:p w14:paraId="32C748BD" w14:textId="77777777" w:rsidR="00866387" w:rsidRPr="00CD681F" w:rsidRDefault="00866387" w:rsidP="005623EA">
            <w:pPr>
              <w:jc w:val="center"/>
              <w:rPr>
                <w:rFonts w:ascii="GHEA Grapalat" w:hAnsi="GHEA Grapalat"/>
                <w:sz w:val="20"/>
              </w:rPr>
            </w:pPr>
          </w:p>
        </w:tc>
        <w:tc>
          <w:tcPr>
            <w:tcW w:w="1127" w:type="dxa"/>
          </w:tcPr>
          <w:p w14:paraId="223E4404" w14:textId="77777777" w:rsidR="00866387" w:rsidRPr="00CD681F" w:rsidRDefault="00866387" w:rsidP="005623EA">
            <w:pPr>
              <w:jc w:val="center"/>
              <w:rPr>
                <w:rFonts w:ascii="GHEA Grapalat" w:hAnsi="GHEA Grapalat"/>
                <w:sz w:val="20"/>
                <w:lang w:val="hy-AM"/>
              </w:rPr>
            </w:pPr>
          </w:p>
        </w:tc>
        <w:tc>
          <w:tcPr>
            <w:tcW w:w="870" w:type="dxa"/>
            <w:vAlign w:val="center"/>
          </w:tcPr>
          <w:p w14:paraId="49C420A0" w14:textId="5559FEA5" w:rsidR="00866387" w:rsidRPr="00043DB9" w:rsidRDefault="00866387" w:rsidP="005623EA">
            <w:pPr>
              <w:jc w:val="center"/>
              <w:rPr>
                <w:rFonts w:ascii="GHEA Grapalat" w:hAnsi="GHEA Grapalat"/>
                <w:sz w:val="20"/>
                <w:szCs w:val="20"/>
              </w:rPr>
            </w:pPr>
            <w:r w:rsidRPr="00043DB9">
              <w:rPr>
                <w:rFonts w:ascii="GHEA Grapalat" w:hAnsi="GHEA Grapalat"/>
                <w:color w:val="000000"/>
                <w:sz w:val="20"/>
                <w:szCs w:val="20"/>
                <w:lang w:val="hy-AM"/>
              </w:rPr>
              <w:t>80</w:t>
            </w:r>
          </w:p>
        </w:tc>
        <w:tc>
          <w:tcPr>
            <w:tcW w:w="1244" w:type="dxa"/>
          </w:tcPr>
          <w:p w14:paraId="0424656F" w14:textId="5B022507" w:rsidR="00866387" w:rsidRPr="00043DB9" w:rsidRDefault="00866387" w:rsidP="005623EA">
            <w:pPr>
              <w:jc w:val="center"/>
              <w:rPr>
                <w:rFonts w:ascii="GHEA Grapalat" w:hAnsi="GHEA Grapalat" w:cs="Sylfaen"/>
                <w:sz w:val="14"/>
                <w:szCs w:val="16"/>
                <w:lang w:val="af-ZA"/>
              </w:rPr>
            </w:pPr>
            <w:r w:rsidRPr="00043DB9">
              <w:rPr>
                <w:rFonts w:ascii="GHEA Grapalat" w:hAnsi="GHEA Grapalat" w:cs="Sylfaen"/>
                <w:sz w:val="14"/>
                <w:szCs w:val="16"/>
                <w:lang w:val="af-ZA"/>
              </w:rPr>
              <w:t>ք</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Ջերմուկ</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Ձախափնյակ</w:t>
            </w:r>
            <w:r w:rsidRPr="00043DB9">
              <w:rPr>
                <w:rFonts w:ascii="GHEA Grapalat" w:hAnsi="GHEA Grapalat"/>
                <w:sz w:val="14"/>
                <w:szCs w:val="16"/>
                <w:lang w:val="af-ZA"/>
              </w:rPr>
              <w:t xml:space="preserve"> 2/3</w:t>
            </w:r>
          </w:p>
        </w:tc>
        <w:tc>
          <w:tcPr>
            <w:tcW w:w="826" w:type="dxa"/>
            <w:vAlign w:val="center"/>
          </w:tcPr>
          <w:p w14:paraId="0353F57F" w14:textId="52303233" w:rsidR="00866387" w:rsidRPr="00043DB9" w:rsidRDefault="00866387" w:rsidP="005623EA">
            <w:pPr>
              <w:jc w:val="center"/>
              <w:rPr>
                <w:rFonts w:ascii="GHEA Grapalat" w:hAnsi="GHEA Grapalat"/>
                <w:sz w:val="20"/>
                <w:szCs w:val="20"/>
                <w:lang w:val="hy-AM"/>
              </w:rPr>
            </w:pPr>
            <w:r w:rsidRPr="00043DB9">
              <w:rPr>
                <w:rFonts w:ascii="GHEA Grapalat" w:hAnsi="GHEA Grapalat"/>
                <w:color w:val="000000"/>
                <w:sz w:val="20"/>
                <w:szCs w:val="20"/>
                <w:lang w:val="hy-AM"/>
              </w:rPr>
              <w:t>80</w:t>
            </w:r>
          </w:p>
        </w:tc>
        <w:tc>
          <w:tcPr>
            <w:tcW w:w="1727" w:type="dxa"/>
          </w:tcPr>
          <w:p w14:paraId="46FDB605" w14:textId="3A5E3F4E" w:rsidR="00866387" w:rsidRDefault="00866387" w:rsidP="005623EA">
            <w:pPr>
              <w:jc w:val="center"/>
              <w:rPr>
                <w:rFonts w:ascii="GHEA Grapalat" w:hAnsi="GHEA Grapalat" w:cs="Calibri"/>
                <w:color w:val="000000"/>
                <w:sz w:val="18"/>
                <w:szCs w:val="18"/>
                <w:lang w:val="hy-AM"/>
              </w:rPr>
            </w:pPr>
            <w:r w:rsidRPr="007C3F4D">
              <w:rPr>
                <w:rFonts w:ascii="GHEA Grapalat" w:hAnsi="GHEA Grapalat" w:cs="Sylfaen"/>
                <w:sz w:val="16"/>
                <w:szCs w:val="18"/>
                <w:lang w:val="es-ES"/>
              </w:rPr>
              <w:t>Պայմանագրի կնքման օրվանից մինչև 25.12.2022թ.</w:t>
            </w:r>
            <w:r w:rsidRPr="007C3F4D">
              <w:rPr>
                <w:rFonts w:ascii="GHEA Grapalat" w:hAnsi="GHEA Grapalat" w:cs="Sylfaen"/>
                <w:sz w:val="16"/>
                <w:szCs w:val="18"/>
                <w:lang w:val="hy-AM"/>
              </w:rPr>
              <w:t>:Հաշվի առնելով,որ առաջին փուլի ժամկետը`20 օրացուցային օր:</w:t>
            </w:r>
          </w:p>
        </w:tc>
      </w:tr>
      <w:tr w:rsidR="00866387" w:rsidRPr="00FB5AB1" w14:paraId="51CF0C9F" w14:textId="77777777" w:rsidTr="00866387">
        <w:trPr>
          <w:trHeight w:val="246"/>
        </w:trPr>
        <w:tc>
          <w:tcPr>
            <w:tcW w:w="630" w:type="dxa"/>
            <w:vAlign w:val="center"/>
          </w:tcPr>
          <w:p w14:paraId="493C3DC5" w14:textId="76FD9FEF" w:rsidR="00866387" w:rsidRPr="005623EA" w:rsidRDefault="00866387" w:rsidP="005623EA">
            <w:pPr>
              <w:jc w:val="center"/>
              <w:rPr>
                <w:rFonts w:ascii="GHEA Grapalat" w:hAnsi="GHEA Grapalat"/>
                <w:sz w:val="20"/>
                <w:szCs w:val="20"/>
              </w:rPr>
            </w:pPr>
            <w:r w:rsidRPr="005623EA">
              <w:rPr>
                <w:rFonts w:ascii="GHEA Grapalat" w:hAnsi="GHEA Grapalat"/>
                <w:sz w:val="20"/>
                <w:szCs w:val="20"/>
              </w:rPr>
              <w:lastRenderedPageBreak/>
              <w:t>30</w:t>
            </w:r>
          </w:p>
        </w:tc>
        <w:tc>
          <w:tcPr>
            <w:tcW w:w="1260" w:type="dxa"/>
          </w:tcPr>
          <w:p w14:paraId="271A791F" w14:textId="5426B76C" w:rsidR="00866387" w:rsidRPr="0085079E" w:rsidRDefault="00866387" w:rsidP="005623EA">
            <w:pPr>
              <w:jc w:val="center"/>
              <w:rPr>
                <w:rFonts w:ascii="GHEA Grapalat" w:hAnsi="GHEA Grapalat"/>
                <w:sz w:val="20"/>
                <w:szCs w:val="20"/>
              </w:rPr>
            </w:pPr>
            <w:r w:rsidRPr="0085079E">
              <w:rPr>
                <w:rFonts w:ascii="GHEA Grapalat" w:hAnsi="GHEA Grapalat"/>
                <w:sz w:val="20"/>
                <w:szCs w:val="20"/>
              </w:rPr>
              <w:t>15531100</w:t>
            </w:r>
          </w:p>
        </w:tc>
        <w:tc>
          <w:tcPr>
            <w:tcW w:w="1350" w:type="dxa"/>
          </w:tcPr>
          <w:p w14:paraId="3DA569D6" w14:textId="00E38093" w:rsidR="00866387" w:rsidRPr="00CD681F" w:rsidRDefault="00866387" w:rsidP="005623EA">
            <w:pPr>
              <w:jc w:val="center"/>
              <w:rPr>
                <w:rFonts w:ascii="GHEA Grapalat" w:hAnsi="GHEA Grapalat"/>
                <w:sz w:val="18"/>
              </w:rPr>
            </w:pPr>
            <w:r w:rsidRPr="003705A2">
              <w:rPr>
                <w:rFonts w:ascii="GHEA Grapalat" w:hAnsi="GHEA Grapalat" w:cs="Courier New"/>
                <w:sz w:val="16"/>
                <w:szCs w:val="16"/>
                <w:lang w:val="hy-AM"/>
              </w:rPr>
              <w:t>կարագ</w:t>
            </w:r>
          </w:p>
        </w:tc>
        <w:tc>
          <w:tcPr>
            <w:tcW w:w="810" w:type="dxa"/>
          </w:tcPr>
          <w:p w14:paraId="0DDA0CD7" w14:textId="77777777" w:rsidR="00866387" w:rsidRPr="00A71D81" w:rsidRDefault="00866387" w:rsidP="005623EA">
            <w:pPr>
              <w:jc w:val="center"/>
              <w:rPr>
                <w:rFonts w:ascii="GHEA Grapalat" w:hAnsi="GHEA Grapalat"/>
                <w:sz w:val="20"/>
              </w:rPr>
            </w:pPr>
          </w:p>
        </w:tc>
        <w:tc>
          <w:tcPr>
            <w:tcW w:w="3600" w:type="dxa"/>
          </w:tcPr>
          <w:p w14:paraId="012B3C45" w14:textId="206C7A3A" w:rsidR="00866387" w:rsidRPr="005623EA" w:rsidRDefault="00866387" w:rsidP="005623EA">
            <w:pPr>
              <w:jc w:val="center"/>
              <w:rPr>
                <w:rFonts w:ascii="GHEA Grapalat" w:hAnsi="GHEA Grapalat"/>
                <w:sz w:val="16"/>
                <w:szCs w:val="16"/>
                <w:lang w:val="hy-AM"/>
              </w:rPr>
            </w:pPr>
            <w:r w:rsidRPr="005623EA">
              <w:rPr>
                <w:rFonts w:ascii="GHEA Grapalat" w:hAnsi="GHEA Grapalat" w:cs="Sylfaen"/>
                <w:sz w:val="16"/>
                <w:szCs w:val="16"/>
                <w:lang w:val="hy-AM"/>
              </w:rPr>
              <w:t>Զելանդական կամ համարժեք:Սերուցքային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յուղայնությունը՝</w:t>
            </w:r>
            <w:r w:rsidRPr="005623EA">
              <w:rPr>
                <w:rFonts w:ascii="GHEA Grapalat" w:hAnsi="GHEA Grapalat" w:cs="Arial"/>
                <w:sz w:val="16"/>
                <w:szCs w:val="16"/>
                <w:lang w:val="hy-AM"/>
              </w:rPr>
              <w:t xml:space="preserve">71,5-82,5%, </w:t>
            </w:r>
            <w:r w:rsidRPr="005623EA">
              <w:rPr>
                <w:rFonts w:ascii="GHEA Grapalat" w:hAnsi="GHEA Grapalat" w:cs="Sylfaen"/>
                <w:sz w:val="16"/>
                <w:szCs w:val="16"/>
                <w:lang w:val="hy-AM"/>
              </w:rPr>
              <w:t>բարձր</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որակի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թարմ</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վիճակում</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պրոտեինի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պարունակությունը</w:t>
            </w:r>
            <w:r w:rsidRPr="005623EA">
              <w:rPr>
                <w:rFonts w:ascii="GHEA Grapalat" w:hAnsi="GHEA Grapalat" w:cs="Arial"/>
                <w:sz w:val="16"/>
                <w:szCs w:val="16"/>
                <w:lang w:val="hy-AM"/>
              </w:rPr>
              <w:t xml:space="preserve"> 0,7 </w:t>
            </w:r>
            <w:r w:rsidRPr="005623EA">
              <w:rPr>
                <w:rFonts w:ascii="GHEA Grapalat" w:hAnsi="GHEA Grapalat" w:cs="Sylfaen"/>
                <w:sz w:val="16"/>
                <w:szCs w:val="16"/>
                <w:lang w:val="hy-AM"/>
              </w:rPr>
              <w:t>գ</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ածխաջուր</w:t>
            </w:r>
            <w:r w:rsidRPr="005623EA">
              <w:rPr>
                <w:rFonts w:ascii="GHEA Grapalat" w:hAnsi="GHEA Grapalat" w:cs="Arial"/>
                <w:sz w:val="16"/>
                <w:szCs w:val="16"/>
                <w:lang w:val="hy-AM"/>
              </w:rPr>
              <w:t xml:space="preserve"> 0,7 </w:t>
            </w:r>
            <w:r w:rsidRPr="005623EA">
              <w:rPr>
                <w:rFonts w:ascii="GHEA Grapalat" w:hAnsi="GHEA Grapalat" w:cs="Sylfaen"/>
                <w:sz w:val="16"/>
                <w:szCs w:val="16"/>
                <w:lang w:val="hy-AM"/>
              </w:rPr>
              <w:t>գ</w:t>
            </w:r>
            <w:r w:rsidRPr="005623EA">
              <w:rPr>
                <w:rFonts w:ascii="GHEA Grapalat" w:hAnsi="GHEA Grapalat" w:cs="Arial"/>
                <w:sz w:val="16"/>
                <w:szCs w:val="16"/>
                <w:lang w:val="hy-AM"/>
              </w:rPr>
              <w:t xml:space="preserve">, 740 </w:t>
            </w:r>
            <w:r w:rsidRPr="005623EA">
              <w:rPr>
                <w:rFonts w:ascii="GHEA Grapalat" w:hAnsi="GHEA Grapalat" w:cs="Sylfaen"/>
                <w:sz w:val="16"/>
                <w:szCs w:val="16"/>
                <w:lang w:val="hy-AM"/>
              </w:rPr>
              <w:t>կկալ</w:t>
            </w:r>
            <w:r w:rsidRPr="005623EA">
              <w:rPr>
                <w:rFonts w:ascii="GHEA Grapalat" w:hAnsi="GHEA Grapalat" w:cs="Arial"/>
                <w:sz w:val="16"/>
                <w:szCs w:val="16"/>
                <w:lang w:val="hy-AM"/>
              </w:rPr>
              <w:t xml:space="preserve"> 200-250 </w:t>
            </w:r>
            <w:r w:rsidRPr="005623EA">
              <w:rPr>
                <w:rFonts w:ascii="GHEA Grapalat" w:hAnsi="GHEA Grapalat" w:cs="Sylfaen"/>
                <w:sz w:val="16"/>
                <w:szCs w:val="16"/>
                <w:lang w:val="hy-AM"/>
              </w:rPr>
              <w:t>գ</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կամ</w:t>
            </w:r>
            <w:r w:rsidRPr="005623EA">
              <w:rPr>
                <w:rFonts w:ascii="GHEA Grapalat" w:hAnsi="GHEA Grapalat" w:cs="Arial"/>
                <w:sz w:val="16"/>
                <w:szCs w:val="16"/>
                <w:lang w:val="hy-AM"/>
              </w:rPr>
              <w:t xml:space="preserve"> 20-25 </w:t>
            </w:r>
            <w:r w:rsidRPr="005623EA">
              <w:rPr>
                <w:rFonts w:ascii="GHEA Grapalat" w:hAnsi="GHEA Grapalat" w:cs="Sylfaen"/>
                <w:sz w:val="16"/>
                <w:szCs w:val="16"/>
                <w:lang w:val="hy-AM"/>
              </w:rPr>
              <w:t>կգ</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գործարանային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փաթեթներով</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ԳՕՍՏ</w:t>
            </w:r>
            <w:r w:rsidRPr="005623EA">
              <w:rPr>
                <w:rFonts w:ascii="GHEA Grapalat" w:hAnsi="GHEA Grapalat" w:cs="Arial"/>
                <w:sz w:val="16"/>
                <w:szCs w:val="16"/>
                <w:lang w:val="hy-AM"/>
              </w:rPr>
              <w:t xml:space="preserve"> 37-91 </w:t>
            </w:r>
            <w:r w:rsidRPr="005623EA">
              <w:rPr>
                <w:rFonts w:ascii="GHEA Grapalat" w:hAnsi="GHEA Grapalat" w:cs="Sylfaen"/>
                <w:sz w:val="16"/>
                <w:szCs w:val="16"/>
                <w:lang w:val="hy-AM"/>
              </w:rPr>
              <w:t>կամ</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համարժեք։</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Անվտանգությունը</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և</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մակնշումը՝ըստ</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ՀՀ</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կառավարության</w:t>
            </w:r>
            <w:r w:rsidRPr="005623EA">
              <w:rPr>
                <w:rFonts w:ascii="GHEA Grapalat" w:hAnsi="GHEA Grapalat" w:cs="Arial"/>
                <w:sz w:val="16"/>
                <w:szCs w:val="16"/>
                <w:lang w:val="hy-AM"/>
              </w:rPr>
              <w:t xml:space="preserve"> 2006</w:t>
            </w:r>
            <w:r w:rsidRPr="005623EA">
              <w:rPr>
                <w:rFonts w:ascii="GHEA Grapalat" w:hAnsi="GHEA Grapalat" w:cs="Sylfaen"/>
                <w:sz w:val="16"/>
                <w:szCs w:val="16"/>
                <w:lang w:val="hy-AM"/>
              </w:rPr>
              <w:t>թ</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դեկտեմբերի</w:t>
            </w:r>
            <w:r w:rsidRPr="005623EA">
              <w:rPr>
                <w:rFonts w:ascii="GHEA Grapalat" w:hAnsi="GHEA Grapalat" w:cs="Arial"/>
                <w:sz w:val="16"/>
                <w:szCs w:val="16"/>
                <w:lang w:val="hy-AM"/>
              </w:rPr>
              <w:t xml:space="preserve"> 21-</w:t>
            </w:r>
            <w:r w:rsidRPr="005623EA">
              <w:rPr>
                <w:rFonts w:ascii="GHEA Grapalat" w:hAnsi="GHEA Grapalat" w:cs="Sylfaen"/>
                <w:sz w:val="16"/>
                <w:szCs w:val="16"/>
                <w:lang w:val="hy-AM"/>
              </w:rPr>
              <w:t>ի</w:t>
            </w:r>
            <w:r w:rsidRPr="005623EA">
              <w:rPr>
                <w:rFonts w:ascii="GHEA Grapalat" w:hAnsi="GHEA Grapalat" w:cs="Arial"/>
                <w:sz w:val="16"/>
                <w:szCs w:val="16"/>
                <w:lang w:val="hy-AM"/>
              </w:rPr>
              <w:t xml:space="preserve"> N 1925-</w:t>
            </w:r>
            <w:r w:rsidRPr="005623EA">
              <w:rPr>
                <w:rFonts w:ascii="GHEA Grapalat" w:hAnsi="GHEA Grapalat" w:cs="Sylfaen"/>
                <w:sz w:val="16"/>
                <w:szCs w:val="16"/>
                <w:lang w:val="hy-AM"/>
              </w:rPr>
              <w:t>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որոշմամբ</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հաստատված</w:t>
            </w:r>
            <w:r w:rsidRPr="005623EA">
              <w:rPr>
                <w:rFonts w:ascii="GHEA Grapalat" w:hAnsi="GHEA Grapalat" w:cs="Arial"/>
                <w:sz w:val="16"/>
                <w:szCs w:val="16"/>
                <w:lang w:val="hy-AM"/>
              </w:rPr>
              <w:t xml:space="preserve"> </w:t>
            </w:r>
            <w:r w:rsidRPr="005623EA">
              <w:rPr>
                <w:rFonts w:ascii="GHEA Grapalat" w:hAnsi="GHEA Grapalat" w:cs="Arial LatArm"/>
                <w:sz w:val="16"/>
                <w:szCs w:val="16"/>
                <w:lang w:val="hy-AM"/>
              </w:rPr>
              <w:t>«</w:t>
            </w:r>
            <w:r w:rsidRPr="005623EA">
              <w:rPr>
                <w:rFonts w:ascii="GHEA Grapalat" w:hAnsi="GHEA Grapalat" w:cs="Sylfaen"/>
                <w:sz w:val="16"/>
                <w:szCs w:val="16"/>
                <w:lang w:val="hy-AM"/>
              </w:rPr>
              <w:t>Կաթին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կաթնամթերքին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և</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դրանց</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արտադրությանը</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ներկայացվող</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lastRenderedPageBreak/>
              <w:t>պահանջների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տեխնիկական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կանոնակարգի</w:t>
            </w:r>
            <w:r w:rsidRPr="005623EA">
              <w:rPr>
                <w:rFonts w:ascii="GHEA Grapalat" w:hAnsi="GHEA Grapalat" w:cs="Arial LatArm"/>
                <w:sz w:val="16"/>
                <w:szCs w:val="16"/>
                <w:lang w:val="hy-AM"/>
              </w:rPr>
              <w:t>»</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և</w:t>
            </w:r>
            <w:r w:rsidRPr="005623EA">
              <w:rPr>
                <w:rFonts w:ascii="GHEA Grapalat" w:hAnsi="GHEA Grapalat" w:cs="Arial"/>
                <w:sz w:val="16"/>
                <w:szCs w:val="16"/>
                <w:lang w:val="hy-AM"/>
              </w:rPr>
              <w:t xml:space="preserve"> </w:t>
            </w:r>
            <w:r w:rsidRPr="005623EA">
              <w:rPr>
                <w:rFonts w:ascii="GHEA Grapalat" w:hAnsi="GHEA Grapalat" w:cs="Arial LatArm"/>
                <w:sz w:val="16"/>
                <w:szCs w:val="16"/>
                <w:lang w:val="hy-AM"/>
              </w:rPr>
              <w:t>«</w:t>
            </w:r>
            <w:r w:rsidRPr="005623EA">
              <w:rPr>
                <w:rFonts w:ascii="GHEA Grapalat" w:hAnsi="GHEA Grapalat" w:cs="Sylfaen"/>
                <w:sz w:val="16"/>
                <w:szCs w:val="16"/>
                <w:lang w:val="hy-AM"/>
              </w:rPr>
              <w:t>Սննդամթերքի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անվտանգության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մասին</w:t>
            </w:r>
            <w:r w:rsidRPr="005623EA">
              <w:rPr>
                <w:rFonts w:ascii="GHEA Grapalat" w:hAnsi="GHEA Grapalat" w:cs="Arial LatArm"/>
                <w:sz w:val="16"/>
                <w:szCs w:val="16"/>
                <w:lang w:val="hy-AM"/>
              </w:rPr>
              <w:t>»</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ՀՀ</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օրենքի</w:t>
            </w:r>
            <w:r w:rsidRPr="005623EA">
              <w:rPr>
                <w:rFonts w:ascii="GHEA Grapalat" w:hAnsi="GHEA Grapalat" w:cs="Arial"/>
                <w:sz w:val="16"/>
                <w:szCs w:val="16"/>
                <w:lang w:val="hy-AM"/>
              </w:rPr>
              <w:t xml:space="preserve"> 8-</w:t>
            </w:r>
            <w:r w:rsidRPr="005623EA">
              <w:rPr>
                <w:rFonts w:ascii="GHEA Grapalat" w:hAnsi="GHEA Grapalat" w:cs="Sylfaen"/>
                <w:sz w:val="16"/>
                <w:szCs w:val="16"/>
                <w:lang w:val="hy-AM"/>
              </w:rPr>
              <w:t>րդ</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հոդված</w:t>
            </w:r>
          </w:p>
        </w:tc>
        <w:tc>
          <w:tcPr>
            <w:tcW w:w="769" w:type="dxa"/>
          </w:tcPr>
          <w:p w14:paraId="72B3E454" w14:textId="4434EE1B" w:rsidR="00866387" w:rsidRPr="00043DB9" w:rsidRDefault="00866387" w:rsidP="005623EA">
            <w:pPr>
              <w:jc w:val="center"/>
              <w:rPr>
                <w:rFonts w:ascii="GHEA Grapalat" w:hAnsi="GHEA Grapalat"/>
                <w:sz w:val="20"/>
              </w:rPr>
            </w:pPr>
            <w:r w:rsidRPr="00043DB9">
              <w:rPr>
                <w:rFonts w:ascii="GHEA Grapalat" w:hAnsi="GHEA Grapalat" w:cs="Courier New"/>
                <w:sz w:val="20"/>
                <w:szCs w:val="16"/>
                <w:lang w:val="hy-AM"/>
              </w:rPr>
              <w:lastRenderedPageBreak/>
              <w:t>կգ</w:t>
            </w:r>
          </w:p>
        </w:tc>
        <w:tc>
          <w:tcPr>
            <w:tcW w:w="924" w:type="dxa"/>
          </w:tcPr>
          <w:p w14:paraId="7A4B4C5F" w14:textId="77777777" w:rsidR="00866387" w:rsidRPr="00CD681F" w:rsidRDefault="00866387" w:rsidP="005623EA">
            <w:pPr>
              <w:jc w:val="center"/>
              <w:rPr>
                <w:rFonts w:ascii="GHEA Grapalat" w:hAnsi="GHEA Grapalat"/>
                <w:sz w:val="20"/>
              </w:rPr>
            </w:pPr>
          </w:p>
        </w:tc>
        <w:tc>
          <w:tcPr>
            <w:tcW w:w="1127" w:type="dxa"/>
          </w:tcPr>
          <w:p w14:paraId="35BDC66F" w14:textId="77777777" w:rsidR="00866387" w:rsidRPr="00CD681F" w:rsidRDefault="00866387" w:rsidP="005623EA">
            <w:pPr>
              <w:jc w:val="center"/>
              <w:rPr>
                <w:rFonts w:ascii="GHEA Grapalat" w:hAnsi="GHEA Grapalat"/>
                <w:sz w:val="20"/>
                <w:lang w:val="hy-AM"/>
              </w:rPr>
            </w:pPr>
          </w:p>
        </w:tc>
        <w:tc>
          <w:tcPr>
            <w:tcW w:w="870" w:type="dxa"/>
            <w:vAlign w:val="center"/>
          </w:tcPr>
          <w:p w14:paraId="4C7255C8" w14:textId="788AE7CA" w:rsidR="00866387" w:rsidRPr="00043DB9" w:rsidRDefault="00866387" w:rsidP="005623EA">
            <w:pPr>
              <w:jc w:val="center"/>
              <w:rPr>
                <w:rFonts w:ascii="GHEA Grapalat" w:hAnsi="GHEA Grapalat"/>
                <w:sz w:val="20"/>
                <w:szCs w:val="20"/>
              </w:rPr>
            </w:pPr>
            <w:r w:rsidRPr="00043DB9">
              <w:rPr>
                <w:rFonts w:ascii="GHEA Grapalat" w:hAnsi="GHEA Grapalat"/>
                <w:color w:val="000000"/>
                <w:sz w:val="20"/>
                <w:szCs w:val="20"/>
                <w:lang w:val="hy-AM"/>
              </w:rPr>
              <w:t>100</w:t>
            </w:r>
          </w:p>
        </w:tc>
        <w:tc>
          <w:tcPr>
            <w:tcW w:w="1244" w:type="dxa"/>
          </w:tcPr>
          <w:p w14:paraId="5951C21B" w14:textId="7C53592D" w:rsidR="00866387" w:rsidRPr="00043DB9" w:rsidRDefault="00866387" w:rsidP="005623EA">
            <w:pPr>
              <w:jc w:val="center"/>
              <w:rPr>
                <w:rFonts w:ascii="GHEA Grapalat" w:hAnsi="GHEA Grapalat" w:cs="Sylfaen"/>
                <w:sz w:val="14"/>
                <w:szCs w:val="16"/>
                <w:lang w:val="af-ZA"/>
              </w:rPr>
            </w:pPr>
            <w:r w:rsidRPr="00043DB9">
              <w:rPr>
                <w:rFonts w:ascii="GHEA Grapalat" w:hAnsi="GHEA Grapalat" w:cs="Sylfaen"/>
                <w:sz w:val="14"/>
                <w:szCs w:val="16"/>
                <w:lang w:val="af-ZA"/>
              </w:rPr>
              <w:t>ք</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Ջերմուկ</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Ձախափնյակ</w:t>
            </w:r>
            <w:r w:rsidRPr="00043DB9">
              <w:rPr>
                <w:rFonts w:ascii="GHEA Grapalat" w:hAnsi="GHEA Grapalat"/>
                <w:sz w:val="14"/>
                <w:szCs w:val="16"/>
                <w:lang w:val="af-ZA"/>
              </w:rPr>
              <w:t xml:space="preserve"> 2/3</w:t>
            </w:r>
          </w:p>
        </w:tc>
        <w:tc>
          <w:tcPr>
            <w:tcW w:w="826" w:type="dxa"/>
            <w:vAlign w:val="center"/>
          </w:tcPr>
          <w:p w14:paraId="30906797" w14:textId="1E02B64E" w:rsidR="00866387" w:rsidRPr="00043DB9" w:rsidRDefault="00866387" w:rsidP="005623EA">
            <w:pPr>
              <w:jc w:val="center"/>
              <w:rPr>
                <w:rFonts w:ascii="GHEA Grapalat" w:hAnsi="GHEA Grapalat"/>
                <w:sz w:val="20"/>
                <w:szCs w:val="20"/>
                <w:lang w:val="hy-AM"/>
              </w:rPr>
            </w:pPr>
            <w:r w:rsidRPr="00043DB9">
              <w:rPr>
                <w:rFonts w:ascii="GHEA Grapalat" w:hAnsi="GHEA Grapalat"/>
                <w:color w:val="000000"/>
                <w:sz w:val="20"/>
                <w:szCs w:val="20"/>
                <w:lang w:val="hy-AM"/>
              </w:rPr>
              <w:t>100</w:t>
            </w:r>
          </w:p>
        </w:tc>
        <w:tc>
          <w:tcPr>
            <w:tcW w:w="1727" w:type="dxa"/>
          </w:tcPr>
          <w:p w14:paraId="2EE2E745" w14:textId="4CAF726B" w:rsidR="00866387" w:rsidRDefault="00866387" w:rsidP="005623EA">
            <w:pPr>
              <w:jc w:val="center"/>
              <w:rPr>
                <w:rFonts w:ascii="GHEA Grapalat" w:hAnsi="GHEA Grapalat" w:cs="Calibri"/>
                <w:color w:val="000000"/>
                <w:sz w:val="18"/>
                <w:szCs w:val="18"/>
                <w:lang w:val="hy-AM"/>
              </w:rPr>
            </w:pPr>
            <w:r w:rsidRPr="007C3F4D">
              <w:rPr>
                <w:rFonts w:ascii="GHEA Grapalat" w:hAnsi="GHEA Grapalat" w:cs="Sylfaen"/>
                <w:sz w:val="16"/>
                <w:szCs w:val="18"/>
                <w:lang w:val="es-ES"/>
              </w:rPr>
              <w:t>Պայմանագրի կնքման օրվանից մինչև 25.12.2022թ.</w:t>
            </w:r>
            <w:r w:rsidRPr="007C3F4D">
              <w:rPr>
                <w:rFonts w:ascii="GHEA Grapalat" w:hAnsi="GHEA Grapalat" w:cs="Sylfaen"/>
                <w:sz w:val="16"/>
                <w:szCs w:val="18"/>
                <w:lang w:val="hy-AM"/>
              </w:rPr>
              <w:t>:Հաշվի առնելով,որ առաջին փուլի ժամկետը`20 օրացուցային օր:</w:t>
            </w:r>
          </w:p>
        </w:tc>
      </w:tr>
      <w:tr w:rsidR="00866387" w:rsidRPr="00FB5AB1" w14:paraId="575F5931" w14:textId="77777777" w:rsidTr="00866387">
        <w:trPr>
          <w:trHeight w:val="246"/>
        </w:trPr>
        <w:tc>
          <w:tcPr>
            <w:tcW w:w="630" w:type="dxa"/>
            <w:vAlign w:val="center"/>
          </w:tcPr>
          <w:p w14:paraId="0F23FF57" w14:textId="7AED9200" w:rsidR="00866387" w:rsidRPr="005623EA" w:rsidRDefault="00866387" w:rsidP="005623EA">
            <w:pPr>
              <w:jc w:val="center"/>
              <w:rPr>
                <w:rFonts w:ascii="GHEA Grapalat" w:hAnsi="GHEA Grapalat"/>
                <w:sz w:val="20"/>
                <w:szCs w:val="20"/>
              </w:rPr>
            </w:pPr>
            <w:r w:rsidRPr="005623EA">
              <w:rPr>
                <w:rFonts w:ascii="GHEA Grapalat" w:hAnsi="GHEA Grapalat"/>
                <w:sz w:val="20"/>
                <w:szCs w:val="20"/>
              </w:rPr>
              <w:lastRenderedPageBreak/>
              <w:t>31</w:t>
            </w:r>
          </w:p>
        </w:tc>
        <w:tc>
          <w:tcPr>
            <w:tcW w:w="1260" w:type="dxa"/>
          </w:tcPr>
          <w:p w14:paraId="73075C55" w14:textId="6C579288" w:rsidR="00866387" w:rsidRPr="0085079E" w:rsidRDefault="00866387" w:rsidP="005623EA">
            <w:pPr>
              <w:jc w:val="center"/>
              <w:rPr>
                <w:rFonts w:ascii="GHEA Grapalat" w:hAnsi="GHEA Grapalat"/>
                <w:sz w:val="20"/>
                <w:szCs w:val="20"/>
              </w:rPr>
            </w:pPr>
            <w:r w:rsidRPr="0085079E">
              <w:rPr>
                <w:rFonts w:ascii="GHEA Grapalat" w:hAnsi="GHEA Grapalat"/>
                <w:sz w:val="20"/>
                <w:szCs w:val="20"/>
              </w:rPr>
              <w:t>15511100</w:t>
            </w:r>
          </w:p>
        </w:tc>
        <w:tc>
          <w:tcPr>
            <w:tcW w:w="1350" w:type="dxa"/>
          </w:tcPr>
          <w:p w14:paraId="7C6E1DC4" w14:textId="32C8424D" w:rsidR="00866387" w:rsidRPr="00CD681F" w:rsidRDefault="00866387" w:rsidP="005623EA">
            <w:pPr>
              <w:jc w:val="center"/>
              <w:rPr>
                <w:rFonts w:ascii="GHEA Grapalat" w:hAnsi="GHEA Grapalat"/>
                <w:sz w:val="18"/>
              </w:rPr>
            </w:pPr>
            <w:r w:rsidRPr="003705A2">
              <w:rPr>
                <w:rFonts w:ascii="GHEA Grapalat" w:hAnsi="GHEA Grapalat" w:cs="Courier New"/>
                <w:sz w:val="16"/>
                <w:szCs w:val="16"/>
                <w:lang w:val="hy-AM"/>
              </w:rPr>
              <w:t>կաթ</w:t>
            </w:r>
          </w:p>
        </w:tc>
        <w:tc>
          <w:tcPr>
            <w:tcW w:w="810" w:type="dxa"/>
          </w:tcPr>
          <w:p w14:paraId="2778CFD5" w14:textId="77777777" w:rsidR="00866387" w:rsidRPr="00A71D81" w:rsidRDefault="00866387" w:rsidP="005623EA">
            <w:pPr>
              <w:jc w:val="center"/>
              <w:rPr>
                <w:rFonts w:ascii="GHEA Grapalat" w:hAnsi="GHEA Grapalat"/>
                <w:sz w:val="20"/>
              </w:rPr>
            </w:pPr>
          </w:p>
        </w:tc>
        <w:tc>
          <w:tcPr>
            <w:tcW w:w="3600" w:type="dxa"/>
          </w:tcPr>
          <w:p w14:paraId="7C99B9B1" w14:textId="77777777" w:rsidR="00866387" w:rsidRPr="005623EA" w:rsidRDefault="00866387" w:rsidP="005623EA">
            <w:pPr>
              <w:autoSpaceDE w:val="0"/>
              <w:autoSpaceDN w:val="0"/>
              <w:adjustRightInd w:val="0"/>
              <w:jc w:val="center"/>
              <w:rPr>
                <w:rFonts w:ascii="GHEA Grapalat" w:hAnsi="GHEA Grapalat" w:cs="Sylfaen"/>
                <w:sz w:val="16"/>
                <w:szCs w:val="16"/>
                <w:lang w:val="hy-AM"/>
              </w:rPr>
            </w:pPr>
            <w:r w:rsidRPr="005623EA">
              <w:rPr>
                <w:rFonts w:ascii="GHEA Grapalat" w:hAnsi="GHEA Grapalat" w:cs="Sylfaen"/>
                <w:sz w:val="16"/>
                <w:szCs w:val="16"/>
                <w:lang w:val="hy-AM"/>
              </w:rPr>
              <w:t>Պաստերացված կովի կաթ 3.2 % յուղայնությամբ, թթվայնությունը՝ 16-21 T, ԳՕՍՏ 13277-79: Անվտանգությունն ըստ N 2-III-4.9-01-2010 հիգիենիկ նորմատիվների և &lt;&lt;Սննդամթերքի անվտանգության մասին&gt;&gt; ՀՀ օրենքի 9-</w:t>
            </w:r>
          </w:p>
          <w:p w14:paraId="60C9D9F2" w14:textId="3075A51A" w:rsidR="00866387" w:rsidRPr="005623EA" w:rsidRDefault="00866387" w:rsidP="005623EA">
            <w:pPr>
              <w:jc w:val="center"/>
              <w:rPr>
                <w:rFonts w:ascii="GHEA Grapalat" w:hAnsi="GHEA Grapalat"/>
                <w:sz w:val="16"/>
                <w:szCs w:val="16"/>
                <w:lang w:val="hy-AM"/>
              </w:rPr>
            </w:pPr>
            <w:r w:rsidRPr="005623EA">
              <w:rPr>
                <w:rFonts w:ascii="GHEA Grapalat" w:hAnsi="GHEA Grapalat" w:cs="Sylfaen"/>
                <w:sz w:val="16"/>
                <w:szCs w:val="16"/>
                <w:lang w:val="hy-AM"/>
              </w:rPr>
              <w:t>րդ հոդվածի</w:t>
            </w:r>
          </w:p>
        </w:tc>
        <w:tc>
          <w:tcPr>
            <w:tcW w:w="769" w:type="dxa"/>
          </w:tcPr>
          <w:p w14:paraId="3ABB0244" w14:textId="3D9F58CD" w:rsidR="00866387" w:rsidRPr="00043DB9" w:rsidRDefault="00866387" w:rsidP="005623EA">
            <w:pPr>
              <w:jc w:val="center"/>
              <w:rPr>
                <w:rFonts w:ascii="GHEA Grapalat" w:hAnsi="GHEA Grapalat"/>
                <w:sz w:val="20"/>
              </w:rPr>
            </w:pPr>
            <w:r w:rsidRPr="00043DB9">
              <w:rPr>
                <w:rFonts w:ascii="GHEA Grapalat" w:hAnsi="GHEA Grapalat" w:cs="Courier New"/>
                <w:sz w:val="20"/>
                <w:szCs w:val="16"/>
                <w:lang w:val="hy-AM"/>
              </w:rPr>
              <w:t>լիտր</w:t>
            </w:r>
          </w:p>
        </w:tc>
        <w:tc>
          <w:tcPr>
            <w:tcW w:w="924" w:type="dxa"/>
          </w:tcPr>
          <w:p w14:paraId="3352AD04" w14:textId="77777777" w:rsidR="00866387" w:rsidRPr="00CD681F" w:rsidRDefault="00866387" w:rsidP="005623EA">
            <w:pPr>
              <w:jc w:val="center"/>
              <w:rPr>
                <w:rFonts w:ascii="GHEA Grapalat" w:hAnsi="GHEA Grapalat"/>
                <w:sz w:val="20"/>
              </w:rPr>
            </w:pPr>
          </w:p>
        </w:tc>
        <w:tc>
          <w:tcPr>
            <w:tcW w:w="1127" w:type="dxa"/>
          </w:tcPr>
          <w:p w14:paraId="05C442C8" w14:textId="77777777" w:rsidR="00866387" w:rsidRPr="00CD681F" w:rsidRDefault="00866387" w:rsidP="005623EA">
            <w:pPr>
              <w:jc w:val="center"/>
              <w:rPr>
                <w:rFonts w:ascii="GHEA Grapalat" w:hAnsi="GHEA Grapalat"/>
                <w:sz w:val="20"/>
                <w:lang w:val="hy-AM"/>
              </w:rPr>
            </w:pPr>
          </w:p>
        </w:tc>
        <w:tc>
          <w:tcPr>
            <w:tcW w:w="870" w:type="dxa"/>
            <w:vAlign w:val="center"/>
          </w:tcPr>
          <w:p w14:paraId="55429B57" w14:textId="03EB2726" w:rsidR="00866387" w:rsidRPr="00043DB9" w:rsidRDefault="00866387" w:rsidP="005623EA">
            <w:pPr>
              <w:jc w:val="center"/>
              <w:rPr>
                <w:rFonts w:ascii="GHEA Grapalat" w:hAnsi="GHEA Grapalat"/>
                <w:sz w:val="20"/>
                <w:szCs w:val="20"/>
              </w:rPr>
            </w:pPr>
            <w:r w:rsidRPr="00043DB9">
              <w:rPr>
                <w:rFonts w:ascii="GHEA Grapalat" w:hAnsi="GHEA Grapalat"/>
                <w:color w:val="000000"/>
                <w:sz w:val="20"/>
                <w:szCs w:val="20"/>
                <w:lang w:val="hy-AM"/>
              </w:rPr>
              <w:t>400</w:t>
            </w:r>
          </w:p>
        </w:tc>
        <w:tc>
          <w:tcPr>
            <w:tcW w:w="1244" w:type="dxa"/>
          </w:tcPr>
          <w:p w14:paraId="774E4AA5" w14:textId="2491192C" w:rsidR="00866387" w:rsidRPr="00043DB9" w:rsidRDefault="00866387" w:rsidP="005623EA">
            <w:pPr>
              <w:jc w:val="center"/>
              <w:rPr>
                <w:rFonts w:ascii="GHEA Grapalat" w:hAnsi="GHEA Grapalat"/>
                <w:sz w:val="14"/>
                <w:szCs w:val="16"/>
                <w:lang w:val="hy-AM"/>
              </w:rPr>
            </w:pPr>
            <w:r w:rsidRPr="00043DB9">
              <w:rPr>
                <w:rFonts w:ascii="GHEA Grapalat" w:hAnsi="GHEA Grapalat" w:cs="Sylfaen"/>
                <w:sz w:val="14"/>
                <w:szCs w:val="16"/>
                <w:lang w:val="af-ZA"/>
              </w:rPr>
              <w:t>ք</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Ջերմուկ</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Ձախափնյակ</w:t>
            </w:r>
            <w:r w:rsidRPr="00043DB9">
              <w:rPr>
                <w:rFonts w:ascii="GHEA Grapalat" w:hAnsi="GHEA Grapalat"/>
                <w:sz w:val="14"/>
                <w:szCs w:val="16"/>
                <w:lang w:val="af-ZA"/>
              </w:rPr>
              <w:t xml:space="preserve"> 2/3</w:t>
            </w:r>
          </w:p>
        </w:tc>
        <w:tc>
          <w:tcPr>
            <w:tcW w:w="826" w:type="dxa"/>
            <w:vAlign w:val="center"/>
          </w:tcPr>
          <w:p w14:paraId="11928751" w14:textId="691897C3" w:rsidR="00866387" w:rsidRPr="00043DB9" w:rsidRDefault="00866387" w:rsidP="005623EA">
            <w:pPr>
              <w:jc w:val="center"/>
              <w:rPr>
                <w:rFonts w:ascii="GHEA Grapalat" w:hAnsi="GHEA Grapalat"/>
                <w:sz w:val="20"/>
                <w:szCs w:val="20"/>
                <w:lang w:val="hy-AM"/>
              </w:rPr>
            </w:pPr>
            <w:r w:rsidRPr="00043DB9">
              <w:rPr>
                <w:rFonts w:ascii="GHEA Grapalat" w:hAnsi="GHEA Grapalat"/>
                <w:color w:val="000000"/>
                <w:sz w:val="20"/>
                <w:szCs w:val="20"/>
                <w:lang w:val="hy-AM"/>
              </w:rPr>
              <w:t>400</w:t>
            </w:r>
          </w:p>
        </w:tc>
        <w:tc>
          <w:tcPr>
            <w:tcW w:w="1727" w:type="dxa"/>
          </w:tcPr>
          <w:p w14:paraId="3D5DED24" w14:textId="01C55FF9" w:rsidR="00866387" w:rsidRPr="00CD681F" w:rsidRDefault="00866387" w:rsidP="005623EA">
            <w:pPr>
              <w:jc w:val="center"/>
              <w:rPr>
                <w:rFonts w:ascii="GHEA Grapalat" w:hAnsi="GHEA Grapalat"/>
                <w:sz w:val="20"/>
                <w:lang w:val="hy-AM"/>
              </w:rPr>
            </w:pPr>
            <w:r w:rsidRPr="007C3F4D">
              <w:rPr>
                <w:rFonts w:ascii="GHEA Grapalat" w:hAnsi="GHEA Grapalat" w:cs="Sylfaen"/>
                <w:sz w:val="16"/>
                <w:szCs w:val="18"/>
                <w:lang w:val="es-ES"/>
              </w:rPr>
              <w:t>Պայմանագրի կնքման օրվանից մինչև 25.12.2022թ.</w:t>
            </w:r>
            <w:r w:rsidRPr="007C3F4D">
              <w:rPr>
                <w:rFonts w:ascii="GHEA Grapalat" w:hAnsi="GHEA Grapalat" w:cs="Sylfaen"/>
                <w:sz w:val="16"/>
                <w:szCs w:val="18"/>
                <w:lang w:val="hy-AM"/>
              </w:rPr>
              <w:t>:Հաշվի առնելով,որ առաջին փուլի ժամկետը`20 օրացուցային օր:</w:t>
            </w:r>
          </w:p>
        </w:tc>
      </w:tr>
      <w:tr w:rsidR="00866387" w:rsidRPr="00FB5AB1" w14:paraId="654FA41D" w14:textId="77777777" w:rsidTr="00866387">
        <w:trPr>
          <w:trHeight w:val="246"/>
        </w:trPr>
        <w:tc>
          <w:tcPr>
            <w:tcW w:w="630" w:type="dxa"/>
            <w:vAlign w:val="center"/>
          </w:tcPr>
          <w:p w14:paraId="7FED81D7" w14:textId="070705B6" w:rsidR="00866387" w:rsidRPr="005623EA" w:rsidRDefault="00866387" w:rsidP="005623EA">
            <w:pPr>
              <w:jc w:val="center"/>
              <w:rPr>
                <w:rFonts w:ascii="GHEA Grapalat" w:hAnsi="GHEA Grapalat"/>
                <w:sz w:val="20"/>
                <w:szCs w:val="20"/>
              </w:rPr>
            </w:pPr>
            <w:r w:rsidRPr="005623EA">
              <w:rPr>
                <w:rFonts w:ascii="GHEA Grapalat" w:hAnsi="GHEA Grapalat"/>
                <w:sz w:val="20"/>
                <w:szCs w:val="20"/>
              </w:rPr>
              <w:t>32</w:t>
            </w:r>
          </w:p>
        </w:tc>
        <w:tc>
          <w:tcPr>
            <w:tcW w:w="1260" w:type="dxa"/>
          </w:tcPr>
          <w:p w14:paraId="559B1B87" w14:textId="769D659C" w:rsidR="00866387" w:rsidRPr="0085079E" w:rsidRDefault="00866387" w:rsidP="005623EA">
            <w:pPr>
              <w:jc w:val="center"/>
              <w:rPr>
                <w:rFonts w:ascii="GHEA Grapalat" w:hAnsi="GHEA Grapalat"/>
                <w:sz w:val="20"/>
                <w:szCs w:val="20"/>
              </w:rPr>
            </w:pPr>
            <w:r w:rsidRPr="0085079E">
              <w:rPr>
                <w:rFonts w:ascii="GHEA Grapalat" w:hAnsi="GHEA Grapalat"/>
                <w:sz w:val="20"/>
                <w:szCs w:val="20"/>
              </w:rPr>
              <w:t>15551600</w:t>
            </w:r>
          </w:p>
        </w:tc>
        <w:tc>
          <w:tcPr>
            <w:tcW w:w="1350" w:type="dxa"/>
          </w:tcPr>
          <w:p w14:paraId="3A7BDECA" w14:textId="47A4459B" w:rsidR="00866387" w:rsidRPr="00CD681F" w:rsidRDefault="00866387" w:rsidP="005623EA">
            <w:pPr>
              <w:jc w:val="center"/>
              <w:rPr>
                <w:rFonts w:ascii="GHEA Grapalat" w:hAnsi="GHEA Grapalat"/>
                <w:sz w:val="18"/>
              </w:rPr>
            </w:pPr>
            <w:r w:rsidRPr="003705A2">
              <w:rPr>
                <w:rFonts w:ascii="GHEA Grapalat" w:hAnsi="GHEA Grapalat" w:cs="Courier New"/>
                <w:sz w:val="16"/>
                <w:szCs w:val="16"/>
                <w:lang w:val="hy-AM"/>
              </w:rPr>
              <w:t>մածուն</w:t>
            </w:r>
          </w:p>
        </w:tc>
        <w:tc>
          <w:tcPr>
            <w:tcW w:w="810" w:type="dxa"/>
          </w:tcPr>
          <w:p w14:paraId="3D1EAF91" w14:textId="77777777" w:rsidR="00866387" w:rsidRPr="00A71D81" w:rsidRDefault="00866387" w:rsidP="005623EA">
            <w:pPr>
              <w:jc w:val="center"/>
              <w:rPr>
                <w:rFonts w:ascii="GHEA Grapalat" w:hAnsi="GHEA Grapalat"/>
                <w:sz w:val="20"/>
              </w:rPr>
            </w:pPr>
          </w:p>
        </w:tc>
        <w:tc>
          <w:tcPr>
            <w:tcW w:w="3600" w:type="dxa"/>
          </w:tcPr>
          <w:p w14:paraId="5D4232C1" w14:textId="2C4B9C35" w:rsidR="00866387" w:rsidRPr="005623EA" w:rsidRDefault="00866387" w:rsidP="005623EA">
            <w:pPr>
              <w:jc w:val="center"/>
              <w:rPr>
                <w:rFonts w:ascii="GHEA Grapalat" w:hAnsi="GHEA Grapalat"/>
                <w:sz w:val="16"/>
                <w:szCs w:val="16"/>
                <w:lang w:val="hy-AM"/>
              </w:rPr>
            </w:pPr>
            <w:r w:rsidRPr="005623EA">
              <w:rPr>
                <w:rFonts w:ascii="GHEA Grapalat" w:hAnsi="GHEA Grapalat" w:cs="Sylfaen"/>
                <w:sz w:val="16"/>
                <w:szCs w:val="16"/>
                <w:lang w:val="hy-AM"/>
              </w:rPr>
              <w:t>Կովի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թարմ</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կաթից</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յուղայնությունը</w:t>
            </w:r>
            <w:r w:rsidRPr="005623EA">
              <w:rPr>
                <w:rFonts w:ascii="GHEA Grapalat" w:hAnsi="GHEA Grapalat" w:cs="Arial"/>
                <w:sz w:val="16"/>
                <w:szCs w:val="16"/>
                <w:lang w:val="hy-AM"/>
              </w:rPr>
              <w:t xml:space="preserve"> 3%-</w:t>
            </w:r>
            <w:r w:rsidRPr="005623EA">
              <w:rPr>
                <w:rFonts w:ascii="GHEA Grapalat" w:hAnsi="GHEA Grapalat" w:cs="Sylfaen"/>
                <w:sz w:val="16"/>
                <w:szCs w:val="16"/>
                <w:lang w:val="hy-AM"/>
              </w:rPr>
              <w:t>ից</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ոչ</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պակաս</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թթվայնությունը</w:t>
            </w:r>
            <w:r w:rsidRPr="005623EA">
              <w:rPr>
                <w:rFonts w:ascii="GHEA Grapalat" w:hAnsi="GHEA Grapalat" w:cs="Arial"/>
                <w:sz w:val="16"/>
                <w:szCs w:val="16"/>
                <w:lang w:val="hy-AM"/>
              </w:rPr>
              <w:t xml:space="preserve"> 65-1000T,: </w:t>
            </w:r>
            <w:r w:rsidRPr="005623EA">
              <w:rPr>
                <w:rFonts w:ascii="GHEA Grapalat" w:hAnsi="GHEA Grapalat" w:cs="Sylfaen"/>
                <w:sz w:val="16"/>
                <w:szCs w:val="16"/>
                <w:lang w:val="hy-AM"/>
              </w:rPr>
              <w:t>անվտանգությունը</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և</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մակնշումը</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ըստ</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ՀՀ</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կառավարության</w:t>
            </w:r>
            <w:r w:rsidRPr="005623EA">
              <w:rPr>
                <w:rFonts w:ascii="GHEA Grapalat" w:hAnsi="GHEA Grapalat" w:cs="Arial"/>
                <w:sz w:val="16"/>
                <w:szCs w:val="16"/>
                <w:lang w:val="hy-AM"/>
              </w:rPr>
              <w:t xml:space="preserve"> 2006</w:t>
            </w:r>
            <w:r w:rsidRPr="005623EA">
              <w:rPr>
                <w:rFonts w:ascii="GHEA Grapalat" w:hAnsi="GHEA Grapalat" w:cs="Sylfaen"/>
                <w:sz w:val="16"/>
                <w:szCs w:val="16"/>
                <w:lang w:val="hy-AM"/>
              </w:rPr>
              <w:t>թ</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դեկտեմբերի</w:t>
            </w:r>
            <w:r w:rsidRPr="005623EA">
              <w:rPr>
                <w:rFonts w:ascii="GHEA Grapalat" w:hAnsi="GHEA Grapalat" w:cs="Arial"/>
                <w:sz w:val="16"/>
                <w:szCs w:val="16"/>
                <w:lang w:val="hy-AM"/>
              </w:rPr>
              <w:t xml:space="preserve"> 21-</w:t>
            </w:r>
            <w:r w:rsidRPr="005623EA">
              <w:rPr>
                <w:rFonts w:ascii="GHEA Grapalat" w:hAnsi="GHEA Grapalat" w:cs="Sylfaen"/>
                <w:sz w:val="16"/>
                <w:szCs w:val="16"/>
                <w:lang w:val="hy-AM"/>
              </w:rPr>
              <w:t>ի</w:t>
            </w:r>
            <w:r w:rsidRPr="005623EA">
              <w:rPr>
                <w:rFonts w:ascii="GHEA Grapalat" w:hAnsi="GHEA Grapalat" w:cs="Arial"/>
                <w:sz w:val="16"/>
                <w:szCs w:val="16"/>
                <w:lang w:val="hy-AM"/>
              </w:rPr>
              <w:t xml:space="preserve"> N 1925-</w:t>
            </w:r>
            <w:r w:rsidRPr="005623EA">
              <w:rPr>
                <w:rFonts w:ascii="GHEA Grapalat" w:hAnsi="GHEA Grapalat" w:cs="Sylfaen"/>
                <w:sz w:val="16"/>
                <w:szCs w:val="16"/>
                <w:lang w:val="hy-AM"/>
              </w:rPr>
              <w:t>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որոշմամբ</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հաստատված</w:t>
            </w:r>
            <w:r w:rsidRPr="005623EA">
              <w:rPr>
                <w:rFonts w:ascii="GHEA Grapalat" w:hAnsi="GHEA Grapalat" w:cs="Arial"/>
                <w:sz w:val="16"/>
                <w:szCs w:val="16"/>
                <w:lang w:val="hy-AM"/>
              </w:rPr>
              <w:t xml:space="preserve"> </w:t>
            </w:r>
            <w:r w:rsidRPr="005623EA">
              <w:rPr>
                <w:rFonts w:ascii="GHEA Grapalat" w:hAnsi="GHEA Grapalat" w:cs="Arial LatArm"/>
                <w:sz w:val="16"/>
                <w:szCs w:val="16"/>
                <w:lang w:val="hy-AM"/>
              </w:rPr>
              <w:t>«</w:t>
            </w:r>
            <w:r w:rsidRPr="005623EA">
              <w:rPr>
                <w:rFonts w:ascii="GHEA Grapalat" w:hAnsi="GHEA Grapalat" w:cs="Sylfaen"/>
                <w:sz w:val="16"/>
                <w:szCs w:val="16"/>
                <w:lang w:val="hy-AM"/>
              </w:rPr>
              <w:t>Կաթին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կաթնամթերքին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և</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դրանց</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արտադրությանը</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ներկայացվող</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պահանջների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տեխնիկական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կանոնակարգի</w:t>
            </w:r>
            <w:r w:rsidRPr="005623EA">
              <w:rPr>
                <w:rFonts w:ascii="GHEA Grapalat" w:hAnsi="GHEA Grapalat" w:cs="Arial LatArm"/>
                <w:sz w:val="16"/>
                <w:szCs w:val="16"/>
                <w:lang w:val="hy-AM"/>
              </w:rPr>
              <w:t>»</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և</w:t>
            </w:r>
            <w:r w:rsidRPr="005623EA">
              <w:rPr>
                <w:rFonts w:ascii="GHEA Grapalat" w:hAnsi="GHEA Grapalat" w:cs="Arial"/>
                <w:sz w:val="16"/>
                <w:szCs w:val="16"/>
                <w:lang w:val="hy-AM"/>
              </w:rPr>
              <w:t xml:space="preserve"> </w:t>
            </w:r>
            <w:r w:rsidRPr="005623EA">
              <w:rPr>
                <w:rFonts w:ascii="GHEA Grapalat" w:hAnsi="GHEA Grapalat" w:cs="Arial LatArm"/>
                <w:sz w:val="16"/>
                <w:szCs w:val="16"/>
                <w:lang w:val="hy-AM"/>
              </w:rPr>
              <w:t>«</w:t>
            </w:r>
            <w:r w:rsidRPr="005623EA">
              <w:rPr>
                <w:rFonts w:ascii="GHEA Grapalat" w:hAnsi="GHEA Grapalat" w:cs="Sylfaen"/>
                <w:sz w:val="16"/>
                <w:szCs w:val="16"/>
                <w:lang w:val="hy-AM"/>
              </w:rPr>
              <w:t>Սննդամթերքի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անվտանգության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մասին</w:t>
            </w:r>
            <w:r w:rsidRPr="005623EA">
              <w:rPr>
                <w:rFonts w:ascii="GHEA Grapalat" w:hAnsi="GHEA Grapalat" w:cs="Arial LatArm"/>
                <w:sz w:val="16"/>
                <w:szCs w:val="16"/>
                <w:lang w:val="hy-AM"/>
              </w:rPr>
              <w:t>»</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ՀՀ</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օրենքի</w:t>
            </w:r>
            <w:r w:rsidRPr="005623EA">
              <w:rPr>
                <w:rFonts w:ascii="GHEA Grapalat" w:hAnsi="GHEA Grapalat" w:cs="Arial"/>
                <w:sz w:val="16"/>
                <w:szCs w:val="16"/>
                <w:lang w:val="hy-AM"/>
              </w:rPr>
              <w:t xml:space="preserve"> 8-</w:t>
            </w:r>
            <w:r w:rsidRPr="005623EA">
              <w:rPr>
                <w:rFonts w:ascii="GHEA Grapalat" w:hAnsi="GHEA Grapalat" w:cs="Sylfaen"/>
                <w:sz w:val="16"/>
                <w:szCs w:val="16"/>
                <w:lang w:val="hy-AM"/>
              </w:rPr>
              <w:t>րդ</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հոդվածի։</w:t>
            </w:r>
          </w:p>
        </w:tc>
        <w:tc>
          <w:tcPr>
            <w:tcW w:w="769" w:type="dxa"/>
          </w:tcPr>
          <w:p w14:paraId="4FA1F13A" w14:textId="251E85E5" w:rsidR="00866387" w:rsidRPr="00043DB9" w:rsidRDefault="00866387" w:rsidP="005623EA">
            <w:pPr>
              <w:jc w:val="center"/>
              <w:rPr>
                <w:rFonts w:ascii="GHEA Grapalat" w:hAnsi="GHEA Grapalat"/>
                <w:sz w:val="20"/>
              </w:rPr>
            </w:pPr>
            <w:r w:rsidRPr="00043DB9">
              <w:rPr>
                <w:rFonts w:ascii="GHEA Grapalat" w:hAnsi="GHEA Grapalat" w:cs="Courier New"/>
                <w:sz w:val="20"/>
                <w:szCs w:val="16"/>
                <w:lang w:val="hy-AM"/>
              </w:rPr>
              <w:t>կգ</w:t>
            </w:r>
          </w:p>
        </w:tc>
        <w:tc>
          <w:tcPr>
            <w:tcW w:w="924" w:type="dxa"/>
          </w:tcPr>
          <w:p w14:paraId="12B0131E" w14:textId="77777777" w:rsidR="00866387" w:rsidRPr="00CD681F" w:rsidRDefault="00866387" w:rsidP="005623EA">
            <w:pPr>
              <w:jc w:val="center"/>
              <w:rPr>
                <w:rFonts w:ascii="GHEA Grapalat" w:hAnsi="GHEA Grapalat"/>
                <w:sz w:val="20"/>
              </w:rPr>
            </w:pPr>
          </w:p>
        </w:tc>
        <w:tc>
          <w:tcPr>
            <w:tcW w:w="1127" w:type="dxa"/>
          </w:tcPr>
          <w:p w14:paraId="07DA1F99" w14:textId="77777777" w:rsidR="00866387" w:rsidRPr="00CD681F" w:rsidRDefault="00866387" w:rsidP="005623EA">
            <w:pPr>
              <w:jc w:val="center"/>
              <w:rPr>
                <w:rFonts w:ascii="GHEA Grapalat" w:hAnsi="GHEA Grapalat"/>
                <w:sz w:val="20"/>
                <w:lang w:val="hy-AM"/>
              </w:rPr>
            </w:pPr>
          </w:p>
        </w:tc>
        <w:tc>
          <w:tcPr>
            <w:tcW w:w="870" w:type="dxa"/>
            <w:vAlign w:val="center"/>
          </w:tcPr>
          <w:p w14:paraId="55FADED0" w14:textId="6F498C88" w:rsidR="00866387" w:rsidRPr="00043DB9" w:rsidRDefault="00866387" w:rsidP="005623EA">
            <w:pPr>
              <w:jc w:val="center"/>
              <w:rPr>
                <w:rFonts w:ascii="GHEA Grapalat" w:hAnsi="GHEA Grapalat"/>
                <w:sz w:val="20"/>
                <w:szCs w:val="20"/>
              </w:rPr>
            </w:pPr>
            <w:r w:rsidRPr="00043DB9">
              <w:rPr>
                <w:rFonts w:ascii="GHEA Grapalat" w:hAnsi="GHEA Grapalat"/>
                <w:color w:val="000000"/>
                <w:sz w:val="20"/>
                <w:szCs w:val="20"/>
                <w:lang w:val="hy-AM"/>
              </w:rPr>
              <w:t>720</w:t>
            </w:r>
          </w:p>
        </w:tc>
        <w:tc>
          <w:tcPr>
            <w:tcW w:w="1244" w:type="dxa"/>
          </w:tcPr>
          <w:p w14:paraId="1442AE2D" w14:textId="6D7F7058" w:rsidR="00866387" w:rsidRPr="00043DB9" w:rsidRDefault="00866387" w:rsidP="005623EA">
            <w:pPr>
              <w:jc w:val="center"/>
              <w:rPr>
                <w:rFonts w:ascii="GHEA Grapalat" w:hAnsi="GHEA Grapalat" w:cs="Sylfaen"/>
                <w:sz w:val="14"/>
                <w:szCs w:val="16"/>
                <w:lang w:val="af-ZA"/>
              </w:rPr>
            </w:pPr>
            <w:r w:rsidRPr="00043DB9">
              <w:rPr>
                <w:rFonts w:ascii="GHEA Grapalat" w:hAnsi="GHEA Grapalat" w:cs="Sylfaen"/>
                <w:sz w:val="14"/>
                <w:szCs w:val="16"/>
                <w:lang w:val="af-ZA"/>
              </w:rPr>
              <w:t>ք</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Ջերմուկ</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Ձախափնյակ</w:t>
            </w:r>
            <w:r w:rsidRPr="00043DB9">
              <w:rPr>
                <w:rFonts w:ascii="GHEA Grapalat" w:hAnsi="GHEA Grapalat"/>
                <w:sz w:val="14"/>
                <w:szCs w:val="16"/>
                <w:lang w:val="af-ZA"/>
              </w:rPr>
              <w:t xml:space="preserve"> 2/3</w:t>
            </w:r>
          </w:p>
        </w:tc>
        <w:tc>
          <w:tcPr>
            <w:tcW w:w="826" w:type="dxa"/>
            <w:vAlign w:val="center"/>
          </w:tcPr>
          <w:p w14:paraId="5D20BB4E" w14:textId="6F831457" w:rsidR="00866387" w:rsidRPr="00043DB9" w:rsidRDefault="00866387" w:rsidP="005623EA">
            <w:pPr>
              <w:jc w:val="center"/>
              <w:rPr>
                <w:rFonts w:ascii="GHEA Grapalat" w:hAnsi="GHEA Grapalat"/>
                <w:sz w:val="20"/>
                <w:szCs w:val="20"/>
                <w:lang w:val="hy-AM"/>
              </w:rPr>
            </w:pPr>
            <w:r w:rsidRPr="00043DB9">
              <w:rPr>
                <w:rFonts w:ascii="GHEA Grapalat" w:hAnsi="GHEA Grapalat"/>
                <w:color w:val="000000"/>
                <w:sz w:val="20"/>
                <w:szCs w:val="20"/>
                <w:lang w:val="hy-AM"/>
              </w:rPr>
              <w:t>720</w:t>
            </w:r>
          </w:p>
        </w:tc>
        <w:tc>
          <w:tcPr>
            <w:tcW w:w="1727" w:type="dxa"/>
          </w:tcPr>
          <w:p w14:paraId="4BBE79B3" w14:textId="0BFF728E" w:rsidR="00866387" w:rsidRDefault="00866387" w:rsidP="005623EA">
            <w:pPr>
              <w:jc w:val="center"/>
              <w:rPr>
                <w:rFonts w:ascii="GHEA Grapalat" w:hAnsi="GHEA Grapalat" w:cs="Calibri"/>
                <w:color w:val="000000"/>
                <w:sz w:val="18"/>
                <w:szCs w:val="18"/>
                <w:lang w:val="hy-AM"/>
              </w:rPr>
            </w:pPr>
            <w:r w:rsidRPr="007C3F4D">
              <w:rPr>
                <w:rFonts w:ascii="GHEA Grapalat" w:hAnsi="GHEA Grapalat" w:cs="Sylfaen"/>
                <w:sz w:val="16"/>
                <w:szCs w:val="18"/>
                <w:lang w:val="es-ES"/>
              </w:rPr>
              <w:t>Պայմանագրի կնքման օրվանից մինչև 25.12.2022թ.</w:t>
            </w:r>
            <w:r w:rsidRPr="007C3F4D">
              <w:rPr>
                <w:rFonts w:ascii="GHEA Grapalat" w:hAnsi="GHEA Grapalat" w:cs="Sylfaen"/>
                <w:sz w:val="16"/>
                <w:szCs w:val="18"/>
                <w:lang w:val="hy-AM"/>
              </w:rPr>
              <w:t>:Հաշվի առնելով,որ առաջին փուլի ժամկետը`20 օրացուցային օր:</w:t>
            </w:r>
          </w:p>
        </w:tc>
      </w:tr>
      <w:tr w:rsidR="00866387" w:rsidRPr="00FB5AB1" w14:paraId="32BED94B" w14:textId="77777777" w:rsidTr="00866387">
        <w:trPr>
          <w:trHeight w:val="246"/>
        </w:trPr>
        <w:tc>
          <w:tcPr>
            <w:tcW w:w="630" w:type="dxa"/>
            <w:vAlign w:val="center"/>
          </w:tcPr>
          <w:p w14:paraId="3B57CF71" w14:textId="3372C666" w:rsidR="00866387" w:rsidRPr="005623EA" w:rsidRDefault="00866387" w:rsidP="005623EA">
            <w:pPr>
              <w:jc w:val="center"/>
              <w:rPr>
                <w:rFonts w:ascii="GHEA Grapalat" w:hAnsi="GHEA Grapalat"/>
                <w:sz w:val="20"/>
                <w:szCs w:val="20"/>
              </w:rPr>
            </w:pPr>
            <w:r w:rsidRPr="005623EA">
              <w:rPr>
                <w:rFonts w:ascii="GHEA Grapalat" w:hAnsi="GHEA Grapalat"/>
                <w:sz w:val="20"/>
                <w:szCs w:val="20"/>
              </w:rPr>
              <w:t>33</w:t>
            </w:r>
          </w:p>
        </w:tc>
        <w:tc>
          <w:tcPr>
            <w:tcW w:w="1260" w:type="dxa"/>
          </w:tcPr>
          <w:p w14:paraId="32BDF2E6" w14:textId="0F501BC5" w:rsidR="00866387" w:rsidRPr="0085079E" w:rsidRDefault="00866387" w:rsidP="005623EA">
            <w:pPr>
              <w:jc w:val="center"/>
              <w:rPr>
                <w:rFonts w:ascii="GHEA Grapalat" w:hAnsi="GHEA Grapalat"/>
                <w:sz w:val="20"/>
                <w:szCs w:val="20"/>
              </w:rPr>
            </w:pPr>
            <w:r w:rsidRPr="0085079E">
              <w:rPr>
                <w:rFonts w:ascii="GHEA Grapalat" w:hAnsi="GHEA Grapalat"/>
                <w:sz w:val="20"/>
                <w:szCs w:val="20"/>
              </w:rPr>
              <w:t>15512000</w:t>
            </w:r>
          </w:p>
        </w:tc>
        <w:tc>
          <w:tcPr>
            <w:tcW w:w="1350" w:type="dxa"/>
          </w:tcPr>
          <w:p w14:paraId="3C1C3B05" w14:textId="040F1681" w:rsidR="00866387" w:rsidRPr="00CD681F" w:rsidRDefault="00866387" w:rsidP="005623EA">
            <w:pPr>
              <w:jc w:val="center"/>
              <w:rPr>
                <w:rFonts w:ascii="GHEA Grapalat" w:hAnsi="GHEA Grapalat"/>
                <w:sz w:val="18"/>
              </w:rPr>
            </w:pPr>
            <w:r w:rsidRPr="003705A2">
              <w:rPr>
                <w:rFonts w:ascii="GHEA Grapalat" w:hAnsi="GHEA Grapalat" w:cs="Courier New"/>
                <w:sz w:val="16"/>
                <w:szCs w:val="16"/>
                <w:lang w:val="hy-AM"/>
              </w:rPr>
              <w:t>թթվասեր</w:t>
            </w:r>
          </w:p>
        </w:tc>
        <w:tc>
          <w:tcPr>
            <w:tcW w:w="810" w:type="dxa"/>
          </w:tcPr>
          <w:p w14:paraId="22110403" w14:textId="77777777" w:rsidR="00866387" w:rsidRPr="00A71D81" w:rsidRDefault="00866387" w:rsidP="005623EA">
            <w:pPr>
              <w:jc w:val="center"/>
              <w:rPr>
                <w:rFonts w:ascii="GHEA Grapalat" w:hAnsi="GHEA Grapalat"/>
                <w:sz w:val="20"/>
              </w:rPr>
            </w:pPr>
          </w:p>
        </w:tc>
        <w:tc>
          <w:tcPr>
            <w:tcW w:w="3600" w:type="dxa"/>
          </w:tcPr>
          <w:p w14:paraId="01D3AEBA" w14:textId="6BB454D9" w:rsidR="00866387" w:rsidRPr="005623EA" w:rsidRDefault="00866387" w:rsidP="005623EA">
            <w:pPr>
              <w:jc w:val="center"/>
              <w:rPr>
                <w:rFonts w:ascii="GHEA Grapalat" w:hAnsi="GHEA Grapalat"/>
                <w:sz w:val="16"/>
                <w:szCs w:val="16"/>
                <w:lang w:val="hy-AM"/>
              </w:rPr>
            </w:pPr>
            <w:r w:rsidRPr="005623EA">
              <w:rPr>
                <w:rFonts w:ascii="GHEA Grapalat" w:hAnsi="GHEA Grapalat" w:cs="Sylfaen"/>
                <w:sz w:val="16"/>
                <w:szCs w:val="16"/>
                <w:lang w:val="hy-AM"/>
              </w:rPr>
              <w:t>Թարմ</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կովի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կաթից</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յուղայնությունը</w:t>
            </w:r>
            <w:r w:rsidRPr="005623EA">
              <w:rPr>
                <w:rFonts w:ascii="GHEA Grapalat" w:hAnsi="GHEA Grapalat" w:cs="Arial"/>
                <w:sz w:val="16"/>
                <w:szCs w:val="16"/>
                <w:lang w:val="hy-AM"/>
              </w:rPr>
              <w:t>` 15 %-</w:t>
            </w:r>
            <w:r w:rsidRPr="005623EA">
              <w:rPr>
                <w:rFonts w:ascii="GHEA Grapalat" w:hAnsi="GHEA Grapalat" w:cs="Sylfaen"/>
                <w:sz w:val="16"/>
                <w:szCs w:val="16"/>
                <w:lang w:val="hy-AM"/>
              </w:rPr>
              <w:t>ից</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ոչ</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պակաս</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թթվայնությունը</w:t>
            </w:r>
            <w:r w:rsidRPr="005623EA">
              <w:rPr>
                <w:rFonts w:ascii="GHEA Grapalat" w:hAnsi="GHEA Grapalat" w:cs="Arial"/>
                <w:sz w:val="16"/>
                <w:szCs w:val="16"/>
                <w:lang w:val="hy-AM"/>
              </w:rPr>
              <w:t xml:space="preserve">` 65-100 0T, </w:t>
            </w:r>
            <w:r w:rsidRPr="005623EA">
              <w:rPr>
                <w:rFonts w:ascii="GHEA Grapalat" w:hAnsi="GHEA Grapalat" w:cs="Sylfaen"/>
                <w:sz w:val="16"/>
                <w:szCs w:val="16"/>
                <w:lang w:val="hy-AM"/>
              </w:rPr>
              <w:t>անվտանգությունը</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և</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մակնշումը</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ըստ</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ՀՀ</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կառավարության</w:t>
            </w:r>
            <w:r w:rsidRPr="005623EA">
              <w:rPr>
                <w:rFonts w:ascii="GHEA Grapalat" w:hAnsi="GHEA Grapalat" w:cs="Arial"/>
                <w:sz w:val="16"/>
                <w:szCs w:val="16"/>
                <w:lang w:val="hy-AM"/>
              </w:rPr>
              <w:t xml:space="preserve"> 2006</w:t>
            </w:r>
            <w:r w:rsidRPr="005623EA">
              <w:rPr>
                <w:rFonts w:ascii="GHEA Grapalat" w:hAnsi="GHEA Grapalat" w:cs="Sylfaen"/>
                <w:sz w:val="16"/>
                <w:szCs w:val="16"/>
                <w:lang w:val="hy-AM"/>
              </w:rPr>
              <w:t>թ</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դեկտեմբերի</w:t>
            </w:r>
            <w:r w:rsidRPr="005623EA">
              <w:rPr>
                <w:rFonts w:ascii="GHEA Grapalat" w:hAnsi="GHEA Grapalat" w:cs="Arial"/>
                <w:sz w:val="16"/>
                <w:szCs w:val="16"/>
                <w:lang w:val="hy-AM"/>
              </w:rPr>
              <w:t xml:space="preserve"> 21-</w:t>
            </w:r>
            <w:r w:rsidRPr="005623EA">
              <w:rPr>
                <w:rFonts w:ascii="GHEA Grapalat" w:hAnsi="GHEA Grapalat" w:cs="Sylfaen"/>
                <w:sz w:val="16"/>
                <w:szCs w:val="16"/>
                <w:lang w:val="hy-AM"/>
              </w:rPr>
              <w:t>ի</w:t>
            </w:r>
            <w:r w:rsidRPr="005623EA">
              <w:rPr>
                <w:rFonts w:ascii="GHEA Grapalat" w:hAnsi="GHEA Grapalat" w:cs="Arial"/>
                <w:sz w:val="16"/>
                <w:szCs w:val="16"/>
                <w:lang w:val="hy-AM"/>
              </w:rPr>
              <w:t xml:space="preserve"> N 1925-</w:t>
            </w:r>
            <w:r w:rsidRPr="005623EA">
              <w:rPr>
                <w:rFonts w:ascii="GHEA Grapalat" w:hAnsi="GHEA Grapalat" w:cs="Sylfaen"/>
                <w:sz w:val="16"/>
                <w:szCs w:val="16"/>
                <w:lang w:val="hy-AM"/>
              </w:rPr>
              <w:t>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որոշմամբ</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հաստատված</w:t>
            </w:r>
            <w:r w:rsidRPr="005623EA">
              <w:rPr>
                <w:rFonts w:ascii="GHEA Grapalat" w:hAnsi="GHEA Grapalat" w:cs="Arial"/>
                <w:sz w:val="16"/>
                <w:szCs w:val="16"/>
                <w:lang w:val="hy-AM"/>
              </w:rPr>
              <w:t xml:space="preserve"> </w:t>
            </w:r>
            <w:r w:rsidRPr="005623EA">
              <w:rPr>
                <w:rFonts w:ascii="GHEA Grapalat" w:hAnsi="GHEA Grapalat" w:cs="Arial LatArm"/>
                <w:sz w:val="16"/>
                <w:szCs w:val="16"/>
                <w:lang w:val="hy-AM"/>
              </w:rPr>
              <w:t>«</w:t>
            </w:r>
            <w:r w:rsidRPr="005623EA">
              <w:rPr>
                <w:rFonts w:ascii="GHEA Grapalat" w:hAnsi="GHEA Grapalat" w:cs="Sylfaen"/>
                <w:sz w:val="16"/>
                <w:szCs w:val="16"/>
                <w:lang w:val="hy-AM"/>
              </w:rPr>
              <w:t>Կաթին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կաթնամթերքին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և</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դրանց</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արտադրությանը</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ներկայացվող</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պահանջների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տեխնիկական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կանոնակարգի</w:t>
            </w:r>
            <w:r w:rsidRPr="005623EA">
              <w:rPr>
                <w:rFonts w:ascii="GHEA Grapalat" w:hAnsi="GHEA Grapalat" w:cs="Arial LatArm"/>
                <w:sz w:val="16"/>
                <w:szCs w:val="16"/>
                <w:lang w:val="hy-AM"/>
              </w:rPr>
              <w:t>»</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և</w:t>
            </w:r>
            <w:r w:rsidRPr="005623EA">
              <w:rPr>
                <w:rFonts w:ascii="GHEA Grapalat" w:hAnsi="GHEA Grapalat" w:cs="Arial"/>
                <w:sz w:val="16"/>
                <w:szCs w:val="16"/>
                <w:lang w:val="hy-AM"/>
              </w:rPr>
              <w:t xml:space="preserve"> </w:t>
            </w:r>
            <w:r w:rsidRPr="005623EA">
              <w:rPr>
                <w:rFonts w:ascii="GHEA Grapalat" w:hAnsi="GHEA Grapalat" w:cs="Arial LatArm"/>
                <w:sz w:val="16"/>
                <w:szCs w:val="16"/>
                <w:lang w:val="hy-AM"/>
              </w:rPr>
              <w:t>«</w:t>
            </w:r>
            <w:r w:rsidRPr="005623EA">
              <w:rPr>
                <w:rFonts w:ascii="GHEA Grapalat" w:hAnsi="GHEA Grapalat" w:cs="Sylfaen"/>
                <w:sz w:val="16"/>
                <w:szCs w:val="16"/>
                <w:lang w:val="hy-AM"/>
              </w:rPr>
              <w:t>Սննդամթերքի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անվտանգության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մասին</w:t>
            </w:r>
            <w:r w:rsidRPr="005623EA">
              <w:rPr>
                <w:rFonts w:ascii="GHEA Grapalat" w:hAnsi="GHEA Grapalat" w:cs="Arial LatArm"/>
                <w:sz w:val="16"/>
                <w:szCs w:val="16"/>
                <w:lang w:val="hy-AM"/>
              </w:rPr>
              <w:t>»</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ՀՀ</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օրենքի</w:t>
            </w:r>
            <w:r w:rsidRPr="005623EA">
              <w:rPr>
                <w:rFonts w:ascii="GHEA Grapalat" w:hAnsi="GHEA Grapalat" w:cs="Arial"/>
                <w:sz w:val="16"/>
                <w:szCs w:val="16"/>
                <w:lang w:val="hy-AM"/>
              </w:rPr>
              <w:t xml:space="preserve"> 8-</w:t>
            </w:r>
            <w:r w:rsidRPr="005623EA">
              <w:rPr>
                <w:rFonts w:ascii="GHEA Grapalat" w:hAnsi="GHEA Grapalat" w:cs="Sylfaen"/>
                <w:sz w:val="16"/>
                <w:szCs w:val="16"/>
                <w:lang w:val="hy-AM"/>
              </w:rPr>
              <w:t>րդ</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հոդվածի։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Պիտանելիության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մնացորդային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ժամկետը</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ոչ</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պակաս</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քան</w:t>
            </w:r>
            <w:r w:rsidRPr="005623EA">
              <w:rPr>
                <w:rFonts w:ascii="GHEA Grapalat" w:hAnsi="GHEA Grapalat" w:cs="Arial"/>
                <w:sz w:val="16"/>
                <w:szCs w:val="16"/>
                <w:lang w:val="hy-AM"/>
              </w:rPr>
              <w:t xml:space="preserve"> 90 %</w:t>
            </w:r>
          </w:p>
        </w:tc>
        <w:tc>
          <w:tcPr>
            <w:tcW w:w="769" w:type="dxa"/>
          </w:tcPr>
          <w:p w14:paraId="30E2BB8F" w14:textId="1F03585E" w:rsidR="00866387" w:rsidRPr="00043DB9" w:rsidRDefault="00866387" w:rsidP="005623EA">
            <w:pPr>
              <w:jc w:val="center"/>
              <w:rPr>
                <w:rFonts w:ascii="GHEA Grapalat" w:hAnsi="GHEA Grapalat"/>
                <w:sz w:val="20"/>
              </w:rPr>
            </w:pPr>
            <w:r w:rsidRPr="00043DB9">
              <w:rPr>
                <w:rFonts w:ascii="GHEA Grapalat" w:hAnsi="GHEA Grapalat" w:cs="Courier New"/>
                <w:sz w:val="20"/>
                <w:szCs w:val="16"/>
                <w:lang w:val="hy-AM"/>
              </w:rPr>
              <w:t>կգ</w:t>
            </w:r>
          </w:p>
        </w:tc>
        <w:tc>
          <w:tcPr>
            <w:tcW w:w="924" w:type="dxa"/>
          </w:tcPr>
          <w:p w14:paraId="05423A51" w14:textId="77777777" w:rsidR="00866387" w:rsidRPr="00CD681F" w:rsidRDefault="00866387" w:rsidP="005623EA">
            <w:pPr>
              <w:jc w:val="center"/>
              <w:rPr>
                <w:rFonts w:ascii="GHEA Grapalat" w:hAnsi="GHEA Grapalat"/>
                <w:sz w:val="20"/>
              </w:rPr>
            </w:pPr>
          </w:p>
        </w:tc>
        <w:tc>
          <w:tcPr>
            <w:tcW w:w="1127" w:type="dxa"/>
          </w:tcPr>
          <w:p w14:paraId="58C3E5FA" w14:textId="77777777" w:rsidR="00866387" w:rsidRPr="00CD681F" w:rsidRDefault="00866387" w:rsidP="005623EA">
            <w:pPr>
              <w:jc w:val="center"/>
              <w:rPr>
                <w:rFonts w:ascii="GHEA Grapalat" w:hAnsi="GHEA Grapalat"/>
                <w:sz w:val="20"/>
                <w:lang w:val="hy-AM"/>
              </w:rPr>
            </w:pPr>
          </w:p>
        </w:tc>
        <w:tc>
          <w:tcPr>
            <w:tcW w:w="870" w:type="dxa"/>
            <w:vAlign w:val="center"/>
          </w:tcPr>
          <w:p w14:paraId="6E5A9CA2" w14:textId="73A1324B" w:rsidR="00866387" w:rsidRPr="00043DB9" w:rsidRDefault="00866387" w:rsidP="005623EA">
            <w:pPr>
              <w:jc w:val="center"/>
              <w:rPr>
                <w:rFonts w:ascii="GHEA Grapalat" w:hAnsi="GHEA Grapalat"/>
                <w:sz w:val="20"/>
                <w:szCs w:val="20"/>
              </w:rPr>
            </w:pPr>
            <w:r w:rsidRPr="00043DB9">
              <w:rPr>
                <w:rFonts w:ascii="GHEA Grapalat" w:hAnsi="GHEA Grapalat"/>
                <w:color w:val="000000"/>
                <w:sz w:val="20"/>
                <w:szCs w:val="20"/>
                <w:lang w:val="hy-AM"/>
              </w:rPr>
              <w:t>105</w:t>
            </w:r>
          </w:p>
        </w:tc>
        <w:tc>
          <w:tcPr>
            <w:tcW w:w="1244" w:type="dxa"/>
          </w:tcPr>
          <w:p w14:paraId="2537D383" w14:textId="4D05C51F" w:rsidR="00866387" w:rsidRPr="00043DB9" w:rsidRDefault="00866387" w:rsidP="005623EA">
            <w:pPr>
              <w:jc w:val="center"/>
              <w:rPr>
                <w:rFonts w:ascii="GHEA Grapalat" w:hAnsi="GHEA Grapalat" w:cs="Sylfaen"/>
                <w:sz w:val="14"/>
                <w:szCs w:val="16"/>
                <w:lang w:val="af-ZA"/>
              </w:rPr>
            </w:pPr>
            <w:r w:rsidRPr="00043DB9">
              <w:rPr>
                <w:rFonts w:ascii="GHEA Grapalat" w:hAnsi="GHEA Grapalat" w:cs="Sylfaen"/>
                <w:sz w:val="14"/>
                <w:szCs w:val="16"/>
                <w:lang w:val="af-ZA"/>
              </w:rPr>
              <w:t>ք</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Ջերմուկ</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Ձախափնյակ</w:t>
            </w:r>
            <w:r w:rsidRPr="00043DB9">
              <w:rPr>
                <w:rFonts w:ascii="GHEA Grapalat" w:hAnsi="GHEA Grapalat"/>
                <w:sz w:val="14"/>
                <w:szCs w:val="16"/>
                <w:lang w:val="af-ZA"/>
              </w:rPr>
              <w:t xml:space="preserve"> 2/3</w:t>
            </w:r>
          </w:p>
        </w:tc>
        <w:tc>
          <w:tcPr>
            <w:tcW w:w="826" w:type="dxa"/>
            <w:vAlign w:val="center"/>
          </w:tcPr>
          <w:p w14:paraId="69BA085A" w14:textId="12B03B27" w:rsidR="00866387" w:rsidRPr="00043DB9" w:rsidRDefault="00866387" w:rsidP="005623EA">
            <w:pPr>
              <w:jc w:val="center"/>
              <w:rPr>
                <w:rFonts w:ascii="GHEA Grapalat" w:hAnsi="GHEA Grapalat"/>
                <w:sz w:val="20"/>
                <w:szCs w:val="20"/>
                <w:lang w:val="hy-AM"/>
              </w:rPr>
            </w:pPr>
            <w:r w:rsidRPr="00043DB9">
              <w:rPr>
                <w:rFonts w:ascii="GHEA Grapalat" w:hAnsi="GHEA Grapalat"/>
                <w:color w:val="000000"/>
                <w:sz w:val="20"/>
                <w:szCs w:val="20"/>
                <w:lang w:val="hy-AM"/>
              </w:rPr>
              <w:t>105</w:t>
            </w:r>
          </w:p>
        </w:tc>
        <w:tc>
          <w:tcPr>
            <w:tcW w:w="1727" w:type="dxa"/>
          </w:tcPr>
          <w:p w14:paraId="20DF54A4" w14:textId="61DA73AC" w:rsidR="00866387" w:rsidRDefault="00866387" w:rsidP="005623EA">
            <w:pPr>
              <w:jc w:val="center"/>
              <w:rPr>
                <w:rFonts w:ascii="GHEA Grapalat" w:hAnsi="GHEA Grapalat" w:cs="Calibri"/>
                <w:color w:val="000000"/>
                <w:sz w:val="18"/>
                <w:szCs w:val="18"/>
                <w:lang w:val="hy-AM"/>
              </w:rPr>
            </w:pPr>
            <w:r w:rsidRPr="007C3F4D">
              <w:rPr>
                <w:rFonts w:ascii="GHEA Grapalat" w:hAnsi="GHEA Grapalat" w:cs="Sylfaen"/>
                <w:sz w:val="16"/>
                <w:szCs w:val="18"/>
                <w:lang w:val="es-ES"/>
              </w:rPr>
              <w:t>Պայմանագրի կնքման օրվանից մինչև 25.12.2022թ.</w:t>
            </w:r>
            <w:r w:rsidRPr="007C3F4D">
              <w:rPr>
                <w:rFonts w:ascii="GHEA Grapalat" w:hAnsi="GHEA Grapalat" w:cs="Sylfaen"/>
                <w:sz w:val="16"/>
                <w:szCs w:val="18"/>
                <w:lang w:val="hy-AM"/>
              </w:rPr>
              <w:t>:Հաշվի առնելով,որ առաջին փուլի ժամկետը`20 օրացուցային օր:</w:t>
            </w:r>
          </w:p>
        </w:tc>
      </w:tr>
      <w:tr w:rsidR="00866387" w:rsidRPr="00FB5AB1" w14:paraId="6A5737D7" w14:textId="77777777" w:rsidTr="00866387">
        <w:trPr>
          <w:trHeight w:val="246"/>
        </w:trPr>
        <w:tc>
          <w:tcPr>
            <w:tcW w:w="630" w:type="dxa"/>
            <w:vAlign w:val="center"/>
          </w:tcPr>
          <w:p w14:paraId="5EA2D12F" w14:textId="55320222" w:rsidR="00866387" w:rsidRPr="005623EA" w:rsidRDefault="00866387" w:rsidP="005623EA">
            <w:pPr>
              <w:jc w:val="center"/>
              <w:rPr>
                <w:rFonts w:ascii="GHEA Grapalat" w:hAnsi="GHEA Grapalat"/>
                <w:sz w:val="20"/>
                <w:szCs w:val="20"/>
              </w:rPr>
            </w:pPr>
            <w:r w:rsidRPr="005623EA">
              <w:rPr>
                <w:rFonts w:ascii="GHEA Grapalat" w:hAnsi="GHEA Grapalat"/>
                <w:sz w:val="20"/>
                <w:szCs w:val="20"/>
              </w:rPr>
              <w:t>34</w:t>
            </w:r>
          </w:p>
        </w:tc>
        <w:tc>
          <w:tcPr>
            <w:tcW w:w="1260" w:type="dxa"/>
          </w:tcPr>
          <w:p w14:paraId="273FE818" w14:textId="0F45FF0E" w:rsidR="00866387" w:rsidRPr="0085079E" w:rsidRDefault="00866387" w:rsidP="005623EA">
            <w:pPr>
              <w:jc w:val="center"/>
              <w:rPr>
                <w:rFonts w:ascii="GHEA Grapalat" w:hAnsi="GHEA Grapalat"/>
                <w:sz w:val="20"/>
                <w:szCs w:val="20"/>
              </w:rPr>
            </w:pPr>
            <w:r w:rsidRPr="0085079E">
              <w:rPr>
                <w:rFonts w:ascii="GHEA Grapalat" w:hAnsi="GHEA Grapalat"/>
                <w:sz w:val="20"/>
                <w:szCs w:val="20"/>
              </w:rPr>
              <w:t>15541200</w:t>
            </w:r>
          </w:p>
        </w:tc>
        <w:tc>
          <w:tcPr>
            <w:tcW w:w="1350" w:type="dxa"/>
          </w:tcPr>
          <w:p w14:paraId="59B7A966" w14:textId="51DEFDB9" w:rsidR="00866387" w:rsidRPr="00CD681F" w:rsidRDefault="00866387" w:rsidP="005623EA">
            <w:pPr>
              <w:jc w:val="center"/>
              <w:rPr>
                <w:rFonts w:ascii="GHEA Grapalat" w:hAnsi="GHEA Grapalat"/>
                <w:sz w:val="18"/>
              </w:rPr>
            </w:pPr>
            <w:r w:rsidRPr="003705A2">
              <w:rPr>
                <w:rFonts w:ascii="GHEA Grapalat" w:hAnsi="GHEA Grapalat" w:cs="Courier New"/>
                <w:sz w:val="16"/>
                <w:szCs w:val="16"/>
                <w:lang w:val="hy-AM"/>
              </w:rPr>
              <w:t>պանիր չանախ</w:t>
            </w:r>
          </w:p>
        </w:tc>
        <w:tc>
          <w:tcPr>
            <w:tcW w:w="810" w:type="dxa"/>
          </w:tcPr>
          <w:p w14:paraId="75EA8F3C" w14:textId="77777777" w:rsidR="00866387" w:rsidRPr="00A71D81" w:rsidRDefault="00866387" w:rsidP="005623EA">
            <w:pPr>
              <w:jc w:val="center"/>
              <w:rPr>
                <w:rFonts w:ascii="GHEA Grapalat" w:hAnsi="GHEA Grapalat"/>
                <w:sz w:val="20"/>
              </w:rPr>
            </w:pPr>
          </w:p>
        </w:tc>
        <w:tc>
          <w:tcPr>
            <w:tcW w:w="3600" w:type="dxa"/>
          </w:tcPr>
          <w:p w14:paraId="4285E131" w14:textId="0028007F" w:rsidR="00866387" w:rsidRPr="005623EA" w:rsidRDefault="00866387" w:rsidP="005623EA">
            <w:pPr>
              <w:jc w:val="center"/>
              <w:rPr>
                <w:rFonts w:ascii="GHEA Grapalat" w:hAnsi="GHEA Grapalat"/>
                <w:sz w:val="16"/>
                <w:szCs w:val="16"/>
                <w:lang w:val="hy-AM"/>
              </w:rPr>
            </w:pPr>
            <w:r w:rsidRPr="005623EA">
              <w:rPr>
                <w:rFonts w:ascii="GHEA Grapalat" w:hAnsi="GHEA Grapalat" w:cs="Arial"/>
                <w:sz w:val="16"/>
                <w:szCs w:val="16"/>
                <w:lang w:val="hy-AM"/>
              </w:rPr>
              <w:t>Սպիտակ աղաջրային պանիր, կովի կաթից, 36-40%  յուղայնությամբ։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769" w:type="dxa"/>
          </w:tcPr>
          <w:p w14:paraId="251CD9F6" w14:textId="5E61CE23" w:rsidR="00866387" w:rsidRPr="00043DB9" w:rsidRDefault="00866387" w:rsidP="005623EA">
            <w:pPr>
              <w:jc w:val="center"/>
              <w:rPr>
                <w:rFonts w:ascii="GHEA Grapalat" w:hAnsi="GHEA Grapalat"/>
                <w:sz w:val="20"/>
              </w:rPr>
            </w:pPr>
            <w:r w:rsidRPr="00043DB9">
              <w:rPr>
                <w:rFonts w:ascii="GHEA Grapalat" w:hAnsi="GHEA Grapalat" w:cs="Courier New"/>
                <w:sz w:val="20"/>
                <w:szCs w:val="16"/>
                <w:lang w:val="hy-AM"/>
              </w:rPr>
              <w:t>կգ</w:t>
            </w:r>
          </w:p>
        </w:tc>
        <w:tc>
          <w:tcPr>
            <w:tcW w:w="924" w:type="dxa"/>
          </w:tcPr>
          <w:p w14:paraId="5EE27EF1" w14:textId="77777777" w:rsidR="00866387" w:rsidRPr="00CD681F" w:rsidRDefault="00866387" w:rsidP="005623EA">
            <w:pPr>
              <w:jc w:val="center"/>
              <w:rPr>
                <w:rFonts w:ascii="GHEA Grapalat" w:hAnsi="GHEA Grapalat"/>
                <w:sz w:val="20"/>
              </w:rPr>
            </w:pPr>
          </w:p>
        </w:tc>
        <w:tc>
          <w:tcPr>
            <w:tcW w:w="1127" w:type="dxa"/>
          </w:tcPr>
          <w:p w14:paraId="322CD5D1" w14:textId="77777777" w:rsidR="00866387" w:rsidRPr="00CD681F" w:rsidRDefault="00866387" w:rsidP="005623EA">
            <w:pPr>
              <w:jc w:val="center"/>
              <w:rPr>
                <w:rFonts w:ascii="GHEA Grapalat" w:hAnsi="GHEA Grapalat"/>
                <w:sz w:val="20"/>
                <w:lang w:val="hy-AM"/>
              </w:rPr>
            </w:pPr>
          </w:p>
        </w:tc>
        <w:tc>
          <w:tcPr>
            <w:tcW w:w="870" w:type="dxa"/>
            <w:vAlign w:val="center"/>
          </w:tcPr>
          <w:p w14:paraId="7D138CD6" w14:textId="0A134EE0" w:rsidR="00866387" w:rsidRPr="00043DB9" w:rsidRDefault="00866387" w:rsidP="005623EA">
            <w:pPr>
              <w:jc w:val="center"/>
              <w:rPr>
                <w:rFonts w:ascii="GHEA Grapalat" w:hAnsi="GHEA Grapalat"/>
                <w:sz w:val="20"/>
                <w:szCs w:val="20"/>
              </w:rPr>
            </w:pPr>
            <w:r w:rsidRPr="00043DB9">
              <w:rPr>
                <w:rFonts w:ascii="GHEA Grapalat" w:hAnsi="GHEA Grapalat"/>
                <w:color w:val="000000"/>
                <w:sz w:val="20"/>
                <w:szCs w:val="20"/>
                <w:lang w:val="hy-AM"/>
              </w:rPr>
              <w:t>30</w:t>
            </w:r>
          </w:p>
        </w:tc>
        <w:tc>
          <w:tcPr>
            <w:tcW w:w="1244" w:type="dxa"/>
          </w:tcPr>
          <w:p w14:paraId="720EECBE" w14:textId="7168187D" w:rsidR="00866387" w:rsidRPr="00043DB9" w:rsidRDefault="00866387" w:rsidP="005623EA">
            <w:pPr>
              <w:jc w:val="center"/>
              <w:rPr>
                <w:rFonts w:ascii="GHEA Grapalat" w:hAnsi="GHEA Grapalat" w:cs="Sylfaen"/>
                <w:sz w:val="14"/>
                <w:szCs w:val="16"/>
                <w:lang w:val="af-ZA"/>
              </w:rPr>
            </w:pPr>
            <w:r w:rsidRPr="00043DB9">
              <w:rPr>
                <w:rFonts w:ascii="GHEA Grapalat" w:hAnsi="GHEA Grapalat" w:cs="Sylfaen"/>
                <w:sz w:val="14"/>
                <w:szCs w:val="16"/>
                <w:lang w:val="af-ZA"/>
              </w:rPr>
              <w:t>ք</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Ջերմուկ</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Ձախափնյակ</w:t>
            </w:r>
            <w:r w:rsidRPr="00043DB9">
              <w:rPr>
                <w:rFonts w:ascii="GHEA Grapalat" w:hAnsi="GHEA Grapalat"/>
                <w:sz w:val="14"/>
                <w:szCs w:val="16"/>
                <w:lang w:val="af-ZA"/>
              </w:rPr>
              <w:t xml:space="preserve"> 2/3</w:t>
            </w:r>
          </w:p>
        </w:tc>
        <w:tc>
          <w:tcPr>
            <w:tcW w:w="826" w:type="dxa"/>
            <w:vAlign w:val="center"/>
          </w:tcPr>
          <w:p w14:paraId="419D30BB" w14:textId="0DDA103A" w:rsidR="00866387" w:rsidRPr="00043DB9" w:rsidRDefault="00866387" w:rsidP="005623EA">
            <w:pPr>
              <w:jc w:val="center"/>
              <w:rPr>
                <w:rFonts w:ascii="GHEA Grapalat" w:hAnsi="GHEA Grapalat"/>
                <w:sz w:val="20"/>
                <w:szCs w:val="20"/>
                <w:lang w:val="hy-AM"/>
              </w:rPr>
            </w:pPr>
            <w:r w:rsidRPr="00043DB9">
              <w:rPr>
                <w:rFonts w:ascii="GHEA Grapalat" w:hAnsi="GHEA Grapalat"/>
                <w:color w:val="000000"/>
                <w:sz w:val="20"/>
                <w:szCs w:val="20"/>
                <w:lang w:val="hy-AM"/>
              </w:rPr>
              <w:t>30</w:t>
            </w:r>
          </w:p>
        </w:tc>
        <w:tc>
          <w:tcPr>
            <w:tcW w:w="1727" w:type="dxa"/>
          </w:tcPr>
          <w:p w14:paraId="46634B94" w14:textId="14948643" w:rsidR="00866387" w:rsidRDefault="00866387" w:rsidP="005623EA">
            <w:pPr>
              <w:jc w:val="center"/>
              <w:rPr>
                <w:rFonts w:ascii="GHEA Grapalat" w:hAnsi="GHEA Grapalat" w:cs="Calibri"/>
                <w:color w:val="000000"/>
                <w:sz w:val="18"/>
                <w:szCs w:val="18"/>
                <w:lang w:val="hy-AM"/>
              </w:rPr>
            </w:pPr>
            <w:r w:rsidRPr="007C3F4D">
              <w:rPr>
                <w:rFonts w:ascii="GHEA Grapalat" w:hAnsi="GHEA Grapalat" w:cs="Sylfaen"/>
                <w:sz w:val="16"/>
                <w:szCs w:val="18"/>
                <w:lang w:val="es-ES"/>
              </w:rPr>
              <w:t>Պայմանագրի կնքման օրվանից մինչև 25.12.2022թ.</w:t>
            </w:r>
            <w:r w:rsidRPr="007C3F4D">
              <w:rPr>
                <w:rFonts w:ascii="GHEA Grapalat" w:hAnsi="GHEA Grapalat" w:cs="Sylfaen"/>
                <w:sz w:val="16"/>
                <w:szCs w:val="18"/>
                <w:lang w:val="hy-AM"/>
              </w:rPr>
              <w:t>:Հաշվի առնելով,որ առաջին փուլի ժամկետը`20 օրացուցային օր:</w:t>
            </w:r>
          </w:p>
        </w:tc>
      </w:tr>
      <w:tr w:rsidR="00866387" w:rsidRPr="00FB5AB1" w14:paraId="62438D67" w14:textId="77777777" w:rsidTr="00866387">
        <w:trPr>
          <w:trHeight w:val="246"/>
        </w:trPr>
        <w:tc>
          <w:tcPr>
            <w:tcW w:w="630" w:type="dxa"/>
            <w:vAlign w:val="center"/>
          </w:tcPr>
          <w:p w14:paraId="2F063376" w14:textId="7A88AC56" w:rsidR="00866387" w:rsidRPr="005623EA" w:rsidRDefault="00866387" w:rsidP="005623EA">
            <w:pPr>
              <w:jc w:val="center"/>
              <w:rPr>
                <w:rFonts w:ascii="GHEA Grapalat" w:hAnsi="GHEA Grapalat"/>
                <w:sz w:val="20"/>
                <w:szCs w:val="20"/>
              </w:rPr>
            </w:pPr>
            <w:r w:rsidRPr="005623EA">
              <w:rPr>
                <w:rFonts w:ascii="GHEA Grapalat" w:hAnsi="GHEA Grapalat"/>
                <w:sz w:val="20"/>
                <w:szCs w:val="20"/>
              </w:rPr>
              <w:t>35</w:t>
            </w:r>
          </w:p>
        </w:tc>
        <w:tc>
          <w:tcPr>
            <w:tcW w:w="1260" w:type="dxa"/>
          </w:tcPr>
          <w:p w14:paraId="1BF0EF1D" w14:textId="0B566F31" w:rsidR="00866387" w:rsidRPr="0085079E" w:rsidRDefault="00866387" w:rsidP="005623EA">
            <w:pPr>
              <w:jc w:val="center"/>
              <w:rPr>
                <w:rFonts w:ascii="GHEA Grapalat" w:hAnsi="GHEA Grapalat"/>
                <w:sz w:val="20"/>
                <w:szCs w:val="20"/>
              </w:rPr>
            </w:pPr>
            <w:r w:rsidRPr="0085079E">
              <w:rPr>
                <w:rFonts w:ascii="GHEA Grapalat" w:hAnsi="GHEA Grapalat"/>
                <w:sz w:val="20"/>
                <w:szCs w:val="20"/>
              </w:rPr>
              <w:t>15542100</w:t>
            </w:r>
          </w:p>
        </w:tc>
        <w:tc>
          <w:tcPr>
            <w:tcW w:w="1350" w:type="dxa"/>
          </w:tcPr>
          <w:p w14:paraId="0511FCB0" w14:textId="72B87826" w:rsidR="00866387" w:rsidRPr="00CD681F" w:rsidRDefault="00866387" w:rsidP="005623EA">
            <w:pPr>
              <w:jc w:val="center"/>
              <w:rPr>
                <w:rFonts w:ascii="GHEA Grapalat" w:hAnsi="GHEA Grapalat"/>
                <w:sz w:val="18"/>
              </w:rPr>
            </w:pPr>
            <w:r w:rsidRPr="003705A2">
              <w:rPr>
                <w:rFonts w:ascii="GHEA Grapalat" w:hAnsi="GHEA Grapalat" w:cs="Courier New"/>
                <w:sz w:val="16"/>
                <w:szCs w:val="16"/>
                <w:lang w:val="hy-AM"/>
              </w:rPr>
              <w:t>կաթնաշոռ</w:t>
            </w:r>
          </w:p>
        </w:tc>
        <w:tc>
          <w:tcPr>
            <w:tcW w:w="810" w:type="dxa"/>
          </w:tcPr>
          <w:p w14:paraId="1E17948D" w14:textId="77777777" w:rsidR="00866387" w:rsidRPr="00A71D81" w:rsidRDefault="00866387" w:rsidP="005623EA">
            <w:pPr>
              <w:jc w:val="center"/>
              <w:rPr>
                <w:rFonts w:ascii="GHEA Grapalat" w:hAnsi="GHEA Grapalat"/>
                <w:sz w:val="20"/>
              </w:rPr>
            </w:pPr>
          </w:p>
        </w:tc>
        <w:tc>
          <w:tcPr>
            <w:tcW w:w="3600" w:type="dxa"/>
          </w:tcPr>
          <w:p w14:paraId="09AAA9EF" w14:textId="19A7BEC3" w:rsidR="00866387" w:rsidRPr="005623EA" w:rsidRDefault="00866387" w:rsidP="005623EA">
            <w:pPr>
              <w:jc w:val="center"/>
              <w:rPr>
                <w:rFonts w:ascii="GHEA Grapalat" w:hAnsi="GHEA Grapalat"/>
                <w:sz w:val="16"/>
                <w:szCs w:val="16"/>
                <w:lang w:val="hy-AM"/>
              </w:rPr>
            </w:pPr>
            <w:r w:rsidRPr="005623EA">
              <w:rPr>
                <w:rFonts w:ascii="GHEA Grapalat" w:hAnsi="GHEA Grapalat" w:cs="Sylfaen"/>
                <w:sz w:val="16"/>
                <w:szCs w:val="16"/>
                <w:lang w:val="hy-AM"/>
              </w:rPr>
              <w:t xml:space="preserve">Կաթնաշոռ 18 և 9,0% յուղի պարունակությամբ, թթվայնությունը` 210-240 </w:t>
            </w:r>
            <w:r w:rsidRPr="005623EA">
              <w:rPr>
                <w:rFonts w:ascii="GHEA Grapalat" w:hAnsi="GHEA Grapalat" w:cs="Arial LatArm"/>
                <w:sz w:val="16"/>
                <w:szCs w:val="16"/>
                <w:lang w:val="hy-AM"/>
              </w:rPr>
              <w:t>°</w:t>
            </w:r>
            <w:r w:rsidRPr="005623EA">
              <w:rPr>
                <w:rFonts w:ascii="GHEA Grapalat" w:hAnsi="GHEA Grapalat" w:cs="Sylfaen"/>
                <w:sz w:val="16"/>
                <w:szCs w:val="16"/>
                <w:lang w:val="hy-AM"/>
              </w:rPr>
              <w:t xml:space="preserve">T, փաթեթավորված սպառողական տարաներով, անվտանգությունը և մակնշումը` ըստ ՀՀ կառավարության 2006թ. դեկտեմբերի 21-ի N1925-Ն որոշմամբ </w:t>
            </w:r>
            <w:r w:rsidRPr="005623EA">
              <w:rPr>
                <w:rFonts w:ascii="GHEA Grapalat" w:hAnsi="GHEA Grapalat" w:cs="Sylfaen"/>
                <w:sz w:val="16"/>
                <w:szCs w:val="16"/>
                <w:lang w:val="hy-AM"/>
              </w:rPr>
              <w:lastRenderedPageBreak/>
              <w:t xml:space="preserve">հաստատված </w:t>
            </w:r>
            <w:r w:rsidRPr="005623EA">
              <w:rPr>
                <w:rFonts w:ascii="GHEA Grapalat" w:hAnsi="GHEA Grapalat" w:cs="Arial LatArm"/>
                <w:sz w:val="16"/>
                <w:szCs w:val="16"/>
                <w:lang w:val="hy-AM"/>
              </w:rPr>
              <w:t>“</w:t>
            </w:r>
            <w:r w:rsidRPr="005623EA">
              <w:rPr>
                <w:rFonts w:ascii="GHEA Grapalat" w:hAnsi="GHEA Grapalat" w:cs="Sylfaen"/>
                <w:sz w:val="16"/>
                <w:szCs w:val="16"/>
                <w:lang w:val="hy-AM"/>
              </w:rPr>
              <w:t>Կաթին, կաթնամթերքին և դրանց արտադրությանը ներկայացվող պահանջների տեխնիկական կանոնակարգի</w:t>
            </w:r>
            <w:r w:rsidRPr="005623EA">
              <w:rPr>
                <w:rFonts w:ascii="GHEA Grapalat" w:hAnsi="GHEA Grapalat" w:cs="Arial LatArm"/>
                <w:sz w:val="16"/>
                <w:szCs w:val="16"/>
                <w:lang w:val="hy-AM"/>
              </w:rPr>
              <w:t>”</w:t>
            </w:r>
            <w:r w:rsidRPr="005623EA">
              <w:rPr>
                <w:rFonts w:ascii="GHEA Grapalat" w:hAnsi="GHEA Grapalat" w:cs="Sylfaen"/>
                <w:sz w:val="16"/>
                <w:szCs w:val="16"/>
                <w:lang w:val="hy-AM"/>
              </w:rPr>
              <w:t xml:space="preserve"> և </w:t>
            </w:r>
            <w:r w:rsidRPr="005623EA">
              <w:rPr>
                <w:rFonts w:ascii="GHEA Grapalat" w:hAnsi="GHEA Grapalat" w:cs="Arial LatArm"/>
                <w:sz w:val="16"/>
                <w:szCs w:val="16"/>
                <w:lang w:val="hy-AM"/>
              </w:rPr>
              <w:t>“</w:t>
            </w:r>
            <w:r w:rsidRPr="005623EA">
              <w:rPr>
                <w:rFonts w:ascii="GHEA Grapalat" w:hAnsi="GHEA Grapalat" w:cs="Sylfaen"/>
                <w:sz w:val="16"/>
                <w:szCs w:val="16"/>
                <w:lang w:val="hy-AM"/>
              </w:rPr>
              <w:t>Սննդամթերքի անվտանգության մասին</w:t>
            </w:r>
            <w:r w:rsidRPr="005623EA">
              <w:rPr>
                <w:rFonts w:ascii="GHEA Grapalat" w:hAnsi="GHEA Grapalat" w:cs="Arial LatArm"/>
                <w:sz w:val="16"/>
                <w:szCs w:val="16"/>
                <w:lang w:val="hy-AM"/>
              </w:rPr>
              <w:t>”</w:t>
            </w:r>
            <w:r w:rsidRPr="005623EA">
              <w:rPr>
                <w:rFonts w:ascii="GHEA Grapalat" w:hAnsi="GHEA Grapalat" w:cs="Sylfaen"/>
                <w:sz w:val="16"/>
                <w:szCs w:val="16"/>
                <w:lang w:val="hy-AM"/>
              </w:rPr>
              <w:t xml:space="preserve"> ՀՀ օրենքի 8-րդ հոդվածի։</w:t>
            </w:r>
          </w:p>
        </w:tc>
        <w:tc>
          <w:tcPr>
            <w:tcW w:w="769" w:type="dxa"/>
          </w:tcPr>
          <w:p w14:paraId="7345FEF4" w14:textId="692DF332" w:rsidR="00866387" w:rsidRPr="00043DB9" w:rsidRDefault="00866387" w:rsidP="005623EA">
            <w:pPr>
              <w:jc w:val="center"/>
              <w:rPr>
                <w:rFonts w:ascii="GHEA Grapalat" w:hAnsi="GHEA Grapalat"/>
                <w:sz w:val="20"/>
              </w:rPr>
            </w:pPr>
            <w:r w:rsidRPr="00043DB9">
              <w:rPr>
                <w:rFonts w:ascii="GHEA Grapalat" w:hAnsi="GHEA Grapalat" w:cs="Courier New"/>
                <w:sz w:val="20"/>
                <w:szCs w:val="16"/>
                <w:lang w:val="hy-AM"/>
              </w:rPr>
              <w:lastRenderedPageBreak/>
              <w:t>կգ</w:t>
            </w:r>
          </w:p>
        </w:tc>
        <w:tc>
          <w:tcPr>
            <w:tcW w:w="924" w:type="dxa"/>
          </w:tcPr>
          <w:p w14:paraId="5F52BB45" w14:textId="77777777" w:rsidR="00866387" w:rsidRPr="00CD681F" w:rsidRDefault="00866387" w:rsidP="005623EA">
            <w:pPr>
              <w:jc w:val="center"/>
              <w:rPr>
                <w:rFonts w:ascii="GHEA Grapalat" w:hAnsi="GHEA Grapalat"/>
                <w:sz w:val="20"/>
              </w:rPr>
            </w:pPr>
          </w:p>
        </w:tc>
        <w:tc>
          <w:tcPr>
            <w:tcW w:w="1127" w:type="dxa"/>
          </w:tcPr>
          <w:p w14:paraId="03E71DD0" w14:textId="77777777" w:rsidR="00866387" w:rsidRPr="00CD681F" w:rsidRDefault="00866387" w:rsidP="005623EA">
            <w:pPr>
              <w:jc w:val="center"/>
              <w:rPr>
                <w:rFonts w:ascii="GHEA Grapalat" w:hAnsi="GHEA Grapalat"/>
                <w:sz w:val="20"/>
                <w:lang w:val="hy-AM"/>
              </w:rPr>
            </w:pPr>
          </w:p>
        </w:tc>
        <w:tc>
          <w:tcPr>
            <w:tcW w:w="870" w:type="dxa"/>
            <w:vAlign w:val="center"/>
          </w:tcPr>
          <w:p w14:paraId="546F5C93" w14:textId="21C5A2F2" w:rsidR="00866387" w:rsidRPr="00043DB9" w:rsidRDefault="00866387" w:rsidP="005623EA">
            <w:pPr>
              <w:jc w:val="center"/>
              <w:rPr>
                <w:rFonts w:ascii="GHEA Grapalat" w:hAnsi="GHEA Grapalat"/>
                <w:sz w:val="20"/>
                <w:szCs w:val="20"/>
              </w:rPr>
            </w:pPr>
            <w:r w:rsidRPr="00043DB9">
              <w:rPr>
                <w:rFonts w:ascii="GHEA Grapalat" w:hAnsi="GHEA Grapalat"/>
                <w:color w:val="000000"/>
                <w:sz w:val="20"/>
                <w:szCs w:val="20"/>
                <w:lang w:val="hy-AM"/>
              </w:rPr>
              <w:t>18</w:t>
            </w:r>
          </w:p>
        </w:tc>
        <w:tc>
          <w:tcPr>
            <w:tcW w:w="1244" w:type="dxa"/>
          </w:tcPr>
          <w:p w14:paraId="4F3F4D17" w14:textId="418078A2" w:rsidR="00866387" w:rsidRPr="00043DB9" w:rsidRDefault="00866387" w:rsidP="005623EA">
            <w:pPr>
              <w:jc w:val="center"/>
              <w:rPr>
                <w:rFonts w:ascii="GHEA Grapalat" w:hAnsi="GHEA Grapalat" w:cs="Sylfaen"/>
                <w:sz w:val="14"/>
                <w:szCs w:val="16"/>
                <w:lang w:val="af-ZA"/>
              </w:rPr>
            </w:pPr>
            <w:r w:rsidRPr="00043DB9">
              <w:rPr>
                <w:rFonts w:ascii="GHEA Grapalat" w:hAnsi="GHEA Grapalat" w:cs="Sylfaen"/>
                <w:sz w:val="14"/>
                <w:szCs w:val="16"/>
                <w:lang w:val="af-ZA"/>
              </w:rPr>
              <w:t>ք</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Ջերմուկ</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Ձախափնյակ</w:t>
            </w:r>
            <w:r w:rsidRPr="00043DB9">
              <w:rPr>
                <w:rFonts w:ascii="GHEA Grapalat" w:hAnsi="GHEA Grapalat"/>
                <w:sz w:val="14"/>
                <w:szCs w:val="16"/>
                <w:lang w:val="af-ZA"/>
              </w:rPr>
              <w:t xml:space="preserve"> 2/3</w:t>
            </w:r>
          </w:p>
        </w:tc>
        <w:tc>
          <w:tcPr>
            <w:tcW w:w="826" w:type="dxa"/>
            <w:vAlign w:val="center"/>
          </w:tcPr>
          <w:p w14:paraId="4A7D5574" w14:textId="01AD385F" w:rsidR="00866387" w:rsidRPr="00043DB9" w:rsidRDefault="00866387" w:rsidP="005623EA">
            <w:pPr>
              <w:jc w:val="center"/>
              <w:rPr>
                <w:rFonts w:ascii="GHEA Grapalat" w:hAnsi="GHEA Grapalat"/>
                <w:sz w:val="20"/>
                <w:szCs w:val="20"/>
                <w:lang w:val="hy-AM"/>
              </w:rPr>
            </w:pPr>
            <w:r w:rsidRPr="00043DB9">
              <w:rPr>
                <w:rFonts w:ascii="GHEA Grapalat" w:hAnsi="GHEA Grapalat"/>
                <w:color w:val="000000"/>
                <w:sz w:val="20"/>
                <w:szCs w:val="20"/>
                <w:lang w:val="hy-AM"/>
              </w:rPr>
              <w:t>18</w:t>
            </w:r>
          </w:p>
        </w:tc>
        <w:tc>
          <w:tcPr>
            <w:tcW w:w="1727" w:type="dxa"/>
          </w:tcPr>
          <w:p w14:paraId="454424C6" w14:textId="20EF7B67" w:rsidR="00866387" w:rsidRDefault="00866387" w:rsidP="005623EA">
            <w:pPr>
              <w:jc w:val="center"/>
              <w:rPr>
                <w:rFonts w:ascii="GHEA Grapalat" w:hAnsi="GHEA Grapalat" w:cs="Calibri"/>
                <w:color w:val="000000"/>
                <w:sz w:val="18"/>
                <w:szCs w:val="18"/>
                <w:lang w:val="hy-AM"/>
              </w:rPr>
            </w:pPr>
            <w:r w:rsidRPr="007C3F4D">
              <w:rPr>
                <w:rFonts w:ascii="GHEA Grapalat" w:hAnsi="GHEA Grapalat" w:cs="Sylfaen"/>
                <w:sz w:val="16"/>
                <w:szCs w:val="18"/>
                <w:lang w:val="es-ES"/>
              </w:rPr>
              <w:t>Պայմանագրի կնքման օրվանից մինչև 25.12.2022թ.</w:t>
            </w:r>
            <w:r w:rsidRPr="007C3F4D">
              <w:rPr>
                <w:rFonts w:ascii="GHEA Grapalat" w:hAnsi="GHEA Grapalat" w:cs="Sylfaen"/>
                <w:sz w:val="16"/>
                <w:szCs w:val="18"/>
                <w:lang w:val="hy-AM"/>
              </w:rPr>
              <w:t xml:space="preserve">:Հաշվի առնելով,որ առաջին փուլի ժամկետը`20 </w:t>
            </w:r>
            <w:r w:rsidRPr="007C3F4D">
              <w:rPr>
                <w:rFonts w:ascii="GHEA Grapalat" w:hAnsi="GHEA Grapalat" w:cs="Sylfaen"/>
                <w:sz w:val="16"/>
                <w:szCs w:val="18"/>
                <w:lang w:val="hy-AM"/>
              </w:rPr>
              <w:lastRenderedPageBreak/>
              <w:t>օրացուցային օր:</w:t>
            </w:r>
          </w:p>
        </w:tc>
      </w:tr>
      <w:tr w:rsidR="00866387" w:rsidRPr="00FB5AB1" w14:paraId="036428B7" w14:textId="77777777" w:rsidTr="00866387">
        <w:trPr>
          <w:trHeight w:val="246"/>
        </w:trPr>
        <w:tc>
          <w:tcPr>
            <w:tcW w:w="630" w:type="dxa"/>
            <w:vAlign w:val="center"/>
          </w:tcPr>
          <w:p w14:paraId="5494A193" w14:textId="68486536" w:rsidR="00866387" w:rsidRPr="005623EA" w:rsidRDefault="00866387" w:rsidP="005623EA">
            <w:pPr>
              <w:jc w:val="center"/>
              <w:rPr>
                <w:rFonts w:ascii="GHEA Grapalat" w:hAnsi="GHEA Grapalat"/>
                <w:sz w:val="20"/>
                <w:szCs w:val="20"/>
              </w:rPr>
            </w:pPr>
            <w:r w:rsidRPr="005623EA">
              <w:rPr>
                <w:rFonts w:ascii="GHEA Grapalat" w:hAnsi="GHEA Grapalat"/>
                <w:sz w:val="20"/>
                <w:szCs w:val="20"/>
              </w:rPr>
              <w:lastRenderedPageBreak/>
              <w:t>36</w:t>
            </w:r>
          </w:p>
        </w:tc>
        <w:tc>
          <w:tcPr>
            <w:tcW w:w="1260" w:type="dxa"/>
          </w:tcPr>
          <w:p w14:paraId="65077997" w14:textId="0DF459A2" w:rsidR="00866387" w:rsidRPr="0085079E" w:rsidRDefault="00866387" w:rsidP="005623EA">
            <w:pPr>
              <w:jc w:val="center"/>
              <w:rPr>
                <w:rFonts w:ascii="GHEA Grapalat" w:hAnsi="GHEA Grapalat"/>
                <w:sz w:val="20"/>
                <w:szCs w:val="20"/>
              </w:rPr>
            </w:pPr>
            <w:r w:rsidRPr="0085079E">
              <w:rPr>
                <w:rFonts w:ascii="GHEA Grapalat" w:hAnsi="GHEA Grapalat"/>
                <w:sz w:val="20"/>
                <w:szCs w:val="20"/>
              </w:rPr>
              <w:t>03221450</w:t>
            </w:r>
          </w:p>
        </w:tc>
        <w:tc>
          <w:tcPr>
            <w:tcW w:w="1350" w:type="dxa"/>
          </w:tcPr>
          <w:p w14:paraId="6AD072FD" w14:textId="29E630C2" w:rsidR="00866387" w:rsidRPr="00CD681F" w:rsidRDefault="00866387" w:rsidP="005623EA">
            <w:pPr>
              <w:jc w:val="center"/>
              <w:rPr>
                <w:rFonts w:ascii="GHEA Grapalat" w:hAnsi="GHEA Grapalat"/>
                <w:sz w:val="18"/>
              </w:rPr>
            </w:pPr>
            <w:r w:rsidRPr="003705A2">
              <w:rPr>
                <w:rFonts w:ascii="GHEA Grapalat" w:hAnsi="GHEA Grapalat" w:cs="Courier New"/>
                <w:sz w:val="16"/>
                <w:szCs w:val="16"/>
                <w:lang w:val="hy-AM"/>
              </w:rPr>
              <w:t>կաղամբ</w:t>
            </w:r>
          </w:p>
        </w:tc>
        <w:tc>
          <w:tcPr>
            <w:tcW w:w="810" w:type="dxa"/>
          </w:tcPr>
          <w:p w14:paraId="59D84BA5" w14:textId="77777777" w:rsidR="00866387" w:rsidRPr="00A71D81" w:rsidRDefault="00866387" w:rsidP="005623EA">
            <w:pPr>
              <w:jc w:val="center"/>
              <w:rPr>
                <w:rFonts w:ascii="GHEA Grapalat" w:hAnsi="GHEA Grapalat"/>
                <w:sz w:val="20"/>
              </w:rPr>
            </w:pPr>
          </w:p>
        </w:tc>
        <w:tc>
          <w:tcPr>
            <w:tcW w:w="3600" w:type="dxa"/>
          </w:tcPr>
          <w:p w14:paraId="59DADCF8" w14:textId="534E0247" w:rsidR="00866387" w:rsidRPr="005623EA" w:rsidRDefault="00866387" w:rsidP="005623EA">
            <w:pPr>
              <w:jc w:val="center"/>
              <w:rPr>
                <w:rFonts w:ascii="GHEA Grapalat" w:hAnsi="GHEA Grapalat"/>
                <w:sz w:val="16"/>
                <w:szCs w:val="16"/>
                <w:lang w:val="hy-AM"/>
              </w:rPr>
            </w:pPr>
            <w:r w:rsidRPr="005623EA">
              <w:rPr>
                <w:rFonts w:ascii="GHEA Grapalat" w:hAnsi="GHEA Grapalat" w:cs="Sylfaen"/>
                <w:sz w:val="16"/>
                <w:szCs w:val="16"/>
                <w:lang w:val="hy-AM"/>
              </w:rPr>
              <w:t>Արտաքին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տեսքը</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գլուխները</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թարմ</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ամբողջական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մաքուր</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առանց</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հիվանդությունների</w:t>
            </w:r>
            <w:r w:rsidRPr="005623EA">
              <w:rPr>
                <w:rFonts w:ascii="GHEA Grapalat" w:hAnsi="GHEA Grapalat" w:cs="Arial"/>
                <w:sz w:val="16"/>
                <w:szCs w:val="16"/>
                <w:lang w:val="hy-AM"/>
              </w:rPr>
              <w:t>,</w:t>
            </w:r>
            <w:r w:rsidRPr="005623EA">
              <w:rPr>
                <w:rFonts w:ascii="GHEA Grapalat" w:hAnsi="GHEA Grapalat" w:cs="Sylfaen"/>
                <w:sz w:val="16"/>
                <w:szCs w:val="16"/>
                <w:lang w:val="hy-AM"/>
              </w:rPr>
              <w:t>լիովին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ձևավորված</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չծլած</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տվյալ</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բուսաբանական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տեսակին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բնորոշ</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գույնով</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ձևով</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համ</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ու</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հոտով</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առանց</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կողմնակի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հոտի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և</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համի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Գլուխները</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չպետք</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է</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լինեն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գյուղատնտեսական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վնասատուներով</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վնասվածք</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չպետք</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է</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ունենան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ավելորդ</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արտաքին</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խոնավություն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պետք</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է</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լինեն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խիտ</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կամ</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քիչ</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խիտ</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բայց</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ոչ</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փխրուն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վաղահաս</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կաղամբը՝</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տարբեր</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աստիճանի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փխրունությամբ։</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Գլուխների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մաքրման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աստիճանը՝</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կաղամբի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գլուխները</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պետք</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է</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մաքրված</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լինեն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մինչև</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մակրեևույթը</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ամուր</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գրկող</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կանաչ</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և</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սպիտակ</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տերևներով։</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Վաղահաս</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կաղամբի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գլուխները</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պետք</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է</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մաքրված</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լինեն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վարդաձև</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տերևաբույլերից</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և</w:t>
            </w:r>
            <w:r w:rsidRPr="005623EA">
              <w:rPr>
                <w:rFonts w:ascii="GHEA Grapalat" w:hAnsi="GHEA Grapalat"/>
                <w:sz w:val="16"/>
                <w:szCs w:val="16"/>
                <w:lang w:val="hy-AM"/>
              </w:rPr>
              <w:t xml:space="preserve"> </w:t>
            </w:r>
            <w:r w:rsidRPr="005623EA">
              <w:rPr>
                <w:rFonts w:ascii="GHEA Grapalat" w:hAnsi="GHEA Grapalat" w:cs="Sylfaen"/>
                <w:sz w:val="16"/>
                <w:szCs w:val="16"/>
                <w:lang w:val="hy-AM"/>
              </w:rPr>
              <w:t>օգտագործման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համար</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ոչ</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պիտանի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տերևներից։</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Կաղամբակոթի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երկարությունը</w:t>
            </w:r>
            <w:r w:rsidRPr="005623EA">
              <w:rPr>
                <w:rFonts w:ascii="GHEA Grapalat" w:hAnsi="GHEA Grapalat" w:cs="Arial"/>
                <w:sz w:val="16"/>
                <w:szCs w:val="16"/>
                <w:lang w:val="hy-AM"/>
              </w:rPr>
              <w:t xml:space="preserve"> 3</w:t>
            </w:r>
            <w:r w:rsidRPr="005623EA">
              <w:rPr>
                <w:rFonts w:ascii="GHEA Grapalat" w:hAnsi="GHEA Grapalat" w:cs="Sylfaen"/>
                <w:sz w:val="16"/>
                <w:szCs w:val="16"/>
                <w:lang w:val="hy-AM"/>
              </w:rPr>
              <w:t>սմ</w:t>
            </w:r>
            <w:r w:rsidRPr="005623EA">
              <w:rPr>
                <w:rFonts w:ascii="GHEA Grapalat" w:hAnsi="GHEA Grapalat" w:cs="Arial"/>
                <w:sz w:val="16"/>
                <w:szCs w:val="16"/>
                <w:lang w:val="hy-AM"/>
              </w:rPr>
              <w:t>–</w:t>
            </w:r>
            <w:r w:rsidRPr="005623EA">
              <w:rPr>
                <w:rFonts w:ascii="GHEA Grapalat" w:hAnsi="GHEA Grapalat" w:cs="Sylfaen"/>
                <w:sz w:val="16"/>
                <w:szCs w:val="16"/>
                <w:lang w:val="hy-AM"/>
              </w:rPr>
              <w:t>ից</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ոչ</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ավելի</w:t>
            </w:r>
            <w:r w:rsidRPr="005623EA">
              <w:rPr>
                <w:rFonts w:ascii="GHEA Grapalat" w:hAnsi="GHEA Grapalat" w:cs="Arial"/>
                <w:sz w:val="16"/>
                <w:szCs w:val="16"/>
                <w:lang w:val="hy-AM"/>
              </w:rPr>
              <w:t>,</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կաղամբի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մաքրված</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գլուխների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քաշը</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ոչ</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պակաս՝</w:t>
            </w:r>
            <w:r w:rsidRPr="005623EA">
              <w:rPr>
                <w:rFonts w:ascii="GHEA Grapalat" w:hAnsi="GHEA Grapalat" w:cs="Arial"/>
                <w:sz w:val="16"/>
                <w:szCs w:val="16"/>
                <w:lang w:val="hy-AM"/>
              </w:rPr>
              <w:t xml:space="preserve"> 0,8 </w:t>
            </w:r>
            <w:r w:rsidRPr="005623EA">
              <w:rPr>
                <w:rFonts w:ascii="GHEA Grapalat" w:hAnsi="GHEA Grapalat" w:cs="Sylfaen"/>
                <w:sz w:val="16"/>
                <w:szCs w:val="16"/>
                <w:lang w:val="hy-AM"/>
              </w:rPr>
              <w:t>կգ</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վաղահաս</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կաղամբինը՝</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առնվազն</w:t>
            </w:r>
            <w:r w:rsidRPr="005623EA">
              <w:rPr>
                <w:rFonts w:ascii="GHEA Grapalat" w:hAnsi="GHEA Grapalat" w:cs="Arial"/>
                <w:sz w:val="16"/>
                <w:szCs w:val="16"/>
                <w:lang w:val="hy-AM"/>
              </w:rPr>
              <w:t xml:space="preserve"> 0,8-1.8 </w:t>
            </w:r>
            <w:r w:rsidRPr="005623EA">
              <w:rPr>
                <w:rFonts w:ascii="GHEA Grapalat" w:hAnsi="GHEA Grapalat" w:cs="Sylfaen"/>
                <w:sz w:val="16"/>
                <w:szCs w:val="16"/>
                <w:lang w:val="hy-AM"/>
              </w:rPr>
              <w:t>կգ</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իսկ</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միջահաս</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կաղամբինը՝</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առնվազն</w:t>
            </w:r>
            <w:r w:rsidRPr="005623EA">
              <w:rPr>
                <w:rFonts w:ascii="GHEA Grapalat" w:hAnsi="GHEA Grapalat" w:cs="Arial"/>
                <w:sz w:val="16"/>
                <w:szCs w:val="16"/>
                <w:lang w:val="hy-AM"/>
              </w:rPr>
              <w:t xml:space="preserve"> 2 </w:t>
            </w:r>
            <w:r w:rsidRPr="005623EA">
              <w:rPr>
                <w:rFonts w:ascii="GHEA Grapalat" w:hAnsi="GHEA Grapalat" w:cs="Sylfaen"/>
                <w:sz w:val="16"/>
                <w:szCs w:val="16"/>
                <w:lang w:val="hy-AM"/>
              </w:rPr>
              <w:t>կգ։</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Ճաքած</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և</w:t>
            </w:r>
            <w:r w:rsidRPr="005623EA">
              <w:rPr>
                <w:rFonts w:ascii="GHEA Grapalat" w:hAnsi="GHEA Grapalat" w:cs="Arial"/>
                <w:sz w:val="16"/>
                <w:szCs w:val="16"/>
                <w:lang w:val="hy-AM"/>
              </w:rPr>
              <w:t xml:space="preserve"> 3</w:t>
            </w:r>
            <w:r w:rsidRPr="005623EA">
              <w:rPr>
                <w:rFonts w:ascii="GHEA Grapalat" w:hAnsi="GHEA Grapalat" w:cs="Sylfaen"/>
                <w:sz w:val="16"/>
                <w:szCs w:val="16"/>
                <w:lang w:val="hy-AM"/>
              </w:rPr>
              <w:t>սմ</w:t>
            </w:r>
            <w:r w:rsidRPr="005623EA">
              <w:rPr>
                <w:rFonts w:ascii="GHEA Grapalat" w:hAnsi="GHEA Grapalat" w:cs="Arial"/>
                <w:sz w:val="16"/>
                <w:szCs w:val="16"/>
                <w:lang w:val="hy-AM"/>
              </w:rPr>
              <w:t>–</w:t>
            </w:r>
            <w:r w:rsidRPr="005623EA">
              <w:rPr>
                <w:rFonts w:ascii="GHEA Grapalat" w:hAnsi="GHEA Grapalat" w:cs="Sylfaen"/>
                <w:sz w:val="16"/>
                <w:szCs w:val="16"/>
                <w:lang w:val="hy-AM"/>
              </w:rPr>
              <w:t>ից</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ոչ</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ավելի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խորությամբ</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մեխանիկական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վնասվածքներով</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կաղամբի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գլուխների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զանգվածային</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մասը</w:t>
            </w:r>
            <w:r w:rsidRPr="005623EA">
              <w:rPr>
                <w:rFonts w:ascii="GHEA Grapalat" w:hAnsi="GHEA Grapalat" w:cs="Arial"/>
                <w:sz w:val="16"/>
                <w:szCs w:val="16"/>
                <w:lang w:val="hy-AM"/>
              </w:rPr>
              <w:t xml:space="preserve"> 5 %–</w:t>
            </w:r>
            <w:r w:rsidRPr="005623EA">
              <w:rPr>
                <w:rFonts w:ascii="GHEA Grapalat" w:hAnsi="GHEA Grapalat" w:cs="Sylfaen"/>
                <w:sz w:val="16"/>
                <w:szCs w:val="16"/>
                <w:lang w:val="hy-AM"/>
              </w:rPr>
              <w:t>ից</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ոչ</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ավելի։</w:t>
            </w:r>
            <w:r w:rsidRPr="005623EA">
              <w:rPr>
                <w:rFonts w:ascii="GHEA Grapalat" w:hAnsi="GHEA Grapalat" w:cs="Arial"/>
                <w:sz w:val="16"/>
                <w:szCs w:val="16"/>
                <w:lang w:val="hy-AM"/>
              </w:rPr>
              <w:t xml:space="preserve"> 3</w:t>
            </w:r>
            <w:r w:rsidRPr="005623EA">
              <w:rPr>
                <w:rFonts w:ascii="GHEA Grapalat" w:hAnsi="GHEA Grapalat" w:cs="Sylfaen"/>
                <w:sz w:val="16"/>
                <w:szCs w:val="16"/>
                <w:lang w:val="hy-AM"/>
              </w:rPr>
              <w:t>սմ</w:t>
            </w:r>
            <w:r w:rsidRPr="005623EA">
              <w:rPr>
                <w:rFonts w:ascii="GHEA Grapalat" w:hAnsi="GHEA Grapalat" w:cs="Arial"/>
                <w:sz w:val="16"/>
                <w:szCs w:val="16"/>
                <w:lang w:val="hy-AM"/>
              </w:rPr>
              <w:t>–</w:t>
            </w:r>
            <w:r w:rsidRPr="005623EA">
              <w:rPr>
                <w:rFonts w:ascii="GHEA Grapalat" w:hAnsi="GHEA Grapalat" w:cs="Sylfaen"/>
                <w:sz w:val="16"/>
                <w:szCs w:val="16"/>
                <w:lang w:val="hy-AM"/>
              </w:rPr>
              <w:t>ից</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ավելի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խորությամբ</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մեխանիկական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վնասվածքներով</w:t>
            </w:r>
            <w:r w:rsidRPr="005623EA">
              <w:rPr>
                <w:rFonts w:ascii="GHEA Grapalat" w:hAnsi="GHEA Grapalat" w:cs="Arial"/>
                <w:sz w:val="16"/>
                <w:szCs w:val="16"/>
                <w:lang w:val="hy-AM"/>
              </w:rPr>
              <w:t>,</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ճաքերով</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նեխած</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գյուղատնտեսական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վնասատուներով</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վնասված</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ցրտահարված</w:t>
            </w:r>
            <w:r w:rsidRPr="005623EA">
              <w:rPr>
                <w:rFonts w:ascii="GHEA Grapalat" w:hAnsi="GHEA Grapalat" w:cs="Arial"/>
                <w:sz w:val="16"/>
                <w:szCs w:val="16"/>
                <w:lang w:val="hy-AM"/>
              </w:rPr>
              <w:t>,</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շոգեհարված՝</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միջուկի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դեղնվածության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և</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կարմրածության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նշաններով</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գլուխների</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առկայութան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չի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թույլատրվում</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չի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թույլատրվում</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նշահատված</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գլուխներով</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և</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կաղամբակոթերով</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կաղամբի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առկայություն։</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ԳՕՍՏ</w:t>
            </w:r>
            <w:r w:rsidRPr="005623EA">
              <w:rPr>
                <w:rFonts w:ascii="GHEA Grapalat" w:hAnsi="GHEA Grapalat" w:cs="Arial"/>
                <w:sz w:val="16"/>
                <w:szCs w:val="16"/>
                <w:lang w:val="hy-AM"/>
              </w:rPr>
              <w:t xml:space="preserve"> 28373-94:</w:t>
            </w:r>
            <w:r w:rsidRPr="005623EA">
              <w:rPr>
                <w:rFonts w:ascii="GHEA Grapalat" w:hAnsi="GHEA Grapalat"/>
                <w:sz w:val="16"/>
                <w:szCs w:val="16"/>
                <w:lang w:val="hy-AM"/>
              </w:rPr>
              <w:t xml:space="preserve">  </w:t>
            </w:r>
            <w:r w:rsidRPr="005623EA">
              <w:rPr>
                <w:rFonts w:ascii="GHEA Grapalat" w:hAnsi="GHEA Grapalat"/>
                <w:sz w:val="16"/>
                <w:szCs w:val="16"/>
                <w:lang w:val="hy-AM"/>
              </w:rPr>
              <w:br/>
              <w:t xml:space="preserve">  </w:t>
            </w:r>
            <w:r w:rsidRPr="005623EA">
              <w:rPr>
                <w:rFonts w:ascii="GHEA Grapalat" w:hAnsi="GHEA Grapalat" w:cs="Sylfaen"/>
                <w:sz w:val="16"/>
                <w:szCs w:val="16"/>
                <w:lang w:val="hy-AM"/>
              </w:rPr>
              <w:t>Անվտանգությունը՝</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ըստ</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ՀՀ</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կառավարության</w:t>
            </w:r>
            <w:r w:rsidRPr="005623EA">
              <w:rPr>
                <w:rFonts w:ascii="GHEA Grapalat" w:hAnsi="GHEA Grapalat" w:cs="Arial"/>
                <w:sz w:val="16"/>
                <w:szCs w:val="16"/>
                <w:lang w:val="hy-AM"/>
              </w:rPr>
              <w:t xml:space="preserve"> 2006</w:t>
            </w:r>
            <w:r w:rsidRPr="005623EA">
              <w:rPr>
                <w:rFonts w:ascii="GHEA Grapalat" w:hAnsi="GHEA Grapalat" w:cs="Sylfaen"/>
                <w:sz w:val="16"/>
                <w:szCs w:val="16"/>
                <w:lang w:val="hy-AM"/>
              </w:rPr>
              <w:t>թ</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դեկտեմբերի</w:t>
            </w:r>
            <w:r w:rsidRPr="005623EA">
              <w:rPr>
                <w:rFonts w:ascii="GHEA Grapalat" w:hAnsi="GHEA Grapalat" w:cs="Arial"/>
                <w:sz w:val="16"/>
                <w:szCs w:val="16"/>
                <w:lang w:val="hy-AM"/>
              </w:rPr>
              <w:t xml:space="preserve"> 21-</w:t>
            </w:r>
            <w:r w:rsidRPr="005623EA">
              <w:rPr>
                <w:rFonts w:ascii="GHEA Grapalat" w:hAnsi="GHEA Grapalat" w:cs="Sylfaen"/>
                <w:sz w:val="16"/>
                <w:szCs w:val="16"/>
                <w:lang w:val="hy-AM"/>
              </w:rPr>
              <w:t>ի</w:t>
            </w:r>
            <w:r w:rsidRPr="005623EA">
              <w:rPr>
                <w:rFonts w:ascii="GHEA Grapalat" w:hAnsi="GHEA Grapalat" w:cs="Arial"/>
                <w:sz w:val="16"/>
                <w:szCs w:val="16"/>
                <w:lang w:val="hy-AM"/>
              </w:rPr>
              <w:t xml:space="preserve"> N 1913-</w:t>
            </w:r>
            <w:r w:rsidRPr="005623EA">
              <w:rPr>
                <w:rFonts w:ascii="GHEA Grapalat" w:hAnsi="GHEA Grapalat" w:cs="Sylfaen"/>
                <w:sz w:val="16"/>
                <w:szCs w:val="16"/>
                <w:lang w:val="hy-AM"/>
              </w:rPr>
              <w:t>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որոշմամբ</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հաստատված</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Թարմ</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պտուղ</w:t>
            </w:r>
            <w:r w:rsidRPr="005623EA">
              <w:rPr>
                <w:rFonts w:ascii="GHEA Grapalat" w:hAnsi="GHEA Grapalat" w:cs="Arial"/>
                <w:sz w:val="16"/>
                <w:szCs w:val="16"/>
                <w:lang w:val="hy-AM"/>
              </w:rPr>
              <w:t>-</w:t>
            </w:r>
            <w:r w:rsidRPr="005623EA">
              <w:rPr>
                <w:rFonts w:ascii="GHEA Grapalat" w:hAnsi="GHEA Grapalat" w:cs="Sylfaen"/>
                <w:sz w:val="16"/>
                <w:szCs w:val="16"/>
                <w:lang w:val="hy-AM"/>
              </w:rPr>
              <w:t>բանջարեղենի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տեխնիկական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կանոնակարգի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և</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Սննդամթերքի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անվտանգության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մասին</w:t>
            </w:r>
            <w:r w:rsidRPr="005623EA">
              <w:rPr>
                <w:rFonts w:ascii="GHEA Grapalat" w:hAnsi="GHEA Grapalat" w:cs="Arial"/>
                <w:sz w:val="16"/>
                <w:szCs w:val="16"/>
                <w:lang w:val="hy-AM"/>
              </w:rPr>
              <w:t>»</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ՀՀ</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օրենքի</w:t>
            </w:r>
            <w:r w:rsidRPr="005623EA">
              <w:rPr>
                <w:rFonts w:ascii="GHEA Grapalat" w:hAnsi="GHEA Grapalat" w:cs="Arial"/>
                <w:sz w:val="16"/>
                <w:szCs w:val="16"/>
                <w:lang w:val="hy-AM"/>
              </w:rPr>
              <w:t xml:space="preserve"> 9-</w:t>
            </w:r>
            <w:r w:rsidRPr="005623EA">
              <w:rPr>
                <w:rFonts w:ascii="GHEA Grapalat" w:hAnsi="GHEA Grapalat" w:cs="Sylfaen"/>
                <w:sz w:val="16"/>
                <w:szCs w:val="16"/>
                <w:lang w:val="hy-AM"/>
              </w:rPr>
              <w:t>րդ</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lastRenderedPageBreak/>
              <w:t>հոդվածի</w:t>
            </w:r>
            <w:r w:rsidRPr="005623EA">
              <w:rPr>
                <w:rFonts w:ascii="GHEA Grapalat" w:hAnsi="GHEA Grapalat" w:cs="Arial"/>
                <w:sz w:val="16"/>
                <w:szCs w:val="16"/>
                <w:lang w:val="hy-AM"/>
              </w:rPr>
              <w:t>:</w:t>
            </w:r>
            <w:r w:rsidRPr="005623EA">
              <w:rPr>
                <w:rFonts w:ascii="GHEA Grapalat" w:hAnsi="GHEA Grapalat"/>
                <w:sz w:val="16"/>
                <w:szCs w:val="16"/>
                <w:lang w:val="hy-AM"/>
              </w:rPr>
              <w:br/>
            </w:r>
            <w:r w:rsidRPr="005623EA">
              <w:rPr>
                <w:rFonts w:ascii="GHEA Grapalat" w:hAnsi="GHEA Grapalat" w:cs="Sylfaen"/>
                <w:sz w:val="16"/>
                <w:szCs w:val="16"/>
                <w:lang w:val="hy-AM"/>
              </w:rPr>
              <w:t>Հունիս</w:t>
            </w:r>
            <w:r w:rsidRPr="005623EA">
              <w:rPr>
                <w:rFonts w:ascii="GHEA Grapalat" w:hAnsi="GHEA Grapalat" w:cs="Arial"/>
                <w:sz w:val="16"/>
                <w:szCs w:val="16"/>
                <w:lang w:val="hy-AM"/>
              </w:rPr>
              <w:t>-</w:t>
            </w:r>
            <w:r w:rsidRPr="005623EA">
              <w:rPr>
                <w:rFonts w:ascii="GHEA Grapalat" w:hAnsi="GHEA Grapalat" w:cs="Sylfaen"/>
                <w:sz w:val="16"/>
                <w:szCs w:val="16"/>
                <w:lang w:val="hy-AM"/>
              </w:rPr>
              <w:t>օգոստոս</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ամիսներին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պետք</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է</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մատակարարվեն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վաղահաս</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տեսակները՝</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ըստ</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վաղահաս</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կաղամբի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վերոնշյալ</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չափսերի</w:t>
            </w:r>
            <w:r w:rsidRPr="005623EA">
              <w:rPr>
                <w:rFonts w:ascii="GHEA Grapalat" w:hAnsi="GHEA Grapalat" w:cs="Arial"/>
                <w:sz w:val="16"/>
                <w:szCs w:val="16"/>
                <w:lang w:val="hy-AM"/>
              </w:rPr>
              <w:t>:</w:t>
            </w:r>
            <w:r w:rsidRPr="005623EA">
              <w:rPr>
                <w:rFonts w:ascii="GHEA Grapalat" w:hAnsi="GHEA Grapalat"/>
                <w:sz w:val="16"/>
                <w:szCs w:val="16"/>
                <w:lang w:val="hy-AM"/>
              </w:rPr>
              <w:br/>
              <w:t xml:space="preserve"> </w:t>
            </w:r>
          </w:p>
        </w:tc>
        <w:tc>
          <w:tcPr>
            <w:tcW w:w="769" w:type="dxa"/>
          </w:tcPr>
          <w:p w14:paraId="3C5C02BE" w14:textId="22D7C73E" w:rsidR="00866387" w:rsidRPr="00043DB9" w:rsidRDefault="00866387" w:rsidP="005623EA">
            <w:pPr>
              <w:jc w:val="center"/>
              <w:rPr>
                <w:rFonts w:ascii="GHEA Grapalat" w:hAnsi="GHEA Grapalat"/>
                <w:sz w:val="20"/>
              </w:rPr>
            </w:pPr>
            <w:r w:rsidRPr="00043DB9">
              <w:rPr>
                <w:rFonts w:ascii="GHEA Grapalat" w:hAnsi="GHEA Grapalat" w:cs="Courier New"/>
                <w:sz w:val="20"/>
                <w:szCs w:val="16"/>
                <w:lang w:val="hy-AM"/>
              </w:rPr>
              <w:lastRenderedPageBreak/>
              <w:t>կգ</w:t>
            </w:r>
          </w:p>
        </w:tc>
        <w:tc>
          <w:tcPr>
            <w:tcW w:w="924" w:type="dxa"/>
          </w:tcPr>
          <w:p w14:paraId="30E1F509" w14:textId="77777777" w:rsidR="00866387" w:rsidRPr="00CD681F" w:rsidRDefault="00866387" w:rsidP="005623EA">
            <w:pPr>
              <w:jc w:val="center"/>
              <w:rPr>
                <w:rFonts w:ascii="GHEA Grapalat" w:hAnsi="GHEA Grapalat"/>
                <w:sz w:val="20"/>
              </w:rPr>
            </w:pPr>
          </w:p>
        </w:tc>
        <w:tc>
          <w:tcPr>
            <w:tcW w:w="1127" w:type="dxa"/>
          </w:tcPr>
          <w:p w14:paraId="67823515" w14:textId="77777777" w:rsidR="00866387" w:rsidRPr="00CD681F" w:rsidRDefault="00866387" w:rsidP="005623EA">
            <w:pPr>
              <w:jc w:val="center"/>
              <w:rPr>
                <w:rFonts w:ascii="GHEA Grapalat" w:hAnsi="GHEA Grapalat"/>
                <w:sz w:val="20"/>
                <w:lang w:val="hy-AM"/>
              </w:rPr>
            </w:pPr>
          </w:p>
        </w:tc>
        <w:tc>
          <w:tcPr>
            <w:tcW w:w="870" w:type="dxa"/>
            <w:vAlign w:val="center"/>
          </w:tcPr>
          <w:p w14:paraId="093B462B" w14:textId="3608E0E7" w:rsidR="00866387" w:rsidRPr="00043DB9" w:rsidRDefault="00866387" w:rsidP="005623EA">
            <w:pPr>
              <w:jc w:val="center"/>
              <w:rPr>
                <w:rFonts w:ascii="GHEA Grapalat" w:hAnsi="GHEA Grapalat"/>
                <w:sz w:val="20"/>
                <w:szCs w:val="20"/>
              </w:rPr>
            </w:pPr>
            <w:r w:rsidRPr="00043DB9">
              <w:rPr>
                <w:rFonts w:ascii="GHEA Grapalat" w:hAnsi="GHEA Grapalat"/>
                <w:color w:val="000000"/>
                <w:sz w:val="20"/>
                <w:szCs w:val="20"/>
                <w:lang w:val="hy-AM"/>
              </w:rPr>
              <w:t>175</w:t>
            </w:r>
          </w:p>
        </w:tc>
        <w:tc>
          <w:tcPr>
            <w:tcW w:w="1244" w:type="dxa"/>
          </w:tcPr>
          <w:p w14:paraId="41FF8370" w14:textId="78A0B730" w:rsidR="00866387" w:rsidRPr="00043DB9" w:rsidRDefault="00866387" w:rsidP="005623EA">
            <w:pPr>
              <w:jc w:val="center"/>
              <w:rPr>
                <w:rFonts w:ascii="GHEA Grapalat" w:hAnsi="GHEA Grapalat" w:cs="Sylfaen"/>
                <w:sz w:val="14"/>
                <w:szCs w:val="16"/>
                <w:lang w:val="af-ZA"/>
              </w:rPr>
            </w:pPr>
            <w:r w:rsidRPr="00043DB9">
              <w:rPr>
                <w:rFonts w:ascii="GHEA Grapalat" w:hAnsi="GHEA Grapalat" w:cs="Sylfaen"/>
                <w:sz w:val="14"/>
                <w:szCs w:val="16"/>
                <w:lang w:val="af-ZA"/>
              </w:rPr>
              <w:t>ք</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Ջերմուկ</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Ձախափնյակ</w:t>
            </w:r>
            <w:r w:rsidRPr="00043DB9">
              <w:rPr>
                <w:rFonts w:ascii="GHEA Grapalat" w:hAnsi="GHEA Grapalat"/>
                <w:sz w:val="14"/>
                <w:szCs w:val="16"/>
                <w:lang w:val="af-ZA"/>
              </w:rPr>
              <w:t xml:space="preserve"> 2/3</w:t>
            </w:r>
          </w:p>
        </w:tc>
        <w:tc>
          <w:tcPr>
            <w:tcW w:w="826" w:type="dxa"/>
            <w:vAlign w:val="center"/>
          </w:tcPr>
          <w:p w14:paraId="026232C9" w14:textId="6D5849EF" w:rsidR="00866387" w:rsidRPr="00043DB9" w:rsidRDefault="00866387" w:rsidP="005623EA">
            <w:pPr>
              <w:jc w:val="center"/>
              <w:rPr>
                <w:rFonts w:ascii="GHEA Grapalat" w:hAnsi="GHEA Grapalat"/>
                <w:sz w:val="20"/>
                <w:szCs w:val="20"/>
                <w:lang w:val="hy-AM"/>
              </w:rPr>
            </w:pPr>
            <w:r w:rsidRPr="00043DB9">
              <w:rPr>
                <w:rFonts w:ascii="GHEA Grapalat" w:hAnsi="GHEA Grapalat"/>
                <w:color w:val="000000"/>
                <w:sz w:val="20"/>
                <w:szCs w:val="20"/>
                <w:lang w:val="hy-AM"/>
              </w:rPr>
              <w:t>175</w:t>
            </w:r>
          </w:p>
        </w:tc>
        <w:tc>
          <w:tcPr>
            <w:tcW w:w="1727" w:type="dxa"/>
          </w:tcPr>
          <w:p w14:paraId="0C430D5C" w14:textId="1E5DE7B3" w:rsidR="00866387" w:rsidRDefault="00866387" w:rsidP="005623EA">
            <w:pPr>
              <w:jc w:val="center"/>
              <w:rPr>
                <w:rFonts w:ascii="GHEA Grapalat" w:hAnsi="GHEA Grapalat" w:cs="Calibri"/>
                <w:color w:val="000000"/>
                <w:sz w:val="18"/>
                <w:szCs w:val="18"/>
                <w:lang w:val="hy-AM"/>
              </w:rPr>
            </w:pPr>
            <w:r w:rsidRPr="007C3F4D">
              <w:rPr>
                <w:rFonts w:ascii="GHEA Grapalat" w:hAnsi="GHEA Grapalat" w:cs="Sylfaen"/>
                <w:sz w:val="16"/>
                <w:szCs w:val="18"/>
                <w:lang w:val="es-ES"/>
              </w:rPr>
              <w:t>Պայմանագրի կնքման օրվանից մինչև 25.12.2022թ.</w:t>
            </w:r>
            <w:r w:rsidRPr="007C3F4D">
              <w:rPr>
                <w:rFonts w:ascii="GHEA Grapalat" w:hAnsi="GHEA Grapalat" w:cs="Sylfaen"/>
                <w:sz w:val="16"/>
                <w:szCs w:val="18"/>
                <w:lang w:val="hy-AM"/>
              </w:rPr>
              <w:t>:Հաշվի առնելով,որ առաջին փուլի ժամկետը`20 օրացուցային օր:</w:t>
            </w:r>
          </w:p>
        </w:tc>
      </w:tr>
      <w:tr w:rsidR="00866387" w:rsidRPr="00FB5AB1" w14:paraId="7D3AA156" w14:textId="77777777" w:rsidTr="00866387">
        <w:trPr>
          <w:trHeight w:val="246"/>
        </w:trPr>
        <w:tc>
          <w:tcPr>
            <w:tcW w:w="630" w:type="dxa"/>
            <w:vAlign w:val="center"/>
          </w:tcPr>
          <w:p w14:paraId="347AB7FC" w14:textId="3C5FC021" w:rsidR="00866387" w:rsidRPr="005623EA" w:rsidRDefault="00866387" w:rsidP="005623EA">
            <w:pPr>
              <w:jc w:val="center"/>
              <w:rPr>
                <w:rFonts w:ascii="GHEA Grapalat" w:hAnsi="GHEA Grapalat"/>
                <w:sz w:val="20"/>
                <w:szCs w:val="20"/>
              </w:rPr>
            </w:pPr>
            <w:r w:rsidRPr="005623EA">
              <w:rPr>
                <w:rFonts w:ascii="GHEA Grapalat" w:hAnsi="GHEA Grapalat"/>
                <w:sz w:val="20"/>
                <w:szCs w:val="20"/>
              </w:rPr>
              <w:lastRenderedPageBreak/>
              <w:t>37</w:t>
            </w:r>
          </w:p>
        </w:tc>
        <w:tc>
          <w:tcPr>
            <w:tcW w:w="1260" w:type="dxa"/>
          </w:tcPr>
          <w:p w14:paraId="62F0FC04" w14:textId="721F637B" w:rsidR="00866387" w:rsidRPr="0085079E" w:rsidRDefault="00866387" w:rsidP="005623EA">
            <w:pPr>
              <w:jc w:val="center"/>
              <w:rPr>
                <w:rFonts w:ascii="GHEA Grapalat" w:hAnsi="GHEA Grapalat"/>
                <w:sz w:val="20"/>
                <w:szCs w:val="20"/>
              </w:rPr>
            </w:pPr>
            <w:r w:rsidRPr="0085079E">
              <w:rPr>
                <w:rFonts w:ascii="GHEA Grapalat" w:hAnsi="GHEA Grapalat" w:cs="Courier New"/>
                <w:sz w:val="20"/>
                <w:szCs w:val="20"/>
                <w:lang w:val="hy-AM"/>
              </w:rPr>
              <w:t>15331163</w:t>
            </w:r>
          </w:p>
        </w:tc>
        <w:tc>
          <w:tcPr>
            <w:tcW w:w="1350" w:type="dxa"/>
          </w:tcPr>
          <w:p w14:paraId="5201049C" w14:textId="7EE94C21" w:rsidR="00866387" w:rsidRPr="00CD681F" w:rsidRDefault="00866387" w:rsidP="005623EA">
            <w:pPr>
              <w:jc w:val="center"/>
              <w:rPr>
                <w:rFonts w:ascii="GHEA Grapalat" w:hAnsi="GHEA Grapalat"/>
                <w:sz w:val="18"/>
              </w:rPr>
            </w:pPr>
            <w:r w:rsidRPr="003705A2">
              <w:rPr>
                <w:rFonts w:ascii="GHEA Grapalat" w:hAnsi="GHEA Grapalat" w:cs="Courier New"/>
                <w:sz w:val="16"/>
                <w:szCs w:val="16"/>
                <w:lang w:val="hy-AM"/>
              </w:rPr>
              <w:t>ճակնդեղ</w:t>
            </w:r>
          </w:p>
        </w:tc>
        <w:tc>
          <w:tcPr>
            <w:tcW w:w="810" w:type="dxa"/>
          </w:tcPr>
          <w:p w14:paraId="0C1AC8BD" w14:textId="77777777" w:rsidR="00866387" w:rsidRPr="00A71D81" w:rsidRDefault="00866387" w:rsidP="005623EA">
            <w:pPr>
              <w:jc w:val="center"/>
              <w:rPr>
                <w:rFonts w:ascii="GHEA Grapalat" w:hAnsi="GHEA Grapalat"/>
                <w:sz w:val="20"/>
              </w:rPr>
            </w:pPr>
          </w:p>
        </w:tc>
        <w:tc>
          <w:tcPr>
            <w:tcW w:w="3600" w:type="dxa"/>
          </w:tcPr>
          <w:p w14:paraId="7A93BBFF" w14:textId="72BA31EA" w:rsidR="00866387" w:rsidRPr="005623EA" w:rsidRDefault="00866387" w:rsidP="005623EA">
            <w:pPr>
              <w:jc w:val="center"/>
              <w:rPr>
                <w:rFonts w:ascii="GHEA Grapalat" w:hAnsi="GHEA Grapalat"/>
                <w:sz w:val="16"/>
                <w:szCs w:val="16"/>
                <w:lang w:val="hy-AM"/>
              </w:rPr>
            </w:pPr>
            <w:r w:rsidRPr="005623EA">
              <w:rPr>
                <w:rFonts w:ascii="GHEA Grapalat" w:hAnsi="GHEA Grapalat" w:cs="Sylfaen"/>
                <w:sz w:val="16"/>
                <w:szCs w:val="16"/>
                <w:lang w:val="hy-AM"/>
              </w:rPr>
              <w:t>Արտաքին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տեսքը</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արմատապտուղները</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թարմ</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ամբողջական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առանց</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հիվանդությունների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չոր</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չկեղտոտված</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առանց</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ճաքերի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և</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վնասվածքների</w:t>
            </w:r>
            <w:r w:rsidRPr="005623EA">
              <w:rPr>
                <w:rFonts w:ascii="GHEA Grapalat" w:hAnsi="GHEA Grapalat" w:cs="Arial"/>
                <w:sz w:val="16"/>
                <w:szCs w:val="16"/>
                <w:lang w:val="hy-AM"/>
              </w:rPr>
              <w:t>:</w:t>
            </w:r>
            <w:r w:rsidRPr="005623EA">
              <w:rPr>
                <w:rFonts w:ascii="GHEA Grapalat" w:hAnsi="GHEA Grapalat" w:cs="Arial"/>
                <w:sz w:val="16"/>
                <w:szCs w:val="16"/>
                <w:lang w:val="hy-AM"/>
              </w:rPr>
              <w:br/>
            </w:r>
            <w:r w:rsidRPr="005623EA">
              <w:rPr>
                <w:rFonts w:ascii="GHEA Grapalat" w:hAnsi="GHEA Grapalat" w:cs="Sylfaen"/>
                <w:sz w:val="16"/>
                <w:szCs w:val="16"/>
                <w:lang w:val="hy-AM"/>
              </w:rPr>
              <w:t>Ներքին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կառուցվածքը</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միջուկը</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հյութալի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մուգ</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կարմիր</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տարբեր</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երանգների</w:t>
            </w:r>
            <w:r w:rsidRPr="005623EA">
              <w:rPr>
                <w:rFonts w:ascii="GHEA Grapalat" w:hAnsi="GHEA Grapalat" w:cs="Arial"/>
                <w:sz w:val="16"/>
                <w:szCs w:val="16"/>
                <w:lang w:val="hy-AM"/>
              </w:rPr>
              <w:t>:</w:t>
            </w:r>
            <w:r w:rsidRPr="005623EA">
              <w:rPr>
                <w:rFonts w:ascii="GHEA Grapalat" w:hAnsi="GHEA Grapalat" w:cs="Arial"/>
                <w:sz w:val="16"/>
                <w:szCs w:val="16"/>
                <w:lang w:val="hy-AM"/>
              </w:rPr>
              <w:br/>
            </w:r>
            <w:r w:rsidRPr="005623EA">
              <w:rPr>
                <w:rFonts w:ascii="GHEA Grapalat" w:hAnsi="GHEA Grapalat" w:cs="Sylfaen"/>
                <w:sz w:val="16"/>
                <w:szCs w:val="16"/>
                <w:lang w:val="hy-AM"/>
              </w:rPr>
              <w:t>Արմատապտուղների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չափսերը</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ամենամեծ</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լայնակի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տրամագծով</w:t>
            </w:r>
            <w:r w:rsidRPr="005623EA">
              <w:rPr>
                <w:rFonts w:ascii="GHEA Grapalat" w:hAnsi="GHEA Grapalat" w:cs="Arial"/>
                <w:sz w:val="16"/>
                <w:szCs w:val="16"/>
                <w:lang w:val="hy-AM"/>
              </w:rPr>
              <w:t>) 5-14</w:t>
            </w:r>
            <w:r w:rsidRPr="005623EA">
              <w:rPr>
                <w:rFonts w:ascii="GHEA Grapalat" w:hAnsi="GHEA Grapalat" w:cs="Sylfaen"/>
                <w:sz w:val="16"/>
                <w:szCs w:val="16"/>
                <w:lang w:val="hy-AM"/>
              </w:rPr>
              <w:t>սմ</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Թույլատրվում</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է</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շեղումներ</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նշված</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չափսերից</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և</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մեխանիկական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վնասվածքներով</w:t>
            </w:r>
            <w:r w:rsidRPr="005623EA">
              <w:rPr>
                <w:rFonts w:ascii="GHEA Grapalat" w:hAnsi="GHEA Grapalat" w:cs="Arial"/>
                <w:sz w:val="16"/>
                <w:szCs w:val="16"/>
                <w:lang w:val="hy-AM"/>
              </w:rPr>
              <w:t xml:space="preserve">    3 </w:t>
            </w:r>
            <w:r w:rsidRPr="005623EA">
              <w:rPr>
                <w:rFonts w:ascii="GHEA Grapalat" w:hAnsi="GHEA Grapalat" w:cs="Sylfaen"/>
                <w:sz w:val="16"/>
                <w:szCs w:val="16"/>
                <w:lang w:val="hy-AM"/>
              </w:rPr>
              <w:t>մմ</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ավել</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խորությամբ</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ընդհանուր</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քանակի</w:t>
            </w:r>
            <w:r w:rsidRPr="005623EA">
              <w:rPr>
                <w:rFonts w:ascii="GHEA Grapalat" w:hAnsi="GHEA Grapalat" w:cs="Arial"/>
                <w:sz w:val="16"/>
                <w:szCs w:val="16"/>
                <w:lang w:val="hy-AM"/>
              </w:rPr>
              <w:t xml:space="preserve"> 5%-</w:t>
            </w:r>
            <w:r w:rsidRPr="005623EA">
              <w:rPr>
                <w:rFonts w:ascii="GHEA Grapalat" w:hAnsi="GHEA Grapalat" w:cs="Sylfaen"/>
                <w:sz w:val="16"/>
                <w:szCs w:val="16"/>
                <w:lang w:val="hy-AM"/>
              </w:rPr>
              <w:t>ից</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ոչ</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ավելի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Արմատապտուղներին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կպած</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հողի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քանակությունը</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ոչ</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ավել</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քան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ընդհանուր</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քանակի</w:t>
            </w:r>
            <w:r w:rsidRPr="005623EA">
              <w:rPr>
                <w:rFonts w:ascii="GHEA Grapalat" w:hAnsi="GHEA Grapalat" w:cs="Arial"/>
                <w:sz w:val="16"/>
                <w:szCs w:val="16"/>
                <w:lang w:val="hy-AM"/>
              </w:rPr>
              <w:t xml:space="preserve"> 1%:</w:t>
            </w:r>
          </w:p>
        </w:tc>
        <w:tc>
          <w:tcPr>
            <w:tcW w:w="769" w:type="dxa"/>
          </w:tcPr>
          <w:p w14:paraId="10A00E77" w14:textId="4B035596" w:rsidR="00866387" w:rsidRPr="00043DB9" w:rsidRDefault="00866387" w:rsidP="005623EA">
            <w:pPr>
              <w:jc w:val="center"/>
              <w:rPr>
                <w:rFonts w:ascii="GHEA Grapalat" w:hAnsi="GHEA Grapalat"/>
                <w:sz w:val="20"/>
              </w:rPr>
            </w:pPr>
            <w:r w:rsidRPr="00043DB9">
              <w:rPr>
                <w:rFonts w:ascii="GHEA Grapalat" w:hAnsi="GHEA Grapalat" w:cs="Courier New"/>
                <w:sz w:val="20"/>
                <w:szCs w:val="16"/>
                <w:lang w:val="hy-AM"/>
              </w:rPr>
              <w:t>կգ</w:t>
            </w:r>
          </w:p>
        </w:tc>
        <w:tc>
          <w:tcPr>
            <w:tcW w:w="924" w:type="dxa"/>
          </w:tcPr>
          <w:p w14:paraId="6757A333" w14:textId="77777777" w:rsidR="00866387" w:rsidRPr="00CD681F" w:rsidRDefault="00866387" w:rsidP="005623EA">
            <w:pPr>
              <w:jc w:val="center"/>
              <w:rPr>
                <w:rFonts w:ascii="GHEA Grapalat" w:hAnsi="GHEA Grapalat"/>
                <w:sz w:val="20"/>
              </w:rPr>
            </w:pPr>
          </w:p>
        </w:tc>
        <w:tc>
          <w:tcPr>
            <w:tcW w:w="1127" w:type="dxa"/>
          </w:tcPr>
          <w:p w14:paraId="281CCFAB" w14:textId="77777777" w:rsidR="00866387" w:rsidRPr="00CD681F" w:rsidRDefault="00866387" w:rsidP="005623EA">
            <w:pPr>
              <w:jc w:val="center"/>
              <w:rPr>
                <w:rFonts w:ascii="GHEA Grapalat" w:hAnsi="GHEA Grapalat"/>
                <w:sz w:val="20"/>
                <w:lang w:val="hy-AM"/>
              </w:rPr>
            </w:pPr>
          </w:p>
        </w:tc>
        <w:tc>
          <w:tcPr>
            <w:tcW w:w="870" w:type="dxa"/>
            <w:vAlign w:val="center"/>
          </w:tcPr>
          <w:p w14:paraId="74579B6D" w14:textId="0DA8C03C" w:rsidR="00866387" w:rsidRPr="00043DB9" w:rsidRDefault="00866387" w:rsidP="005623EA">
            <w:pPr>
              <w:jc w:val="center"/>
              <w:rPr>
                <w:rFonts w:ascii="GHEA Grapalat" w:hAnsi="GHEA Grapalat"/>
                <w:sz w:val="20"/>
                <w:szCs w:val="20"/>
              </w:rPr>
            </w:pPr>
            <w:r w:rsidRPr="00043DB9">
              <w:rPr>
                <w:rFonts w:ascii="GHEA Grapalat" w:hAnsi="GHEA Grapalat"/>
                <w:color w:val="000000"/>
                <w:sz w:val="20"/>
                <w:szCs w:val="20"/>
                <w:lang w:val="hy-AM"/>
              </w:rPr>
              <w:t>50</w:t>
            </w:r>
          </w:p>
        </w:tc>
        <w:tc>
          <w:tcPr>
            <w:tcW w:w="1244" w:type="dxa"/>
          </w:tcPr>
          <w:p w14:paraId="5FF2894D" w14:textId="48A0B28F" w:rsidR="00866387" w:rsidRPr="00043DB9" w:rsidRDefault="00866387" w:rsidP="005623EA">
            <w:pPr>
              <w:jc w:val="center"/>
              <w:rPr>
                <w:rFonts w:ascii="GHEA Grapalat" w:hAnsi="GHEA Grapalat" w:cs="Sylfaen"/>
                <w:sz w:val="14"/>
                <w:szCs w:val="16"/>
                <w:lang w:val="af-ZA"/>
              </w:rPr>
            </w:pPr>
            <w:r w:rsidRPr="00043DB9">
              <w:rPr>
                <w:rFonts w:ascii="GHEA Grapalat" w:hAnsi="GHEA Grapalat" w:cs="Sylfaen"/>
                <w:sz w:val="14"/>
                <w:szCs w:val="16"/>
                <w:lang w:val="af-ZA"/>
              </w:rPr>
              <w:t>ք</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Ջերմուկ</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Ձախափնյակ</w:t>
            </w:r>
            <w:r w:rsidRPr="00043DB9">
              <w:rPr>
                <w:rFonts w:ascii="GHEA Grapalat" w:hAnsi="GHEA Grapalat"/>
                <w:sz w:val="14"/>
                <w:szCs w:val="16"/>
                <w:lang w:val="af-ZA"/>
              </w:rPr>
              <w:t xml:space="preserve"> 2/3</w:t>
            </w:r>
          </w:p>
        </w:tc>
        <w:tc>
          <w:tcPr>
            <w:tcW w:w="826" w:type="dxa"/>
            <w:vAlign w:val="center"/>
          </w:tcPr>
          <w:p w14:paraId="768A2D9B" w14:textId="6F194338" w:rsidR="00866387" w:rsidRPr="00043DB9" w:rsidRDefault="00866387" w:rsidP="005623EA">
            <w:pPr>
              <w:jc w:val="center"/>
              <w:rPr>
                <w:rFonts w:ascii="GHEA Grapalat" w:hAnsi="GHEA Grapalat"/>
                <w:sz w:val="20"/>
                <w:szCs w:val="20"/>
                <w:lang w:val="hy-AM"/>
              </w:rPr>
            </w:pPr>
            <w:r w:rsidRPr="00043DB9">
              <w:rPr>
                <w:rFonts w:ascii="GHEA Grapalat" w:hAnsi="GHEA Grapalat"/>
                <w:color w:val="000000"/>
                <w:sz w:val="20"/>
                <w:szCs w:val="20"/>
                <w:lang w:val="hy-AM"/>
              </w:rPr>
              <w:t>50</w:t>
            </w:r>
          </w:p>
        </w:tc>
        <w:tc>
          <w:tcPr>
            <w:tcW w:w="1727" w:type="dxa"/>
          </w:tcPr>
          <w:p w14:paraId="2E047CF5" w14:textId="138E8A3C" w:rsidR="00866387" w:rsidRDefault="00866387" w:rsidP="005623EA">
            <w:pPr>
              <w:jc w:val="center"/>
              <w:rPr>
                <w:rFonts w:ascii="GHEA Grapalat" w:hAnsi="GHEA Grapalat" w:cs="Calibri"/>
                <w:color w:val="000000"/>
                <w:sz w:val="18"/>
                <w:szCs w:val="18"/>
                <w:lang w:val="hy-AM"/>
              </w:rPr>
            </w:pPr>
            <w:r w:rsidRPr="007C3F4D">
              <w:rPr>
                <w:rFonts w:ascii="GHEA Grapalat" w:hAnsi="GHEA Grapalat" w:cs="Sylfaen"/>
                <w:sz w:val="16"/>
                <w:szCs w:val="18"/>
                <w:lang w:val="es-ES"/>
              </w:rPr>
              <w:t>Պայմանագրի կնքման օրվանից մինչև 25.12.2022թ.</w:t>
            </w:r>
            <w:r w:rsidRPr="007C3F4D">
              <w:rPr>
                <w:rFonts w:ascii="GHEA Grapalat" w:hAnsi="GHEA Grapalat" w:cs="Sylfaen"/>
                <w:sz w:val="16"/>
                <w:szCs w:val="18"/>
                <w:lang w:val="hy-AM"/>
              </w:rPr>
              <w:t>:Հաշվի առնելով,որ առաջին փուլի ժամկետը`20 օրացուցային օր:</w:t>
            </w:r>
          </w:p>
        </w:tc>
      </w:tr>
      <w:tr w:rsidR="00866387" w:rsidRPr="00FB5AB1" w14:paraId="3EB16627" w14:textId="77777777" w:rsidTr="00866387">
        <w:trPr>
          <w:trHeight w:val="246"/>
        </w:trPr>
        <w:tc>
          <w:tcPr>
            <w:tcW w:w="630" w:type="dxa"/>
            <w:vAlign w:val="center"/>
          </w:tcPr>
          <w:p w14:paraId="4D4C5461" w14:textId="405A80F7" w:rsidR="00866387" w:rsidRPr="005623EA" w:rsidRDefault="00866387" w:rsidP="005623EA">
            <w:pPr>
              <w:jc w:val="center"/>
              <w:rPr>
                <w:rFonts w:ascii="GHEA Grapalat" w:hAnsi="GHEA Grapalat"/>
                <w:sz w:val="20"/>
                <w:szCs w:val="20"/>
              </w:rPr>
            </w:pPr>
            <w:r w:rsidRPr="005623EA">
              <w:rPr>
                <w:rFonts w:ascii="GHEA Grapalat" w:hAnsi="GHEA Grapalat"/>
                <w:sz w:val="20"/>
                <w:szCs w:val="20"/>
              </w:rPr>
              <w:t>38</w:t>
            </w:r>
          </w:p>
        </w:tc>
        <w:tc>
          <w:tcPr>
            <w:tcW w:w="1260" w:type="dxa"/>
          </w:tcPr>
          <w:p w14:paraId="044DFC10" w14:textId="39385866" w:rsidR="00866387" w:rsidRPr="0085079E" w:rsidRDefault="00866387" w:rsidP="005623EA">
            <w:pPr>
              <w:jc w:val="center"/>
              <w:rPr>
                <w:rFonts w:ascii="GHEA Grapalat" w:hAnsi="GHEA Grapalat"/>
                <w:sz w:val="20"/>
                <w:szCs w:val="20"/>
              </w:rPr>
            </w:pPr>
            <w:r w:rsidRPr="0085079E">
              <w:rPr>
                <w:rFonts w:ascii="GHEA Grapalat" w:hAnsi="GHEA Grapalat" w:cs="Courier New"/>
                <w:sz w:val="20"/>
                <w:szCs w:val="20"/>
                <w:lang w:val="hy-AM"/>
              </w:rPr>
              <w:t>15871256</w:t>
            </w:r>
          </w:p>
        </w:tc>
        <w:tc>
          <w:tcPr>
            <w:tcW w:w="1350" w:type="dxa"/>
          </w:tcPr>
          <w:p w14:paraId="3ECB97BA" w14:textId="571A7D08" w:rsidR="00866387" w:rsidRPr="00CD681F" w:rsidRDefault="00866387" w:rsidP="005623EA">
            <w:pPr>
              <w:jc w:val="center"/>
              <w:rPr>
                <w:rFonts w:ascii="GHEA Grapalat" w:hAnsi="GHEA Grapalat"/>
                <w:sz w:val="18"/>
              </w:rPr>
            </w:pPr>
            <w:r w:rsidRPr="003705A2">
              <w:rPr>
                <w:rFonts w:ascii="GHEA Grapalat" w:hAnsi="GHEA Grapalat" w:cs="Courier New"/>
                <w:sz w:val="16"/>
                <w:szCs w:val="16"/>
                <w:lang w:val="hy-AM"/>
              </w:rPr>
              <w:t>կանաչ պղպեղ</w:t>
            </w:r>
          </w:p>
        </w:tc>
        <w:tc>
          <w:tcPr>
            <w:tcW w:w="810" w:type="dxa"/>
          </w:tcPr>
          <w:p w14:paraId="238890F7" w14:textId="77777777" w:rsidR="00866387" w:rsidRPr="00A71D81" w:rsidRDefault="00866387" w:rsidP="005623EA">
            <w:pPr>
              <w:jc w:val="center"/>
              <w:rPr>
                <w:rFonts w:ascii="GHEA Grapalat" w:hAnsi="GHEA Grapalat"/>
                <w:sz w:val="20"/>
              </w:rPr>
            </w:pPr>
          </w:p>
        </w:tc>
        <w:tc>
          <w:tcPr>
            <w:tcW w:w="3600" w:type="dxa"/>
          </w:tcPr>
          <w:p w14:paraId="492E17C4" w14:textId="6C19E567" w:rsidR="00866387" w:rsidRPr="005623EA" w:rsidRDefault="00866387" w:rsidP="005623EA">
            <w:pPr>
              <w:jc w:val="center"/>
              <w:rPr>
                <w:rFonts w:ascii="GHEA Grapalat" w:hAnsi="GHEA Grapalat"/>
                <w:sz w:val="16"/>
                <w:szCs w:val="16"/>
                <w:lang w:val="hy-AM"/>
              </w:rPr>
            </w:pPr>
            <w:r w:rsidRPr="005623EA">
              <w:rPr>
                <w:rFonts w:ascii="GHEA Grapalat" w:hAnsi="GHEA Grapalat" w:cs="Courier New"/>
                <w:sz w:val="16"/>
                <w:szCs w:val="16"/>
                <w:lang w:val="hy-AM"/>
              </w:rPr>
              <w:t>կանաչ պղպեղ</w:t>
            </w:r>
            <w:r w:rsidRPr="005623EA">
              <w:rPr>
                <w:rFonts w:ascii="GHEA Grapalat" w:hAnsi="GHEA Grapalat" w:cs="Sylfaen"/>
                <w:sz w:val="16"/>
                <w:szCs w:val="16"/>
                <w:lang w:val="hy-AM"/>
              </w:rPr>
              <w:t xml:space="preserve"> թարմ</w:t>
            </w:r>
            <w:r w:rsidRPr="005623EA">
              <w:rPr>
                <w:rFonts w:ascii="GHEA Grapalat" w:hAnsi="GHEA Grapalat" w:cs="Arial"/>
                <w:sz w:val="16"/>
                <w:szCs w:val="16"/>
                <w:lang w:val="hy-AM"/>
              </w:rPr>
              <w:t>,</w:t>
            </w:r>
            <w:r w:rsidRPr="005623EA">
              <w:rPr>
                <w:rFonts w:ascii="GHEA Grapalat" w:hAnsi="GHEA Grapalat" w:cs="Sylfaen"/>
                <w:sz w:val="16"/>
                <w:szCs w:val="16"/>
                <w:lang w:val="hy-AM"/>
              </w:rPr>
              <w:t>առանց</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վնասվածքների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չափսը՝</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միջինից</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ոչ</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պակաս</w:t>
            </w:r>
            <w:r w:rsidRPr="005623EA">
              <w:rPr>
                <w:rFonts w:ascii="GHEA Grapalat" w:hAnsi="GHEA Grapalat" w:cs="Arial"/>
                <w:sz w:val="16"/>
                <w:szCs w:val="16"/>
                <w:lang w:val="hy-AM"/>
              </w:rPr>
              <w:t>:</w:t>
            </w:r>
            <w:r w:rsidRPr="005623EA">
              <w:rPr>
                <w:rFonts w:ascii="GHEA Grapalat" w:hAnsi="GHEA Grapalat"/>
                <w:sz w:val="16"/>
                <w:szCs w:val="16"/>
                <w:lang w:val="hy-AM"/>
              </w:rPr>
              <w:br/>
              <w:t xml:space="preserve"> </w:t>
            </w:r>
            <w:r w:rsidRPr="005623EA">
              <w:rPr>
                <w:rFonts w:ascii="GHEA Grapalat" w:hAnsi="GHEA Grapalat" w:cs="Sylfaen"/>
                <w:sz w:val="16"/>
                <w:szCs w:val="16"/>
                <w:lang w:val="hy-AM"/>
              </w:rPr>
              <w:t>Անվտանգությունը՝</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ըստ</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ՀՀ</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կառավարության</w:t>
            </w:r>
            <w:r w:rsidRPr="005623EA">
              <w:rPr>
                <w:rFonts w:ascii="GHEA Grapalat" w:hAnsi="GHEA Grapalat" w:cs="Arial"/>
                <w:sz w:val="16"/>
                <w:szCs w:val="16"/>
                <w:lang w:val="hy-AM"/>
              </w:rPr>
              <w:t xml:space="preserve"> 2006</w:t>
            </w:r>
            <w:r w:rsidRPr="005623EA">
              <w:rPr>
                <w:rFonts w:ascii="GHEA Grapalat" w:hAnsi="GHEA Grapalat" w:cs="Sylfaen"/>
                <w:sz w:val="16"/>
                <w:szCs w:val="16"/>
                <w:lang w:val="hy-AM"/>
              </w:rPr>
              <w:t>թ</w:t>
            </w:r>
            <w:r w:rsidRPr="005623EA">
              <w:rPr>
                <w:rFonts w:ascii="GHEA Grapalat" w:hAnsi="GHEA Grapalat" w:cs="Arial"/>
                <w:sz w:val="16"/>
                <w:szCs w:val="16"/>
                <w:lang w:val="hy-AM"/>
              </w:rPr>
              <w:t>.</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դեկտեմբերի</w:t>
            </w:r>
            <w:r w:rsidRPr="005623EA">
              <w:rPr>
                <w:rFonts w:ascii="GHEA Grapalat" w:hAnsi="GHEA Grapalat" w:cs="Arial"/>
                <w:sz w:val="16"/>
                <w:szCs w:val="16"/>
                <w:lang w:val="hy-AM"/>
              </w:rPr>
              <w:t xml:space="preserve"> 21-</w:t>
            </w:r>
            <w:r w:rsidRPr="005623EA">
              <w:rPr>
                <w:rFonts w:ascii="GHEA Grapalat" w:hAnsi="GHEA Grapalat" w:cs="Sylfaen"/>
                <w:sz w:val="16"/>
                <w:szCs w:val="16"/>
                <w:lang w:val="hy-AM"/>
              </w:rPr>
              <w:t>ի</w:t>
            </w:r>
            <w:r w:rsidRPr="005623EA">
              <w:rPr>
                <w:rFonts w:ascii="GHEA Grapalat" w:hAnsi="GHEA Grapalat" w:cs="Arial"/>
                <w:sz w:val="16"/>
                <w:szCs w:val="16"/>
                <w:lang w:val="hy-AM"/>
              </w:rPr>
              <w:t xml:space="preserve"> N 1913-</w:t>
            </w:r>
            <w:r w:rsidRPr="005623EA">
              <w:rPr>
                <w:rFonts w:ascii="GHEA Grapalat" w:hAnsi="GHEA Grapalat" w:cs="Sylfaen"/>
                <w:sz w:val="16"/>
                <w:szCs w:val="16"/>
                <w:lang w:val="hy-AM"/>
              </w:rPr>
              <w:t>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որոշմամբ</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հաստատված</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Թարմ</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պտուղ</w:t>
            </w:r>
            <w:r w:rsidRPr="005623EA">
              <w:rPr>
                <w:rFonts w:ascii="GHEA Grapalat" w:hAnsi="GHEA Grapalat" w:cs="Arial"/>
                <w:sz w:val="16"/>
                <w:szCs w:val="16"/>
                <w:lang w:val="hy-AM"/>
              </w:rPr>
              <w:t>-</w:t>
            </w:r>
            <w:r w:rsidRPr="005623EA">
              <w:rPr>
                <w:rFonts w:ascii="GHEA Grapalat" w:hAnsi="GHEA Grapalat" w:cs="Sylfaen"/>
                <w:sz w:val="16"/>
                <w:szCs w:val="16"/>
                <w:lang w:val="hy-AM"/>
              </w:rPr>
              <w:t>բանջարեղենի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տեխնիկական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կանոնակարգի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և</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Սննդամթերքի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անվտանգության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մասին</w:t>
            </w:r>
            <w:r w:rsidRPr="005623EA">
              <w:rPr>
                <w:rFonts w:ascii="GHEA Grapalat" w:hAnsi="GHEA Grapalat" w:cs="Arial"/>
                <w:sz w:val="16"/>
                <w:szCs w:val="16"/>
                <w:lang w:val="hy-AM"/>
              </w:rPr>
              <w:t>»</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ՀՀ</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օրենքի</w:t>
            </w:r>
            <w:r w:rsidRPr="005623EA">
              <w:rPr>
                <w:rFonts w:ascii="GHEA Grapalat" w:hAnsi="GHEA Grapalat" w:cs="Arial"/>
                <w:sz w:val="16"/>
                <w:szCs w:val="16"/>
                <w:lang w:val="hy-AM"/>
              </w:rPr>
              <w:t xml:space="preserve"> 9-</w:t>
            </w:r>
            <w:r w:rsidRPr="005623EA">
              <w:rPr>
                <w:rFonts w:ascii="GHEA Grapalat" w:hAnsi="GHEA Grapalat" w:cs="Sylfaen"/>
                <w:sz w:val="16"/>
                <w:szCs w:val="16"/>
                <w:lang w:val="hy-AM"/>
              </w:rPr>
              <w:t>րդ</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հոդվածի</w:t>
            </w:r>
            <w:r w:rsidRPr="005623EA">
              <w:rPr>
                <w:rFonts w:ascii="GHEA Grapalat" w:hAnsi="GHEA Grapalat" w:cs="Arial"/>
                <w:sz w:val="16"/>
                <w:szCs w:val="16"/>
                <w:lang w:val="hy-AM"/>
              </w:rPr>
              <w:t>:</w:t>
            </w:r>
          </w:p>
        </w:tc>
        <w:tc>
          <w:tcPr>
            <w:tcW w:w="769" w:type="dxa"/>
          </w:tcPr>
          <w:p w14:paraId="08529159" w14:textId="59F740F2" w:rsidR="00866387" w:rsidRPr="00043DB9" w:rsidRDefault="00866387" w:rsidP="005623EA">
            <w:pPr>
              <w:jc w:val="center"/>
              <w:rPr>
                <w:rFonts w:ascii="GHEA Grapalat" w:hAnsi="GHEA Grapalat"/>
                <w:sz w:val="20"/>
              </w:rPr>
            </w:pPr>
            <w:r w:rsidRPr="00043DB9">
              <w:rPr>
                <w:rFonts w:ascii="GHEA Grapalat" w:hAnsi="GHEA Grapalat" w:cs="Courier New"/>
                <w:sz w:val="20"/>
                <w:szCs w:val="16"/>
                <w:lang w:val="hy-AM"/>
              </w:rPr>
              <w:t>կգ</w:t>
            </w:r>
          </w:p>
        </w:tc>
        <w:tc>
          <w:tcPr>
            <w:tcW w:w="924" w:type="dxa"/>
          </w:tcPr>
          <w:p w14:paraId="629EC052" w14:textId="77777777" w:rsidR="00866387" w:rsidRPr="00CD681F" w:rsidRDefault="00866387" w:rsidP="005623EA">
            <w:pPr>
              <w:jc w:val="center"/>
              <w:rPr>
                <w:rFonts w:ascii="GHEA Grapalat" w:hAnsi="GHEA Grapalat"/>
                <w:sz w:val="20"/>
              </w:rPr>
            </w:pPr>
          </w:p>
        </w:tc>
        <w:tc>
          <w:tcPr>
            <w:tcW w:w="1127" w:type="dxa"/>
          </w:tcPr>
          <w:p w14:paraId="7F450471" w14:textId="77777777" w:rsidR="00866387" w:rsidRPr="00CD681F" w:rsidRDefault="00866387" w:rsidP="005623EA">
            <w:pPr>
              <w:jc w:val="center"/>
              <w:rPr>
                <w:rFonts w:ascii="GHEA Grapalat" w:hAnsi="GHEA Grapalat"/>
                <w:sz w:val="20"/>
                <w:lang w:val="hy-AM"/>
              </w:rPr>
            </w:pPr>
          </w:p>
        </w:tc>
        <w:tc>
          <w:tcPr>
            <w:tcW w:w="870" w:type="dxa"/>
            <w:vAlign w:val="center"/>
          </w:tcPr>
          <w:p w14:paraId="15C87085" w14:textId="1DE367C2" w:rsidR="00866387" w:rsidRPr="00043DB9" w:rsidRDefault="00866387" w:rsidP="005623EA">
            <w:pPr>
              <w:jc w:val="center"/>
              <w:rPr>
                <w:rFonts w:ascii="GHEA Grapalat" w:hAnsi="GHEA Grapalat"/>
                <w:sz w:val="20"/>
                <w:szCs w:val="20"/>
              </w:rPr>
            </w:pPr>
            <w:r w:rsidRPr="00043DB9">
              <w:rPr>
                <w:rFonts w:ascii="GHEA Grapalat" w:hAnsi="GHEA Grapalat"/>
                <w:color w:val="000000"/>
                <w:sz w:val="20"/>
                <w:szCs w:val="20"/>
                <w:lang w:val="hy-AM"/>
              </w:rPr>
              <w:t>25</w:t>
            </w:r>
          </w:p>
        </w:tc>
        <w:tc>
          <w:tcPr>
            <w:tcW w:w="1244" w:type="dxa"/>
          </w:tcPr>
          <w:p w14:paraId="45914F65" w14:textId="57EEF72F" w:rsidR="00866387" w:rsidRPr="00043DB9" w:rsidRDefault="00866387" w:rsidP="005623EA">
            <w:pPr>
              <w:jc w:val="center"/>
              <w:rPr>
                <w:rFonts w:ascii="GHEA Grapalat" w:hAnsi="GHEA Grapalat" w:cs="Sylfaen"/>
                <w:sz w:val="14"/>
                <w:szCs w:val="16"/>
                <w:lang w:val="af-ZA"/>
              </w:rPr>
            </w:pPr>
            <w:r w:rsidRPr="00043DB9">
              <w:rPr>
                <w:rFonts w:ascii="GHEA Grapalat" w:hAnsi="GHEA Grapalat" w:cs="Sylfaen"/>
                <w:sz w:val="14"/>
                <w:szCs w:val="16"/>
                <w:lang w:val="af-ZA"/>
              </w:rPr>
              <w:t>ք</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Ջերմուկ</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Ձախափնյակ</w:t>
            </w:r>
            <w:r w:rsidRPr="00043DB9">
              <w:rPr>
                <w:rFonts w:ascii="GHEA Grapalat" w:hAnsi="GHEA Grapalat"/>
                <w:sz w:val="14"/>
                <w:szCs w:val="16"/>
                <w:lang w:val="af-ZA"/>
              </w:rPr>
              <w:t xml:space="preserve"> 2/3</w:t>
            </w:r>
          </w:p>
        </w:tc>
        <w:tc>
          <w:tcPr>
            <w:tcW w:w="826" w:type="dxa"/>
            <w:vAlign w:val="center"/>
          </w:tcPr>
          <w:p w14:paraId="729FAE8E" w14:textId="3734B3C1" w:rsidR="00866387" w:rsidRPr="00043DB9" w:rsidRDefault="00866387" w:rsidP="005623EA">
            <w:pPr>
              <w:jc w:val="center"/>
              <w:rPr>
                <w:rFonts w:ascii="GHEA Grapalat" w:hAnsi="GHEA Grapalat"/>
                <w:sz w:val="20"/>
                <w:szCs w:val="20"/>
                <w:lang w:val="hy-AM"/>
              </w:rPr>
            </w:pPr>
            <w:r w:rsidRPr="00043DB9">
              <w:rPr>
                <w:rFonts w:ascii="GHEA Grapalat" w:hAnsi="GHEA Grapalat"/>
                <w:color w:val="000000"/>
                <w:sz w:val="20"/>
                <w:szCs w:val="20"/>
                <w:lang w:val="hy-AM"/>
              </w:rPr>
              <w:t>25</w:t>
            </w:r>
          </w:p>
        </w:tc>
        <w:tc>
          <w:tcPr>
            <w:tcW w:w="1727" w:type="dxa"/>
          </w:tcPr>
          <w:p w14:paraId="72F867C2" w14:textId="5E59C8DB" w:rsidR="00866387" w:rsidRDefault="00866387" w:rsidP="005623EA">
            <w:pPr>
              <w:jc w:val="center"/>
              <w:rPr>
                <w:rFonts w:ascii="GHEA Grapalat" w:hAnsi="GHEA Grapalat" w:cs="Calibri"/>
                <w:color w:val="000000"/>
                <w:sz w:val="18"/>
                <w:szCs w:val="18"/>
                <w:lang w:val="hy-AM"/>
              </w:rPr>
            </w:pPr>
            <w:r w:rsidRPr="007C3F4D">
              <w:rPr>
                <w:rFonts w:ascii="GHEA Grapalat" w:hAnsi="GHEA Grapalat" w:cs="Sylfaen"/>
                <w:sz w:val="16"/>
                <w:szCs w:val="18"/>
                <w:lang w:val="es-ES"/>
              </w:rPr>
              <w:t>Պայմանագրի կնքման օրվանից մինչև 25.12.2022թ.</w:t>
            </w:r>
            <w:r w:rsidRPr="007C3F4D">
              <w:rPr>
                <w:rFonts w:ascii="GHEA Grapalat" w:hAnsi="GHEA Grapalat" w:cs="Sylfaen"/>
                <w:sz w:val="16"/>
                <w:szCs w:val="18"/>
                <w:lang w:val="hy-AM"/>
              </w:rPr>
              <w:t>:Հաշվի առնելով,որ առաջին փուլի ժամկետը`20 օրացուցային օր:</w:t>
            </w:r>
          </w:p>
        </w:tc>
      </w:tr>
      <w:tr w:rsidR="00866387" w:rsidRPr="00FB5AB1" w14:paraId="642AA9E7" w14:textId="77777777" w:rsidTr="00866387">
        <w:trPr>
          <w:trHeight w:val="246"/>
        </w:trPr>
        <w:tc>
          <w:tcPr>
            <w:tcW w:w="630" w:type="dxa"/>
            <w:vAlign w:val="center"/>
          </w:tcPr>
          <w:p w14:paraId="36A8B691" w14:textId="6B124870" w:rsidR="00866387" w:rsidRPr="005623EA" w:rsidRDefault="00866387" w:rsidP="005623EA">
            <w:pPr>
              <w:jc w:val="center"/>
              <w:rPr>
                <w:rFonts w:ascii="GHEA Grapalat" w:hAnsi="GHEA Grapalat"/>
                <w:sz w:val="20"/>
                <w:szCs w:val="20"/>
              </w:rPr>
            </w:pPr>
            <w:r w:rsidRPr="005623EA">
              <w:rPr>
                <w:rFonts w:ascii="GHEA Grapalat" w:hAnsi="GHEA Grapalat"/>
                <w:sz w:val="20"/>
                <w:szCs w:val="20"/>
              </w:rPr>
              <w:t>39</w:t>
            </w:r>
          </w:p>
        </w:tc>
        <w:tc>
          <w:tcPr>
            <w:tcW w:w="1260" w:type="dxa"/>
          </w:tcPr>
          <w:p w14:paraId="0170AEB3" w14:textId="41A41E7E" w:rsidR="00866387" w:rsidRPr="0085079E" w:rsidRDefault="00866387" w:rsidP="005623EA">
            <w:pPr>
              <w:jc w:val="center"/>
              <w:rPr>
                <w:rFonts w:ascii="GHEA Grapalat" w:hAnsi="GHEA Grapalat"/>
                <w:sz w:val="20"/>
                <w:szCs w:val="20"/>
              </w:rPr>
            </w:pPr>
            <w:r w:rsidRPr="0085079E">
              <w:rPr>
                <w:rFonts w:ascii="GHEA Grapalat" w:hAnsi="GHEA Grapalat"/>
                <w:sz w:val="20"/>
                <w:szCs w:val="20"/>
              </w:rPr>
              <w:t>15331167</w:t>
            </w:r>
          </w:p>
        </w:tc>
        <w:tc>
          <w:tcPr>
            <w:tcW w:w="1350" w:type="dxa"/>
          </w:tcPr>
          <w:p w14:paraId="5AEAAA38" w14:textId="2E3B7D3D" w:rsidR="00866387" w:rsidRPr="00CD681F" w:rsidRDefault="00866387" w:rsidP="005623EA">
            <w:pPr>
              <w:jc w:val="center"/>
              <w:rPr>
                <w:rFonts w:ascii="GHEA Grapalat" w:hAnsi="GHEA Grapalat"/>
                <w:sz w:val="18"/>
              </w:rPr>
            </w:pPr>
            <w:r w:rsidRPr="003705A2">
              <w:rPr>
                <w:rFonts w:ascii="GHEA Grapalat" w:hAnsi="GHEA Grapalat" w:cs="Courier New"/>
                <w:sz w:val="16"/>
                <w:szCs w:val="16"/>
                <w:lang w:val="hy-AM"/>
              </w:rPr>
              <w:t>կանաչի</w:t>
            </w:r>
          </w:p>
        </w:tc>
        <w:tc>
          <w:tcPr>
            <w:tcW w:w="810" w:type="dxa"/>
          </w:tcPr>
          <w:p w14:paraId="77911217" w14:textId="77777777" w:rsidR="00866387" w:rsidRPr="00A71D81" w:rsidRDefault="00866387" w:rsidP="005623EA">
            <w:pPr>
              <w:jc w:val="center"/>
              <w:rPr>
                <w:rFonts w:ascii="GHEA Grapalat" w:hAnsi="GHEA Grapalat"/>
                <w:sz w:val="20"/>
              </w:rPr>
            </w:pPr>
          </w:p>
        </w:tc>
        <w:tc>
          <w:tcPr>
            <w:tcW w:w="3600" w:type="dxa"/>
          </w:tcPr>
          <w:p w14:paraId="136FE94E" w14:textId="388282F3" w:rsidR="00866387" w:rsidRPr="005623EA" w:rsidRDefault="00866387" w:rsidP="005623EA">
            <w:pPr>
              <w:jc w:val="center"/>
              <w:rPr>
                <w:rFonts w:ascii="GHEA Grapalat" w:hAnsi="GHEA Grapalat"/>
                <w:sz w:val="16"/>
                <w:szCs w:val="16"/>
                <w:lang w:val="hy-AM"/>
              </w:rPr>
            </w:pPr>
            <w:r w:rsidRPr="005623EA">
              <w:rPr>
                <w:rFonts w:ascii="GHEA Grapalat" w:hAnsi="GHEA Grapalat" w:cs="Sylfaen"/>
                <w:sz w:val="16"/>
                <w:szCs w:val="16"/>
                <w:lang w:val="hy-AM"/>
              </w:rPr>
              <w:t>Կանաչի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տարբեր</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տեսակի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անվտանգությունը</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ըստ</w:t>
            </w:r>
            <w:r w:rsidRPr="005623EA">
              <w:rPr>
                <w:rFonts w:ascii="GHEA Grapalat" w:hAnsi="GHEA Grapalat" w:cs="Arial"/>
                <w:sz w:val="16"/>
                <w:szCs w:val="16"/>
                <w:lang w:val="hy-AM"/>
              </w:rPr>
              <w:t xml:space="preserve"> N 2-III-4,9-01-2003 (</w:t>
            </w:r>
            <w:r w:rsidRPr="005623EA">
              <w:rPr>
                <w:rFonts w:ascii="GHEA Grapalat" w:hAnsi="GHEA Grapalat" w:cs="Sylfaen"/>
                <w:sz w:val="16"/>
                <w:szCs w:val="16"/>
                <w:lang w:val="hy-AM"/>
              </w:rPr>
              <w:t>ՌԴ</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Սան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Պին</w:t>
            </w:r>
            <w:r w:rsidRPr="005623EA">
              <w:rPr>
                <w:rFonts w:ascii="GHEA Grapalat" w:hAnsi="GHEA Grapalat" w:cs="Arial"/>
                <w:sz w:val="16"/>
                <w:szCs w:val="16"/>
                <w:lang w:val="hy-AM"/>
              </w:rPr>
              <w:t xml:space="preserve"> 2,3,2-1078-01) </w:t>
            </w:r>
            <w:r w:rsidRPr="005623EA">
              <w:rPr>
                <w:rFonts w:ascii="GHEA Grapalat" w:hAnsi="GHEA Grapalat" w:cs="Sylfaen"/>
                <w:sz w:val="16"/>
                <w:szCs w:val="16"/>
                <w:lang w:val="hy-AM"/>
              </w:rPr>
              <w:t>սանիտարահամաճարակային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կանոնների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և</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նորմերի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և</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ՙՍննդամթերքի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անվտանգության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մասին՚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ՀՀ</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օրենքի</w:t>
            </w:r>
            <w:r w:rsidRPr="005623EA">
              <w:rPr>
                <w:rFonts w:ascii="GHEA Grapalat" w:hAnsi="GHEA Grapalat" w:cs="Arial"/>
                <w:sz w:val="16"/>
                <w:szCs w:val="16"/>
                <w:lang w:val="hy-AM"/>
              </w:rPr>
              <w:t xml:space="preserve"> 9-</w:t>
            </w:r>
            <w:r w:rsidRPr="005623EA">
              <w:rPr>
                <w:rFonts w:ascii="GHEA Grapalat" w:hAnsi="GHEA Grapalat" w:cs="Sylfaen"/>
                <w:sz w:val="16"/>
                <w:szCs w:val="16"/>
                <w:lang w:val="hy-AM"/>
              </w:rPr>
              <w:t>րդ</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հոդվածի</w:t>
            </w:r>
          </w:p>
        </w:tc>
        <w:tc>
          <w:tcPr>
            <w:tcW w:w="769" w:type="dxa"/>
          </w:tcPr>
          <w:p w14:paraId="47560D02" w14:textId="7D835B80" w:rsidR="00866387" w:rsidRPr="00043DB9" w:rsidRDefault="00866387" w:rsidP="005623EA">
            <w:pPr>
              <w:jc w:val="center"/>
              <w:rPr>
                <w:rFonts w:ascii="GHEA Grapalat" w:hAnsi="GHEA Grapalat"/>
                <w:sz w:val="20"/>
              </w:rPr>
            </w:pPr>
            <w:r w:rsidRPr="00043DB9">
              <w:rPr>
                <w:rFonts w:ascii="GHEA Grapalat" w:hAnsi="GHEA Grapalat" w:cs="Courier New"/>
                <w:sz w:val="20"/>
                <w:szCs w:val="16"/>
                <w:lang w:val="hy-AM"/>
              </w:rPr>
              <w:t>կգ</w:t>
            </w:r>
          </w:p>
        </w:tc>
        <w:tc>
          <w:tcPr>
            <w:tcW w:w="924" w:type="dxa"/>
          </w:tcPr>
          <w:p w14:paraId="4B3DDDFE" w14:textId="77777777" w:rsidR="00866387" w:rsidRPr="00CD681F" w:rsidRDefault="00866387" w:rsidP="005623EA">
            <w:pPr>
              <w:jc w:val="center"/>
              <w:rPr>
                <w:rFonts w:ascii="GHEA Grapalat" w:hAnsi="GHEA Grapalat"/>
                <w:sz w:val="20"/>
              </w:rPr>
            </w:pPr>
          </w:p>
        </w:tc>
        <w:tc>
          <w:tcPr>
            <w:tcW w:w="1127" w:type="dxa"/>
          </w:tcPr>
          <w:p w14:paraId="1F7A3211" w14:textId="77777777" w:rsidR="00866387" w:rsidRPr="00CD681F" w:rsidRDefault="00866387" w:rsidP="005623EA">
            <w:pPr>
              <w:jc w:val="center"/>
              <w:rPr>
                <w:rFonts w:ascii="GHEA Grapalat" w:hAnsi="GHEA Grapalat"/>
                <w:sz w:val="20"/>
                <w:lang w:val="hy-AM"/>
              </w:rPr>
            </w:pPr>
          </w:p>
        </w:tc>
        <w:tc>
          <w:tcPr>
            <w:tcW w:w="870" w:type="dxa"/>
            <w:vAlign w:val="center"/>
          </w:tcPr>
          <w:p w14:paraId="2DDF7305" w14:textId="38104C87" w:rsidR="00866387" w:rsidRPr="00043DB9" w:rsidRDefault="00866387" w:rsidP="005623EA">
            <w:pPr>
              <w:jc w:val="center"/>
              <w:rPr>
                <w:rFonts w:ascii="GHEA Grapalat" w:hAnsi="GHEA Grapalat"/>
                <w:sz w:val="20"/>
                <w:szCs w:val="20"/>
              </w:rPr>
            </w:pPr>
            <w:r w:rsidRPr="00043DB9">
              <w:rPr>
                <w:rFonts w:ascii="GHEA Grapalat" w:hAnsi="GHEA Grapalat"/>
                <w:color w:val="000000"/>
                <w:sz w:val="20"/>
                <w:szCs w:val="20"/>
                <w:lang w:val="hy-AM"/>
              </w:rPr>
              <w:t>11</w:t>
            </w:r>
          </w:p>
        </w:tc>
        <w:tc>
          <w:tcPr>
            <w:tcW w:w="1244" w:type="dxa"/>
          </w:tcPr>
          <w:p w14:paraId="704C4D2C" w14:textId="058D9ABF" w:rsidR="00866387" w:rsidRPr="00043DB9" w:rsidRDefault="00866387" w:rsidP="005623EA">
            <w:pPr>
              <w:jc w:val="center"/>
              <w:rPr>
                <w:rFonts w:ascii="GHEA Grapalat" w:hAnsi="GHEA Grapalat" w:cs="Sylfaen"/>
                <w:sz w:val="14"/>
                <w:szCs w:val="16"/>
                <w:lang w:val="af-ZA"/>
              </w:rPr>
            </w:pPr>
            <w:r w:rsidRPr="00043DB9">
              <w:rPr>
                <w:rFonts w:ascii="GHEA Grapalat" w:hAnsi="GHEA Grapalat" w:cs="Sylfaen"/>
                <w:sz w:val="14"/>
                <w:szCs w:val="16"/>
                <w:lang w:val="af-ZA"/>
              </w:rPr>
              <w:t>ք</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Ջերմուկ</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Ձախափնյակ</w:t>
            </w:r>
            <w:r w:rsidRPr="00043DB9">
              <w:rPr>
                <w:rFonts w:ascii="GHEA Grapalat" w:hAnsi="GHEA Grapalat"/>
                <w:sz w:val="14"/>
                <w:szCs w:val="16"/>
                <w:lang w:val="af-ZA"/>
              </w:rPr>
              <w:t xml:space="preserve"> 2/3</w:t>
            </w:r>
          </w:p>
        </w:tc>
        <w:tc>
          <w:tcPr>
            <w:tcW w:w="826" w:type="dxa"/>
            <w:vAlign w:val="center"/>
          </w:tcPr>
          <w:p w14:paraId="3A398054" w14:textId="7BE0C90D" w:rsidR="00866387" w:rsidRPr="00043DB9" w:rsidRDefault="00866387" w:rsidP="005623EA">
            <w:pPr>
              <w:jc w:val="center"/>
              <w:rPr>
                <w:rFonts w:ascii="GHEA Grapalat" w:hAnsi="GHEA Grapalat"/>
                <w:sz w:val="20"/>
                <w:szCs w:val="20"/>
                <w:lang w:val="hy-AM"/>
              </w:rPr>
            </w:pPr>
            <w:r w:rsidRPr="00043DB9">
              <w:rPr>
                <w:rFonts w:ascii="GHEA Grapalat" w:hAnsi="GHEA Grapalat"/>
                <w:color w:val="000000"/>
                <w:sz w:val="20"/>
                <w:szCs w:val="20"/>
                <w:lang w:val="hy-AM"/>
              </w:rPr>
              <w:t>11</w:t>
            </w:r>
          </w:p>
        </w:tc>
        <w:tc>
          <w:tcPr>
            <w:tcW w:w="1727" w:type="dxa"/>
          </w:tcPr>
          <w:p w14:paraId="4AFCED5B" w14:textId="357B6814" w:rsidR="00866387" w:rsidRDefault="00866387" w:rsidP="005623EA">
            <w:pPr>
              <w:jc w:val="center"/>
              <w:rPr>
                <w:rFonts w:ascii="GHEA Grapalat" w:hAnsi="GHEA Grapalat" w:cs="Calibri"/>
                <w:color w:val="000000"/>
                <w:sz w:val="18"/>
                <w:szCs w:val="18"/>
                <w:lang w:val="hy-AM"/>
              </w:rPr>
            </w:pPr>
            <w:r w:rsidRPr="007C3F4D">
              <w:rPr>
                <w:rFonts w:ascii="GHEA Grapalat" w:hAnsi="GHEA Grapalat" w:cs="Sylfaen"/>
                <w:sz w:val="16"/>
                <w:szCs w:val="18"/>
                <w:lang w:val="es-ES"/>
              </w:rPr>
              <w:t>Պայմանագրի կնքման օրվանից մինչև 25.12.2022թ.</w:t>
            </w:r>
            <w:r w:rsidRPr="007C3F4D">
              <w:rPr>
                <w:rFonts w:ascii="GHEA Grapalat" w:hAnsi="GHEA Grapalat" w:cs="Sylfaen"/>
                <w:sz w:val="16"/>
                <w:szCs w:val="18"/>
                <w:lang w:val="hy-AM"/>
              </w:rPr>
              <w:t>:Հաշվի առնելով,որ առաջին փուլի ժամկետը`20 օրացուցային օր:</w:t>
            </w:r>
          </w:p>
        </w:tc>
      </w:tr>
      <w:tr w:rsidR="00866387" w:rsidRPr="00FB5AB1" w14:paraId="0470DCCF" w14:textId="77777777" w:rsidTr="00866387">
        <w:trPr>
          <w:trHeight w:val="246"/>
        </w:trPr>
        <w:tc>
          <w:tcPr>
            <w:tcW w:w="630" w:type="dxa"/>
            <w:vAlign w:val="center"/>
          </w:tcPr>
          <w:p w14:paraId="53C4E7B2" w14:textId="3771E02F" w:rsidR="00866387" w:rsidRPr="005623EA" w:rsidRDefault="00866387" w:rsidP="005623EA">
            <w:pPr>
              <w:jc w:val="center"/>
              <w:rPr>
                <w:rFonts w:ascii="GHEA Grapalat" w:hAnsi="GHEA Grapalat"/>
                <w:sz w:val="20"/>
                <w:szCs w:val="20"/>
              </w:rPr>
            </w:pPr>
            <w:r w:rsidRPr="005623EA">
              <w:rPr>
                <w:rFonts w:ascii="GHEA Grapalat" w:hAnsi="GHEA Grapalat"/>
                <w:sz w:val="20"/>
                <w:szCs w:val="20"/>
              </w:rPr>
              <w:t>40</w:t>
            </w:r>
          </w:p>
        </w:tc>
        <w:tc>
          <w:tcPr>
            <w:tcW w:w="1260" w:type="dxa"/>
          </w:tcPr>
          <w:p w14:paraId="43F97D44" w14:textId="50328EA8" w:rsidR="00866387" w:rsidRPr="0085079E" w:rsidRDefault="00866387" w:rsidP="005623EA">
            <w:pPr>
              <w:jc w:val="center"/>
              <w:rPr>
                <w:rFonts w:ascii="GHEA Grapalat" w:hAnsi="GHEA Grapalat"/>
                <w:sz w:val="20"/>
                <w:szCs w:val="20"/>
              </w:rPr>
            </w:pPr>
            <w:r w:rsidRPr="0085079E">
              <w:rPr>
                <w:rFonts w:ascii="GHEA Grapalat" w:hAnsi="GHEA Grapalat"/>
                <w:sz w:val="20"/>
                <w:szCs w:val="20"/>
              </w:rPr>
              <w:t>15331161</w:t>
            </w:r>
          </w:p>
        </w:tc>
        <w:tc>
          <w:tcPr>
            <w:tcW w:w="1350" w:type="dxa"/>
          </w:tcPr>
          <w:p w14:paraId="55477F3B" w14:textId="3B406520" w:rsidR="00866387" w:rsidRPr="00CD681F" w:rsidRDefault="00866387" w:rsidP="005623EA">
            <w:pPr>
              <w:jc w:val="center"/>
              <w:rPr>
                <w:rFonts w:ascii="GHEA Grapalat" w:hAnsi="GHEA Grapalat"/>
                <w:sz w:val="18"/>
              </w:rPr>
            </w:pPr>
            <w:r w:rsidRPr="003705A2">
              <w:rPr>
                <w:rFonts w:ascii="GHEA Grapalat" w:hAnsi="GHEA Grapalat" w:cs="Courier New"/>
                <w:sz w:val="16"/>
                <w:szCs w:val="16"/>
                <w:lang w:val="hy-AM"/>
              </w:rPr>
              <w:t>սոխ</w:t>
            </w:r>
          </w:p>
        </w:tc>
        <w:tc>
          <w:tcPr>
            <w:tcW w:w="810" w:type="dxa"/>
          </w:tcPr>
          <w:p w14:paraId="32E8D8FF" w14:textId="77777777" w:rsidR="00866387" w:rsidRPr="00A71D81" w:rsidRDefault="00866387" w:rsidP="005623EA">
            <w:pPr>
              <w:jc w:val="center"/>
              <w:rPr>
                <w:rFonts w:ascii="GHEA Grapalat" w:hAnsi="GHEA Grapalat"/>
                <w:sz w:val="20"/>
              </w:rPr>
            </w:pPr>
          </w:p>
        </w:tc>
        <w:tc>
          <w:tcPr>
            <w:tcW w:w="3600" w:type="dxa"/>
          </w:tcPr>
          <w:p w14:paraId="29D96AF5" w14:textId="01E678BA" w:rsidR="00866387" w:rsidRPr="005623EA" w:rsidRDefault="00866387" w:rsidP="005623EA">
            <w:pPr>
              <w:jc w:val="center"/>
              <w:rPr>
                <w:rFonts w:ascii="GHEA Grapalat" w:hAnsi="GHEA Grapalat"/>
                <w:sz w:val="16"/>
                <w:szCs w:val="16"/>
                <w:lang w:val="hy-AM"/>
              </w:rPr>
            </w:pPr>
            <w:r w:rsidRPr="005623EA">
              <w:rPr>
                <w:rFonts w:ascii="GHEA Grapalat" w:hAnsi="GHEA Grapalat" w:cs="Sylfaen"/>
                <w:sz w:val="16"/>
                <w:szCs w:val="16"/>
                <w:lang w:val="hy-AM"/>
              </w:rPr>
              <w:t>Թարմ</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կծու</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կիսակծու</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կամ</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քաղցր</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ընտիր</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տեսակի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նեղ</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մասի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տրամագիծը</w:t>
            </w:r>
            <w:r w:rsidRPr="005623EA">
              <w:rPr>
                <w:rFonts w:ascii="GHEA Grapalat" w:hAnsi="GHEA Grapalat" w:cs="Arial"/>
                <w:sz w:val="16"/>
                <w:szCs w:val="16"/>
                <w:lang w:val="hy-AM"/>
              </w:rPr>
              <w:t xml:space="preserve"> 3 </w:t>
            </w:r>
            <w:r w:rsidRPr="005623EA">
              <w:rPr>
                <w:rFonts w:ascii="GHEA Grapalat" w:hAnsi="GHEA Grapalat" w:cs="Sylfaen"/>
                <w:sz w:val="16"/>
                <w:szCs w:val="16"/>
                <w:lang w:val="hy-AM"/>
              </w:rPr>
              <w:t>սմ</w:t>
            </w:r>
            <w:r w:rsidRPr="005623EA">
              <w:rPr>
                <w:rFonts w:ascii="GHEA Grapalat" w:hAnsi="GHEA Grapalat" w:cs="Arial"/>
                <w:sz w:val="16"/>
                <w:szCs w:val="16"/>
                <w:lang w:val="hy-AM"/>
              </w:rPr>
              <w:t>-</w:t>
            </w:r>
            <w:r w:rsidRPr="005623EA">
              <w:rPr>
                <w:rFonts w:ascii="GHEA Grapalat" w:hAnsi="GHEA Grapalat" w:cs="Sylfaen"/>
                <w:sz w:val="16"/>
                <w:szCs w:val="16"/>
                <w:lang w:val="hy-AM"/>
              </w:rPr>
              <w:t>ից</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ոչ</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պակաս</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ԳՕՍՏ</w:t>
            </w:r>
            <w:r w:rsidRPr="005623EA">
              <w:rPr>
                <w:rFonts w:ascii="GHEA Grapalat" w:hAnsi="GHEA Grapalat" w:cs="Arial"/>
                <w:sz w:val="16"/>
                <w:szCs w:val="16"/>
                <w:lang w:val="hy-AM"/>
              </w:rPr>
              <w:t xml:space="preserve"> 27166-86, </w:t>
            </w:r>
            <w:r w:rsidRPr="005623EA">
              <w:rPr>
                <w:rFonts w:ascii="GHEA Grapalat" w:hAnsi="GHEA Grapalat" w:cs="Sylfaen"/>
                <w:sz w:val="16"/>
                <w:szCs w:val="16"/>
                <w:lang w:val="hy-AM"/>
              </w:rPr>
              <w:t>անվտանգությունը՝</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ըստ</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ՀՀ</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կառավարության</w:t>
            </w:r>
            <w:r w:rsidRPr="005623EA">
              <w:rPr>
                <w:rFonts w:ascii="GHEA Grapalat" w:hAnsi="GHEA Grapalat" w:cs="Arial"/>
                <w:sz w:val="16"/>
                <w:szCs w:val="16"/>
                <w:lang w:val="hy-AM"/>
              </w:rPr>
              <w:t xml:space="preserve"> 2006</w:t>
            </w:r>
            <w:r w:rsidRPr="005623EA">
              <w:rPr>
                <w:rFonts w:ascii="GHEA Grapalat" w:hAnsi="GHEA Grapalat" w:cs="Sylfaen"/>
                <w:sz w:val="16"/>
                <w:szCs w:val="16"/>
                <w:lang w:val="hy-AM"/>
              </w:rPr>
              <w:t>թ</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դեկտեմբերի</w:t>
            </w:r>
            <w:r w:rsidRPr="005623EA">
              <w:rPr>
                <w:rFonts w:ascii="GHEA Grapalat" w:hAnsi="GHEA Grapalat" w:cs="Arial"/>
                <w:sz w:val="16"/>
                <w:szCs w:val="16"/>
                <w:lang w:val="hy-AM"/>
              </w:rPr>
              <w:t xml:space="preserve"> 21-</w:t>
            </w:r>
            <w:r w:rsidRPr="005623EA">
              <w:rPr>
                <w:rFonts w:ascii="GHEA Grapalat" w:hAnsi="GHEA Grapalat" w:cs="Sylfaen"/>
                <w:sz w:val="16"/>
                <w:szCs w:val="16"/>
                <w:lang w:val="hy-AM"/>
              </w:rPr>
              <w:t>ի</w:t>
            </w:r>
            <w:r w:rsidRPr="005623EA">
              <w:rPr>
                <w:rFonts w:ascii="GHEA Grapalat" w:hAnsi="GHEA Grapalat" w:cs="Arial"/>
                <w:sz w:val="16"/>
                <w:szCs w:val="16"/>
                <w:lang w:val="hy-AM"/>
              </w:rPr>
              <w:t xml:space="preserve"> N 1913-</w:t>
            </w:r>
            <w:r w:rsidRPr="005623EA">
              <w:rPr>
                <w:rFonts w:ascii="GHEA Grapalat" w:hAnsi="GHEA Grapalat" w:cs="Sylfaen"/>
                <w:sz w:val="16"/>
                <w:szCs w:val="16"/>
                <w:lang w:val="hy-AM"/>
              </w:rPr>
              <w:t>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որոշմամբ</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հաստատված</w:t>
            </w:r>
            <w:r w:rsidRPr="005623EA">
              <w:rPr>
                <w:rFonts w:ascii="GHEA Grapalat" w:hAnsi="GHEA Grapalat" w:cs="Arial LatArm"/>
                <w:sz w:val="16"/>
                <w:szCs w:val="16"/>
                <w:lang w:val="hy-AM"/>
              </w:rPr>
              <w:t>‚</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Թարմ</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պտուղբանջարեղենի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տեխնիկական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կանոնակարգի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և</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Սննդամթերքի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անվտանգության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մասին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ՀՀ</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օրենքի</w:t>
            </w:r>
            <w:r w:rsidRPr="005623EA">
              <w:rPr>
                <w:rFonts w:ascii="GHEA Grapalat" w:hAnsi="GHEA Grapalat" w:cs="Arial"/>
                <w:sz w:val="16"/>
                <w:szCs w:val="16"/>
                <w:lang w:val="hy-AM"/>
              </w:rPr>
              <w:t xml:space="preserve"> 8-</w:t>
            </w:r>
            <w:r w:rsidRPr="005623EA">
              <w:rPr>
                <w:rFonts w:ascii="GHEA Grapalat" w:hAnsi="GHEA Grapalat" w:cs="Sylfaen"/>
                <w:sz w:val="16"/>
                <w:szCs w:val="16"/>
                <w:lang w:val="hy-AM"/>
              </w:rPr>
              <w:t>րդ</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հոդվածի</w:t>
            </w:r>
            <w:r w:rsidRPr="005623EA">
              <w:rPr>
                <w:rFonts w:ascii="GHEA Grapalat" w:hAnsi="GHEA Grapalat" w:cs="Arial"/>
                <w:sz w:val="16"/>
                <w:szCs w:val="16"/>
                <w:lang w:val="hy-AM"/>
              </w:rPr>
              <w:t>:</w:t>
            </w:r>
          </w:p>
        </w:tc>
        <w:tc>
          <w:tcPr>
            <w:tcW w:w="769" w:type="dxa"/>
          </w:tcPr>
          <w:p w14:paraId="14E8F4F3" w14:textId="335A4AAA" w:rsidR="00866387" w:rsidRPr="00043DB9" w:rsidRDefault="00866387" w:rsidP="005623EA">
            <w:pPr>
              <w:jc w:val="center"/>
              <w:rPr>
                <w:rFonts w:ascii="GHEA Grapalat" w:hAnsi="GHEA Grapalat"/>
                <w:sz w:val="20"/>
              </w:rPr>
            </w:pPr>
            <w:r w:rsidRPr="00043DB9">
              <w:rPr>
                <w:rFonts w:ascii="GHEA Grapalat" w:hAnsi="GHEA Grapalat" w:cs="Courier New"/>
                <w:sz w:val="20"/>
                <w:szCs w:val="16"/>
                <w:lang w:val="hy-AM"/>
              </w:rPr>
              <w:t>կգ</w:t>
            </w:r>
          </w:p>
        </w:tc>
        <w:tc>
          <w:tcPr>
            <w:tcW w:w="924" w:type="dxa"/>
          </w:tcPr>
          <w:p w14:paraId="4809CDBE" w14:textId="77777777" w:rsidR="00866387" w:rsidRPr="00CD681F" w:rsidRDefault="00866387" w:rsidP="005623EA">
            <w:pPr>
              <w:jc w:val="center"/>
              <w:rPr>
                <w:rFonts w:ascii="GHEA Grapalat" w:hAnsi="GHEA Grapalat"/>
                <w:sz w:val="20"/>
              </w:rPr>
            </w:pPr>
          </w:p>
        </w:tc>
        <w:tc>
          <w:tcPr>
            <w:tcW w:w="1127" w:type="dxa"/>
          </w:tcPr>
          <w:p w14:paraId="3B26C618" w14:textId="77777777" w:rsidR="00866387" w:rsidRPr="00CD681F" w:rsidRDefault="00866387" w:rsidP="005623EA">
            <w:pPr>
              <w:jc w:val="center"/>
              <w:rPr>
                <w:rFonts w:ascii="GHEA Grapalat" w:hAnsi="GHEA Grapalat"/>
                <w:sz w:val="20"/>
                <w:lang w:val="hy-AM"/>
              </w:rPr>
            </w:pPr>
          </w:p>
        </w:tc>
        <w:tc>
          <w:tcPr>
            <w:tcW w:w="870" w:type="dxa"/>
            <w:vAlign w:val="center"/>
          </w:tcPr>
          <w:p w14:paraId="598A58EA" w14:textId="6454A2B8" w:rsidR="00866387" w:rsidRPr="00043DB9" w:rsidRDefault="00866387" w:rsidP="005623EA">
            <w:pPr>
              <w:jc w:val="center"/>
              <w:rPr>
                <w:rFonts w:ascii="GHEA Grapalat" w:hAnsi="GHEA Grapalat"/>
                <w:sz w:val="20"/>
                <w:szCs w:val="20"/>
              </w:rPr>
            </w:pPr>
            <w:r w:rsidRPr="00043DB9">
              <w:rPr>
                <w:rFonts w:ascii="GHEA Grapalat" w:hAnsi="GHEA Grapalat"/>
                <w:color w:val="000000"/>
                <w:sz w:val="20"/>
                <w:szCs w:val="20"/>
              </w:rPr>
              <w:t>50</w:t>
            </w:r>
          </w:p>
        </w:tc>
        <w:tc>
          <w:tcPr>
            <w:tcW w:w="1244" w:type="dxa"/>
          </w:tcPr>
          <w:p w14:paraId="2B81ECD0" w14:textId="24764E9B" w:rsidR="00866387" w:rsidRPr="00043DB9" w:rsidRDefault="00866387" w:rsidP="005623EA">
            <w:pPr>
              <w:jc w:val="center"/>
              <w:rPr>
                <w:rFonts w:ascii="GHEA Grapalat" w:hAnsi="GHEA Grapalat" w:cs="Sylfaen"/>
                <w:sz w:val="14"/>
                <w:szCs w:val="16"/>
                <w:lang w:val="af-ZA"/>
              </w:rPr>
            </w:pPr>
            <w:r w:rsidRPr="00043DB9">
              <w:rPr>
                <w:rFonts w:ascii="GHEA Grapalat" w:hAnsi="GHEA Grapalat" w:cs="Sylfaen"/>
                <w:sz w:val="14"/>
                <w:szCs w:val="16"/>
                <w:lang w:val="af-ZA"/>
              </w:rPr>
              <w:t>ք</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Ջերմուկ</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Ձախափնյակ</w:t>
            </w:r>
            <w:r w:rsidRPr="00043DB9">
              <w:rPr>
                <w:rFonts w:ascii="GHEA Grapalat" w:hAnsi="GHEA Grapalat"/>
                <w:sz w:val="14"/>
                <w:szCs w:val="16"/>
                <w:lang w:val="af-ZA"/>
              </w:rPr>
              <w:t xml:space="preserve"> 2/3</w:t>
            </w:r>
          </w:p>
        </w:tc>
        <w:tc>
          <w:tcPr>
            <w:tcW w:w="826" w:type="dxa"/>
            <w:vAlign w:val="center"/>
          </w:tcPr>
          <w:p w14:paraId="3266BF4E" w14:textId="798E0509" w:rsidR="00866387" w:rsidRPr="00043DB9" w:rsidRDefault="00866387" w:rsidP="005623EA">
            <w:pPr>
              <w:jc w:val="center"/>
              <w:rPr>
                <w:rFonts w:ascii="GHEA Grapalat" w:hAnsi="GHEA Grapalat"/>
                <w:sz w:val="20"/>
                <w:szCs w:val="20"/>
                <w:lang w:val="hy-AM"/>
              </w:rPr>
            </w:pPr>
            <w:r w:rsidRPr="00043DB9">
              <w:rPr>
                <w:rFonts w:ascii="GHEA Grapalat" w:hAnsi="GHEA Grapalat"/>
                <w:color w:val="000000"/>
                <w:sz w:val="20"/>
                <w:szCs w:val="20"/>
              </w:rPr>
              <w:t>50</w:t>
            </w:r>
          </w:p>
        </w:tc>
        <w:tc>
          <w:tcPr>
            <w:tcW w:w="1727" w:type="dxa"/>
          </w:tcPr>
          <w:p w14:paraId="2AC5E1B6" w14:textId="5A549E08" w:rsidR="00866387" w:rsidRDefault="00866387" w:rsidP="005623EA">
            <w:pPr>
              <w:jc w:val="center"/>
              <w:rPr>
                <w:rFonts w:ascii="GHEA Grapalat" w:hAnsi="GHEA Grapalat" w:cs="Calibri"/>
                <w:color w:val="000000"/>
                <w:sz w:val="18"/>
                <w:szCs w:val="18"/>
                <w:lang w:val="hy-AM"/>
              </w:rPr>
            </w:pPr>
            <w:r w:rsidRPr="007C3F4D">
              <w:rPr>
                <w:rFonts w:ascii="GHEA Grapalat" w:hAnsi="GHEA Grapalat" w:cs="Sylfaen"/>
                <w:sz w:val="16"/>
                <w:szCs w:val="18"/>
                <w:lang w:val="es-ES"/>
              </w:rPr>
              <w:t>Պայմանագրի կնքման օրվանից մինչև 25.12.2022թ.</w:t>
            </w:r>
            <w:r w:rsidRPr="007C3F4D">
              <w:rPr>
                <w:rFonts w:ascii="GHEA Grapalat" w:hAnsi="GHEA Grapalat" w:cs="Sylfaen"/>
                <w:sz w:val="16"/>
                <w:szCs w:val="18"/>
                <w:lang w:val="hy-AM"/>
              </w:rPr>
              <w:t>:Հաշվի առնելով,որ առաջին փուլի ժամկետը`20 օրացուցային օր:</w:t>
            </w:r>
          </w:p>
        </w:tc>
      </w:tr>
      <w:tr w:rsidR="00866387" w:rsidRPr="00FB5AB1" w14:paraId="69FACA9A" w14:textId="77777777" w:rsidTr="00866387">
        <w:trPr>
          <w:trHeight w:val="246"/>
        </w:trPr>
        <w:tc>
          <w:tcPr>
            <w:tcW w:w="630" w:type="dxa"/>
            <w:vAlign w:val="center"/>
          </w:tcPr>
          <w:p w14:paraId="2C57540E" w14:textId="26B22957" w:rsidR="00866387" w:rsidRPr="005623EA" w:rsidRDefault="00866387" w:rsidP="005623EA">
            <w:pPr>
              <w:jc w:val="center"/>
              <w:rPr>
                <w:rFonts w:ascii="GHEA Grapalat" w:hAnsi="GHEA Grapalat"/>
                <w:sz w:val="20"/>
                <w:szCs w:val="20"/>
              </w:rPr>
            </w:pPr>
            <w:r w:rsidRPr="005623EA">
              <w:rPr>
                <w:rFonts w:ascii="GHEA Grapalat" w:hAnsi="GHEA Grapalat"/>
                <w:sz w:val="20"/>
                <w:szCs w:val="20"/>
              </w:rPr>
              <w:t>41</w:t>
            </w:r>
          </w:p>
        </w:tc>
        <w:tc>
          <w:tcPr>
            <w:tcW w:w="1260" w:type="dxa"/>
          </w:tcPr>
          <w:p w14:paraId="2D4076ED" w14:textId="3E97966D" w:rsidR="00866387" w:rsidRPr="0085079E" w:rsidRDefault="00866387" w:rsidP="005623EA">
            <w:pPr>
              <w:jc w:val="center"/>
              <w:rPr>
                <w:rFonts w:ascii="GHEA Grapalat" w:hAnsi="GHEA Grapalat"/>
                <w:sz w:val="20"/>
                <w:szCs w:val="20"/>
              </w:rPr>
            </w:pPr>
            <w:r w:rsidRPr="0085079E">
              <w:rPr>
                <w:rFonts w:ascii="GHEA Grapalat" w:hAnsi="GHEA Grapalat" w:cs="Courier New"/>
                <w:sz w:val="20"/>
                <w:szCs w:val="20"/>
                <w:lang w:val="hy-AM"/>
              </w:rPr>
              <w:t>15331168</w:t>
            </w:r>
          </w:p>
        </w:tc>
        <w:tc>
          <w:tcPr>
            <w:tcW w:w="1350" w:type="dxa"/>
          </w:tcPr>
          <w:p w14:paraId="1D1F33C6" w14:textId="30745FE8" w:rsidR="00866387" w:rsidRPr="00CD681F" w:rsidRDefault="00866387" w:rsidP="005623EA">
            <w:pPr>
              <w:jc w:val="center"/>
              <w:rPr>
                <w:rFonts w:ascii="GHEA Grapalat" w:hAnsi="GHEA Grapalat"/>
                <w:sz w:val="18"/>
              </w:rPr>
            </w:pPr>
            <w:r w:rsidRPr="003705A2">
              <w:rPr>
                <w:rFonts w:ascii="GHEA Grapalat" w:hAnsi="GHEA Grapalat" w:cs="Courier New"/>
                <w:sz w:val="16"/>
                <w:szCs w:val="16"/>
                <w:lang w:val="hy-AM"/>
              </w:rPr>
              <w:t>սմբուկ</w:t>
            </w:r>
          </w:p>
        </w:tc>
        <w:tc>
          <w:tcPr>
            <w:tcW w:w="810" w:type="dxa"/>
          </w:tcPr>
          <w:p w14:paraId="5111E5F5" w14:textId="77777777" w:rsidR="00866387" w:rsidRPr="00A71D81" w:rsidRDefault="00866387" w:rsidP="005623EA">
            <w:pPr>
              <w:jc w:val="center"/>
              <w:rPr>
                <w:rFonts w:ascii="GHEA Grapalat" w:hAnsi="GHEA Grapalat"/>
                <w:sz w:val="20"/>
              </w:rPr>
            </w:pPr>
          </w:p>
        </w:tc>
        <w:tc>
          <w:tcPr>
            <w:tcW w:w="3600" w:type="dxa"/>
            <w:vAlign w:val="bottom"/>
          </w:tcPr>
          <w:p w14:paraId="36AFB63B" w14:textId="01B21FE3" w:rsidR="00866387" w:rsidRPr="005623EA" w:rsidRDefault="00866387" w:rsidP="005623EA">
            <w:pPr>
              <w:jc w:val="center"/>
              <w:rPr>
                <w:rFonts w:ascii="GHEA Grapalat" w:hAnsi="GHEA Grapalat"/>
                <w:sz w:val="16"/>
                <w:szCs w:val="16"/>
                <w:lang w:val="hy-AM"/>
              </w:rPr>
            </w:pPr>
            <w:r w:rsidRPr="005623EA">
              <w:rPr>
                <w:rFonts w:ascii="GHEA Grapalat" w:hAnsi="GHEA Grapalat" w:cs="Sylfaen"/>
                <w:sz w:val="16"/>
                <w:szCs w:val="16"/>
                <w:lang w:val="hy-AM"/>
              </w:rPr>
              <w:t>Սմբուկ</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թարմ</w:t>
            </w:r>
            <w:r w:rsidRPr="005623EA">
              <w:rPr>
                <w:rFonts w:ascii="GHEA Grapalat" w:hAnsi="GHEA Grapalat" w:cs="Arial"/>
                <w:sz w:val="16"/>
                <w:szCs w:val="16"/>
                <w:lang w:val="hy-AM"/>
              </w:rPr>
              <w:t>,</w:t>
            </w:r>
            <w:r w:rsidRPr="005623EA">
              <w:rPr>
                <w:rFonts w:ascii="GHEA Grapalat" w:hAnsi="GHEA Grapalat" w:cs="Sylfaen"/>
                <w:sz w:val="16"/>
                <w:szCs w:val="16"/>
                <w:lang w:val="hy-AM"/>
              </w:rPr>
              <w:t>առանց</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վնասվածքների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չափսը՝</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միջինից</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ոչ</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պակաս</w:t>
            </w:r>
            <w:r w:rsidRPr="005623EA">
              <w:rPr>
                <w:rFonts w:ascii="GHEA Grapalat" w:hAnsi="GHEA Grapalat" w:cs="Arial"/>
                <w:sz w:val="16"/>
                <w:szCs w:val="16"/>
                <w:lang w:val="hy-AM"/>
              </w:rPr>
              <w:t>:</w:t>
            </w:r>
            <w:r w:rsidRPr="005623EA">
              <w:rPr>
                <w:rFonts w:ascii="GHEA Grapalat" w:hAnsi="GHEA Grapalat"/>
                <w:sz w:val="16"/>
                <w:szCs w:val="16"/>
                <w:lang w:val="hy-AM"/>
              </w:rPr>
              <w:br/>
            </w:r>
            <w:r w:rsidRPr="005623EA">
              <w:rPr>
                <w:rFonts w:ascii="GHEA Grapalat" w:hAnsi="GHEA Grapalat"/>
                <w:sz w:val="16"/>
                <w:szCs w:val="16"/>
                <w:lang w:val="hy-AM"/>
              </w:rPr>
              <w:lastRenderedPageBreak/>
              <w:t xml:space="preserve"> </w:t>
            </w:r>
            <w:r w:rsidRPr="005623EA">
              <w:rPr>
                <w:rFonts w:ascii="GHEA Grapalat" w:hAnsi="GHEA Grapalat" w:cs="Sylfaen"/>
                <w:sz w:val="16"/>
                <w:szCs w:val="16"/>
                <w:lang w:val="hy-AM"/>
              </w:rPr>
              <w:t>Անվտանգությունը՝</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ըստ</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ՀՀ</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կառավարության</w:t>
            </w:r>
            <w:r w:rsidRPr="005623EA">
              <w:rPr>
                <w:rFonts w:ascii="GHEA Grapalat" w:hAnsi="GHEA Grapalat" w:cs="Arial"/>
                <w:sz w:val="16"/>
                <w:szCs w:val="16"/>
                <w:lang w:val="hy-AM"/>
              </w:rPr>
              <w:t xml:space="preserve"> 2006</w:t>
            </w:r>
            <w:r w:rsidRPr="005623EA">
              <w:rPr>
                <w:rFonts w:ascii="GHEA Grapalat" w:hAnsi="GHEA Grapalat" w:cs="Sylfaen"/>
                <w:sz w:val="16"/>
                <w:szCs w:val="16"/>
                <w:lang w:val="hy-AM"/>
              </w:rPr>
              <w:t>թ</w:t>
            </w:r>
            <w:r w:rsidRPr="005623EA">
              <w:rPr>
                <w:rFonts w:ascii="GHEA Grapalat" w:hAnsi="GHEA Grapalat" w:cs="Arial"/>
                <w:sz w:val="16"/>
                <w:szCs w:val="16"/>
                <w:lang w:val="hy-AM"/>
              </w:rPr>
              <w:t>.</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դեկտեմբերի</w:t>
            </w:r>
            <w:r w:rsidRPr="005623EA">
              <w:rPr>
                <w:rFonts w:ascii="GHEA Grapalat" w:hAnsi="GHEA Grapalat" w:cs="Arial"/>
                <w:sz w:val="16"/>
                <w:szCs w:val="16"/>
                <w:lang w:val="hy-AM"/>
              </w:rPr>
              <w:t xml:space="preserve"> 21-</w:t>
            </w:r>
            <w:r w:rsidRPr="005623EA">
              <w:rPr>
                <w:rFonts w:ascii="GHEA Grapalat" w:hAnsi="GHEA Grapalat" w:cs="Sylfaen"/>
                <w:sz w:val="16"/>
                <w:szCs w:val="16"/>
                <w:lang w:val="hy-AM"/>
              </w:rPr>
              <w:t>ի</w:t>
            </w:r>
            <w:r w:rsidRPr="005623EA">
              <w:rPr>
                <w:rFonts w:ascii="GHEA Grapalat" w:hAnsi="GHEA Grapalat" w:cs="Arial"/>
                <w:sz w:val="16"/>
                <w:szCs w:val="16"/>
                <w:lang w:val="hy-AM"/>
              </w:rPr>
              <w:t xml:space="preserve"> N 1913-</w:t>
            </w:r>
            <w:r w:rsidRPr="005623EA">
              <w:rPr>
                <w:rFonts w:ascii="GHEA Grapalat" w:hAnsi="GHEA Grapalat" w:cs="Sylfaen"/>
                <w:sz w:val="16"/>
                <w:szCs w:val="16"/>
                <w:lang w:val="hy-AM"/>
              </w:rPr>
              <w:t>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որոշմամբ</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հաստատված</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Թարմ</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պտուղ</w:t>
            </w:r>
            <w:r w:rsidRPr="005623EA">
              <w:rPr>
                <w:rFonts w:ascii="GHEA Grapalat" w:hAnsi="GHEA Grapalat" w:cs="Arial"/>
                <w:sz w:val="16"/>
                <w:szCs w:val="16"/>
                <w:lang w:val="hy-AM"/>
              </w:rPr>
              <w:t>-</w:t>
            </w:r>
            <w:r w:rsidRPr="005623EA">
              <w:rPr>
                <w:rFonts w:ascii="GHEA Grapalat" w:hAnsi="GHEA Grapalat" w:cs="Sylfaen"/>
                <w:sz w:val="16"/>
                <w:szCs w:val="16"/>
                <w:lang w:val="hy-AM"/>
              </w:rPr>
              <w:t>բանջարեղենի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տեխնիկական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կանոնակարգի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և</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Սննդամթերքի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անվտանգության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մասին</w:t>
            </w:r>
            <w:r w:rsidRPr="005623EA">
              <w:rPr>
                <w:rFonts w:ascii="GHEA Grapalat" w:hAnsi="GHEA Grapalat" w:cs="Arial"/>
                <w:sz w:val="16"/>
                <w:szCs w:val="16"/>
                <w:lang w:val="hy-AM"/>
              </w:rPr>
              <w:t>»</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ՀՀ</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օրենքի</w:t>
            </w:r>
            <w:r w:rsidRPr="005623EA">
              <w:rPr>
                <w:rFonts w:ascii="GHEA Grapalat" w:hAnsi="GHEA Grapalat" w:cs="Arial"/>
                <w:sz w:val="16"/>
                <w:szCs w:val="16"/>
                <w:lang w:val="hy-AM"/>
              </w:rPr>
              <w:t xml:space="preserve"> 9-</w:t>
            </w:r>
            <w:r w:rsidRPr="005623EA">
              <w:rPr>
                <w:rFonts w:ascii="GHEA Grapalat" w:hAnsi="GHEA Grapalat" w:cs="Sylfaen"/>
                <w:sz w:val="16"/>
                <w:szCs w:val="16"/>
                <w:lang w:val="hy-AM"/>
              </w:rPr>
              <w:t>րդ</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հոդվածի</w:t>
            </w:r>
            <w:r w:rsidRPr="005623EA">
              <w:rPr>
                <w:rFonts w:ascii="GHEA Grapalat" w:hAnsi="GHEA Grapalat" w:cs="Arial"/>
                <w:sz w:val="16"/>
                <w:szCs w:val="16"/>
                <w:lang w:val="hy-AM"/>
              </w:rPr>
              <w:t>:</w:t>
            </w:r>
            <w:r w:rsidRPr="005623EA">
              <w:rPr>
                <w:rFonts w:ascii="GHEA Grapalat" w:hAnsi="GHEA Grapalat"/>
                <w:sz w:val="16"/>
                <w:szCs w:val="16"/>
                <w:lang w:val="hy-AM"/>
              </w:rPr>
              <w:br/>
              <w:t xml:space="preserve"> </w:t>
            </w:r>
          </w:p>
        </w:tc>
        <w:tc>
          <w:tcPr>
            <w:tcW w:w="769" w:type="dxa"/>
          </w:tcPr>
          <w:p w14:paraId="0DEEC131" w14:textId="29EF3DB1" w:rsidR="00866387" w:rsidRPr="00043DB9" w:rsidRDefault="00866387" w:rsidP="005623EA">
            <w:pPr>
              <w:jc w:val="center"/>
              <w:rPr>
                <w:rFonts w:ascii="GHEA Grapalat" w:hAnsi="GHEA Grapalat"/>
                <w:sz w:val="20"/>
              </w:rPr>
            </w:pPr>
            <w:r w:rsidRPr="00043DB9">
              <w:rPr>
                <w:rFonts w:ascii="GHEA Grapalat" w:hAnsi="GHEA Grapalat" w:cs="Courier New"/>
                <w:sz w:val="20"/>
                <w:szCs w:val="16"/>
                <w:lang w:val="hy-AM"/>
              </w:rPr>
              <w:lastRenderedPageBreak/>
              <w:t>կգ</w:t>
            </w:r>
          </w:p>
        </w:tc>
        <w:tc>
          <w:tcPr>
            <w:tcW w:w="924" w:type="dxa"/>
          </w:tcPr>
          <w:p w14:paraId="1B761A6B" w14:textId="77777777" w:rsidR="00866387" w:rsidRPr="00CD681F" w:rsidRDefault="00866387" w:rsidP="005623EA">
            <w:pPr>
              <w:jc w:val="center"/>
              <w:rPr>
                <w:rFonts w:ascii="GHEA Grapalat" w:hAnsi="GHEA Grapalat"/>
                <w:sz w:val="20"/>
              </w:rPr>
            </w:pPr>
          </w:p>
        </w:tc>
        <w:tc>
          <w:tcPr>
            <w:tcW w:w="1127" w:type="dxa"/>
          </w:tcPr>
          <w:p w14:paraId="1CE03564" w14:textId="77777777" w:rsidR="00866387" w:rsidRPr="00CD681F" w:rsidRDefault="00866387" w:rsidP="005623EA">
            <w:pPr>
              <w:jc w:val="center"/>
              <w:rPr>
                <w:rFonts w:ascii="GHEA Grapalat" w:hAnsi="GHEA Grapalat"/>
                <w:sz w:val="20"/>
                <w:lang w:val="hy-AM"/>
              </w:rPr>
            </w:pPr>
          </w:p>
        </w:tc>
        <w:tc>
          <w:tcPr>
            <w:tcW w:w="870" w:type="dxa"/>
            <w:vAlign w:val="center"/>
          </w:tcPr>
          <w:p w14:paraId="606D11D8" w14:textId="1DF35838" w:rsidR="00866387" w:rsidRPr="00043DB9" w:rsidRDefault="00866387" w:rsidP="005623EA">
            <w:pPr>
              <w:jc w:val="center"/>
              <w:rPr>
                <w:rFonts w:ascii="GHEA Grapalat" w:hAnsi="GHEA Grapalat"/>
                <w:sz w:val="20"/>
                <w:szCs w:val="20"/>
              </w:rPr>
            </w:pPr>
            <w:r w:rsidRPr="00043DB9">
              <w:rPr>
                <w:rFonts w:ascii="GHEA Grapalat" w:hAnsi="GHEA Grapalat"/>
                <w:color w:val="000000"/>
                <w:sz w:val="20"/>
                <w:szCs w:val="20"/>
                <w:lang w:val="hy-AM"/>
              </w:rPr>
              <w:t>10</w:t>
            </w:r>
          </w:p>
        </w:tc>
        <w:tc>
          <w:tcPr>
            <w:tcW w:w="1244" w:type="dxa"/>
          </w:tcPr>
          <w:p w14:paraId="53528779" w14:textId="69B25324" w:rsidR="00866387" w:rsidRPr="00043DB9" w:rsidRDefault="00866387" w:rsidP="005623EA">
            <w:pPr>
              <w:jc w:val="center"/>
              <w:rPr>
                <w:rFonts w:ascii="GHEA Grapalat" w:hAnsi="GHEA Grapalat"/>
                <w:sz w:val="14"/>
                <w:szCs w:val="16"/>
                <w:lang w:val="hy-AM"/>
              </w:rPr>
            </w:pPr>
            <w:r w:rsidRPr="00043DB9">
              <w:rPr>
                <w:rFonts w:ascii="GHEA Grapalat" w:hAnsi="GHEA Grapalat" w:cs="Sylfaen"/>
                <w:sz w:val="14"/>
                <w:szCs w:val="16"/>
                <w:lang w:val="af-ZA"/>
              </w:rPr>
              <w:t>ք</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Ջերմուկ</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Ձախափնյակ</w:t>
            </w:r>
            <w:r w:rsidRPr="00043DB9">
              <w:rPr>
                <w:rFonts w:ascii="GHEA Grapalat" w:hAnsi="GHEA Grapalat"/>
                <w:sz w:val="14"/>
                <w:szCs w:val="16"/>
                <w:lang w:val="af-ZA"/>
              </w:rPr>
              <w:t xml:space="preserve"> 2/3</w:t>
            </w:r>
          </w:p>
        </w:tc>
        <w:tc>
          <w:tcPr>
            <w:tcW w:w="826" w:type="dxa"/>
            <w:vAlign w:val="center"/>
          </w:tcPr>
          <w:p w14:paraId="20241E67" w14:textId="58641A49" w:rsidR="00866387" w:rsidRPr="00043DB9" w:rsidRDefault="00866387" w:rsidP="005623EA">
            <w:pPr>
              <w:jc w:val="center"/>
              <w:rPr>
                <w:rFonts w:ascii="GHEA Grapalat" w:hAnsi="GHEA Grapalat"/>
                <w:sz w:val="20"/>
                <w:szCs w:val="20"/>
                <w:lang w:val="hy-AM"/>
              </w:rPr>
            </w:pPr>
            <w:r w:rsidRPr="00043DB9">
              <w:rPr>
                <w:rFonts w:ascii="GHEA Grapalat" w:hAnsi="GHEA Grapalat"/>
                <w:color w:val="000000"/>
                <w:sz w:val="20"/>
                <w:szCs w:val="20"/>
                <w:lang w:val="hy-AM"/>
              </w:rPr>
              <w:t>10</w:t>
            </w:r>
          </w:p>
        </w:tc>
        <w:tc>
          <w:tcPr>
            <w:tcW w:w="1727" w:type="dxa"/>
          </w:tcPr>
          <w:p w14:paraId="24AF090C" w14:textId="7B3F7FC8" w:rsidR="00866387" w:rsidRPr="00CD681F" w:rsidRDefault="00866387" w:rsidP="005623EA">
            <w:pPr>
              <w:jc w:val="center"/>
              <w:rPr>
                <w:rFonts w:ascii="GHEA Grapalat" w:hAnsi="GHEA Grapalat"/>
                <w:sz w:val="20"/>
                <w:lang w:val="hy-AM"/>
              </w:rPr>
            </w:pPr>
            <w:r w:rsidRPr="007C3F4D">
              <w:rPr>
                <w:rFonts w:ascii="GHEA Grapalat" w:hAnsi="GHEA Grapalat" w:cs="Sylfaen"/>
                <w:sz w:val="16"/>
                <w:szCs w:val="18"/>
                <w:lang w:val="es-ES"/>
              </w:rPr>
              <w:t xml:space="preserve">Պայմանագրի կնքման օրվանից </w:t>
            </w:r>
            <w:r w:rsidRPr="007C3F4D">
              <w:rPr>
                <w:rFonts w:ascii="GHEA Grapalat" w:hAnsi="GHEA Grapalat" w:cs="Sylfaen"/>
                <w:sz w:val="16"/>
                <w:szCs w:val="18"/>
                <w:lang w:val="es-ES"/>
              </w:rPr>
              <w:lastRenderedPageBreak/>
              <w:t>մինչև 25.12.2022թ.</w:t>
            </w:r>
            <w:r w:rsidRPr="007C3F4D">
              <w:rPr>
                <w:rFonts w:ascii="GHEA Grapalat" w:hAnsi="GHEA Grapalat" w:cs="Sylfaen"/>
                <w:sz w:val="16"/>
                <w:szCs w:val="18"/>
                <w:lang w:val="hy-AM"/>
              </w:rPr>
              <w:t>:Հաշվի առնելով,որ առաջին փուլի ժամկետը`20 օրացուցային օր:</w:t>
            </w:r>
          </w:p>
        </w:tc>
      </w:tr>
      <w:tr w:rsidR="00866387" w:rsidRPr="00FB5AB1" w14:paraId="51EBEB87" w14:textId="77777777" w:rsidTr="00866387">
        <w:trPr>
          <w:trHeight w:val="246"/>
        </w:trPr>
        <w:tc>
          <w:tcPr>
            <w:tcW w:w="630" w:type="dxa"/>
            <w:vAlign w:val="center"/>
          </w:tcPr>
          <w:p w14:paraId="553B6D74" w14:textId="1BE8C646" w:rsidR="00866387" w:rsidRPr="005623EA" w:rsidRDefault="00866387" w:rsidP="005623EA">
            <w:pPr>
              <w:jc w:val="center"/>
              <w:rPr>
                <w:rFonts w:ascii="GHEA Grapalat" w:hAnsi="GHEA Grapalat"/>
                <w:sz w:val="20"/>
                <w:szCs w:val="20"/>
              </w:rPr>
            </w:pPr>
            <w:r w:rsidRPr="005623EA">
              <w:rPr>
                <w:rFonts w:ascii="GHEA Grapalat" w:hAnsi="GHEA Grapalat"/>
                <w:sz w:val="20"/>
                <w:szCs w:val="20"/>
              </w:rPr>
              <w:lastRenderedPageBreak/>
              <w:t>42</w:t>
            </w:r>
          </w:p>
        </w:tc>
        <w:tc>
          <w:tcPr>
            <w:tcW w:w="1260" w:type="dxa"/>
          </w:tcPr>
          <w:p w14:paraId="63E2F07A" w14:textId="5872B3CE" w:rsidR="00866387" w:rsidRPr="0085079E" w:rsidRDefault="00866387" w:rsidP="005623EA">
            <w:pPr>
              <w:jc w:val="center"/>
              <w:rPr>
                <w:rFonts w:ascii="GHEA Grapalat" w:hAnsi="GHEA Grapalat"/>
                <w:sz w:val="20"/>
                <w:szCs w:val="20"/>
              </w:rPr>
            </w:pPr>
            <w:r w:rsidRPr="0085079E">
              <w:rPr>
                <w:rFonts w:ascii="GHEA Grapalat" w:hAnsi="GHEA Grapalat" w:cs="Courier New"/>
                <w:sz w:val="20"/>
                <w:szCs w:val="20"/>
                <w:lang w:val="hy-AM"/>
              </w:rPr>
              <w:t>15331139</w:t>
            </w:r>
          </w:p>
        </w:tc>
        <w:tc>
          <w:tcPr>
            <w:tcW w:w="1350" w:type="dxa"/>
          </w:tcPr>
          <w:p w14:paraId="14306365" w14:textId="7B90149B" w:rsidR="00866387" w:rsidRPr="00CD681F" w:rsidRDefault="00866387" w:rsidP="005623EA">
            <w:pPr>
              <w:jc w:val="center"/>
              <w:rPr>
                <w:rFonts w:ascii="GHEA Grapalat" w:hAnsi="GHEA Grapalat"/>
                <w:sz w:val="18"/>
              </w:rPr>
            </w:pPr>
            <w:r w:rsidRPr="003705A2">
              <w:rPr>
                <w:rFonts w:ascii="GHEA Grapalat" w:hAnsi="GHEA Grapalat" w:cs="Courier New"/>
                <w:sz w:val="16"/>
                <w:szCs w:val="16"/>
                <w:lang w:val="hy-AM"/>
              </w:rPr>
              <w:t>լոլիկ</w:t>
            </w:r>
          </w:p>
        </w:tc>
        <w:tc>
          <w:tcPr>
            <w:tcW w:w="810" w:type="dxa"/>
          </w:tcPr>
          <w:p w14:paraId="1F61E2D3" w14:textId="77777777" w:rsidR="00866387" w:rsidRPr="00A71D81" w:rsidRDefault="00866387" w:rsidP="005623EA">
            <w:pPr>
              <w:jc w:val="center"/>
              <w:rPr>
                <w:rFonts w:ascii="GHEA Grapalat" w:hAnsi="GHEA Grapalat"/>
                <w:sz w:val="20"/>
              </w:rPr>
            </w:pPr>
          </w:p>
        </w:tc>
        <w:tc>
          <w:tcPr>
            <w:tcW w:w="3600" w:type="dxa"/>
            <w:vAlign w:val="bottom"/>
          </w:tcPr>
          <w:p w14:paraId="094776EC" w14:textId="297DF04E" w:rsidR="00866387" w:rsidRPr="005623EA" w:rsidRDefault="00866387" w:rsidP="005623EA">
            <w:pPr>
              <w:jc w:val="center"/>
              <w:rPr>
                <w:rFonts w:ascii="GHEA Grapalat" w:hAnsi="GHEA Grapalat"/>
                <w:sz w:val="16"/>
                <w:szCs w:val="16"/>
                <w:lang w:val="hy-AM"/>
              </w:rPr>
            </w:pPr>
            <w:r w:rsidRPr="005623EA">
              <w:rPr>
                <w:rFonts w:ascii="GHEA Grapalat" w:hAnsi="GHEA Grapalat" w:cs="Sylfaen"/>
                <w:sz w:val="16"/>
                <w:szCs w:val="16"/>
                <w:lang w:val="hy-AM"/>
              </w:rPr>
              <w:t>Լոլիկ</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թարմ</w:t>
            </w:r>
            <w:r w:rsidRPr="005623EA">
              <w:rPr>
                <w:rFonts w:ascii="GHEA Grapalat" w:hAnsi="GHEA Grapalat" w:cs="Arial"/>
                <w:sz w:val="16"/>
                <w:szCs w:val="16"/>
                <w:lang w:val="hy-AM"/>
              </w:rPr>
              <w:t>,</w:t>
            </w:r>
            <w:r w:rsidRPr="005623EA">
              <w:rPr>
                <w:rFonts w:ascii="GHEA Grapalat" w:hAnsi="GHEA Grapalat" w:cs="Sylfaen"/>
                <w:sz w:val="16"/>
                <w:szCs w:val="16"/>
                <w:lang w:val="hy-AM"/>
              </w:rPr>
              <w:t>ջերմոցային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ամբողջական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մաքուր</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առողջ</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առանց</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վնասատու</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միջատներով</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վարակվածության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ոչ</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գեր</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հասունացած</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պտղակոթերով</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կամ</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առանց</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պտղակոթերի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առանց</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մեխանիկական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վնասվածքների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նեղ</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տրամագիծը</w:t>
            </w:r>
            <w:r w:rsidRPr="005623EA">
              <w:rPr>
                <w:rFonts w:ascii="GHEA Grapalat" w:hAnsi="GHEA Grapalat" w:cs="Arial"/>
                <w:sz w:val="16"/>
                <w:szCs w:val="16"/>
                <w:lang w:val="hy-AM"/>
              </w:rPr>
              <w:t xml:space="preserve"> 65-70 </w:t>
            </w:r>
            <w:r w:rsidRPr="005623EA">
              <w:rPr>
                <w:rFonts w:ascii="GHEA Grapalat" w:hAnsi="GHEA Grapalat" w:cs="Sylfaen"/>
                <w:sz w:val="16"/>
                <w:szCs w:val="16"/>
                <w:lang w:val="hy-AM"/>
              </w:rPr>
              <w:t>մմ</w:t>
            </w:r>
            <w:r w:rsidRPr="005623EA">
              <w:rPr>
                <w:rFonts w:ascii="GHEA Grapalat" w:hAnsi="GHEA Grapalat" w:cs="Arial"/>
                <w:sz w:val="16"/>
                <w:szCs w:val="16"/>
                <w:lang w:val="hy-AM"/>
              </w:rPr>
              <w:t>-</w:t>
            </w:r>
            <w:r w:rsidRPr="005623EA">
              <w:rPr>
                <w:rFonts w:ascii="GHEA Grapalat" w:hAnsi="GHEA Grapalat" w:cs="Sylfaen"/>
                <w:sz w:val="16"/>
                <w:szCs w:val="16"/>
                <w:lang w:val="hy-AM"/>
              </w:rPr>
              <w:t>ից</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ոչ</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պակաս</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ԳՕՍՏ</w:t>
            </w:r>
            <w:r w:rsidRPr="005623EA">
              <w:rPr>
                <w:rFonts w:ascii="GHEA Grapalat" w:hAnsi="GHEA Grapalat" w:cs="Arial"/>
                <w:sz w:val="16"/>
                <w:szCs w:val="16"/>
                <w:lang w:val="hy-AM"/>
              </w:rPr>
              <w:t xml:space="preserve"> 1725-85</w:t>
            </w:r>
            <w:r w:rsidRPr="005623EA">
              <w:rPr>
                <w:rFonts w:ascii="GHEA Grapalat" w:hAnsi="GHEA Grapalat"/>
                <w:sz w:val="16"/>
                <w:szCs w:val="16"/>
                <w:lang w:val="hy-AM"/>
              </w:rPr>
              <w:t xml:space="preserve">  </w:t>
            </w:r>
            <w:r w:rsidRPr="005623EA">
              <w:rPr>
                <w:rFonts w:ascii="GHEA Grapalat" w:hAnsi="GHEA Grapalat"/>
                <w:sz w:val="16"/>
                <w:szCs w:val="16"/>
                <w:lang w:val="hy-AM"/>
              </w:rPr>
              <w:br/>
            </w:r>
            <w:r w:rsidRPr="005623EA">
              <w:rPr>
                <w:rFonts w:ascii="GHEA Grapalat" w:hAnsi="GHEA Grapalat" w:cs="Sylfaen"/>
                <w:sz w:val="16"/>
                <w:szCs w:val="16"/>
                <w:lang w:val="hy-AM"/>
              </w:rPr>
              <w:t>Անվտանգությունը՝</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ըստ</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ՀՀ</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կառավարության</w:t>
            </w:r>
            <w:r w:rsidRPr="005623EA">
              <w:rPr>
                <w:rFonts w:ascii="GHEA Grapalat" w:hAnsi="GHEA Grapalat" w:cs="Arial"/>
                <w:sz w:val="16"/>
                <w:szCs w:val="16"/>
                <w:lang w:val="hy-AM"/>
              </w:rPr>
              <w:t xml:space="preserve"> 2006</w:t>
            </w:r>
            <w:r w:rsidRPr="005623EA">
              <w:rPr>
                <w:rFonts w:ascii="GHEA Grapalat" w:hAnsi="GHEA Grapalat" w:cs="Sylfaen"/>
                <w:sz w:val="16"/>
                <w:szCs w:val="16"/>
                <w:lang w:val="hy-AM"/>
              </w:rPr>
              <w:t>թ</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դեկտեմբերի</w:t>
            </w:r>
            <w:r w:rsidRPr="005623EA">
              <w:rPr>
                <w:rFonts w:ascii="GHEA Grapalat" w:hAnsi="GHEA Grapalat" w:cs="Arial"/>
                <w:sz w:val="16"/>
                <w:szCs w:val="16"/>
                <w:lang w:val="hy-AM"/>
              </w:rPr>
              <w:t xml:space="preserve"> 21-</w:t>
            </w:r>
            <w:r w:rsidRPr="005623EA">
              <w:rPr>
                <w:rFonts w:ascii="GHEA Grapalat" w:hAnsi="GHEA Grapalat" w:cs="Sylfaen"/>
                <w:sz w:val="16"/>
                <w:szCs w:val="16"/>
                <w:lang w:val="hy-AM"/>
              </w:rPr>
              <w:t>ի</w:t>
            </w:r>
            <w:r w:rsidRPr="005623EA">
              <w:rPr>
                <w:rFonts w:ascii="GHEA Grapalat" w:hAnsi="GHEA Grapalat"/>
                <w:sz w:val="16"/>
                <w:szCs w:val="16"/>
                <w:lang w:val="hy-AM"/>
              </w:rPr>
              <w:t xml:space="preserve"> N 1913-</w:t>
            </w:r>
            <w:r w:rsidRPr="005623EA">
              <w:rPr>
                <w:rFonts w:ascii="GHEA Grapalat" w:hAnsi="GHEA Grapalat" w:cs="Sylfaen"/>
                <w:sz w:val="16"/>
                <w:szCs w:val="16"/>
                <w:lang w:val="hy-AM"/>
              </w:rPr>
              <w:t>Ն</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որոշմամբ</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հաստատված</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Թարմ</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պտուղ</w:t>
            </w:r>
            <w:r w:rsidRPr="005623EA">
              <w:rPr>
                <w:rFonts w:ascii="GHEA Grapalat" w:hAnsi="GHEA Grapalat" w:cs="Arial"/>
                <w:sz w:val="16"/>
                <w:szCs w:val="16"/>
                <w:lang w:val="hy-AM"/>
              </w:rPr>
              <w:t>-</w:t>
            </w:r>
            <w:r w:rsidRPr="005623EA">
              <w:rPr>
                <w:rFonts w:ascii="GHEA Grapalat" w:hAnsi="GHEA Grapalat" w:cs="Sylfaen"/>
                <w:sz w:val="16"/>
                <w:szCs w:val="16"/>
                <w:lang w:val="hy-AM"/>
              </w:rPr>
              <w:t>բանջարեղենի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տեխնիկական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կանոնակարգի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և</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Սննդամթերքի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անվտանգության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մասին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ՀՀ</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օրենքի</w:t>
            </w:r>
            <w:r w:rsidRPr="005623EA">
              <w:rPr>
                <w:rFonts w:ascii="GHEA Grapalat" w:hAnsi="GHEA Grapalat" w:cs="Arial"/>
                <w:sz w:val="16"/>
                <w:szCs w:val="16"/>
                <w:lang w:val="hy-AM"/>
              </w:rPr>
              <w:t xml:space="preserve"> 9-</w:t>
            </w:r>
            <w:r w:rsidRPr="005623EA">
              <w:rPr>
                <w:rFonts w:ascii="GHEA Grapalat" w:hAnsi="GHEA Grapalat" w:cs="Sylfaen"/>
                <w:sz w:val="16"/>
                <w:szCs w:val="16"/>
                <w:lang w:val="hy-AM"/>
              </w:rPr>
              <w:t>րդ</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հոդվածի</w:t>
            </w:r>
            <w:r w:rsidRPr="005623EA">
              <w:rPr>
                <w:rFonts w:ascii="GHEA Grapalat" w:hAnsi="GHEA Grapalat" w:cs="Arial"/>
                <w:sz w:val="16"/>
                <w:szCs w:val="16"/>
                <w:lang w:val="hy-AM"/>
              </w:rPr>
              <w:t>:</w:t>
            </w:r>
            <w:r w:rsidRPr="005623EA">
              <w:rPr>
                <w:rFonts w:ascii="GHEA Grapalat" w:hAnsi="GHEA Grapalat"/>
                <w:sz w:val="16"/>
                <w:szCs w:val="16"/>
                <w:lang w:val="hy-AM"/>
              </w:rPr>
              <w:br/>
              <w:t xml:space="preserve">  </w:t>
            </w:r>
          </w:p>
        </w:tc>
        <w:tc>
          <w:tcPr>
            <w:tcW w:w="769" w:type="dxa"/>
          </w:tcPr>
          <w:p w14:paraId="15A9ED0A" w14:textId="5A1E7249" w:rsidR="00866387" w:rsidRPr="00043DB9" w:rsidRDefault="00866387" w:rsidP="005623EA">
            <w:pPr>
              <w:jc w:val="center"/>
              <w:rPr>
                <w:rFonts w:ascii="GHEA Grapalat" w:hAnsi="GHEA Grapalat"/>
                <w:sz w:val="20"/>
              </w:rPr>
            </w:pPr>
            <w:r w:rsidRPr="00043DB9">
              <w:rPr>
                <w:rFonts w:ascii="GHEA Grapalat" w:hAnsi="GHEA Grapalat" w:cs="Courier New"/>
                <w:sz w:val="20"/>
                <w:szCs w:val="16"/>
                <w:lang w:val="hy-AM"/>
              </w:rPr>
              <w:t>կգ</w:t>
            </w:r>
          </w:p>
        </w:tc>
        <w:tc>
          <w:tcPr>
            <w:tcW w:w="924" w:type="dxa"/>
          </w:tcPr>
          <w:p w14:paraId="32F7600A" w14:textId="77777777" w:rsidR="00866387" w:rsidRPr="00CD681F" w:rsidRDefault="00866387" w:rsidP="005623EA">
            <w:pPr>
              <w:jc w:val="center"/>
              <w:rPr>
                <w:rFonts w:ascii="GHEA Grapalat" w:hAnsi="GHEA Grapalat"/>
                <w:sz w:val="20"/>
              </w:rPr>
            </w:pPr>
          </w:p>
        </w:tc>
        <w:tc>
          <w:tcPr>
            <w:tcW w:w="1127" w:type="dxa"/>
          </w:tcPr>
          <w:p w14:paraId="572C3D71" w14:textId="77777777" w:rsidR="00866387" w:rsidRPr="00CD681F" w:rsidRDefault="00866387" w:rsidP="005623EA">
            <w:pPr>
              <w:jc w:val="center"/>
              <w:rPr>
                <w:rFonts w:ascii="GHEA Grapalat" w:hAnsi="GHEA Grapalat"/>
                <w:sz w:val="20"/>
                <w:lang w:val="hy-AM"/>
              </w:rPr>
            </w:pPr>
          </w:p>
        </w:tc>
        <w:tc>
          <w:tcPr>
            <w:tcW w:w="870" w:type="dxa"/>
            <w:vAlign w:val="center"/>
          </w:tcPr>
          <w:p w14:paraId="573E01C6" w14:textId="1B8C1AFD" w:rsidR="00866387" w:rsidRPr="00043DB9" w:rsidRDefault="00866387" w:rsidP="005623EA">
            <w:pPr>
              <w:jc w:val="center"/>
              <w:rPr>
                <w:rFonts w:ascii="GHEA Grapalat" w:hAnsi="GHEA Grapalat"/>
                <w:sz w:val="20"/>
                <w:szCs w:val="20"/>
              </w:rPr>
            </w:pPr>
            <w:r w:rsidRPr="00043DB9">
              <w:rPr>
                <w:rFonts w:ascii="GHEA Grapalat" w:hAnsi="GHEA Grapalat"/>
                <w:color w:val="000000"/>
                <w:sz w:val="20"/>
                <w:szCs w:val="20"/>
                <w:lang w:val="hy-AM"/>
              </w:rPr>
              <w:t>40</w:t>
            </w:r>
          </w:p>
        </w:tc>
        <w:tc>
          <w:tcPr>
            <w:tcW w:w="1244" w:type="dxa"/>
          </w:tcPr>
          <w:p w14:paraId="00D6EE16" w14:textId="792C8D2D" w:rsidR="00866387" w:rsidRPr="00043DB9" w:rsidRDefault="00866387" w:rsidP="005623EA">
            <w:pPr>
              <w:jc w:val="center"/>
              <w:rPr>
                <w:rFonts w:ascii="GHEA Grapalat" w:hAnsi="GHEA Grapalat" w:cs="Sylfaen"/>
                <w:sz w:val="14"/>
                <w:szCs w:val="16"/>
                <w:lang w:val="af-ZA"/>
              </w:rPr>
            </w:pPr>
            <w:r w:rsidRPr="00043DB9">
              <w:rPr>
                <w:rFonts w:ascii="GHEA Grapalat" w:hAnsi="GHEA Grapalat" w:cs="Sylfaen"/>
                <w:sz w:val="14"/>
                <w:szCs w:val="16"/>
                <w:lang w:val="af-ZA"/>
              </w:rPr>
              <w:t>ք</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Ջերմուկ</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Ձախափնյակ</w:t>
            </w:r>
            <w:r w:rsidRPr="00043DB9">
              <w:rPr>
                <w:rFonts w:ascii="GHEA Grapalat" w:hAnsi="GHEA Grapalat"/>
                <w:sz w:val="14"/>
                <w:szCs w:val="16"/>
                <w:lang w:val="af-ZA"/>
              </w:rPr>
              <w:t xml:space="preserve"> 2/3</w:t>
            </w:r>
          </w:p>
        </w:tc>
        <w:tc>
          <w:tcPr>
            <w:tcW w:w="826" w:type="dxa"/>
            <w:vAlign w:val="center"/>
          </w:tcPr>
          <w:p w14:paraId="50787DB6" w14:textId="135151A4" w:rsidR="00866387" w:rsidRPr="00043DB9" w:rsidRDefault="00866387" w:rsidP="005623EA">
            <w:pPr>
              <w:jc w:val="center"/>
              <w:rPr>
                <w:rFonts w:ascii="GHEA Grapalat" w:hAnsi="GHEA Grapalat"/>
                <w:sz w:val="20"/>
                <w:szCs w:val="20"/>
                <w:lang w:val="hy-AM"/>
              </w:rPr>
            </w:pPr>
            <w:r w:rsidRPr="00043DB9">
              <w:rPr>
                <w:rFonts w:ascii="GHEA Grapalat" w:hAnsi="GHEA Grapalat"/>
                <w:color w:val="000000"/>
                <w:sz w:val="20"/>
                <w:szCs w:val="20"/>
                <w:lang w:val="hy-AM"/>
              </w:rPr>
              <w:t>40</w:t>
            </w:r>
          </w:p>
        </w:tc>
        <w:tc>
          <w:tcPr>
            <w:tcW w:w="1727" w:type="dxa"/>
          </w:tcPr>
          <w:p w14:paraId="397B800B" w14:textId="4E16048E" w:rsidR="00866387" w:rsidRDefault="00866387" w:rsidP="005623EA">
            <w:pPr>
              <w:jc w:val="center"/>
              <w:rPr>
                <w:rFonts w:ascii="GHEA Grapalat" w:hAnsi="GHEA Grapalat" w:cs="Calibri"/>
                <w:color w:val="000000"/>
                <w:sz w:val="18"/>
                <w:szCs w:val="18"/>
                <w:lang w:val="hy-AM"/>
              </w:rPr>
            </w:pPr>
            <w:r w:rsidRPr="007C3F4D">
              <w:rPr>
                <w:rFonts w:ascii="GHEA Grapalat" w:hAnsi="GHEA Grapalat" w:cs="Sylfaen"/>
                <w:sz w:val="16"/>
                <w:szCs w:val="18"/>
                <w:lang w:val="es-ES"/>
              </w:rPr>
              <w:t>Պայմանագրի կնքման օրվանից մինչև 25.12.2022թ.</w:t>
            </w:r>
            <w:r w:rsidRPr="007C3F4D">
              <w:rPr>
                <w:rFonts w:ascii="GHEA Grapalat" w:hAnsi="GHEA Grapalat" w:cs="Sylfaen"/>
                <w:sz w:val="16"/>
                <w:szCs w:val="18"/>
                <w:lang w:val="hy-AM"/>
              </w:rPr>
              <w:t>:Հաշվի առնելով,որ առաջին փուլի ժամկետը`20 օրացուցային օր:</w:t>
            </w:r>
          </w:p>
        </w:tc>
      </w:tr>
      <w:tr w:rsidR="00866387" w:rsidRPr="00FB5AB1" w14:paraId="5C3220B1" w14:textId="77777777" w:rsidTr="00866387">
        <w:trPr>
          <w:trHeight w:val="246"/>
        </w:trPr>
        <w:tc>
          <w:tcPr>
            <w:tcW w:w="630" w:type="dxa"/>
            <w:vAlign w:val="center"/>
          </w:tcPr>
          <w:p w14:paraId="62B78976" w14:textId="4C0B32D6" w:rsidR="00866387" w:rsidRPr="005623EA" w:rsidRDefault="00866387" w:rsidP="005623EA">
            <w:pPr>
              <w:jc w:val="center"/>
              <w:rPr>
                <w:rFonts w:ascii="GHEA Grapalat" w:hAnsi="GHEA Grapalat"/>
                <w:sz w:val="20"/>
                <w:szCs w:val="20"/>
              </w:rPr>
            </w:pPr>
            <w:r w:rsidRPr="005623EA">
              <w:rPr>
                <w:rFonts w:ascii="GHEA Grapalat" w:hAnsi="GHEA Grapalat"/>
                <w:sz w:val="20"/>
                <w:szCs w:val="20"/>
              </w:rPr>
              <w:t>43</w:t>
            </w:r>
          </w:p>
        </w:tc>
        <w:tc>
          <w:tcPr>
            <w:tcW w:w="1260" w:type="dxa"/>
          </w:tcPr>
          <w:p w14:paraId="36215187" w14:textId="4368C85E" w:rsidR="00866387" w:rsidRPr="0085079E" w:rsidRDefault="00866387" w:rsidP="005623EA">
            <w:pPr>
              <w:jc w:val="center"/>
              <w:rPr>
                <w:rFonts w:ascii="GHEA Grapalat" w:hAnsi="GHEA Grapalat"/>
                <w:sz w:val="20"/>
                <w:szCs w:val="20"/>
              </w:rPr>
            </w:pPr>
            <w:r w:rsidRPr="0085079E">
              <w:rPr>
                <w:rFonts w:ascii="GHEA Grapalat" w:hAnsi="GHEA Grapalat" w:cs="Courier New"/>
                <w:sz w:val="20"/>
                <w:szCs w:val="20"/>
                <w:lang w:val="hy-AM"/>
              </w:rPr>
              <w:t>03221124</w:t>
            </w:r>
          </w:p>
        </w:tc>
        <w:tc>
          <w:tcPr>
            <w:tcW w:w="1350" w:type="dxa"/>
          </w:tcPr>
          <w:p w14:paraId="374183D5" w14:textId="61736987" w:rsidR="00866387" w:rsidRPr="00CD681F" w:rsidRDefault="00866387" w:rsidP="005623EA">
            <w:pPr>
              <w:jc w:val="center"/>
              <w:rPr>
                <w:rFonts w:ascii="GHEA Grapalat" w:hAnsi="GHEA Grapalat"/>
                <w:sz w:val="18"/>
              </w:rPr>
            </w:pPr>
            <w:r w:rsidRPr="003705A2">
              <w:rPr>
                <w:rFonts w:ascii="GHEA Grapalat" w:hAnsi="GHEA Grapalat" w:cs="Courier New"/>
                <w:sz w:val="16"/>
                <w:szCs w:val="16"/>
                <w:lang w:val="hy-AM"/>
              </w:rPr>
              <w:t>վարունգ</w:t>
            </w:r>
          </w:p>
        </w:tc>
        <w:tc>
          <w:tcPr>
            <w:tcW w:w="810" w:type="dxa"/>
          </w:tcPr>
          <w:p w14:paraId="676B4969" w14:textId="77777777" w:rsidR="00866387" w:rsidRPr="00A71D81" w:rsidRDefault="00866387" w:rsidP="005623EA">
            <w:pPr>
              <w:jc w:val="center"/>
              <w:rPr>
                <w:rFonts w:ascii="GHEA Grapalat" w:hAnsi="GHEA Grapalat"/>
                <w:sz w:val="20"/>
              </w:rPr>
            </w:pPr>
          </w:p>
        </w:tc>
        <w:tc>
          <w:tcPr>
            <w:tcW w:w="3600" w:type="dxa"/>
            <w:vAlign w:val="bottom"/>
          </w:tcPr>
          <w:p w14:paraId="19EC227B" w14:textId="5F78AA95" w:rsidR="00866387" w:rsidRPr="005623EA" w:rsidRDefault="00866387" w:rsidP="005623EA">
            <w:pPr>
              <w:jc w:val="center"/>
              <w:rPr>
                <w:rFonts w:ascii="GHEA Grapalat" w:hAnsi="GHEA Grapalat"/>
                <w:sz w:val="16"/>
                <w:szCs w:val="16"/>
                <w:lang w:val="hy-AM"/>
              </w:rPr>
            </w:pPr>
            <w:r w:rsidRPr="005623EA">
              <w:rPr>
                <w:rFonts w:ascii="GHEA Grapalat" w:hAnsi="GHEA Grapalat" w:cs="Sylfaen"/>
                <w:sz w:val="16"/>
                <w:szCs w:val="16"/>
                <w:lang w:val="hy-AM"/>
              </w:rPr>
              <w:t>Վարունգ</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թարմ</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ջերմոցային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օգտագործման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տեսակի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առանց</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վնասվածքների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չափսը՝</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միջինից</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ոչ</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ավելի</w:t>
            </w:r>
            <w:r w:rsidRPr="005623EA">
              <w:rPr>
                <w:rFonts w:ascii="GHEA Grapalat" w:hAnsi="GHEA Grapalat" w:cs="Arial"/>
                <w:sz w:val="16"/>
                <w:szCs w:val="16"/>
                <w:lang w:val="hy-AM"/>
              </w:rPr>
              <w:t>:</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Անվտանգությունը՝</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ըստ</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ՀՀ</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կառավարության</w:t>
            </w:r>
            <w:r w:rsidRPr="005623EA">
              <w:rPr>
                <w:rFonts w:ascii="GHEA Grapalat" w:hAnsi="GHEA Grapalat" w:cs="Arial"/>
                <w:sz w:val="16"/>
                <w:szCs w:val="16"/>
                <w:lang w:val="hy-AM"/>
              </w:rPr>
              <w:t xml:space="preserve"> 2006</w:t>
            </w:r>
            <w:r w:rsidRPr="005623EA">
              <w:rPr>
                <w:rFonts w:ascii="GHEA Grapalat" w:hAnsi="GHEA Grapalat" w:cs="Sylfaen"/>
                <w:sz w:val="16"/>
                <w:szCs w:val="16"/>
                <w:lang w:val="hy-AM"/>
              </w:rPr>
              <w:t>թ</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դեկտեմբերի</w:t>
            </w:r>
            <w:r w:rsidRPr="005623EA">
              <w:rPr>
                <w:rFonts w:ascii="GHEA Grapalat" w:hAnsi="GHEA Grapalat" w:cs="Arial"/>
                <w:sz w:val="16"/>
                <w:szCs w:val="16"/>
                <w:lang w:val="hy-AM"/>
              </w:rPr>
              <w:t xml:space="preserve"> 21-</w:t>
            </w:r>
            <w:r w:rsidRPr="005623EA">
              <w:rPr>
                <w:rFonts w:ascii="GHEA Grapalat" w:hAnsi="GHEA Grapalat" w:cs="Sylfaen"/>
                <w:sz w:val="16"/>
                <w:szCs w:val="16"/>
                <w:lang w:val="hy-AM"/>
              </w:rPr>
              <w:t>ի</w:t>
            </w:r>
            <w:r w:rsidRPr="005623EA">
              <w:rPr>
                <w:rFonts w:ascii="GHEA Grapalat" w:hAnsi="GHEA Grapalat" w:cs="Arial"/>
                <w:sz w:val="16"/>
                <w:szCs w:val="16"/>
                <w:lang w:val="hy-AM"/>
              </w:rPr>
              <w:t xml:space="preserve"> N 1913-</w:t>
            </w:r>
            <w:r w:rsidRPr="005623EA">
              <w:rPr>
                <w:rFonts w:ascii="GHEA Grapalat" w:hAnsi="GHEA Grapalat" w:cs="Sylfaen"/>
                <w:sz w:val="16"/>
                <w:szCs w:val="16"/>
                <w:lang w:val="hy-AM"/>
              </w:rPr>
              <w:t>Ն</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որոշմամբ</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հաստատված</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Թարմ</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պտուղ</w:t>
            </w:r>
            <w:r w:rsidRPr="005623EA">
              <w:rPr>
                <w:rFonts w:ascii="GHEA Grapalat" w:hAnsi="GHEA Grapalat" w:cs="Arial"/>
                <w:sz w:val="16"/>
                <w:szCs w:val="16"/>
                <w:lang w:val="hy-AM"/>
              </w:rPr>
              <w:t>-</w:t>
            </w:r>
            <w:r w:rsidRPr="005623EA">
              <w:rPr>
                <w:rFonts w:ascii="GHEA Grapalat" w:hAnsi="GHEA Grapalat" w:cs="Sylfaen"/>
                <w:sz w:val="16"/>
                <w:szCs w:val="16"/>
                <w:lang w:val="hy-AM"/>
              </w:rPr>
              <w:t>բանջարեղենի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տեխնիկական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կանոնակարգի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և</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Սննդամթերքի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անվտանգության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մասին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ՀՀ</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օրենքի</w:t>
            </w:r>
            <w:r w:rsidRPr="005623EA">
              <w:rPr>
                <w:rFonts w:ascii="GHEA Grapalat" w:hAnsi="GHEA Grapalat" w:cs="Arial"/>
                <w:sz w:val="16"/>
                <w:szCs w:val="16"/>
                <w:lang w:val="hy-AM"/>
              </w:rPr>
              <w:t xml:space="preserve"> 9-</w:t>
            </w:r>
            <w:r w:rsidRPr="005623EA">
              <w:rPr>
                <w:rFonts w:ascii="GHEA Grapalat" w:hAnsi="GHEA Grapalat" w:cs="Sylfaen"/>
                <w:sz w:val="16"/>
                <w:szCs w:val="16"/>
                <w:lang w:val="hy-AM"/>
              </w:rPr>
              <w:t>րդ</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հոդվածի</w:t>
            </w:r>
            <w:r w:rsidRPr="005623EA">
              <w:rPr>
                <w:rFonts w:ascii="GHEA Grapalat" w:hAnsi="GHEA Grapalat" w:cs="Arial"/>
                <w:sz w:val="16"/>
                <w:szCs w:val="16"/>
                <w:lang w:val="hy-AM"/>
              </w:rPr>
              <w:t>:</w:t>
            </w:r>
            <w:r w:rsidRPr="005623EA">
              <w:rPr>
                <w:rFonts w:ascii="GHEA Grapalat" w:hAnsi="GHEA Grapalat"/>
                <w:sz w:val="16"/>
                <w:szCs w:val="16"/>
                <w:lang w:val="hy-AM"/>
              </w:rPr>
              <w:br/>
            </w:r>
          </w:p>
        </w:tc>
        <w:tc>
          <w:tcPr>
            <w:tcW w:w="769" w:type="dxa"/>
          </w:tcPr>
          <w:p w14:paraId="12F37A4A" w14:textId="5D134331" w:rsidR="00866387" w:rsidRPr="00043DB9" w:rsidRDefault="00866387" w:rsidP="005623EA">
            <w:pPr>
              <w:jc w:val="center"/>
              <w:rPr>
                <w:rFonts w:ascii="GHEA Grapalat" w:hAnsi="GHEA Grapalat"/>
                <w:sz w:val="20"/>
              </w:rPr>
            </w:pPr>
            <w:r w:rsidRPr="00043DB9">
              <w:rPr>
                <w:rFonts w:ascii="GHEA Grapalat" w:hAnsi="GHEA Grapalat" w:cs="Courier New"/>
                <w:sz w:val="20"/>
                <w:szCs w:val="16"/>
                <w:lang w:val="hy-AM"/>
              </w:rPr>
              <w:t>կգ</w:t>
            </w:r>
          </w:p>
        </w:tc>
        <w:tc>
          <w:tcPr>
            <w:tcW w:w="924" w:type="dxa"/>
          </w:tcPr>
          <w:p w14:paraId="21A725CD" w14:textId="77777777" w:rsidR="00866387" w:rsidRPr="00CD681F" w:rsidRDefault="00866387" w:rsidP="005623EA">
            <w:pPr>
              <w:jc w:val="center"/>
              <w:rPr>
                <w:rFonts w:ascii="GHEA Grapalat" w:hAnsi="GHEA Grapalat"/>
                <w:sz w:val="20"/>
              </w:rPr>
            </w:pPr>
          </w:p>
        </w:tc>
        <w:tc>
          <w:tcPr>
            <w:tcW w:w="1127" w:type="dxa"/>
          </w:tcPr>
          <w:p w14:paraId="2461F6CD" w14:textId="77777777" w:rsidR="00866387" w:rsidRPr="00CD681F" w:rsidRDefault="00866387" w:rsidP="005623EA">
            <w:pPr>
              <w:jc w:val="center"/>
              <w:rPr>
                <w:rFonts w:ascii="GHEA Grapalat" w:hAnsi="GHEA Grapalat"/>
                <w:sz w:val="20"/>
                <w:lang w:val="hy-AM"/>
              </w:rPr>
            </w:pPr>
          </w:p>
        </w:tc>
        <w:tc>
          <w:tcPr>
            <w:tcW w:w="870" w:type="dxa"/>
            <w:vAlign w:val="center"/>
          </w:tcPr>
          <w:p w14:paraId="5D45DB55" w14:textId="68F409B0" w:rsidR="00866387" w:rsidRPr="00043DB9" w:rsidRDefault="00866387" w:rsidP="005623EA">
            <w:pPr>
              <w:jc w:val="center"/>
              <w:rPr>
                <w:rFonts w:ascii="GHEA Grapalat" w:hAnsi="GHEA Grapalat"/>
                <w:sz w:val="20"/>
                <w:szCs w:val="20"/>
              </w:rPr>
            </w:pPr>
            <w:r w:rsidRPr="00043DB9">
              <w:rPr>
                <w:rFonts w:ascii="GHEA Grapalat" w:hAnsi="GHEA Grapalat"/>
                <w:color w:val="000000"/>
                <w:sz w:val="20"/>
                <w:szCs w:val="20"/>
                <w:lang w:val="hy-AM"/>
              </w:rPr>
              <w:t>40</w:t>
            </w:r>
          </w:p>
        </w:tc>
        <w:tc>
          <w:tcPr>
            <w:tcW w:w="1244" w:type="dxa"/>
          </w:tcPr>
          <w:p w14:paraId="5BFC22F2" w14:textId="3D30F647" w:rsidR="00866387" w:rsidRPr="00043DB9" w:rsidRDefault="00866387" w:rsidP="005623EA">
            <w:pPr>
              <w:jc w:val="center"/>
              <w:rPr>
                <w:rFonts w:ascii="GHEA Grapalat" w:hAnsi="GHEA Grapalat" w:cs="Sylfaen"/>
                <w:sz w:val="14"/>
                <w:szCs w:val="16"/>
                <w:lang w:val="af-ZA"/>
              </w:rPr>
            </w:pPr>
            <w:r w:rsidRPr="00043DB9">
              <w:rPr>
                <w:rFonts w:ascii="GHEA Grapalat" w:hAnsi="GHEA Grapalat" w:cs="Sylfaen"/>
                <w:sz w:val="14"/>
                <w:szCs w:val="16"/>
                <w:lang w:val="af-ZA"/>
              </w:rPr>
              <w:t>ք</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Ջերմուկ</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Ձախափնյակ</w:t>
            </w:r>
            <w:r w:rsidRPr="00043DB9">
              <w:rPr>
                <w:rFonts w:ascii="GHEA Grapalat" w:hAnsi="GHEA Grapalat"/>
                <w:sz w:val="14"/>
                <w:szCs w:val="16"/>
                <w:lang w:val="af-ZA"/>
              </w:rPr>
              <w:t xml:space="preserve"> 2/3</w:t>
            </w:r>
          </w:p>
        </w:tc>
        <w:tc>
          <w:tcPr>
            <w:tcW w:w="826" w:type="dxa"/>
            <w:vAlign w:val="center"/>
          </w:tcPr>
          <w:p w14:paraId="72D57A4C" w14:textId="31B5C25E" w:rsidR="00866387" w:rsidRPr="00043DB9" w:rsidRDefault="00866387" w:rsidP="005623EA">
            <w:pPr>
              <w:jc w:val="center"/>
              <w:rPr>
                <w:rFonts w:ascii="GHEA Grapalat" w:hAnsi="GHEA Grapalat"/>
                <w:sz w:val="20"/>
                <w:szCs w:val="20"/>
                <w:lang w:val="hy-AM"/>
              </w:rPr>
            </w:pPr>
            <w:r w:rsidRPr="00043DB9">
              <w:rPr>
                <w:rFonts w:ascii="GHEA Grapalat" w:hAnsi="GHEA Grapalat"/>
                <w:color w:val="000000"/>
                <w:sz w:val="20"/>
                <w:szCs w:val="20"/>
                <w:lang w:val="hy-AM"/>
              </w:rPr>
              <w:t>40</w:t>
            </w:r>
          </w:p>
        </w:tc>
        <w:tc>
          <w:tcPr>
            <w:tcW w:w="1727" w:type="dxa"/>
          </w:tcPr>
          <w:p w14:paraId="02C1B464" w14:textId="3DB9A0D1" w:rsidR="00866387" w:rsidRDefault="00866387" w:rsidP="005623EA">
            <w:pPr>
              <w:jc w:val="center"/>
              <w:rPr>
                <w:rFonts w:ascii="GHEA Grapalat" w:hAnsi="GHEA Grapalat" w:cs="Calibri"/>
                <w:color w:val="000000"/>
                <w:sz w:val="18"/>
                <w:szCs w:val="18"/>
                <w:lang w:val="hy-AM"/>
              </w:rPr>
            </w:pPr>
            <w:r w:rsidRPr="007C3F4D">
              <w:rPr>
                <w:rFonts w:ascii="GHEA Grapalat" w:hAnsi="GHEA Grapalat" w:cs="Sylfaen"/>
                <w:sz w:val="16"/>
                <w:szCs w:val="18"/>
                <w:lang w:val="es-ES"/>
              </w:rPr>
              <w:t>Պայմանագրի կնքման օրվանից մինչև 25.12.2022թ.</w:t>
            </w:r>
            <w:r w:rsidRPr="007C3F4D">
              <w:rPr>
                <w:rFonts w:ascii="GHEA Grapalat" w:hAnsi="GHEA Grapalat" w:cs="Sylfaen"/>
                <w:sz w:val="16"/>
                <w:szCs w:val="18"/>
                <w:lang w:val="hy-AM"/>
              </w:rPr>
              <w:t>:Հաշվի առնելով,որ առաջին փուլի ժամկետը`20 օրացուցային օր:</w:t>
            </w:r>
          </w:p>
        </w:tc>
      </w:tr>
      <w:tr w:rsidR="00866387" w:rsidRPr="00FB5AB1" w14:paraId="19886557" w14:textId="77777777" w:rsidTr="00866387">
        <w:trPr>
          <w:trHeight w:val="246"/>
        </w:trPr>
        <w:tc>
          <w:tcPr>
            <w:tcW w:w="630" w:type="dxa"/>
            <w:vAlign w:val="center"/>
          </w:tcPr>
          <w:p w14:paraId="0A1D0145" w14:textId="64AA198D" w:rsidR="00866387" w:rsidRPr="005623EA" w:rsidRDefault="00866387" w:rsidP="005623EA">
            <w:pPr>
              <w:jc w:val="center"/>
              <w:rPr>
                <w:rFonts w:ascii="GHEA Grapalat" w:hAnsi="GHEA Grapalat"/>
                <w:sz w:val="20"/>
                <w:szCs w:val="20"/>
              </w:rPr>
            </w:pPr>
            <w:r w:rsidRPr="005623EA">
              <w:rPr>
                <w:rFonts w:ascii="GHEA Grapalat" w:hAnsi="GHEA Grapalat"/>
                <w:sz w:val="20"/>
                <w:szCs w:val="20"/>
              </w:rPr>
              <w:t>44</w:t>
            </w:r>
          </w:p>
        </w:tc>
        <w:tc>
          <w:tcPr>
            <w:tcW w:w="1260" w:type="dxa"/>
          </w:tcPr>
          <w:p w14:paraId="15C66BD1" w14:textId="25DB9285" w:rsidR="00866387" w:rsidRPr="0085079E" w:rsidRDefault="00866387" w:rsidP="005623EA">
            <w:pPr>
              <w:jc w:val="center"/>
              <w:rPr>
                <w:rFonts w:ascii="GHEA Grapalat" w:hAnsi="GHEA Grapalat"/>
                <w:sz w:val="20"/>
                <w:szCs w:val="20"/>
              </w:rPr>
            </w:pPr>
            <w:r w:rsidRPr="0085079E">
              <w:rPr>
                <w:rFonts w:ascii="GHEA Grapalat" w:hAnsi="GHEA Grapalat" w:cs="Courier New"/>
                <w:sz w:val="20"/>
                <w:szCs w:val="20"/>
                <w:lang w:val="hy-AM"/>
              </w:rPr>
              <w:t>03221420</w:t>
            </w:r>
          </w:p>
        </w:tc>
        <w:tc>
          <w:tcPr>
            <w:tcW w:w="1350" w:type="dxa"/>
          </w:tcPr>
          <w:p w14:paraId="7822E9CB" w14:textId="23A45D8D" w:rsidR="00866387" w:rsidRPr="00CD681F" w:rsidRDefault="00866387" w:rsidP="005623EA">
            <w:pPr>
              <w:jc w:val="center"/>
              <w:rPr>
                <w:rFonts w:ascii="GHEA Grapalat" w:hAnsi="GHEA Grapalat"/>
                <w:sz w:val="18"/>
              </w:rPr>
            </w:pPr>
            <w:r w:rsidRPr="003705A2">
              <w:rPr>
                <w:rFonts w:ascii="GHEA Grapalat" w:hAnsi="GHEA Grapalat" w:cs="Courier New"/>
                <w:sz w:val="16"/>
                <w:szCs w:val="16"/>
                <w:lang w:val="hy-AM"/>
              </w:rPr>
              <w:t>ծաղկակաղամբ</w:t>
            </w:r>
          </w:p>
        </w:tc>
        <w:tc>
          <w:tcPr>
            <w:tcW w:w="810" w:type="dxa"/>
          </w:tcPr>
          <w:p w14:paraId="6E700BC7" w14:textId="77777777" w:rsidR="00866387" w:rsidRPr="00A71D81" w:rsidRDefault="00866387" w:rsidP="005623EA">
            <w:pPr>
              <w:jc w:val="center"/>
              <w:rPr>
                <w:rFonts w:ascii="GHEA Grapalat" w:hAnsi="GHEA Grapalat"/>
                <w:sz w:val="20"/>
              </w:rPr>
            </w:pPr>
          </w:p>
        </w:tc>
        <w:tc>
          <w:tcPr>
            <w:tcW w:w="3600" w:type="dxa"/>
          </w:tcPr>
          <w:p w14:paraId="5B80B505" w14:textId="33350EEA" w:rsidR="00866387" w:rsidRPr="005623EA" w:rsidRDefault="00866387" w:rsidP="005623EA">
            <w:pPr>
              <w:jc w:val="center"/>
              <w:rPr>
                <w:rFonts w:ascii="GHEA Grapalat" w:hAnsi="GHEA Grapalat"/>
                <w:sz w:val="16"/>
                <w:szCs w:val="16"/>
                <w:lang w:val="hy-AM"/>
              </w:rPr>
            </w:pPr>
            <w:r w:rsidRPr="005623EA">
              <w:rPr>
                <w:rFonts w:ascii="GHEA Grapalat" w:hAnsi="GHEA Grapalat" w:cs="Courier New"/>
                <w:sz w:val="16"/>
                <w:szCs w:val="16"/>
                <w:lang w:val="hy-AM"/>
              </w:rPr>
              <w:t>ծաղկակաղամբ</w:t>
            </w:r>
            <w:r w:rsidRPr="005623EA">
              <w:rPr>
                <w:rFonts w:ascii="GHEA Grapalat" w:hAnsi="GHEA Grapalat" w:cs="Sylfaen"/>
                <w:sz w:val="16"/>
                <w:szCs w:val="16"/>
                <w:lang w:val="hy-AM"/>
              </w:rPr>
              <w:t xml:space="preserve"> թարմ</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ամբողջական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մաքուր</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առողջ</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առանց</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վնասատու</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միջատներով</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վարակվածության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ոչ</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գեր</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հասունացած</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պտղակոթերով</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կամ</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առանց</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պտղակոթերի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առանց</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մեխանիկական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վնասվածքների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ԳՕՍՏ</w:t>
            </w:r>
            <w:r w:rsidRPr="005623EA">
              <w:rPr>
                <w:rFonts w:ascii="GHEA Grapalat" w:hAnsi="GHEA Grapalat" w:cs="Arial"/>
                <w:sz w:val="16"/>
                <w:szCs w:val="16"/>
                <w:lang w:val="hy-AM"/>
              </w:rPr>
              <w:t xml:space="preserve"> 1725-85</w:t>
            </w:r>
            <w:r w:rsidRPr="005623EA">
              <w:rPr>
                <w:rFonts w:ascii="GHEA Grapalat" w:hAnsi="GHEA Grapalat"/>
                <w:sz w:val="16"/>
                <w:szCs w:val="16"/>
                <w:lang w:val="hy-AM"/>
              </w:rPr>
              <w:t xml:space="preserve">  </w:t>
            </w:r>
            <w:r w:rsidRPr="005623EA">
              <w:rPr>
                <w:rFonts w:ascii="GHEA Grapalat" w:hAnsi="GHEA Grapalat"/>
                <w:sz w:val="16"/>
                <w:szCs w:val="16"/>
                <w:lang w:val="hy-AM"/>
              </w:rPr>
              <w:br/>
            </w:r>
            <w:r w:rsidRPr="005623EA">
              <w:rPr>
                <w:rFonts w:ascii="GHEA Grapalat" w:hAnsi="GHEA Grapalat" w:cs="Sylfaen"/>
                <w:sz w:val="16"/>
                <w:szCs w:val="16"/>
                <w:lang w:val="hy-AM"/>
              </w:rPr>
              <w:t>Անվտանգությունը՝</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ըստ</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ՀՀ</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կառավարության</w:t>
            </w:r>
            <w:r w:rsidRPr="005623EA">
              <w:rPr>
                <w:rFonts w:ascii="GHEA Grapalat" w:hAnsi="GHEA Grapalat" w:cs="Arial"/>
                <w:sz w:val="16"/>
                <w:szCs w:val="16"/>
                <w:lang w:val="hy-AM"/>
              </w:rPr>
              <w:t xml:space="preserve"> 2006</w:t>
            </w:r>
            <w:r w:rsidRPr="005623EA">
              <w:rPr>
                <w:rFonts w:ascii="GHEA Grapalat" w:hAnsi="GHEA Grapalat" w:cs="Sylfaen"/>
                <w:sz w:val="16"/>
                <w:szCs w:val="16"/>
                <w:lang w:val="hy-AM"/>
              </w:rPr>
              <w:t>թ</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դեկտեմբերի</w:t>
            </w:r>
            <w:r w:rsidRPr="005623EA">
              <w:rPr>
                <w:rFonts w:ascii="GHEA Grapalat" w:hAnsi="GHEA Grapalat" w:cs="Arial"/>
                <w:sz w:val="16"/>
                <w:szCs w:val="16"/>
                <w:lang w:val="hy-AM"/>
              </w:rPr>
              <w:t xml:space="preserve"> 21-</w:t>
            </w:r>
            <w:r w:rsidRPr="005623EA">
              <w:rPr>
                <w:rFonts w:ascii="GHEA Grapalat" w:hAnsi="GHEA Grapalat" w:cs="Sylfaen"/>
                <w:sz w:val="16"/>
                <w:szCs w:val="16"/>
                <w:lang w:val="hy-AM"/>
              </w:rPr>
              <w:t>ի</w:t>
            </w:r>
            <w:r w:rsidRPr="005623EA">
              <w:rPr>
                <w:rFonts w:ascii="GHEA Grapalat" w:hAnsi="GHEA Grapalat"/>
                <w:sz w:val="16"/>
                <w:szCs w:val="16"/>
                <w:lang w:val="hy-AM"/>
              </w:rPr>
              <w:t xml:space="preserve"> N 1913-</w:t>
            </w:r>
            <w:r w:rsidRPr="005623EA">
              <w:rPr>
                <w:rFonts w:ascii="GHEA Grapalat" w:hAnsi="GHEA Grapalat" w:cs="Sylfaen"/>
                <w:sz w:val="16"/>
                <w:szCs w:val="16"/>
                <w:lang w:val="hy-AM"/>
              </w:rPr>
              <w:t>Ն</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որոշմամբ</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հաստատված</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Թարմ</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պտուղ</w:t>
            </w:r>
            <w:r w:rsidRPr="005623EA">
              <w:rPr>
                <w:rFonts w:ascii="GHEA Grapalat" w:hAnsi="GHEA Grapalat" w:cs="Arial"/>
                <w:sz w:val="16"/>
                <w:szCs w:val="16"/>
                <w:lang w:val="hy-AM"/>
              </w:rPr>
              <w:t>-</w:t>
            </w:r>
            <w:r w:rsidRPr="005623EA">
              <w:rPr>
                <w:rFonts w:ascii="GHEA Grapalat" w:hAnsi="GHEA Grapalat" w:cs="Sylfaen"/>
                <w:sz w:val="16"/>
                <w:szCs w:val="16"/>
                <w:lang w:val="hy-AM"/>
              </w:rPr>
              <w:t>բանջարեղենի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տեխնիկական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կանոնակարգի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և</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Սննդամթերքի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անվտանգության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մասին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ՀՀ</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օրենքի</w:t>
            </w:r>
            <w:r w:rsidRPr="005623EA">
              <w:rPr>
                <w:rFonts w:ascii="GHEA Grapalat" w:hAnsi="GHEA Grapalat" w:cs="Arial"/>
                <w:sz w:val="16"/>
                <w:szCs w:val="16"/>
                <w:lang w:val="hy-AM"/>
              </w:rPr>
              <w:t xml:space="preserve"> 9-</w:t>
            </w:r>
            <w:r w:rsidRPr="005623EA">
              <w:rPr>
                <w:rFonts w:ascii="GHEA Grapalat" w:hAnsi="GHEA Grapalat" w:cs="Sylfaen"/>
                <w:sz w:val="16"/>
                <w:szCs w:val="16"/>
                <w:lang w:val="hy-AM"/>
              </w:rPr>
              <w:t>րդ</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հոդվածի</w:t>
            </w:r>
            <w:r w:rsidRPr="005623EA">
              <w:rPr>
                <w:rFonts w:ascii="GHEA Grapalat" w:hAnsi="GHEA Grapalat" w:cs="Arial"/>
                <w:sz w:val="16"/>
                <w:szCs w:val="16"/>
                <w:lang w:val="hy-AM"/>
              </w:rPr>
              <w:t>:</w:t>
            </w:r>
          </w:p>
        </w:tc>
        <w:tc>
          <w:tcPr>
            <w:tcW w:w="769" w:type="dxa"/>
          </w:tcPr>
          <w:p w14:paraId="73AD7806" w14:textId="4705A57D" w:rsidR="00866387" w:rsidRPr="00043DB9" w:rsidRDefault="00866387" w:rsidP="005623EA">
            <w:pPr>
              <w:jc w:val="center"/>
              <w:rPr>
                <w:rFonts w:ascii="GHEA Grapalat" w:hAnsi="GHEA Grapalat"/>
                <w:sz w:val="20"/>
              </w:rPr>
            </w:pPr>
            <w:r w:rsidRPr="00043DB9">
              <w:rPr>
                <w:rFonts w:ascii="GHEA Grapalat" w:hAnsi="GHEA Grapalat" w:cs="Courier New"/>
                <w:sz w:val="20"/>
                <w:szCs w:val="16"/>
                <w:lang w:val="hy-AM"/>
              </w:rPr>
              <w:t>կգ</w:t>
            </w:r>
          </w:p>
        </w:tc>
        <w:tc>
          <w:tcPr>
            <w:tcW w:w="924" w:type="dxa"/>
          </w:tcPr>
          <w:p w14:paraId="60E27E01" w14:textId="77777777" w:rsidR="00866387" w:rsidRPr="00CD681F" w:rsidRDefault="00866387" w:rsidP="005623EA">
            <w:pPr>
              <w:jc w:val="center"/>
              <w:rPr>
                <w:rFonts w:ascii="GHEA Grapalat" w:hAnsi="GHEA Grapalat"/>
                <w:sz w:val="20"/>
              </w:rPr>
            </w:pPr>
          </w:p>
        </w:tc>
        <w:tc>
          <w:tcPr>
            <w:tcW w:w="1127" w:type="dxa"/>
          </w:tcPr>
          <w:p w14:paraId="6C08E811" w14:textId="77777777" w:rsidR="00866387" w:rsidRPr="00CD681F" w:rsidRDefault="00866387" w:rsidP="005623EA">
            <w:pPr>
              <w:jc w:val="center"/>
              <w:rPr>
                <w:rFonts w:ascii="GHEA Grapalat" w:hAnsi="GHEA Grapalat"/>
                <w:sz w:val="20"/>
                <w:lang w:val="hy-AM"/>
              </w:rPr>
            </w:pPr>
          </w:p>
        </w:tc>
        <w:tc>
          <w:tcPr>
            <w:tcW w:w="870" w:type="dxa"/>
            <w:vAlign w:val="center"/>
          </w:tcPr>
          <w:p w14:paraId="2CBBD01C" w14:textId="7524A476" w:rsidR="00866387" w:rsidRPr="00043DB9" w:rsidRDefault="00866387" w:rsidP="005623EA">
            <w:pPr>
              <w:jc w:val="center"/>
              <w:rPr>
                <w:rFonts w:ascii="GHEA Grapalat" w:hAnsi="GHEA Grapalat"/>
                <w:sz w:val="20"/>
                <w:szCs w:val="20"/>
              </w:rPr>
            </w:pPr>
            <w:r w:rsidRPr="00043DB9">
              <w:rPr>
                <w:rFonts w:ascii="GHEA Grapalat" w:hAnsi="GHEA Grapalat"/>
                <w:color w:val="000000"/>
                <w:sz w:val="20"/>
                <w:szCs w:val="20"/>
                <w:lang w:val="hy-AM"/>
              </w:rPr>
              <w:t>10</w:t>
            </w:r>
          </w:p>
        </w:tc>
        <w:tc>
          <w:tcPr>
            <w:tcW w:w="1244" w:type="dxa"/>
          </w:tcPr>
          <w:p w14:paraId="3C2B866F" w14:textId="1A64D03F" w:rsidR="00866387" w:rsidRPr="00043DB9" w:rsidRDefault="00866387" w:rsidP="005623EA">
            <w:pPr>
              <w:jc w:val="center"/>
              <w:rPr>
                <w:rFonts w:ascii="GHEA Grapalat" w:hAnsi="GHEA Grapalat" w:cs="Sylfaen"/>
                <w:sz w:val="14"/>
                <w:szCs w:val="16"/>
                <w:lang w:val="af-ZA"/>
              </w:rPr>
            </w:pPr>
            <w:r w:rsidRPr="00043DB9">
              <w:rPr>
                <w:rFonts w:ascii="GHEA Grapalat" w:hAnsi="GHEA Grapalat" w:cs="Sylfaen"/>
                <w:sz w:val="14"/>
                <w:szCs w:val="16"/>
                <w:lang w:val="af-ZA"/>
              </w:rPr>
              <w:t>ք</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Ջերմուկ</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Ձախափնյակ</w:t>
            </w:r>
            <w:r w:rsidRPr="00043DB9">
              <w:rPr>
                <w:rFonts w:ascii="GHEA Grapalat" w:hAnsi="GHEA Grapalat"/>
                <w:sz w:val="14"/>
                <w:szCs w:val="16"/>
                <w:lang w:val="af-ZA"/>
              </w:rPr>
              <w:t xml:space="preserve"> 2/3</w:t>
            </w:r>
          </w:p>
        </w:tc>
        <w:tc>
          <w:tcPr>
            <w:tcW w:w="826" w:type="dxa"/>
            <w:vAlign w:val="center"/>
          </w:tcPr>
          <w:p w14:paraId="6CD11601" w14:textId="24EE560F" w:rsidR="00866387" w:rsidRPr="00043DB9" w:rsidRDefault="00866387" w:rsidP="005623EA">
            <w:pPr>
              <w:jc w:val="center"/>
              <w:rPr>
                <w:rFonts w:ascii="GHEA Grapalat" w:hAnsi="GHEA Grapalat"/>
                <w:sz w:val="20"/>
                <w:szCs w:val="20"/>
                <w:lang w:val="hy-AM"/>
              </w:rPr>
            </w:pPr>
            <w:r w:rsidRPr="00043DB9">
              <w:rPr>
                <w:rFonts w:ascii="GHEA Grapalat" w:hAnsi="GHEA Grapalat"/>
                <w:color w:val="000000"/>
                <w:sz w:val="20"/>
                <w:szCs w:val="20"/>
                <w:lang w:val="hy-AM"/>
              </w:rPr>
              <w:t>10</w:t>
            </w:r>
          </w:p>
        </w:tc>
        <w:tc>
          <w:tcPr>
            <w:tcW w:w="1727" w:type="dxa"/>
          </w:tcPr>
          <w:p w14:paraId="2C4621B8" w14:textId="155B349D" w:rsidR="00866387" w:rsidRDefault="00866387" w:rsidP="005623EA">
            <w:pPr>
              <w:jc w:val="center"/>
              <w:rPr>
                <w:rFonts w:ascii="GHEA Grapalat" w:hAnsi="GHEA Grapalat" w:cs="Calibri"/>
                <w:color w:val="000000"/>
                <w:sz w:val="18"/>
                <w:szCs w:val="18"/>
                <w:lang w:val="hy-AM"/>
              </w:rPr>
            </w:pPr>
            <w:r w:rsidRPr="007C3F4D">
              <w:rPr>
                <w:rFonts w:ascii="GHEA Grapalat" w:hAnsi="GHEA Grapalat" w:cs="Sylfaen"/>
                <w:sz w:val="16"/>
                <w:szCs w:val="18"/>
                <w:lang w:val="es-ES"/>
              </w:rPr>
              <w:t>Պայմանագրի կնքման օրվանից մինչև 25.12.2022թ.</w:t>
            </w:r>
            <w:r w:rsidRPr="007C3F4D">
              <w:rPr>
                <w:rFonts w:ascii="GHEA Grapalat" w:hAnsi="GHEA Grapalat" w:cs="Sylfaen"/>
                <w:sz w:val="16"/>
                <w:szCs w:val="18"/>
                <w:lang w:val="hy-AM"/>
              </w:rPr>
              <w:t>:Հաշվի առնելով,որ առաջին փուլի ժամկետը`20 օրացուցային օր:</w:t>
            </w:r>
          </w:p>
        </w:tc>
      </w:tr>
      <w:tr w:rsidR="00866387" w:rsidRPr="00FB5AB1" w14:paraId="5946265A" w14:textId="77777777" w:rsidTr="00866387">
        <w:trPr>
          <w:trHeight w:val="246"/>
        </w:trPr>
        <w:tc>
          <w:tcPr>
            <w:tcW w:w="630" w:type="dxa"/>
            <w:vAlign w:val="center"/>
          </w:tcPr>
          <w:p w14:paraId="20A477C0" w14:textId="6CA31FF2" w:rsidR="00866387" w:rsidRPr="005623EA" w:rsidRDefault="00866387" w:rsidP="005623EA">
            <w:pPr>
              <w:jc w:val="center"/>
              <w:rPr>
                <w:rFonts w:ascii="GHEA Grapalat" w:hAnsi="GHEA Grapalat"/>
                <w:sz w:val="20"/>
                <w:szCs w:val="20"/>
              </w:rPr>
            </w:pPr>
            <w:r w:rsidRPr="005623EA">
              <w:rPr>
                <w:rFonts w:ascii="GHEA Grapalat" w:hAnsi="GHEA Grapalat"/>
                <w:sz w:val="20"/>
                <w:szCs w:val="20"/>
              </w:rPr>
              <w:t>45</w:t>
            </w:r>
          </w:p>
        </w:tc>
        <w:tc>
          <w:tcPr>
            <w:tcW w:w="1260" w:type="dxa"/>
          </w:tcPr>
          <w:p w14:paraId="6092BC9E" w14:textId="7390C005" w:rsidR="00866387" w:rsidRPr="0085079E" w:rsidRDefault="00866387" w:rsidP="005623EA">
            <w:pPr>
              <w:jc w:val="center"/>
              <w:rPr>
                <w:rFonts w:ascii="GHEA Grapalat" w:hAnsi="GHEA Grapalat"/>
                <w:sz w:val="20"/>
                <w:szCs w:val="20"/>
              </w:rPr>
            </w:pPr>
            <w:r w:rsidRPr="0085079E">
              <w:rPr>
                <w:rFonts w:ascii="GHEA Grapalat" w:hAnsi="GHEA Grapalat"/>
                <w:sz w:val="20"/>
                <w:szCs w:val="20"/>
              </w:rPr>
              <w:t>03221110</w:t>
            </w:r>
          </w:p>
        </w:tc>
        <w:tc>
          <w:tcPr>
            <w:tcW w:w="1350" w:type="dxa"/>
          </w:tcPr>
          <w:p w14:paraId="785AD841" w14:textId="73A5A736" w:rsidR="00866387" w:rsidRPr="00CD681F" w:rsidRDefault="00866387" w:rsidP="005623EA">
            <w:pPr>
              <w:jc w:val="center"/>
              <w:rPr>
                <w:rFonts w:ascii="GHEA Grapalat" w:hAnsi="GHEA Grapalat"/>
                <w:sz w:val="18"/>
              </w:rPr>
            </w:pPr>
            <w:r w:rsidRPr="003705A2">
              <w:rPr>
                <w:rFonts w:ascii="GHEA Grapalat" w:hAnsi="GHEA Grapalat" w:cs="Courier New"/>
                <w:sz w:val="16"/>
                <w:szCs w:val="16"/>
                <w:lang w:val="hy-AM"/>
              </w:rPr>
              <w:t>գազար</w:t>
            </w:r>
          </w:p>
        </w:tc>
        <w:tc>
          <w:tcPr>
            <w:tcW w:w="810" w:type="dxa"/>
          </w:tcPr>
          <w:p w14:paraId="5027342B" w14:textId="77777777" w:rsidR="00866387" w:rsidRPr="00A71D81" w:rsidRDefault="00866387" w:rsidP="005623EA">
            <w:pPr>
              <w:jc w:val="center"/>
              <w:rPr>
                <w:rFonts w:ascii="GHEA Grapalat" w:hAnsi="GHEA Grapalat"/>
                <w:sz w:val="20"/>
              </w:rPr>
            </w:pPr>
          </w:p>
        </w:tc>
        <w:tc>
          <w:tcPr>
            <w:tcW w:w="3600" w:type="dxa"/>
          </w:tcPr>
          <w:p w14:paraId="0B092785" w14:textId="1589F95B" w:rsidR="00866387" w:rsidRPr="005623EA" w:rsidRDefault="00866387" w:rsidP="005623EA">
            <w:pPr>
              <w:jc w:val="center"/>
              <w:rPr>
                <w:rFonts w:ascii="GHEA Grapalat" w:hAnsi="GHEA Grapalat"/>
                <w:sz w:val="16"/>
                <w:szCs w:val="16"/>
                <w:lang w:val="hy-AM"/>
              </w:rPr>
            </w:pPr>
            <w:r w:rsidRPr="005623EA">
              <w:rPr>
                <w:rFonts w:ascii="GHEA Grapalat" w:hAnsi="GHEA Grapalat" w:cs="Sylfaen"/>
                <w:sz w:val="16"/>
                <w:szCs w:val="16"/>
                <w:lang w:val="hy-AM"/>
              </w:rPr>
              <w:t>Սովարական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և</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ընտիր</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տեսակի։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Անվտանգությունը</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և</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մակնշումը՝</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ըստ</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ՀՀ</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կառավարության</w:t>
            </w:r>
            <w:r w:rsidRPr="005623EA">
              <w:rPr>
                <w:rFonts w:ascii="GHEA Grapalat" w:hAnsi="GHEA Grapalat" w:cs="Arial"/>
                <w:sz w:val="16"/>
                <w:szCs w:val="16"/>
                <w:lang w:val="hy-AM"/>
              </w:rPr>
              <w:t xml:space="preserve"> 2006</w:t>
            </w:r>
            <w:r w:rsidRPr="005623EA">
              <w:rPr>
                <w:rFonts w:ascii="GHEA Grapalat" w:hAnsi="GHEA Grapalat" w:cs="Sylfaen"/>
                <w:sz w:val="16"/>
                <w:szCs w:val="16"/>
                <w:lang w:val="hy-AM"/>
              </w:rPr>
              <w:t>թ</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դեկտեմբերի</w:t>
            </w:r>
            <w:r w:rsidRPr="005623EA">
              <w:rPr>
                <w:rFonts w:ascii="GHEA Grapalat" w:hAnsi="GHEA Grapalat" w:cs="Arial"/>
                <w:sz w:val="16"/>
                <w:szCs w:val="16"/>
                <w:lang w:val="hy-AM"/>
              </w:rPr>
              <w:t xml:space="preserve"> 21-</w:t>
            </w:r>
            <w:r w:rsidRPr="005623EA">
              <w:rPr>
                <w:rFonts w:ascii="GHEA Grapalat" w:hAnsi="GHEA Grapalat" w:cs="Sylfaen"/>
                <w:sz w:val="16"/>
                <w:szCs w:val="16"/>
                <w:lang w:val="hy-AM"/>
              </w:rPr>
              <w:t>ի</w:t>
            </w:r>
            <w:r w:rsidRPr="005623EA">
              <w:rPr>
                <w:rFonts w:ascii="GHEA Grapalat" w:hAnsi="GHEA Grapalat" w:cs="Arial"/>
                <w:sz w:val="16"/>
                <w:szCs w:val="16"/>
                <w:lang w:val="hy-AM"/>
              </w:rPr>
              <w:t xml:space="preserve"> N </w:t>
            </w:r>
            <w:r w:rsidRPr="005623EA">
              <w:rPr>
                <w:rFonts w:ascii="GHEA Grapalat" w:hAnsi="GHEA Grapalat" w:cs="Arial"/>
                <w:sz w:val="16"/>
                <w:szCs w:val="16"/>
                <w:lang w:val="hy-AM"/>
              </w:rPr>
              <w:lastRenderedPageBreak/>
              <w:t>1913-</w:t>
            </w:r>
            <w:r w:rsidRPr="005623EA">
              <w:rPr>
                <w:rFonts w:ascii="GHEA Grapalat" w:hAnsi="GHEA Grapalat" w:cs="Sylfaen"/>
                <w:sz w:val="16"/>
                <w:szCs w:val="16"/>
                <w:lang w:val="hy-AM"/>
              </w:rPr>
              <w:t>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որոշմամբ</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հաստատված</w:t>
            </w:r>
            <w:r w:rsidRPr="005623EA">
              <w:rPr>
                <w:rFonts w:ascii="GHEA Grapalat" w:hAnsi="GHEA Grapalat" w:cs="Arial"/>
                <w:sz w:val="16"/>
                <w:szCs w:val="16"/>
                <w:lang w:val="hy-AM"/>
              </w:rPr>
              <w:t xml:space="preserve"> </w:t>
            </w:r>
            <w:r w:rsidRPr="005623EA">
              <w:rPr>
                <w:rFonts w:ascii="GHEA Grapalat" w:hAnsi="GHEA Grapalat" w:cs="Arial LatArm"/>
                <w:sz w:val="16"/>
                <w:szCs w:val="16"/>
                <w:lang w:val="hy-AM"/>
              </w:rPr>
              <w:t>“</w:t>
            </w:r>
            <w:r w:rsidRPr="005623EA">
              <w:rPr>
                <w:rFonts w:ascii="GHEA Grapalat" w:hAnsi="GHEA Grapalat" w:cs="Sylfaen"/>
                <w:sz w:val="16"/>
                <w:szCs w:val="16"/>
                <w:lang w:val="hy-AM"/>
              </w:rPr>
              <w:t>Թարմ</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պտուղ</w:t>
            </w:r>
            <w:r w:rsidRPr="005623EA">
              <w:rPr>
                <w:rFonts w:ascii="GHEA Grapalat" w:hAnsi="GHEA Grapalat" w:cs="Arial"/>
                <w:sz w:val="16"/>
                <w:szCs w:val="16"/>
                <w:lang w:val="hy-AM"/>
              </w:rPr>
              <w:t>-</w:t>
            </w:r>
            <w:r w:rsidRPr="005623EA">
              <w:rPr>
                <w:rFonts w:ascii="GHEA Grapalat" w:hAnsi="GHEA Grapalat" w:cs="Sylfaen"/>
                <w:sz w:val="16"/>
                <w:szCs w:val="16"/>
                <w:lang w:val="hy-AM"/>
              </w:rPr>
              <w:t>բանջարեղենի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տեխնիկական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կանոնակարգի</w:t>
            </w:r>
            <w:r w:rsidRPr="005623EA">
              <w:rPr>
                <w:rFonts w:ascii="GHEA Grapalat" w:hAnsi="GHEA Grapalat" w:cs="Arial LatArm"/>
                <w:sz w:val="16"/>
                <w:szCs w:val="16"/>
                <w:lang w:val="hy-AM"/>
              </w:rPr>
              <w:t>”</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և</w:t>
            </w:r>
            <w:r w:rsidRPr="005623EA">
              <w:rPr>
                <w:rFonts w:ascii="GHEA Grapalat" w:hAnsi="GHEA Grapalat" w:cs="Arial"/>
                <w:sz w:val="16"/>
                <w:szCs w:val="16"/>
                <w:lang w:val="hy-AM"/>
              </w:rPr>
              <w:t xml:space="preserve"> </w:t>
            </w:r>
            <w:r w:rsidRPr="005623EA">
              <w:rPr>
                <w:rFonts w:ascii="GHEA Grapalat" w:hAnsi="GHEA Grapalat" w:cs="Arial LatArm"/>
                <w:sz w:val="16"/>
                <w:szCs w:val="16"/>
                <w:lang w:val="hy-AM"/>
              </w:rPr>
              <w:t>“</w:t>
            </w:r>
            <w:r w:rsidRPr="005623EA">
              <w:rPr>
                <w:rFonts w:ascii="GHEA Grapalat" w:hAnsi="GHEA Grapalat" w:cs="Sylfaen"/>
                <w:sz w:val="16"/>
                <w:szCs w:val="16"/>
                <w:lang w:val="hy-AM"/>
              </w:rPr>
              <w:t>Սննդամթերքի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անվտանգության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մասին</w:t>
            </w:r>
            <w:r w:rsidRPr="005623EA">
              <w:rPr>
                <w:rFonts w:ascii="GHEA Grapalat" w:hAnsi="GHEA Grapalat" w:cs="Arial LatArm"/>
                <w:sz w:val="16"/>
                <w:szCs w:val="16"/>
                <w:lang w:val="hy-AM"/>
              </w:rPr>
              <w:t>”</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ՀՀ</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օրենքի</w:t>
            </w:r>
            <w:r w:rsidRPr="005623EA">
              <w:rPr>
                <w:rFonts w:ascii="GHEA Grapalat" w:hAnsi="GHEA Grapalat" w:cs="Arial"/>
                <w:sz w:val="16"/>
                <w:szCs w:val="16"/>
                <w:lang w:val="hy-AM"/>
              </w:rPr>
              <w:t xml:space="preserve"> 8-</w:t>
            </w:r>
            <w:r w:rsidRPr="005623EA">
              <w:rPr>
                <w:rFonts w:ascii="GHEA Grapalat" w:hAnsi="GHEA Grapalat" w:cs="Sylfaen"/>
                <w:sz w:val="16"/>
                <w:szCs w:val="16"/>
                <w:lang w:val="hy-AM"/>
              </w:rPr>
              <w:t>րդ</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հոդվածի</w:t>
            </w:r>
            <w:r w:rsidRPr="005623EA">
              <w:rPr>
                <w:rFonts w:ascii="GHEA Grapalat" w:hAnsi="GHEA Grapalat" w:cs="Arial"/>
                <w:sz w:val="16"/>
                <w:szCs w:val="16"/>
                <w:lang w:val="hy-AM"/>
              </w:rPr>
              <w:t>:</w:t>
            </w:r>
          </w:p>
        </w:tc>
        <w:tc>
          <w:tcPr>
            <w:tcW w:w="769" w:type="dxa"/>
          </w:tcPr>
          <w:p w14:paraId="793DE13F" w14:textId="3EAA7B76" w:rsidR="00866387" w:rsidRPr="00043DB9" w:rsidRDefault="00866387" w:rsidP="005623EA">
            <w:pPr>
              <w:jc w:val="center"/>
              <w:rPr>
                <w:rFonts w:ascii="GHEA Grapalat" w:hAnsi="GHEA Grapalat"/>
                <w:sz w:val="20"/>
              </w:rPr>
            </w:pPr>
            <w:r w:rsidRPr="00043DB9">
              <w:rPr>
                <w:rFonts w:ascii="GHEA Grapalat" w:hAnsi="GHEA Grapalat" w:cs="Courier New"/>
                <w:sz w:val="20"/>
                <w:szCs w:val="16"/>
                <w:lang w:val="hy-AM"/>
              </w:rPr>
              <w:lastRenderedPageBreak/>
              <w:t>կգ</w:t>
            </w:r>
          </w:p>
        </w:tc>
        <w:tc>
          <w:tcPr>
            <w:tcW w:w="924" w:type="dxa"/>
          </w:tcPr>
          <w:p w14:paraId="55F7161C" w14:textId="77777777" w:rsidR="00866387" w:rsidRPr="00CD681F" w:rsidRDefault="00866387" w:rsidP="005623EA">
            <w:pPr>
              <w:jc w:val="center"/>
              <w:rPr>
                <w:rFonts w:ascii="GHEA Grapalat" w:hAnsi="GHEA Grapalat"/>
                <w:sz w:val="20"/>
              </w:rPr>
            </w:pPr>
          </w:p>
        </w:tc>
        <w:tc>
          <w:tcPr>
            <w:tcW w:w="1127" w:type="dxa"/>
          </w:tcPr>
          <w:p w14:paraId="0318237E" w14:textId="77777777" w:rsidR="00866387" w:rsidRPr="00CD681F" w:rsidRDefault="00866387" w:rsidP="005623EA">
            <w:pPr>
              <w:jc w:val="center"/>
              <w:rPr>
                <w:rFonts w:ascii="GHEA Grapalat" w:hAnsi="GHEA Grapalat"/>
                <w:sz w:val="20"/>
                <w:lang w:val="hy-AM"/>
              </w:rPr>
            </w:pPr>
          </w:p>
        </w:tc>
        <w:tc>
          <w:tcPr>
            <w:tcW w:w="870" w:type="dxa"/>
            <w:vAlign w:val="center"/>
          </w:tcPr>
          <w:p w14:paraId="50163ACA" w14:textId="19C648EB" w:rsidR="00866387" w:rsidRPr="00043DB9" w:rsidRDefault="00866387" w:rsidP="005623EA">
            <w:pPr>
              <w:jc w:val="center"/>
              <w:rPr>
                <w:rFonts w:ascii="GHEA Grapalat" w:hAnsi="GHEA Grapalat"/>
                <w:sz w:val="20"/>
                <w:szCs w:val="20"/>
              </w:rPr>
            </w:pPr>
            <w:r w:rsidRPr="00043DB9">
              <w:rPr>
                <w:rFonts w:ascii="GHEA Grapalat" w:hAnsi="GHEA Grapalat"/>
                <w:color w:val="000000"/>
                <w:sz w:val="20"/>
                <w:szCs w:val="20"/>
                <w:lang w:val="hy-AM"/>
              </w:rPr>
              <w:t>65</w:t>
            </w:r>
          </w:p>
        </w:tc>
        <w:tc>
          <w:tcPr>
            <w:tcW w:w="1244" w:type="dxa"/>
          </w:tcPr>
          <w:p w14:paraId="7FDA430E" w14:textId="2895BB2F" w:rsidR="00866387" w:rsidRPr="00043DB9" w:rsidRDefault="00866387" w:rsidP="005623EA">
            <w:pPr>
              <w:jc w:val="center"/>
              <w:rPr>
                <w:rFonts w:ascii="GHEA Grapalat" w:hAnsi="GHEA Grapalat" w:cs="Sylfaen"/>
                <w:sz w:val="14"/>
                <w:szCs w:val="16"/>
                <w:lang w:val="af-ZA"/>
              </w:rPr>
            </w:pPr>
            <w:r w:rsidRPr="00043DB9">
              <w:rPr>
                <w:rFonts w:ascii="GHEA Grapalat" w:hAnsi="GHEA Grapalat" w:cs="Sylfaen"/>
                <w:sz w:val="14"/>
                <w:szCs w:val="16"/>
                <w:lang w:val="af-ZA"/>
              </w:rPr>
              <w:t>ք</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Ջերմուկ</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Ձախափնյակ</w:t>
            </w:r>
            <w:r w:rsidRPr="00043DB9">
              <w:rPr>
                <w:rFonts w:ascii="GHEA Grapalat" w:hAnsi="GHEA Grapalat"/>
                <w:sz w:val="14"/>
                <w:szCs w:val="16"/>
                <w:lang w:val="af-ZA"/>
              </w:rPr>
              <w:t xml:space="preserve"> 2/3</w:t>
            </w:r>
          </w:p>
        </w:tc>
        <w:tc>
          <w:tcPr>
            <w:tcW w:w="826" w:type="dxa"/>
            <w:vAlign w:val="center"/>
          </w:tcPr>
          <w:p w14:paraId="734B6199" w14:textId="666842FB" w:rsidR="00866387" w:rsidRPr="00043DB9" w:rsidRDefault="00866387" w:rsidP="005623EA">
            <w:pPr>
              <w:jc w:val="center"/>
              <w:rPr>
                <w:rFonts w:ascii="GHEA Grapalat" w:hAnsi="GHEA Grapalat"/>
                <w:sz w:val="20"/>
                <w:szCs w:val="20"/>
                <w:lang w:val="hy-AM"/>
              </w:rPr>
            </w:pPr>
            <w:r w:rsidRPr="00043DB9">
              <w:rPr>
                <w:rFonts w:ascii="GHEA Grapalat" w:hAnsi="GHEA Grapalat"/>
                <w:color w:val="000000"/>
                <w:sz w:val="20"/>
                <w:szCs w:val="20"/>
                <w:lang w:val="hy-AM"/>
              </w:rPr>
              <w:t>65</w:t>
            </w:r>
          </w:p>
        </w:tc>
        <w:tc>
          <w:tcPr>
            <w:tcW w:w="1727" w:type="dxa"/>
          </w:tcPr>
          <w:p w14:paraId="2DEC31FB" w14:textId="66FE37D6" w:rsidR="00866387" w:rsidRDefault="00866387" w:rsidP="005623EA">
            <w:pPr>
              <w:jc w:val="center"/>
              <w:rPr>
                <w:rFonts w:ascii="GHEA Grapalat" w:hAnsi="GHEA Grapalat" w:cs="Calibri"/>
                <w:color w:val="000000"/>
                <w:sz w:val="18"/>
                <w:szCs w:val="18"/>
                <w:lang w:val="hy-AM"/>
              </w:rPr>
            </w:pPr>
            <w:r w:rsidRPr="007C3F4D">
              <w:rPr>
                <w:rFonts w:ascii="GHEA Grapalat" w:hAnsi="GHEA Grapalat" w:cs="Sylfaen"/>
                <w:sz w:val="16"/>
                <w:szCs w:val="18"/>
                <w:lang w:val="es-ES"/>
              </w:rPr>
              <w:t xml:space="preserve">Պայմանագրի կնքման օրվանից մինչև </w:t>
            </w:r>
            <w:r w:rsidRPr="007C3F4D">
              <w:rPr>
                <w:rFonts w:ascii="GHEA Grapalat" w:hAnsi="GHEA Grapalat" w:cs="Sylfaen"/>
                <w:sz w:val="16"/>
                <w:szCs w:val="18"/>
                <w:lang w:val="es-ES"/>
              </w:rPr>
              <w:lastRenderedPageBreak/>
              <w:t>25.12.2022թ.</w:t>
            </w:r>
            <w:r w:rsidRPr="007C3F4D">
              <w:rPr>
                <w:rFonts w:ascii="GHEA Grapalat" w:hAnsi="GHEA Grapalat" w:cs="Sylfaen"/>
                <w:sz w:val="16"/>
                <w:szCs w:val="18"/>
                <w:lang w:val="hy-AM"/>
              </w:rPr>
              <w:t>:Հաշվի առնելով,որ առաջին փուլի ժամկետը`20 օրացուցային օր:</w:t>
            </w:r>
          </w:p>
        </w:tc>
      </w:tr>
      <w:tr w:rsidR="00866387" w:rsidRPr="00FB5AB1" w14:paraId="3DB45E29" w14:textId="77777777" w:rsidTr="00866387">
        <w:trPr>
          <w:trHeight w:val="246"/>
        </w:trPr>
        <w:tc>
          <w:tcPr>
            <w:tcW w:w="630" w:type="dxa"/>
            <w:vAlign w:val="center"/>
          </w:tcPr>
          <w:p w14:paraId="733A1F10" w14:textId="490D6C11" w:rsidR="00866387" w:rsidRPr="005623EA" w:rsidRDefault="00866387" w:rsidP="005623EA">
            <w:pPr>
              <w:jc w:val="center"/>
              <w:rPr>
                <w:rFonts w:ascii="GHEA Grapalat" w:hAnsi="GHEA Grapalat"/>
                <w:sz w:val="20"/>
                <w:szCs w:val="20"/>
              </w:rPr>
            </w:pPr>
            <w:r w:rsidRPr="005623EA">
              <w:rPr>
                <w:rFonts w:ascii="GHEA Grapalat" w:hAnsi="GHEA Grapalat"/>
                <w:sz w:val="20"/>
                <w:szCs w:val="20"/>
              </w:rPr>
              <w:lastRenderedPageBreak/>
              <w:t>46</w:t>
            </w:r>
          </w:p>
        </w:tc>
        <w:tc>
          <w:tcPr>
            <w:tcW w:w="1260" w:type="dxa"/>
          </w:tcPr>
          <w:p w14:paraId="17C696E3" w14:textId="13237981" w:rsidR="00866387" w:rsidRPr="0085079E" w:rsidRDefault="00866387" w:rsidP="005623EA">
            <w:pPr>
              <w:jc w:val="center"/>
              <w:rPr>
                <w:rFonts w:ascii="GHEA Grapalat" w:hAnsi="GHEA Grapalat"/>
                <w:sz w:val="20"/>
                <w:szCs w:val="20"/>
              </w:rPr>
            </w:pPr>
            <w:r w:rsidRPr="0085079E">
              <w:rPr>
                <w:rFonts w:ascii="GHEA Grapalat" w:hAnsi="GHEA Grapalat" w:cs="Courier New"/>
                <w:sz w:val="20"/>
                <w:szCs w:val="20"/>
                <w:lang w:val="hy-AM"/>
              </w:rPr>
              <w:t>15331165</w:t>
            </w:r>
          </w:p>
        </w:tc>
        <w:tc>
          <w:tcPr>
            <w:tcW w:w="1350" w:type="dxa"/>
          </w:tcPr>
          <w:p w14:paraId="38972F7F" w14:textId="350CBD47" w:rsidR="00866387" w:rsidRPr="00CD681F" w:rsidRDefault="00866387" w:rsidP="005623EA">
            <w:pPr>
              <w:jc w:val="center"/>
              <w:rPr>
                <w:rFonts w:ascii="GHEA Grapalat" w:hAnsi="GHEA Grapalat"/>
                <w:sz w:val="18"/>
              </w:rPr>
            </w:pPr>
            <w:r w:rsidRPr="003705A2">
              <w:rPr>
                <w:rFonts w:ascii="GHEA Grapalat" w:hAnsi="GHEA Grapalat" w:cs="Courier New"/>
                <w:sz w:val="16"/>
                <w:szCs w:val="16"/>
                <w:lang w:val="hy-AM"/>
              </w:rPr>
              <w:t>սխտոր</w:t>
            </w:r>
          </w:p>
        </w:tc>
        <w:tc>
          <w:tcPr>
            <w:tcW w:w="810" w:type="dxa"/>
          </w:tcPr>
          <w:p w14:paraId="1B05FB59" w14:textId="77777777" w:rsidR="00866387" w:rsidRPr="00A71D81" w:rsidRDefault="00866387" w:rsidP="005623EA">
            <w:pPr>
              <w:jc w:val="center"/>
              <w:rPr>
                <w:rFonts w:ascii="GHEA Grapalat" w:hAnsi="GHEA Grapalat"/>
                <w:sz w:val="20"/>
              </w:rPr>
            </w:pPr>
          </w:p>
        </w:tc>
        <w:tc>
          <w:tcPr>
            <w:tcW w:w="3600" w:type="dxa"/>
            <w:vAlign w:val="center"/>
          </w:tcPr>
          <w:p w14:paraId="4F884180" w14:textId="692FE36F" w:rsidR="00866387" w:rsidRPr="005623EA" w:rsidRDefault="00866387" w:rsidP="005623EA">
            <w:pPr>
              <w:jc w:val="center"/>
              <w:rPr>
                <w:rFonts w:ascii="GHEA Grapalat" w:hAnsi="GHEA Grapalat"/>
                <w:sz w:val="16"/>
                <w:szCs w:val="16"/>
                <w:lang w:val="hy-AM"/>
              </w:rPr>
            </w:pPr>
            <w:r w:rsidRPr="005623EA">
              <w:rPr>
                <w:rFonts w:ascii="GHEA Grapalat" w:hAnsi="GHEA Grapalat" w:cs="Sylfaen"/>
                <w:sz w:val="16"/>
                <w:szCs w:val="16"/>
                <w:lang w:val="hy-AM"/>
              </w:rPr>
              <w:t>սխտորՍովորական տեսակի, փաթեթավորումը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769" w:type="dxa"/>
          </w:tcPr>
          <w:p w14:paraId="39459FDF" w14:textId="2D4F298C" w:rsidR="00866387" w:rsidRPr="00043DB9" w:rsidRDefault="00866387" w:rsidP="005623EA">
            <w:pPr>
              <w:jc w:val="center"/>
              <w:rPr>
                <w:rFonts w:ascii="GHEA Grapalat" w:hAnsi="GHEA Grapalat"/>
                <w:sz w:val="20"/>
              </w:rPr>
            </w:pPr>
            <w:r w:rsidRPr="00043DB9">
              <w:rPr>
                <w:rFonts w:ascii="GHEA Grapalat" w:hAnsi="GHEA Grapalat" w:cs="Courier New"/>
                <w:sz w:val="20"/>
                <w:szCs w:val="16"/>
                <w:lang w:val="hy-AM"/>
              </w:rPr>
              <w:t>կգ</w:t>
            </w:r>
          </w:p>
        </w:tc>
        <w:tc>
          <w:tcPr>
            <w:tcW w:w="924" w:type="dxa"/>
          </w:tcPr>
          <w:p w14:paraId="3F12F5B8" w14:textId="77777777" w:rsidR="00866387" w:rsidRPr="00CD681F" w:rsidRDefault="00866387" w:rsidP="005623EA">
            <w:pPr>
              <w:jc w:val="center"/>
              <w:rPr>
                <w:rFonts w:ascii="GHEA Grapalat" w:hAnsi="GHEA Grapalat"/>
                <w:sz w:val="20"/>
              </w:rPr>
            </w:pPr>
          </w:p>
        </w:tc>
        <w:tc>
          <w:tcPr>
            <w:tcW w:w="1127" w:type="dxa"/>
          </w:tcPr>
          <w:p w14:paraId="5569672A" w14:textId="77777777" w:rsidR="00866387" w:rsidRPr="00CD681F" w:rsidRDefault="00866387" w:rsidP="005623EA">
            <w:pPr>
              <w:jc w:val="center"/>
              <w:rPr>
                <w:rFonts w:ascii="GHEA Grapalat" w:hAnsi="GHEA Grapalat"/>
                <w:sz w:val="20"/>
                <w:lang w:val="hy-AM"/>
              </w:rPr>
            </w:pPr>
          </w:p>
        </w:tc>
        <w:tc>
          <w:tcPr>
            <w:tcW w:w="870" w:type="dxa"/>
            <w:vAlign w:val="center"/>
          </w:tcPr>
          <w:p w14:paraId="47A78F7F" w14:textId="66E81132" w:rsidR="00866387" w:rsidRPr="00043DB9" w:rsidRDefault="00866387" w:rsidP="005623EA">
            <w:pPr>
              <w:jc w:val="center"/>
              <w:rPr>
                <w:rFonts w:ascii="GHEA Grapalat" w:hAnsi="GHEA Grapalat"/>
                <w:sz w:val="20"/>
                <w:szCs w:val="20"/>
              </w:rPr>
            </w:pPr>
            <w:r w:rsidRPr="00043DB9">
              <w:rPr>
                <w:rFonts w:ascii="GHEA Grapalat" w:hAnsi="GHEA Grapalat"/>
                <w:color w:val="000000"/>
                <w:sz w:val="20"/>
                <w:szCs w:val="20"/>
                <w:lang w:val="hy-AM"/>
              </w:rPr>
              <w:t>1</w:t>
            </w:r>
          </w:p>
        </w:tc>
        <w:tc>
          <w:tcPr>
            <w:tcW w:w="1244" w:type="dxa"/>
          </w:tcPr>
          <w:p w14:paraId="0238E1CB" w14:textId="133AB9B1" w:rsidR="00866387" w:rsidRPr="00043DB9" w:rsidRDefault="00866387" w:rsidP="005623EA">
            <w:pPr>
              <w:jc w:val="center"/>
              <w:rPr>
                <w:rFonts w:ascii="GHEA Grapalat" w:hAnsi="GHEA Grapalat" w:cs="Sylfaen"/>
                <w:sz w:val="14"/>
                <w:szCs w:val="16"/>
                <w:lang w:val="af-ZA"/>
              </w:rPr>
            </w:pPr>
            <w:r w:rsidRPr="00043DB9">
              <w:rPr>
                <w:rFonts w:ascii="GHEA Grapalat" w:hAnsi="GHEA Grapalat" w:cs="Sylfaen"/>
                <w:sz w:val="14"/>
                <w:szCs w:val="16"/>
                <w:lang w:val="af-ZA"/>
              </w:rPr>
              <w:t>ք</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Ջերմուկ</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Ձախափնյակ</w:t>
            </w:r>
            <w:r w:rsidRPr="00043DB9">
              <w:rPr>
                <w:rFonts w:ascii="GHEA Grapalat" w:hAnsi="GHEA Grapalat"/>
                <w:sz w:val="14"/>
                <w:szCs w:val="16"/>
                <w:lang w:val="af-ZA"/>
              </w:rPr>
              <w:t xml:space="preserve"> 2/3</w:t>
            </w:r>
          </w:p>
        </w:tc>
        <w:tc>
          <w:tcPr>
            <w:tcW w:w="826" w:type="dxa"/>
            <w:vAlign w:val="center"/>
          </w:tcPr>
          <w:p w14:paraId="5B3AD660" w14:textId="48DE869A" w:rsidR="00866387" w:rsidRPr="00043DB9" w:rsidRDefault="00866387" w:rsidP="005623EA">
            <w:pPr>
              <w:jc w:val="center"/>
              <w:rPr>
                <w:rFonts w:ascii="GHEA Grapalat" w:hAnsi="GHEA Grapalat"/>
                <w:sz w:val="20"/>
                <w:szCs w:val="20"/>
                <w:lang w:val="hy-AM"/>
              </w:rPr>
            </w:pPr>
            <w:r w:rsidRPr="00043DB9">
              <w:rPr>
                <w:rFonts w:ascii="GHEA Grapalat" w:hAnsi="GHEA Grapalat"/>
                <w:color w:val="000000"/>
                <w:sz w:val="20"/>
                <w:szCs w:val="20"/>
                <w:lang w:val="hy-AM"/>
              </w:rPr>
              <w:t>1</w:t>
            </w:r>
          </w:p>
        </w:tc>
        <w:tc>
          <w:tcPr>
            <w:tcW w:w="1727" w:type="dxa"/>
          </w:tcPr>
          <w:p w14:paraId="7B3F1277" w14:textId="41B0ED8D" w:rsidR="00866387" w:rsidRDefault="00866387" w:rsidP="005623EA">
            <w:pPr>
              <w:jc w:val="center"/>
              <w:rPr>
                <w:rFonts w:ascii="GHEA Grapalat" w:hAnsi="GHEA Grapalat" w:cs="Calibri"/>
                <w:color w:val="000000"/>
                <w:sz w:val="18"/>
                <w:szCs w:val="18"/>
                <w:lang w:val="hy-AM"/>
              </w:rPr>
            </w:pPr>
            <w:r w:rsidRPr="007C3F4D">
              <w:rPr>
                <w:rFonts w:ascii="GHEA Grapalat" w:hAnsi="GHEA Grapalat" w:cs="Sylfaen"/>
                <w:sz w:val="16"/>
                <w:szCs w:val="18"/>
                <w:lang w:val="es-ES"/>
              </w:rPr>
              <w:t>Պայմանագրի կնքման օրվանից մինչև 25.12.2022թ.</w:t>
            </w:r>
            <w:r w:rsidRPr="007C3F4D">
              <w:rPr>
                <w:rFonts w:ascii="GHEA Grapalat" w:hAnsi="GHEA Grapalat" w:cs="Sylfaen"/>
                <w:sz w:val="16"/>
                <w:szCs w:val="18"/>
                <w:lang w:val="hy-AM"/>
              </w:rPr>
              <w:t>:Հաշվի առնելով,որ առաջին փուլի ժամկետը`20 օրացուցային օր:</w:t>
            </w:r>
          </w:p>
        </w:tc>
      </w:tr>
      <w:tr w:rsidR="00866387" w:rsidRPr="00FB5AB1" w14:paraId="45A0BD27" w14:textId="77777777" w:rsidTr="00866387">
        <w:trPr>
          <w:trHeight w:val="246"/>
        </w:trPr>
        <w:tc>
          <w:tcPr>
            <w:tcW w:w="630" w:type="dxa"/>
            <w:vAlign w:val="center"/>
          </w:tcPr>
          <w:p w14:paraId="4B8D1958" w14:textId="22F7AA69" w:rsidR="00866387" w:rsidRPr="005623EA" w:rsidRDefault="00866387" w:rsidP="005623EA">
            <w:pPr>
              <w:jc w:val="center"/>
              <w:rPr>
                <w:rFonts w:ascii="GHEA Grapalat" w:hAnsi="GHEA Grapalat"/>
                <w:sz w:val="20"/>
                <w:szCs w:val="20"/>
              </w:rPr>
            </w:pPr>
            <w:r w:rsidRPr="005623EA">
              <w:rPr>
                <w:rFonts w:ascii="GHEA Grapalat" w:hAnsi="GHEA Grapalat"/>
                <w:sz w:val="20"/>
                <w:szCs w:val="20"/>
              </w:rPr>
              <w:t>47</w:t>
            </w:r>
          </w:p>
        </w:tc>
        <w:tc>
          <w:tcPr>
            <w:tcW w:w="1260" w:type="dxa"/>
          </w:tcPr>
          <w:p w14:paraId="7F12259F" w14:textId="52F8FCBD" w:rsidR="00866387" w:rsidRPr="0085079E" w:rsidRDefault="00866387" w:rsidP="005623EA">
            <w:pPr>
              <w:jc w:val="center"/>
              <w:rPr>
                <w:rFonts w:ascii="GHEA Grapalat" w:hAnsi="GHEA Grapalat"/>
                <w:sz w:val="20"/>
                <w:szCs w:val="20"/>
              </w:rPr>
            </w:pPr>
            <w:r w:rsidRPr="0085079E">
              <w:rPr>
                <w:rFonts w:ascii="GHEA Grapalat" w:hAnsi="GHEA Grapalat"/>
                <w:sz w:val="20"/>
                <w:szCs w:val="20"/>
              </w:rPr>
              <w:t>03222128</w:t>
            </w:r>
          </w:p>
        </w:tc>
        <w:tc>
          <w:tcPr>
            <w:tcW w:w="1350" w:type="dxa"/>
          </w:tcPr>
          <w:p w14:paraId="763A5119" w14:textId="44C60D9B" w:rsidR="00866387" w:rsidRPr="00CD681F" w:rsidRDefault="00866387" w:rsidP="005623EA">
            <w:pPr>
              <w:jc w:val="center"/>
              <w:rPr>
                <w:rFonts w:ascii="GHEA Grapalat" w:hAnsi="GHEA Grapalat"/>
                <w:sz w:val="18"/>
              </w:rPr>
            </w:pPr>
            <w:r w:rsidRPr="003705A2">
              <w:rPr>
                <w:rFonts w:ascii="GHEA Grapalat" w:hAnsi="GHEA Grapalat" w:cs="Courier New"/>
                <w:sz w:val="16"/>
                <w:szCs w:val="16"/>
                <w:lang w:val="hy-AM"/>
              </w:rPr>
              <w:t>խնձոր</w:t>
            </w:r>
          </w:p>
        </w:tc>
        <w:tc>
          <w:tcPr>
            <w:tcW w:w="810" w:type="dxa"/>
          </w:tcPr>
          <w:p w14:paraId="36463487" w14:textId="77777777" w:rsidR="00866387" w:rsidRPr="00A71D81" w:rsidRDefault="00866387" w:rsidP="005623EA">
            <w:pPr>
              <w:jc w:val="center"/>
              <w:rPr>
                <w:rFonts w:ascii="GHEA Grapalat" w:hAnsi="GHEA Grapalat"/>
                <w:sz w:val="20"/>
              </w:rPr>
            </w:pPr>
          </w:p>
        </w:tc>
        <w:tc>
          <w:tcPr>
            <w:tcW w:w="3600" w:type="dxa"/>
            <w:vAlign w:val="bottom"/>
          </w:tcPr>
          <w:p w14:paraId="3E59F00A" w14:textId="6D350F2F" w:rsidR="00866387" w:rsidRPr="005623EA" w:rsidRDefault="00866387" w:rsidP="005623EA">
            <w:pPr>
              <w:jc w:val="center"/>
              <w:rPr>
                <w:rFonts w:ascii="GHEA Grapalat" w:hAnsi="GHEA Grapalat"/>
                <w:sz w:val="16"/>
                <w:szCs w:val="16"/>
                <w:lang w:val="hy-AM"/>
              </w:rPr>
            </w:pPr>
            <w:r w:rsidRPr="005623EA">
              <w:rPr>
                <w:rFonts w:ascii="GHEA Grapalat" w:hAnsi="GHEA Grapalat" w:cs="Sylfaen"/>
                <w:sz w:val="16"/>
                <w:szCs w:val="16"/>
                <w:lang w:val="hy-AM"/>
              </w:rPr>
              <w:t>Խնձոր</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թարմ</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պտղաբանական</w:t>
            </w:r>
            <w:r w:rsidRPr="005623EA">
              <w:rPr>
                <w:rFonts w:ascii="GHEA Grapalat" w:hAnsi="GHEA Grapalat" w:cs="Arial"/>
                <w:sz w:val="16"/>
                <w:szCs w:val="16"/>
                <w:lang w:val="hy-AM"/>
              </w:rPr>
              <w:t xml:space="preserve"> I </w:t>
            </w:r>
            <w:r w:rsidRPr="005623EA">
              <w:rPr>
                <w:rFonts w:ascii="GHEA Grapalat" w:hAnsi="GHEA Grapalat" w:cs="Sylfaen"/>
                <w:sz w:val="16"/>
                <w:szCs w:val="16"/>
                <w:lang w:val="hy-AM"/>
              </w:rPr>
              <w:t>խմբի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Հայաստանի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տարբեր</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տեսակների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նեղ</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տրամագիծը</w:t>
            </w:r>
            <w:r w:rsidRPr="005623EA">
              <w:rPr>
                <w:rFonts w:ascii="GHEA Grapalat" w:hAnsi="GHEA Grapalat" w:cs="Arial"/>
                <w:sz w:val="16"/>
                <w:szCs w:val="16"/>
                <w:lang w:val="hy-AM"/>
              </w:rPr>
              <w:t xml:space="preserve"> 70-75</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մմ</w:t>
            </w:r>
            <w:r w:rsidRPr="005623EA">
              <w:rPr>
                <w:rFonts w:ascii="GHEA Grapalat" w:hAnsi="GHEA Grapalat" w:cs="Arial"/>
                <w:sz w:val="16"/>
                <w:szCs w:val="16"/>
                <w:lang w:val="hy-AM"/>
              </w:rPr>
              <w:t>-</w:t>
            </w:r>
            <w:r w:rsidRPr="005623EA">
              <w:rPr>
                <w:rFonts w:ascii="GHEA Grapalat" w:hAnsi="GHEA Grapalat" w:cs="Sylfaen"/>
                <w:sz w:val="16"/>
                <w:szCs w:val="16"/>
                <w:lang w:val="hy-AM"/>
              </w:rPr>
              <w:t>ից</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ոչ</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պակաս</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առանց</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կեղևի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վնասվածքների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փոսիկներն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ու</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կարկտահարվածության</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հետքերը</w:t>
            </w:r>
            <w:r w:rsidRPr="005623EA">
              <w:rPr>
                <w:rFonts w:ascii="GHEA Grapalat" w:hAnsi="GHEA Grapalat" w:cs="Arial"/>
                <w:sz w:val="16"/>
                <w:szCs w:val="16"/>
                <w:lang w:val="hy-AM"/>
              </w:rPr>
              <w:t xml:space="preserve"> 2-</w:t>
            </w:r>
            <w:r w:rsidRPr="005623EA">
              <w:rPr>
                <w:rFonts w:ascii="GHEA Grapalat" w:hAnsi="GHEA Grapalat" w:cs="Sylfaen"/>
                <w:sz w:val="16"/>
                <w:szCs w:val="16"/>
                <w:lang w:val="hy-AM"/>
              </w:rPr>
              <w:t>ից</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սմ</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ոչ</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ավելի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ԳՕՍՏ</w:t>
            </w:r>
            <w:r w:rsidRPr="005623EA">
              <w:rPr>
                <w:rFonts w:ascii="GHEA Grapalat" w:hAnsi="GHEA Grapalat" w:cs="Arial"/>
                <w:sz w:val="16"/>
                <w:szCs w:val="16"/>
                <w:lang w:val="hy-AM"/>
              </w:rPr>
              <w:t xml:space="preserve"> 21122-75:</w:t>
            </w:r>
            <w:r w:rsidRPr="005623EA">
              <w:rPr>
                <w:rFonts w:ascii="GHEA Grapalat" w:hAnsi="GHEA Grapalat"/>
                <w:sz w:val="16"/>
                <w:szCs w:val="16"/>
                <w:lang w:val="hy-AM"/>
              </w:rPr>
              <w:t xml:space="preserve">  </w:t>
            </w:r>
            <w:r w:rsidRPr="005623EA">
              <w:rPr>
                <w:rFonts w:ascii="GHEA Grapalat" w:hAnsi="GHEA Grapalat"/>
                <w:sz w:val="16"/>
                <w:szCs w:val="16"/>
                <w:lang w:val="hy-AM"/>
              </w:rPr>
              <w:br/>
            </w:r>
            <w:r w:rsidRPr="005623EA">
              <w:rPr>
                <w:rFonts w:ascii="GHEA Grapalat" w:hAnsi="GHEA Grapalat" w:cs="Sylfaen"/>
                <w:sz w:val="16"/>
                <w:szCs w:val="16"/>
                <w:lang w:val="hy-AM"/>
              </w:rPr>
              <w:t>Անվտանգությունը՝</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ըստ</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ՀՀ</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կառավարության</w:t>
            </w:r>
            <w:r w:rsidRPr="005623EA">
              <w:rPr>
                <w:rFonts w:ascii="GHEA Grapalat" w:hAnsi="GHEA Grapalat" w:cs="Arial"/>
                <w:sz w:val="16"/>
                <w:szCs w:val="16"/>
                <w:lang w:val="hy-AM"/>
              </w:rPr>
              <w:t xml:space="preserve"> 2006</w:t>
            </w:r>
            <w:r w:rsidRPr="005623EA">
              <w:rPr>
                <w:rFonts w:ascii="GHEA Grapalat" w:hAnsi="GHEA Grapalat" w:cs="Sylfaen"/>
                <w:sz w:val="16"/>
                <w:szCs w:val="16"/>
                <w:lang w:val="hy-AM"/>
              </w:rPr>
              <w:t>թ</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դեկտեմբերի</w:t>
            </w:r>
            <w:r w:rsidRPr="005623EA">
              <w:rPr>
                <w:rFonts w:ascii="GHEA Grapalat" w:hAnsi="GHEA Grapalat" w:cs="Arial"/>
                <w:sz w:val="16"/>
                <w:szCs w:val="16"/>
                <w:lang w:val="hy-AM"/>
              </w:rPr>
              <w:t xml:space="preserve"> 21-</w:t>
            </w:r>
            <w:r w:rsidRPr="005623EA">
              <w:rPr>
                <w:rFonts w:ascii="GHEA Grapalat" w:hAnsi="GHEA Grapalat" w:cs="Sylfaen"/>
                <w:sz w:val="16"/>
                <w:szCs w:val="16"/>
                <w:lang w:val="hy-AM"/>
              </w:rPr>
              <w:t>ի</w:t>
            </w:r>
            <w:r w:rsidRPr="005623EA">
              <w:rPr>
                <w:rFonts w:ascii="GHEA Grapalat" w:hAnsi="GHEA Grapalat" w:cs="Arial"/>
                <w:sz w:val="16"/>
                <w:szCs w:val="16"/>
                <w:lang w:val="hy-AM"/>
              </w:rPr>
              <w:t xml:space="preserve"> N 1913-</w:t>
            </w:r>
            <w:r w:rsidRPr="005623EA">
              <w:rPr>
                <w:rFonts w:ascii="GHEA Grapalat" w:hAnsi="GHEA Grapalat" w:cs="Sylfaen"/>
                <w:sz w:val="16"/>
                <w:szCs w:val="16"/>
                <w:lang w:val="hy-AM"/>
              </w:rPr>
              <w:t>Ն</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որոշմամբ</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հաստատված</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Թարմ</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պտուղ</w:t>
            </w:r>
            <w:r w:rsidRPr="005623EA">
              <w:rPr>
                <w:rFonts w:ascii="GHEA Grapalat" w:hAnsi="GHEA Grapalat" w:cs="Arial"/>
                <w:sz w:val="16"/>
                <w:szCs w:val="16"/>
                <w:lang w:val="hy-AM"/>
              </w:rPr>
              <w:t>-</w:t>
            </w:r>
            <w:r w:rsidRPr="005623EA">
              <w:rPr>
                <w:rFonts w:ascii="GHEA Grapalat" w:hAnsi="GHEA Grapalat" w:cs="Sylfaen"/>
                <w:sz w:val="16"/>
                <w:szCs w:val="16"/>
                <w:lang w:val="hy-AM"/>
              </w:rPr>
              <w:t>բանջարեղենի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տեխնիկական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կանոնակարգի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և</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Սննդամթերքի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անվտանգության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մասին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ՀՀ</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օրենքի</w:t>
            </w:r>
            <w:r w:rsidRPr="005623EA">
              <w:rPr>
                <w:rFonts w:ascii="GHEA Grapalat" w:hAnsi="GHEA Grapalat" w:cs="Arial"/>
                <w:sz w:val="16"/>
                <w:szCs w:val="16"/>
                <w:lang w:val="hy-AM"/>
              </w:rPr>
              <w:t xml:space="preserve"> 9-</w:t>
            </w:r>
            <w:r w:rsidRPr="005623EA">
              <w:rPr>
                <w:rFonts w:ascii="GHEA Grapalat" w:hAnsi="GHEA Grapalat" w:cs="Sylfaen"/>
                <w:sz w:val="16"/>
                <w:szCs w:val="16"/>
                <w:lang w:val="hy-AM"/>
              </w:rPr>
              <w:t>րդ</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հոդվածի</w:t>
            </w:r>
            <w:r w:rsidRPr="005623EA">
              <w:rPr>
                <w:rFonts w:ascii="GHEA Grapalat" w:hAnsi="GHEA Grapalat" w:cs="Arial"/>
                <w:sz w:val="16"/>
                <w:szCs w:val="16"/>
                <w:lang w:val="hy-AM"/>
              </w:rPr>
              <w:t>:</w:t>
            </w:r>
            <w:r w:rsidRPr="005623EA">
              <w:rPr>
                <w:rFonts w:ascii="GHEA Grapalat" w:hAnsi="GHEA Grapalat"/>
                <w:sz w:val="16"/>
                <w:szCs w:val="16"/>
                <w:lang w:val="hy-AM"/>
              </w:rPr>
              <w:br/>
            </w:r>
            <w:r w:rsidRPr="005623EA">
              <w:rPr>
                <w:rFonts w:ascii="GHEA Grapalat" w:hAnsi="GHEA Grapalat" w:cs="Sylfaen"/>
                <w:sz w:val="16"/>
                <w:szCs w:val="16"/>
                <w:lang w:val="hy-AM"/>
              </w:rPr>
              <w:t>Հունիս</w:t>
            </w:r>
            <w:r w:rsidRPr="005623EA">
              <w:rPr>
                <w:rFonts w:ascii="GHEA Grapalat" w:hAnsi="GHEA Grapalat" w:cs="Arial"/>
                <w:sz w:val="16"/>
                <w:szCs w:val="16"/>
                <w:lang w:val="hy-AM"/>
              </w:rPr>
              <w:t>-</w:t>
            </w:r>
            <w:r w:rsidRPr="005623EA">
              <w:rPr>
                <w:rFonts w:ascii="GHEA Grapalat" w:hAnsi="GHEA Grapalat" w:cs="Sylfaen"/>
                <w:sz w:val="16"/>
                <w:szCs w:val="16"/>
                <w:lang w:val="hy-AM"/>
              </w:rPr>
              <w:t>օգոստոս</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ամիսներին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տվյալ</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խնձորի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մատակարարում</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չի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նախատեսվում։</w:t>
            </w:r>
            <w:r w:rsidRPr="005623EA">
              <w:rPr>
                <w:rFonts w:ascii="GHEA Grapalat" w:hAnsi="GHEA Grapalat"/>
                <w:sz w:val="16"/>
                <w:szCs w:val="16"/>
                <w:lang w:val="hy-AM"/>
              </w:rPr>
              <w:br/>
            </w:r>
          </w:p>
        </w:tc>
        <w:tc>
          <w:tcPr>
            <w:tcW w:w="769" w:type="dxa"/>
          </w:tcPr>
          <w:p w14:paraId="1B5A9709" w14:textId="50F9A4DE" w:rsidR="00866387" w:rsidRPr="00043DB9" w:rsidRDefault="00866387" w:rsidP="005623EA">
            <w:pPr>
              <w:jc w:val="center"/>
              <w:rPr>
                <w:rFonts w:ascii="GHEA Grapalat" w:hAnsi="GHEA Grapalat"/>
                <w:sz w:val="20"/>
              </w:rPr>
            </w:pPr>
            <w:r w:rsidRPr="00043DB9">
              <w:rPr>
                <w:rFonts w:ascii="GHEA Grapalat" w:hAnsi="GHEA Grapalat" w:cs="Courier New"/>
                <w:sz w:val="20"/>
                <w:szCs w:val="16"/>
                <w:lang w:val="hy-AM"/>
              </w:rPr>
              <w:t>կգ</w:t>
            </w:r>
          </w:p>
        </w:tc>
        <w:tc>
          <w:tcPr>
            <w:tcW w:w="924" w:type="dxa"/>
          </w:tcPr>
          <w:p w14:paraId="7D610138" w14:textId="77777777" w:rsidR="00866387" w:rsidRPr="00CD681F" w:rsidRDefault="00866387" w:rsidP="005623EA">
            <w:pPr>
              <w:jc w:val="center"/>
              <w:rPr>
                <w:rFonts w:ascii="GHEA Grapalat" w:hAnsi="GHEA Grapalat"/>
                <w:sz w:val="20"/>
              </w:rPr>
            </w:pPr>
          </w:p>
        </w:tc>
        <w:tc>
          <w:tcPr>
            <w:tcW w:w="1127" w:type="dxa"/>
          </w:tcPr>
          <w:p w14:paraId="0D78B017" w14:textId="77777777" w:rsidR="00866387" w:rsidRPr="00CD681F" w:rsidRDefault="00866387" w:rsidP="005623EA">
            <w:pPr>
              <w:jc w:val="center"/>
              <w:rPr>
                <w:rFonts w:ascii="GHEA Grapalat" w:hAnsi="GHEA Grapalat"/>
                <w:sz w:val="20"/>
                <w:lang w:val="hy-AM"/>
              </w:rPr>
            </w:pPr>
          </w:p>
        </w:tc>
        <w:tc>
          <w:tcPr>
            <w:tcW w:w="870" w:type="dxa"/>
            <w:vAlign w:val="center"/>
          </w:tcPr>
          <w:p w14:paraId="6A0827D0" w14:textId="6FE8A359" w:rsidR="00866387" w:rsidRPr="00043DB9" w:rsidRDefault="00866387" w:rsidP="005623EA">
            <w:pPr>
              <w:jc w:val="center"/>
              <w:rPr>
                <w:rFonts w:ascii="GHEA Grapalat" w:hAnsi="GHEA Grapalat"/>
                <w:sz w:val="20"/>
                <w:szCs w:val="20"/>
              </w:rPr>
            </w:pPr>
            <w:r w:rsidRPr="00043DB9">
              <w:rPr>
                <w:rFonts w:ascii="GHEA Grapalat" w:hAnsi="GHEA Grapalat"/>
                <w:color w:val="000000"/>
                <w:sz w:val="20"/>
                <w:szCs w:val="20"/>
                <w:lang w:val="hy-AM"/>
              </w:rPr>
              <w:t>350</w:t>
            </w:r>
          </w:p>
        </w:tc>
        <w:tc>
          <w:tcPr>
            <w:tcW w:w="1244" w:type="dxa"/>
          </w:tcPr>
          <w:p w14:paraId="55EC3F03" w14:textId="4EF276F1" w:rsidR="00866387" w:rsidRPr="00043DB9" w:rsidRDefault="00866387" w:rsidP="005623EA">
            <w:pPr>
              <w:jc w:val="center"/>
              <w:rPr>
                <w:rFonts w:ascii="GHEA Grapalat" w:hAnsi="GHEA Grapalat" w:cs="Sylfaen"/>
                <w:sz w:val="14"/>
                <w:szCs w:val="16"/>
                <w:lang w:val="af-ZA"/>
              </w:rPr>
            </w:pPr>
            <w:r w:rsidRPr="00043DB9">
              <w:rPr>
                <w:rFonts w:ascii="GHEA Grapalat" w:hAnsi="GHEA Grapalat" w:cs="Sylfaen"/>
                <w:sz w:val="14"/>
                <w:szCs w:val="16"/>
                <w:lang w:val="af-ZA"/>
              </w:rPr>
              <w:t>ք</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Ջերմուկ</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Ձախափնյակ</w:t>
            </w:r>
            <w:r w:rsidRPr="00043DB9">
              <w:rPr>
                <w:rFonts w:ascii="GHEA Grapalat" w:hAnsi="GHEA Grapalat"/>
                <w:sz w:val="14"/>
                <w:szCs w:val="16"/>
                <w:lang w:val="af-ZA"/>
              </w:rPr>
              <w:t xml:space="preserve"> 2/3</w:t>
            </w:r>
          </w:p>
        </w:tc>
        <w:tc>
          <w:tcPr>
            <w:tcW w:w="826" w:type="dxa"/>
            <w:vAlign w:val="center"/>
          </w:tcPr>
          <w:p w14:paraId="633A37DF" w14:textId="1BDE9F9C" w:rsidR="00866387" w:rsidRPr="00043DB9" w:rsidRDefault="00866387" w:rsidP="005623EA">
            <w:pPr>
              <w:jc w:val="center"/>
              <w:rPr>
                <w:rFonts w:ascii="GHEA Grapalat" w:hAnsi="GHEA Grapalat"/>
                <w:sz w:val="20"/>
                <w:szCs w:val="20"/>
                <w:lang w:val="hy-AM"/>
              </w:rPr>
            </w:pPr>
            <w:r w:rsidRPr="00043DB9">
              <w:rPr>
                <w:rFonts w:ascii="GHEA Grapalat" w:hAnsi="GHEA Grapalat"/>
                <w:color w:val="000000"/>
                <w:sz w:val="20"/>
                <w:szCs w:val="20"/>
                <w:lang w:val="hy-AM"/>
              </w:rPr>
              <w:t>350</w:t>
            </w:r>
          </w:p>
        </w:tc>
        <w:tc>
          <w:tcPr>
            <w:tcW w:w="1727" w:type="dxa"/>
          </w:tcPr>
          <w:p w14:paraId="4B7E416D" w14:textId="3B9607C6" w:rsidR="00866387" w:rsidRDefault="00866387" w:rsidP="005623EA">
            <w:pPr>
              <w:jc w:val="center"/>
              <w:rPr>
                <w:rFonts w:ascii="GHEA Grapalat" w:hAnsi="GHEA Grapalat" w:cs="Calibri"/>
                <w:color w:val="000000"/>
                <w:sz w:val="18"/>
                <w:szCs w:val="18"/>
                <w:lang w:val="hy-AM"/>
              </w:rPr>
            </w:pPr>
            <w:r w:rsidRPr="007C3F4D">
              <w:rPr>
                <w:rFonts w:ascii="GHEA Grapalat" w:hAnsi="GHEA Grapalat" w:cs="Sylfaen"/>
                <w:sz w:val="16"/>
                <w:szCs w:val="18"/>
                <w:lang w:val="es-ES"/>
              </w:rPr>
              <w:t>Պայմանագրի կնքման օրվանից մինչև 25.12.2022թ.</w:t>
            </w:r>
            <w:r w:rsidRPr="007C3F4D">
              <w:rPr>
                <w:rFonts w:ascii="GHEA Grapalat" w:hAnsi="GHEA Grapalat" w:cs="Sylfaen"/>
                <w:sz w:val="16"/>
                <w:szCs w:val="18"/>
                <w:lang w:val="hy-AM"/>
              </w:rPr>
              <w:t>:Հաշվի առնելով,որ առաջին փուլի ժամկետը`20 օրացուցային օր:</w:t>
            </w:r>
          </w:p>
        </w:tc>
      </w:tr>
      <w:tr w:rsidR="00866387" w:rsidRPr="00FB5AB1" w14:paraId="5B46BF13" w14:textId="77777777" w:rsidTr="00866387">
        <w:trPr>
          <w:trHeight w:val="246"/>
        </w:trPr>
        <w:tc>
          <w:tcPr>
            <w:tcW w:w="630" w:type="dxa"/>
            <w:vAlign w:val="center"/>
          </w:tcPr>
          <w:p w14:paraId="428550BE" w14:textId="125136A5" w:rsidR="00866387" w:rsidRPr="005623EA" w:rsidRDefault="00866387" w:rsidP="005623EA">
            <w:pPr>
              <w:jc w:val="center"/>
              <w:rPr>
                <w:rFonts w:ascii="GHEA Grapalat" w:hAnsi="GHEA Grapalat"/>
                <w:sz w:val="20"/>
                <w:szCs w:val="20"/>
              </w:rPr>
            </w:pPr>
            <w:r w:rsidRPr="005623EA">
              <w:rPr>
                <w:rFonts w:ascii="GHEA Grapalat" w:hAnsi="GHEA Grapalat"/>
                <w:sz w:val="20"/>
                <w:szCs w:val="20"/>
              </w:rPr>
              <w:t>48</w:t>
            </w:r>
          </w:p>
        </w:tc>
        <w:tc>
          <w:tcPr>
            <w:tcW w:w="1260" w:type="dxa"/>
          </w:tcPr>
          <w:p w14:paraId="0F775F1F" w14:textId="3504C550" w:rsidR="00866387" w:rsidRPr="0085079E" w:rsidRDefault="00866387" w:rsidP="005623EA">
            <w:pPr>
              <w:jc w:val="center"/>
              <w:rPr>
                <w:rFonts w:ascii="GHEA Grapalat" w:hAnsi="GHEA Grapalat"/>
                <w:sz w:val="20"/>
                <w:szCs w:val="20"/>
              </w:rPr>
            </w:pPr>
            <w:r w:rsidRPr="0085079E">
              <w:rPr>
                <w:rFonts w:ascii="GHEA Grapalat" w:hAnsi="GHEA Grapalat" w:cs="Courier New"/>
                <w:sz w:val="20"/>
                <w:szCs w:val="20"/>
                <w:lang w:val="hy-AM"/>
              </w:rPr>
              <w:t>03222129</w:t>
            </w:r>
          </w:p>
        </w:tc>
        <w:tc>
          <w:tcPr>
            <w:tcW w:w="1350" w:type="dxa"/>
          </w:tcPr>
          <w:p w14:paraId="7188D06C" w14:textId="7D04D1B7" w:rsidR="00866387" w:rsidRPr="00CD681F" w:rsidRDefault="00866387" w:rsidP="005623EA">
            <w:pPr>
              <w:jc w:val="center"/>
              <w:rPr>
                <w:rFonts w:ascii="GHEA Grapalat" w:hAnsi="GHEA Grapalat"/>
                <w:sz w:val="18"/>
              </w:rPr>
            </w:pPr>
            <w:r w:rsidRPr="003705A2">
              <w:rPr>
                <w:rFonts w:ascii="GHEA Grapalat" w:hAnsi="GHEA Grapalat" w:cs="Courier New"/>
                <w:sz w:val="16"/>
                <w:szCs w:val="16"/>
                <w:lang w:val="hy-AM"/>
              </w:rPr>
              <w:t>տանձ</w:t>
            </w:r>
          </w:p>
        </w:tc>
        <w:tc>
          <w:tcPr>
            <w:tcW w:w="810" w:type="dxa"/>
          </w:tcPr>
          <w:p w14:paraId="28B0A6DD" w14:textId="77777777" w:rsidR="00866387" w:rsidRPr="00A71D81" w:rsidRDefault="00866387" w:rsidP="005623EA">
            <w:pPr>
              <w:jc w:val="center"/>
              <w:rPr>
                <w:rFonts w:ascii="GHEA Grapalat" w:hAnsi="GHEA Grapalat"/>
                <w:sz w:val="20"/>
              </w:rPr>
            </w:pPr>
          </w:p>
        </w:tc>
        <w:tc>
          <w:tcPr>
            <w:tcW w:w="3600" w:type="dxa"/>
            <w:vAlign w:val="bottom"/>
          </w:tcPr>
          <w:p w14:paraId="1BFE27DB" w14:textId="27947390" w:rsidR="00866387" w:rsidRPr="005623EA" w:rsidRDefault="00866387" w:rsidP="005623EA">
            <w:pPr>
              <w:jc w:val="center"/>
              <w:rPr>
                <w:rFonts w:ascii="GHEA Grapalat" w:hAnsi="GHEA Grapalat"/>
                <w:sz w:val="16"/>
                <w:szCs w:val="16"/>
                <w:lang w:val="hy-AM"/>
              </w:rPr>
            </w:pPr>
            <w:r w:rsidRPr="005623EA">
              <w:rPr>
                <w:rFonts w:ascii="GHEA Grapalat" w:hAnsi="GHEA Grapalat" w:cs="Sylfaen"/>
                <w:sz w:val="16"/>
                <w:szCs w:val="16"/>
                <w:lang w:val="hy-AM"/>
              </w:rPr>
              <w:t>Տանձ</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թարմ</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պտղաբանական</w:t>
            </w:r>
            <w:r w:rsidRPr="005623EA">
              <w:rPr>
                <w:rFonts w:ascii="GHEA Grapalat" w:hAnsi="GHEA Grapalat" w:cs="Arial"/>
                <w:sz w:val="16"/>
                <w:szCs w:val="16"/>
                <w:lang w:val="hy-AM"/>
              </w:rPr>
              <w:t xml:space="preserve"> I </w:t>
            </w:r>
            <w:r w:rsidRPr="005623EA">
              <w:rPr>
                <w:rFonts w:ascii="GHEA Grapalat" w:hAnsi="GHEA Grapalat" w:cs="Sylfaen"/>
                <w:sz w:val="16"/>
                <w:szCs w:val="16"/>
                <w:lang w:val="hy-AM"/>
              </w:rPr>
              <w:t>խմբի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Հայաստանի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տարբեր</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տեսակների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նեղ</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տրամագիծը</w:t>
            </w:r>
            <w:r w:rsidRPr="005623EA">
              <w:rPr>
                <w:rFonts w:ascii="GHEA Grapalat" w:hAnsi="GHEA Grapalat" w:cs="Arial"/>
                <w:sz w:val="16"/>
                <w:szCs w:val="16"/>
                <w:lang w:val="hy-AM"/>
              </w:rPr>
              <w:t xml:space="preserve"> 70-75</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մմ</w:t>
            </w:r>
            <w:r w:rsidRPr="005623EA">
              <w:rPr>
                <w:rFonts w:ascii="GHEA Grapalat" w:hAnsi="GHEA Grapalat" w:cs="Arial"/>
                <w:sz w:val="16"/>
                <w:szCs w:val="16"/>
                <w:lang w:val="hy-AM"/>
              </w:rPr>
              <w:t>-</w:t>
            </w:r>
            <w:r w:rsidRPr="005623EA">
              <w:rPr>
                <w:rFonts w:ascii="GHEA Grapalat" w:hAnsi="GHEA Grapalat" w:cs="Sylfaen"/>
                <w:sz w:val="16"/>
                <w:szCs w:val="16"/>
                <w:lang w:val="hy-AM"/>
              </w:rPr>
              <w:t>ից</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ոչ</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պակաս</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առանց</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կեղևի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վնասվածքների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փոսիկներն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ու</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կարկտահարվածության</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հետքերը</w:t>
            </w:r>
            <w:r w:rsidRPr="005623EA">
              <w:rPr>
                <w:rFonts w:ascii="GHEA Grapalat" w:hAnsi="GHEA Grapalat" w:cs="Arial"/>
                <w:sz w:val="16"/>
                <w:szCs w:val="16"/>
                <w:lang w:val="hy-AM"/>
              </w:rPr>
              <w:t xml:space="preserve"> 2-</w:t>
            </w:r>
            <w:r w:rsidRPr="005623EA">
              <w:rPr>
                <w:rFonts w:ascii="GHEA Grapalat" w:hAnsi="GHEA Grapalat" w:cs="Sylfaen"/>
                <w:sz w:val="16"/>
                <w:szCs w:val="16"/>
                <w:lang w:val="hy-AM"/>
              </w:rPr>
              <w:t>ից</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սմ</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ոչ</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ավելի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ԳՕՍՏ</w:t>
            </w:r>
            <w:r w:rsidRPr="005623EA">
              <w:rPr>
                <w:rFonts w:ascii="GHEA Grapalat" w:hAnsi="GHEA Grapalat" w:cs="Arial"/>
                <w:sz w:val="16"/>
                <w:szCs w:val="16"/>
                <w:lang w:val="hy-AM"/>
              </w:rPr>
              <w:t xml:space="preserve"> 21122-75:</w:t>
            </w:r>
            <w:r w:rsidRPr="005623EA">
              <w:rPr>
                <w:rFonts w:ascii="GHEA Grapalat" w:hAnsi="GHEA Grapalat"/>
                <w:sz w:val="16"/>
                <w:szCs w:val="16"/>
                <w:lang w:val="hy-AM"/>
              </w:rPr>
              <w:t xml:space="preserve">  </w:t>
            </w:r>
            <w:r w:rsidRPr="005623EA">
              <w:rPr>
                <w:rFonts w:ascii="GHEA Grapalat" w:hAnsi="GHEA Grapalat"/>
                <w:sz w:val="16"/>
                <w:szCs w:val="16"/>
                <w:lang w:val="hy-AM"/>
              </w:rPr>
              <w:br/>
            </w:r>
            <w:r w:rsidRPr="005623EA">
              <w:rPr>
                <w:rFonts w:ascii="GHEA Grapalat" w:hAnsi="GHEA Grapalat" w:cs="Sylfaen"/>
                <w:sz w:val="16"/>
                <w:szCs w:val="16"/>
                <w:lang w:val="hy-AM"/>
              </w:rPr>
              <w:t>Անվտանգությունը՝</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ըստ</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ՀՀ</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կառավարության</w:t>
            </w:r>
            <w:r w:rsidRPr="005623EA">
              <w:rPr>
                <w:rFonts w:ascii="GHEA Grapalat" w:hAnsi="GHEA Grapalat" w:cs="Arial"/>
                <w:sz w:val="16"/>
                <w:szCs w:val="16"/>
                <w:lang w:val="hy-AM"/>
              </w:rPr>
              <w:t xml:space="preserve"> 2006</w:t>
            </w:r>
            <w:r w:rsidRPr="005623EA">
              <w:rPr>
                <w:rFonts w:ascii="GHEA Grapalat" w:hAnsi="GHEA Grapalat" w:cs="Sylfaen"/>
                <w:sz w:val="16"/>
                <w:szCs w:val="16"/>
                <w:lang w:val="hy-AM"/>
              </w:rPr>
              <w:t>թ</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դեկտեմբերի</w:t>
            </w:r>
            <w:r w:rsidRPr="005623EA">
              <w:rPr>
                <w:rFonts w:ascii="GHEA Grapalat" w:hAnsi="GHEA Grapalat" w:cs="Arial"/>
                <w:sz w:val="16"/>
                <w:szCs w:val="16"/>
                <w:lang w:val="hy-AM"/>
              </w:rPr>
              <w:t xml:space="preserve"> 21-</w:t>
            </w:r>
            <w:r w:rsidRPr="005623EA">
              <w:rPr>
                <w:rFonts w:ascii="GHEA Grapalat" w:hAnsi="GHEA Grapalat" w:cs="Sylfaen"/>
                <w:sz w:val="16"/>
                <w:szCs w:val="16"/>
                <w:lang w:val="hy-AM"/>
              </w:rPr>
              <w:t>ի</w:t>
            </w:r>
            <w:r w:rsidRPr="005623EA">
              <w:rPr>
                <w:rFonts w:ascii="GHEA Grapalat" w:hAnsi="GHEA Grapalat" w:cs="Arial"/>
                <w:sz w:val="16"/>
                <w:szCs w:val="16"/>
                <w:lang w:val="hy-AM"/>
              </w:rPr>
              <w:t xml:space="preserve"> N 1913-</w:t>
            </w:r>
            <w:r w:rsidRPr="005623EA">
              <w:rPr>
                <w:rFonts w:ascii="GHEA Grapalat" w:hAnsi="GHEA Grapalat" w:cs="Sylfaen"/>
                <w:sz w:val="16"/>
                <w:szCs w:val="16"/>
                <w:lang w:val="hy-AM"/>
              </w:rPr>
              <w:t>Ն</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որոշմամբ</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հաստատված</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Թարմ</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պտուղ</w:t>
            </w:r>
            <w:r w:rsidRPr="005623EA">
              <w:rPr>
                <w:rFonts w:ascii="GHEA Grapalat" w:hAnsi="GHEA Grapalat" w:cs="Arial"/>
                <w:sz w:val="16"/>
                <w:szCs w:val="16"/>
                <w:lang w:val="hy-AM"/>
              </w:rPr>
              <w:t>-</w:t>
            </w:r>
            <w:r w:rsidRPr="005623EA">
              <w:rPr>
                <w:rFonts w:ascii="GHEA Grapalat" w:hAnsi="GHEA Grapalat" w:cs="Sylfaen"/>
                <w:sz w:val="16"/>
                <w:szCs w:val="16"/>
                <w:lang w:val="hy-AM"/>
              </w:rPr>
              <w:t>բանջարեղենի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տեխնիկական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կանոնակարգի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և</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Սննդամթերքի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անվտանգության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մասին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ՀՀ</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օրենքի</w:t>
            </w:r>
            <w:r w:rsidRPr="005623EA">
              <w:rPr>
                <w:rFonts w:ascii="GHEA Grapalat" w:hAnsi="GHEA Grapalat" w:cs="Arial"/>
                <w:sz w:val="16"/>
                <w:szCs w:val="16"/>
                <w:lang w:val="hy-AM"/>
              </w:rPr>
              <w:t xml:space="preserve"> 9-</w:t>
            </w:r>
            <w:r w:rsidRPr="005623EA">
              <w:rPr>
                <w:rFonts w:ascii="GHEA Grapalat" w:hAnsi="GHEA Grapalat" w:cs="Sylfaen"/>
                <w:sz w:val="16"/>
                <w:szCs w:val="16"/>
                <w:lang w:val="hy-AM"/>
              </w:rPr>
              <w:t>րդ</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հոդվածի</w:t>
            </w:r>
            <w:r w:rsidRPr="005623EA">
              <w:rPr>
                <w:rFonts w:ascii="GHEA Grapalat" w:hAnsi="GHEA Grapalat" w:cs="Arial"/>
                <w:sz w:val="16"/>
                <w:szCs w:val="16"/>
                <w:lang w:val="hy-AM"/>
              </w:rPr>
              <w:t>:</w:t>
            </w:r>
            <w:r w:rsidRPr="005623EA">
              <w:rPr>
                <w:rFonts w:ascii="GHEA Grapalat" w:hAnsi="GHEA Grapalat"/>
                <w:sz w:val="16"/>
                <w:szCs w:val="16"/>
                <w:lang w:val="hy-AM"/>
              </w:rPr>
              <w:br/>
            </w:r>
            <w:r w:rsidRPr="005623EA">
              <w:rPr>
                <w:rFonts w:ascii="GHEA Grapalat" w:hAnsi="GHEA Grapalat" w:cs="Sylfaen"/>
                <w:sz w:val="16"/>
                <w:szCs w:val="16"/>
                <w:lang w:val="hy-AM"/>
              </w:rPr>
              <w:t>Հունիս</w:t>
            </w:r>
            <w:r w:rsidRPr="005623EA">
              <w:rPr>
                <w:rFonts w:ascii="GHEA Grapalat" w:hAnsi="GHEA Grapalat" w:cs="Arial"/>
                <w:sz w:val="16"/>
                <w:szCs w:val="16"/>
                <w:lang w:val="hy-AM"/>
              </w:rPr>
              <w:t>-</w:t>
            </w:r>
            <w:r w:rsidRPr="005623EA">
              <w:rPr>
                <w:rFonts w:ascii="GHEA Grapalat" w:hAnsi="GHEA Grapalat" w:cs="Sylfaen"/>
                <w:sz w:val="16"/>
                <w:szCs w:val="16"/>
                <w:lang w:val="hy-AM"/>
              </w:rPr>
              <w:t>օգոստոս</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ամիսներին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տվյալ</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խնձորի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մատակարարում</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չի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նախատեսվում։</w:t>
            </w:r>
            <w:r w:rsidRPr="005623EA">
              <w:rPr>
                <w:rFonts w:ascii="GHEA Grapalat" w:hAnsi="GHEA Grapalat"/>
                <w:sz w:val="16"/>
                <w:szCs w:val="16"/>
                <w:lang w:val="hy-AM"/>
              </w:rPr>
              <w:br/>
            </w:r>
          </w:p>
        </w:tc>
        <w:tc>
          <w:tcPr>
            <w:tcW w:w="769" w:type="dxa"/>
          </w:tcPr>
          <w:p w14:paraId="004BBF8C" w14:textId="1436BDA8" w:rsidR="00866387" w:rsidRPr="00043DB9" w:rsidRDefault="00866387" w:rsidP="005623EA">
            <w:pPr>
              <w:jc w:val="center"/>
              <w:rPr>
                <w:rFonts w:ascii="GHEA Grapalat" w:hAnsi="GHEA Grapalat"/>
                <w:sz w:val="20"/>
              </w:rPr>
            </w:pPr>
            <w:r w:rsidRPr="00043DB9">
              <w:rPr>
                <w:rFonts w:ascii="GHEA Grapalat" w:hAnsi="GHEA Grapalat" w:cs="Courier New"/>
                <w:sz w:val="20"/>
                <w:szCs w:val="16"/>
                <w:lang w:val="hy-AM"/>
              </w:rPr>
              <w:t>կգ</w:t>
            </w:r>
          </w:p>
        </w:tc>
        <w:tc>
          <w:tcPr>
            <w:tcW w:w="924" w:type="dxa"/>
          </w:tcPr>
          <w:p w14:paraId="7500202B" w14:textId="77777777" w:rsidR="00866387" w:rsidRPr="00CD681F" w:rsidRDefault="00866387" w:rsidP="005623EA">
            <w:pPr>
              <w:jc w:val="center"/>
              <w:rPr>
                <w:rFonts w:ascii="GHEA Grapalat" w:hAnsi="GHEA Grapalat"/>
                <w:sz w:val="20"/>
              </w:rPr>
            </w:pPr>
          </w:p>
        </w:tc>
        <w:tc>
          <w:tcPr>
            <w:tcW w:w="1127" w:type="dxa"/>
          </w:tcPr>
          <w:p w14:paraId="20DF0850" w14:textId="77777777" w:rsidR="00866387" w:rsidRPr="00CD681F" w:rsidRDefault="00866387" w:rsidP="005623EA">
            <w:pPr>
              <w:jc w:val="center"/>
              <w:rPr>
                <w:rFonts w:ascii="GHEA Grapalat" w:hAnsi="GHEA Grapalat"/>
                <w:sz w:val="20"/>
                <w:lang w:val="hy-AM"/>
              </w:rPr>
            </w:pPr>
          </w:p>
        </w:tc>
        <w:tc>
          <w:tcPr>
            <w:tcW w:w="870" w:type="dxa"/>
            <w:vAlign w:val="center"/>
          </w:tcPr>
          <w:p w14:paraId="274E9C23" w14:textId="4ACF74A8" w:rsidR="00866387" w:rsidRPr="00043DB9" w:rsidRDefault="00866387" w:rsidP="005623EA">
            <w:pPr>
              <w:jc w:val="center"/>
              <w:rPr>
                <w:rFonts w:ascii="GHEA Grapalat" w:hAnsi="GHEA Grapalat"/>
                <w:sz w:val="20"/>
                <w:szCs w:val="20"/>
              </w:rPr>
            </w:pPr>
            <w:r w:rsidRPr="00043DB9">
              <w:rPr>
                <w:rFonts w:ascii="GHEA Grapalat" w:hAnsi="GHEA Grapalat"/>
                <w:color w:val="000000"/>
                <w:sz w:val="20"/>
                <w:szCs w:val="20"/>
                <w:lang w:val="hy-AM"/>
              </w:rPr>
              <w:t>150</w:t>
            </w:r>
          </w:p>
        </w:tc>
        <w:tc>
          <w:tcPr>
            <w:tcW w:w="1244" w:type="dxa"/>
          </w:tcPr>
          <w:p w14:paraId="0DC8B19A" w14:textId="46C9EBDE" w:rsidR="00866387" w:rsidRPr="00043DB9" w:rsidRDefault="00866387" w:rsidP="005623EA">
            <w:pPr>
              <w:jc w:val="center"/>
              <w:rPr>
                <w:rFonts w:ascii="GHEA Grapalat" w:hAnsi="GHEA Grapalat" w:cs="Sylfaen"/>
                <w:sz w:val="14"/>
                <w:szCs w:val="16"/>
                <w:lang w:val="af-ZA"/>
              </w:rPr>
            </w:pPr>
            <w:r w:rsidRPr="00043DB9">
              <w:rPr>
                <w:rFonts w:ascii="GHEA Grapalat" w:hAnsi="GHEA Grapalat" w:cs="Sylfaen"/>
                <w:sz w:val="14"/>
                <w:szCs w:val="16"/>
                <w:lang w:val="af-ZA"/>
              </w:rPr>
              <w:t>ք</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Ջերմուկ</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Ձախափնյակ</w:t>
            </w:r>
            <w:r w:rsidRPr="00043DB9">
              <w:rPr>
                <w:rFonts w:ascii="GHEA Grapalat" w:hAnsi="GHEA Grapalat"/>
                <w:sz w:val="14"/>
                <w:szCs w:val="16"/>
                <w:lang w:val="af-ZA"/>
              </w:rPr>
              <w:t xml:space="preserve"> 2/3</w:t>
            </w:r>
          </w:p>
        </w:tc>
        <w:tc>
          <w:tcPr>
            <w:tcW w:w="826" w:type="dxa"/>
            <w:vAlign w:val="center"/>
          </w:tcPr>
          <w:p w14:paraId="67520DFA" w14:textId="469DD918" w:rsidR="00866387" w:rsidRPr="00043DB9" w:rsidRDefault="00866387" w:rsidP="005623EA">
            <w:pPr>
              <w:jc w:val="center"/>
              <w:rPr>
                <w:rFonts w:ascii="GHEA Grapalat" w:hAnsi="GHEA Grapalat"/>
                <w:sz w:val="20"/>
                <w:szCs w:val="20"/>
                <w:lang w:val="hy-AM"/>
              </w:rPr>
            </w:pPr>
            <w:r w:rsidRPr="00043DB9">
              <w:rPr>
                <w:rFonts w:ascii="GHEA Grapalat" w:hAnsi="GHEA Grapalat"/>
                <w:color w:val="000000"/>
                <w:sz w:val="20"/>
                <w:szCs w:val="20"/>
                <w:lang w:val="hy-AM"/>
              </w:rPr>
              <w:t>150</w:t>
            </w:r>
          </w:p>
        </w:tc>
        <w:tc>
          <w:tcPr>
            <w:tcW w:w="1727" w:type="dxa"/>
          </w:tcPr>
          <w:p w14:paraId="51EF1007" w14:textId="05B510B3" w:rsidR="00866387" w:rsidRDefault="00866387" w:rsidP="005623EA">
            <w:pPr>
              <w:jc w:val="center"/>
              <w:rPr>
                <w:rFonts w:ascii="GHEA Grapalat" w:hAnsi="GHEA Grapalat" w:cs="Calibri"/>
                <w:color w:val="000000"/>
                <w:sz w:val="18"/>
                <w:szCs w:val="18"/>
                <w:lang w:val="hy-AM"/>
              </w:rPr>
            </w:pPr>
            <w:r w:rsidRPr="007C3F4D">
              <w:rPr>
                <w:rFonts w:ascii="GHEA Grapalat" w:hAnsi="GHEA Grapalat" w:cs="Sylfaen"/>
                <w:sz w:val="16"/>
                <w:szCs w:val="18"/>
                <w:lang w:val="es-ES"/>
              </w:rPr>
              <w:t>Պայմանագրի կնքման օրվանից մինչև 25.12.2022թ.</w:t>
            </w:r>
            <w:r w:rsidRPr="007C3F4D">
              <w:rPr>
                <w:rFonts w:ascii="GHEA Grapalat" w:hAnsi="GHEA Grapalat" w:cs="Sylfaen"/>
                <w:sz w:val="16"/>
                <w:szCs w:val="18"/>
                <w:lang w:val="hy-AM"/>
              </w:rPr>
              <w:t>:Հաշվի առնելով,որ առաջին փուլի ժամկետը`20 օրացուցային օր:</w:t>
            </w:r>
          </w:p>
        </w:tc>
      </w:tr>
      <w:tr w:rsidR="00866387" w:rsidRPr="00FB5AB1" w14:paraId="226FB0B3" w14:textId="77777777" w:rsidTr="00866387">
        <w:trPr>
          <w:trHeight w:val="246"/>
        </w:trPr>
        <w:tc>
          <w:tcPr>
            <w:tcW w:w="630" w:type="dxa"/>
            <w:vAlign w:val="center"/>
          </w:tcPr>
          <w:p w14:paraId="441D1046" w14:textId="50AA09C5" w:rsidR="00866387" w:rsidRPr="005623EA" w:rsidRDefault="00866387" w:rsidP="005623EA">
            <w:pPr>
              <w:jc w:val="center"/>
              <w:rPr>
                <w:rFonts w:ascii="GHEA Grapalat" w:hAnsi="GHEA Grapalat"/>
                <w:sz w:val="20"/>
                <w:szCs w:val="20"/>
              </w:rPr>
            </w:pPr>
            <w:r w:rsidRPr="005623EA">
              <w:rPr>
                <w:rFonts w:ascii="GHEA Grapalat" w:hAnsi="GHEA Grapalat"/>
                <w:sz w:val="20"/>
                <w:szCs w:val="20"/>
              </w:rPr>
              <w:t>49</w:t>
            </w:r>
          </w:p>
        </w:tc>
        <w:tc>
          <w:tcPr>
            <w:tcW w:w="1260" w:type="dxa"/>
          </w:tcPr>
          <w:p w14:paraId="2A061523" w14:textId="1312620F" w:rsidR="00866387" w:rsidRPr="0085079E" w:rsidRDefault="00866387" w:rsidP="005623EA">
            <w:pPr>
              <w:jc w:val="center"/>
              <w:rPr>
                <w:rFonts w:ascii="GHEA Grapalat" w:hAnsi="GHEA Grapalat"/>
                <w:sz w:val="20"/>
                <w:szCs w:val="20"/>
              </w:rPr>
            </w:pPr>
            <w:r w:rsidRPr="0085079E">
              <w:rPr>
                <w:rFonts w:ascii="GHEA Grapalat" w:hAnsi="GHEA Grapalat" w:cs="Courier New"/>
                <w:sz w:val="20"/>
                <w:szCs w:val="20"/>
                <w:lang w:val="hy-AM"/>
              </w:rPr>
              <w:t>03222132</w:t>
            </w:r>
          </w:p>
        </w:tc>
        <w:tc>
          <w:tcPr>
            <w:tcW w:w="1350" w:type="dxa"/>
          </w:tcPr>
          <w:p w14:paraId="4665B309" w14:textId="3CEE5497" w:rsidR="00866387" w:rsidRPr="00CD681F" w:rsidRDefault="00866387" w:rsidP="005623EA">
            <w:pPr>
              <w:jc w:val="center"/>
              <w:rPr>
                <w:rFonts w:ascii="GHEA Grapalat" w:hAnsi="GHEA Grapalat"/>
                <w:sz w:val="18"/>
              </w:rPr>
            </w:pPr>
            <w:r w:rsidRPr="003705A2">
              <w:rPr>
                <w:rFonts w:ascii="GHEA Grapalat" w:hAnsi="GHEA Grapalat" w:cs="Courier New"/>
                <w:sz w:val="16"/>
                <w:szCs w:val="16"/>
                <w:lang w:val="hy-AM"/>
              </w:rPr>
              <w:t>դեղձ</w:t>
            </w:r>
          </w:p>
        </w:tc>
        <w:tc>
          <w:tcPr>
            <w:tcW w:w="810" w:type="dxa"/>
          </w:tcPr>
          <w:p w14:paraId="46923982" w14:textId="77777777" w:rsidR="00866387" w:rsidRPr="00A71D81" w:rsidRDefault="00866387" w:rsidP="005623EA">
            <w:pPr>
              <w:jc w:val="center"/>
              <w:rPr>
                <w:rFonts w:ascii="GHEA Grapalat" w:hAnsi="GHEA Grapalat"/>
                <w:sz w:val="20"/>
              </w:rPr>
            </w:pPr>
          </w:p>
        </w:tc>
        <w:tc>
          <w:tcPr>
            <w:tcW w:w="3600" w:type="dxa"/>
            <w:vAlign w:val="bottom"/>
          </w:tcPr>
          <w:p w14:paraId="72B516E0" w14:textId="05222DF6" w:rsidR="00866387" w:rsidRPr="005623EA" w:rsidRDefault="00866387" w:rsidP="005623EA">
            <w:pPr>
              <w:jc w:val="center"/>
              <w:rPr>
                <w:rFonts w:ascii="GHEA Grapalat" w:hAnsi="GHEA Grapalat"/>
                <w:sz w:val="16"/>
                <w:szCs w:val="16"/>
                <w:lang w:val="hy-AM"/>
              </w:rPr>
            </w:pPr>
            <w:r w:rsidRPr="005623EA">
              <w:rPr>
                <w:rFonts w:ascii="GHEA Grapalat" w:hAnsi="GHEA Grapalat" w:cs="Sylfaen"/>
                <w:sz w:val="16"/>
                <w:szCs w:val="16"/>
                <w:lang w:val="hy-AM"/>
              </w:rPr>
              <w:t>Թարմ</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և</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քաղցր</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հյութալի</w:t>
            </w:r>
            <w:r w:rsidRPr="005623EA">
              <w:rPr>
                <w:rFonts w:ascii="GHEA Grapalat" w:hAnsi="GHEA Grapalat" w:cs="Arial"/>
                <w:sz w:val="16"/>
                <w:szCs w:val="16"/>
                <w:lang w:val="hy-AM"/>
              </w:rPr>
              <w:t>,</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տարբեր</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տեսակի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առանց</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վնասվածքների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նեղ</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տրամագիծը</w:t>
            </w:r>
            <w:r w:rsidRPr="005623EA">
              <w:rPr>
                <w:rFonts w:ascii="GHEA Grapalat" w:hAnsi="GHEA Grapalat" w:cs="Arial"/>
                <w:sz w:val="16"/>
                <w:szCs w:val="16"/>
                <w:lang w:val="hy-AM"/>
              </w:rPr>
              <w:t xml:space="preserve"> 80-85 </w:t>
            </w:r>
            <w:r w:rsidRPr="005623EA">
              <w:rPr>
                <w:rFonts w:ascii="GHEA Grapalat" w:hAnsi="GHEA Grapalat" w:cs="Sylfaen"/>
                <w:sz w:val="16"/>
                <w:szCs w:val="16"/>
                <w:lang w:val="hy-AM"/>
              </w:rPr>
              <w:t>մմ</w:t>
            </w:r>
            <w:r w:rsidRPr="005623EA">
              <w:rPr>
                <w:rFonts w:ascii="GHEA Grapalat" w:hAnsi="GHEA Grapalat" w:cs="Arial"/>
                <w:sz w:val="16"/>
                <w:szCs w:val="16"/>
                <w:lang w:val="hy-AM"/>
              </w:rPr>
              <w:t>-</w:t>
            </w:r>
            <w:r w:rsidRPr="005623EA">
              <w:rPr>
                <w:rFonts w:ascii="GHEA Grapalat" w:hAnsi="GHEA Grapalat" w:cs="Sylfaen"/>
                <w:sz w:val="16"/>
                <w:szCs w:val="16"/>
                <w:lang w:val="hy-AM"/>
              </w:rPr>
              <w:t>ից</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ոչ</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պակաս</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ՀՍՏ</w:t>
            </w:r>
            <w:r w:rsidRPr="005623EA">
              <w:rPr>
                <w:rFonts w:ascii="GHEA Grapalat" w:hAnsi="GHEA Grapalat"/>
                <w:sz w:val="16"/>
                <w:szCs w:val="16"/>
                <w:lang w:val="hy-AM"/>
              </w:rPr>
              <w:t xml:space="preserve"> 352-2013:</w:t>
            </w:r>
            <w:r w:rsidRPr="005623EA">
              <w:rPr>
                <w:rFonts w:ascii="GHEA Grapalat" w:hAnsi="GHEA Grapalat"/>
                <w:sz w:val="16"/>
                <w:szCs w:val="16"/>
                <w:lang w:val="hy-AM"/>
              </w:rPr>
              <w:br/>
            </w:r>
            <w:r w:rsidRPr="005623EA">
              <w:rPr>
                <w:rFonts w:ascii="GHEA Grapalat" w:hAnsi="GHEA Grapalat"/>
                <w:sz w:val="16"/>
                <w:szCs w:val="16"/>
                <w:lang w:val="hy-AM"/>
              </w:rPr>
              <w:lastRenderedPageBreak/>
              <w:t xml:space="preserve">  </w:t>
            </w:r>
            <w:r w:rsidRPr="005623EA">
              <w:rPr>
                <w:rFonts w:ascii="GHEA Grapalat" w:hAnsi="GHEA Grapalat" w:cs="Sylfaen"/>
                <w:sz w:val="16"/>
                <w:szCs w:val="16"/>
                <w:lang w:val="hy-AM"/>
              </w:rPr>
              <w:t>Անվտանգությունը՝</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ըստ</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ՀՀ</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կառավարության</w:t>
            </w:r>
            <w:r w:rsidRPr="005623EA">
              <w:rPr>
                <w:rFonts w:ascii="GHEA Grapalat" w:hAnsi="GHEA Grapalat" w:cs="Arial"/>
                <w:sz w:val="16"/>
                <w:szCs w:val="16"/>
                <w:lang w:val="hy-AM"/>
              </w:rPr>
              <w:t xml:space="preserve"> 2006</w:t>
            </w:r>
            <w:r w:rsidRPr="005623EA">
              <w:rPr>
                <w:rFonts w:ascii="GHEA Grapalat" w:hAnsi="GHEA Grapalat" w:cs="Sylfaen"/>
                <w:sz w:val="16"/>
                <w:szCs w:val="16"/>
                <w:lang w:val="hy-AM"/>
              </w:rPr>
              <w:t>թ</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դեկտեմբերի</w:t>
            </w:r>
            <w:r w:rsidRPr="005623EA">
              <w:rPr>
                <w:rFonts w:ascii="GHEA Grapalat" w:hAnsi="GHEA Grapalat" w:cs="Arial"/>
                <w:sz w:val="16"/>
                <w:szCs w:val="16"/>
                <w:lang w:val="hy-AM"/>
              </w:rPr>
              <w:t xml:space="preserve"> 21-</w:t>
            </w:r>
            <w:r w:rsidRPr="005623EA">
              <w:rPr>
                <w:rFonts w:ascii="GHEA Grapalat" w:hAnsi="GHEA Grapalat" w:cs="Sylfaen"/>
                <w:sz w:val="16"/>
                <w:szCs w:val="16"/>
                <w:lang w:val="hy-AM"/>
              </w:rPr>
              <w:t>ի</w:t>
            </w:r>
            <w:r w:rsidRPr="005623EA">
              <w:rPr>
                <w:rFonts w:ascii="GHEA Grapalat" w:hAnsi="GHEA Grapalat" w:cs="Arial"/>
                <w:sz w:val="16"/>
                <w:szCs w:val="16"/>
                <w:lang w:val="hy-AM"/>
              </w:rPr>
              <w:t xml:space="preserve"> N 1913-</w:t>
            </w:r>
            <w:r w:rsidRPr="005623EA">
              <w:rPr>
                <w:rFonts w:ascii="GHEA Grapalat" w:hAnsi="GHEA Grapalat" w:cs="Sylfaen"/>
                <w:sz w:val="16"/>
                <w:szCs w:val="16"/>
                <w:lang w:val="hy-AM"/>
              </w:rPr>
              <w:t>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որոշմամբ</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հաստատված</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Թարմ</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պտուղ</w:t>
            </w:r>
            <w:r w:rsidRPr="005623EA">
              <w:rPr>
                <w:rFonts w:ascii="GHEA Grapalat" w:hAnsi="GHEA Grapalat" w:cs="Arial"/>
                <w:sz w:val="16"/>
                <w:szCs w:val="16"/>
                <w:lang w:val="hy-AM"/>
              </w:rPr>
              <w:t>-</w:t>
            </w:r>
            <w:r w:rsidRPr="005623EA">
              <w:rPr>
                <w:rFonts w:ascii="GHEA Grapalat" w:hAnsi="GHEA Grapalat" w:cs="Sylfaen"/>
                <w:sz w:val="16"/>
                <w:szCs w:val="16"/>
                <w:lang w:val="hy-AM"/>
              </w:rPr>
              <w:t>բանջարեղենի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տեխնիկական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կանոնակարգի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և</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Սննդամթերքի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անվտանգության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մասին</w:t>
            </w:r>
            <w:r w:rsidRPr="005623EA">
              <w:rPr>
                <w:rFonts w:ascii="GHEA Grapalat" w:hAnsi="GHEA Grapalat" w:cs="Arial"/>
                <w:sz w:val="16"/>
                <w:szCs w:val="16"/>
                <w:lang w:val="hy-AM"/>
              </w:rPr>
              <w:t>»</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ՀՀ</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օրենքի</w:t>
            </w:r>
            <w:r w:rsidRPr="005623EA">
              <w:rPr>
                <w:rFonts w:ascii="GHEA Grapalat" w:hAnsi="GHEA Grapalat" w:cs="Arial"/>
                <w:sz w:val="16"/>
                <w:szCs w:val="16"/>
                <w:lang w:val="hy-AM"/>
              </w:rPr>
              <w:t xml:space="preserve"> 9-</w:t>
            </w:r>
            <w:r w:rsidRPr="005623EA">
              <w:rPr>
                <w:rFonts w:ascii="GHEA Grapalat" w:hAnsi="GHEA Grapalat" w:cs="Sylfaen"/>
                <w:sz w:val="16"/>
                <w:szCs w:val="16"/>
                <w:lang w:val="hy-AM"/>
              </w:rPr>
              <w:t>րդ</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հոդվածի</w:t>
            </w:r>
            <w:r w:rsidRPr="005623EA">
              <w:rPr>
                <w:rFonts w:ascii="GHEA Grapalat" w:hAnsi="GHEA Grapalat" w:cs="Arial"/>
                <w:sz w:val="16"/>
                <w:szCs w:val="16"/>
                <w:lang w:val="hy-AM"/>
              </w:rPr>
              <w:t>:</w:t>
            </w:r>
            <w:r w:rsidRPr="005623EA">
              <w:rPr>
                <w:rFonts w:ascii="GHEA Grapalat" w:hAnsi="GHEA Grapalat"/>
                <w:sz w:val="16"/>
                <w:szCs w:val="16"/>
                <w:lang w:val="hy-AM"/>
              </w:rPr>
              <w:br/>
              <w:t xml:space="preserve"> </w:t>
            </w:r>
          </w:p>
        </w:tc>
        <w:tc>
          <w:tcPr>
            <w:tcW w:w="769" w:type="dxa"/>
          </w:tcPr>
          <w:p w14:paraId="283B89BC" w14:textId="131683D1" w:rsidR="00866387" w:rsidRPr="00043DB9" w:rsidRDefault="00866387" w:rsidP="005623EA">
            <w:pPr>
              <w:jc w:val="center"/>
              <w:rPr>
                <w:rFonts w:ascii="GHEA Grapalat" w:hAnsi="GHEA Grapalat"/>
                <w:sz w:val="20"/>
              </w:rPr>
            </w:pPr>
            <w:r w:rsidRPr="00043DB9">
              <w:rPr>
                <w:rFonts w:ascii="GHEA Grapalat" w:hAnsi="GHEA Grapalat" w:cs="Courier New"/>
                <w:sz w:val="20"/>
                <w:szCs w:val="16"/>
                <w:lang w:val="hy-AM"/>
              </w:rPr>
              <w:lastRenderedPageBreak/>
              <w:t>կգ</w:t>
            </w:r>
          </w:p>
        </w:tc>
        <w:tc>
          <w:tcPr>
            <w:tcW w:w="924" w:type="dxa"/>
          </w:tcPr>
          <w:p w14:paraId="0F1FBC9A" w14:textId="77777777" w:rsidR="00866387" w:rsidRPr="00CD681F" w:rsidRDefault="00866387" w:rsidP="005623EA">
            <w:pPr>
              <w:jc w:val="center"/>
              <w:rPr>
                <w:rFonts w:ascii="GHEA Grapalat" w:hAnsi="GHEA Grapalat"/>
                <w:sz w:val="20"/>
              </w:rPr>
            </w:pPr>
          </w:p>
        </w:tc>
        <w:tc>
          <w:tcPr>
            <w:tcW w:w="1127" w:type="dxa"/>
          </w:tcPr>
          <w:p w14:paraId="4F93287A" w14:textId="77777777" w:rsidR="00866387" w:rsidRPr="00CD681F" w:rsidRDefault="00866387" w:rsidP="005623EA">
            <w:pPr>
              <w:jc w:val="center"/>
              <w:rPr>
                <w:rFonts w:ascii="GHEA Grapalat" w:hAnsi="GHEA Grapalat"/>
                <w:sz w:val="20"/>
                <w:lang w:val="hy-AM"/>
              </w:rPr>
            </w:pPr>
          </w:p>
        </w:tc>
        <w:tc>
          <w:tcPr>
            <w:tcW w:w="870" w:type="dxa"/>
            <w:vAlign w:val="center"/>
          </w:tcPr>
          <w:p w14:paraId="5B84A390" w14:textId="13BB3D75" w:rsidR="00866387" w:rsidRPr="00043DB9" w:rsidRDefault="00866387" w:rsidP="005623EA">
            <w:pPr>
              <w:jc w:val="center"/>
              <w:rPr>
                <w:rFonts w:ascii="GHEA Grapalat" w:hAnsi="GHEA Grapalat"/>
                <w:sz w:val="20"/>
                <w:szCs w:val="20"/>
              </w:rPr>
            </w:pPr>
            <w:r w:rsidRPr="00043DB9">
              <w:rPr>
                <w:rFonts w:ascii="GHEA Grapalat" w:hAnsi="GHEA Grapalat"/>
                <w:color w:val="000000"/>
                <w:sz w:val="20"/>
                <w:szCs w:val="20"/>
                <w:lang w:val="hy-AM"/>
              </w:rPr>
              <w:t>60</w:t>
            </w:r>
          </w:p>
        </w:tc>
        <w:tc>
          <w:tcPr>
            <w:tcW w:w="1244" w:type="dxa"/>
          </w:tcPr>
          <w:p w14:paraId="0A83C3F3" w14:textId="4B6A8834" w:rsidR="00866387" w:rsidRPr="00043DB9" w:rsidRDefault="00866387" w:rsidP="005623EA">
            <w:pPr>
              <w:jc w:val="center"/>
              <w:rPr>
                <w:rFonts w:ascii="GHEA Grapalat" w:hAnsi="GHEA Grapalat" w:cs="Sylfaen"/>
                <w:sz w:val="14"/>
                <w:szCs w:val="16"/>
                <w:lang w:val="af-ZA"/>
              </w:rPr>
            </w:pPr>
            <w:r w:rsidRPr="00043DB9">
              <w:rPr>
                <w:rFonts w:ascii="GHEA Grapalat" w:hAnsi="GHEA Grapalat" w:cs="Sylfaen"/>
                <w:sz w:val="14"/>
                <w:szCs w:val="16"/>
                <w:lang w:val="af-ZA"/>
              </w:rPr>
              <w:t>ք</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Ջերմուկ</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Ձախափնյակ</w:t>
            </w:r>
            <w:r w:rsidRPr="00043DB9">
              <w:rPr>
                <w:rFonts w:ascii="GHEA Grapalat" w:hAnsi="GHEA Grapalat"/>
                <w:sz w:val="14"/>
                <w:szCs w:val="16"/>
                <w:lang w:val="af-ZA"/>
              </w:rPr>
              <w:t xml:space="preserve"> 2/3</w:t>
            </w:r>
          </w:p>
        </w:tc>
        <w:tc>
          <w:tcPr>
            <w:tcW w:w="826" w:type="dxa"/>
            <w:vAlign w:val="center"/>
          </w:tcPr>
          <w:p w14:paraId="7C0105AF" w14:textId="309E5B1E" w:rsidR="00866387" w:rsidRPr="00043DB9" w:rsidRDefault="00866387" w:rsidP="005623EA">
            <w:pPr>
              <w:jc w:val="center"/>
              <w:rPr>
                <w:rFonts w:ascii="GHEA Grapalat" w:hAnsi="GHEA Grapalat"/>
                <w:sz w:val="20"/>
                <w:szCs w:val="20"/>
                <w:lang w:val="hy-AM"/>
              </w:rPr>
            </w:pPr>
            <w:r w:rsidRPr="00043DB9">
              <w:rPr>
                <w:rFonts w:ascii="GHEA Grapalat" w:hAnsi="GHEA Grapalat"/>
                <w:color w:val="000000"/>
                <w:sz w:val="20"/>
                <w:szCs w:val="20"/>
                <w:lang w:val="hy-AM"/>
              </w:rPr>
              <w:t>60</w:t>
            </w:r>
          </w:p>
        </w:tc>
        <w:tc>
          <w:tcPr>
            <w:tcW w:w="1727" w:type="dxa"/>
          </w:tcPr>
          <w:p w14:paraId="4E44048F" w14:textId="0E4E475F" w:rsidR="00866387" w:rsidRDefault="00866387" w:rsidP="005623EA">
            <w:pPr>
              <w:jc w:val="center"/>
              <w:rPr>
                <w:rFonts w:ascii="GHEA Grapalat" w:hAnsi="GHEA Grapalat" w:cs="Calibri"/>
                <w:color w:val="000000"/>
                <w:sz w:val="18"/>
                <w:szCs w:val="18"/>
                <w:lang w:val="hy-AM"/>
              </w:rPr>
            </w:pPr>
            <w:r w:rsidRPr="007C3F4D">
              <w:rPr>
                <w:rFonts w:ascii="GHEA Grapalat" w:hAnsi="GHEA Grapalat" w:cs="Sylfaen"/>
                <w:sz w:val="16"/>
                <w:szCs w:val="18"/>
                <w:lang w:val="es-ES"/>
              </w:rPr>
              <w:t xml:space="preserve">Պայմանագրի կնքման օրվանից մինչև </w:t>
            </w:r>
            <w:r w:rsidRPr="007C3F4D">
              <w:rPr>
                <w:rFonts w:ascii="GHEA Grapalat" w:hAnsi="GHEA Grapalat" w:cs="Sylfaen"/>
                <w:sz w:val="16"/>
                <w:szCs w:val="18"/>
                <w:lang w:val="es-ES"/>
              </w:rPr>
              <w:lastRenderedPageBreak/>
              <w:t>25.12.2022թ.</w:t>
            </w:r>
            <w:r w:rsidRPr="007C3F4D">
              <w:rPr>
                <w:rFonts w:ascii="GHEA Grapalat" w:hAnsi="GHEA Grapalat" w:cs="Sylfaen"/>
                <w:sz w:val="16"/>
                <w:szCs w:val="18"/>
                <w:lang w:val="hy-AM"/>
              </w:rPr>
              <w:t>:Հաշվի առնելով,որ առաջին փուլի ժամկետը`20 օրացուցային օր:</w:t>
            </w:r>
          </w:p>
        </w:tc>
      </w:tr>
      <w:tr w:rsidR="00866387" w:rsidRPr="00FB5AB1" w14:paraId="328F3B64" w14:textId="77777777" w:rsidTr="00866387">
        <w:trPr>
          <w:trHeight w:val="246"/>
        </w:trPr>
        <w:tc>
          <w:tcPr>
            <w:tcW w:w="630" w:type="dxa"/>
            <w:vAlign w:val="center"/>
          </w:tcPr>
          <w:p w14:paraId="31DA9932" w14:textId="26459C64" w:rsidR="00866387" w:rsidRPr="005623EA" w:rsidRDefault="00866387" w:rsidP="005623EA">
            <w:pPr>
              <w:jc w:val="center"/>
              <w:rPr>
                <w:rFonts w:ascii="GHEA Grapalat" w:hAnsi="GHEA Grapalat"/>
                <w:sz w:val="20"/>
                <w:szCs w:val="20"/>
              </w:rPr>
            </w:pPr>
            <w:r w:rsidRPr="005623EA">
              <w:rPr>
                <w:rFonts w:ascii="GHEA Grapalat" w:hAnsi="GHEA Grapalat"/>
                <w:sz w:val="20"/>
                <w:szCs w:val="20"/>
              </w:rPr>
              <w:lastRenderedPageBreak/>
              <w:t>50</w:t>
            </w:r>
          </w:p>
        </w:tc>
        <w:tc>
          <w:tcPr>
            <w:tcW w:w="1260" w:type="dxa"/>
          </w:tcPr>
          <w:p w14:paraId="2A33E8A9" w14:textId="4348A4AD" w:rsidR="00866387" w:rsidRPr="0085079E" w:rsidRDefault="00866387" w:rsidP="005623EA">
            <w:pPr>
              <w:jc w:val="center"/>
              <w:rPr>
                <w:rFonts w:ascii="GHEA Grapalat" w:hAnsi="GHEA Grapalat"/>
                <w:sz w:val="20"/>
                <w:szCs w:val="20"/>
              </w:rPr>
            </w:pPr>
            <w:r w:rsidRPr="0085079E">
              <w:rPr>
                <w:rFonts w:ascii="GHEA Grapalat" w:hAnsi="GHEA Grapalat" w:cs="Courier New"/>
                <w:sz w:val="20"/>
                <w:szCs w:val="20"/>
                <w:lang w:val="hy-AM"/>
              </w:rPr>
              <w:t>03222134</w:t>
            </w:r>
          </w:p>
        </w:tc>
        <w:tc>
          <w:tcPr>
            <w:tcW w:w="1350" w:type="dxa"/>
          </w:tcPr>
          <w:p w14:paraId="2471588A" w14:textId="1E2FE91E" w:rsidR="00866387" w:rsidRPr="00CD681F" w:rsidRDefault="00866387" w:rsidP="005623EA">
            <w:pPr>
              <w:jc w:val="center"/>
              <w:rPr>
                <w:rFonts w:ascii="GHEA Grapalat" w:hAnsi="GHEA Grapalat"/>
                <w:sz w:val="18"/>
              </w:rPr>
            </w:pPr>
            <w:r w:rsidRPr="003705A2">
              <w:rPr>
                <w:rFonts w:ascii="GHEA Grapalat" w:hAnsi="GHEA Grapalat" w:cs="Courier New"/>
                <w:sz w:val="16"/>
                <w:szCs w:val="16"/>
                <w:lang w:val="hy-AM"/>
              </w:rPr>
              <w:t>սալոր</w:t>
            </w:r>
          </w:p>
        </w:tc>
        <w:tc>
          <w:tcPr>
            <w:tcW w:w="810" w:type="dxa"/>
          </w:tcPr>
          <w:p w14:paraId="2B5E6201" w14:textId="77777777" w:rsidR="00866387" w:rsidRPr="00A71D81" w:rsidRDefault="00866387" w:rsidP="005623EA">
            <w:pPr>
              <w:jc w:val="center"/>
              <w:rPr>
                <w:rFonts w:ascii="GHEA Grapalat" w:hAnsi="GHEA Grapalat"/>
                <w:sz w:val="20"/>
              </w:rPr>
            </w:pPr>
          </w:p>
        </w:tc>
        <w:tc>
          <w:tcPr>
            <w:tcW w:w="3600" w:type="dxa"/>
            <w:vAlign w:val="bottom"/>
          </w:tcPr>
          <w:p w14:paraId="5EE278DC" w14:textId="0B49F742" w:rsidR="00866387" w:rsidRPr="005623EA" w:rsidRDefault="00866387" w:rsidP="005623EA">
            <w:pPr>
              <w:jc w:val="center"/>
              <w:rPr>
                <w:rFonts w:ascii="GHEA Grapalat" w:hAnsi="GHEA Grapalat"/>
                <w:sz w:val="16"/>
                <w:szCs w:val="16"/>
                <w:lang w:val="hy-AM"/>
              </w:rPr>
            </w:pPr>
            <w:r w:rsidRPr="005623EA">
              <w:rPr>
                <w:rFonts w:ascii="GHEA Grapalat" w:hAnsi="GHEA Grapalat" w:cs="Sylfaen"/>
                <w:sz w:val="16"/>
                <w:szCs w:val="16"/>
                <w:lang w:val="hy-AM"/>
              </w:rPr>
              <w:t>Թարմ</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և</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քաղցր</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հյութալի</w:t>
            </w:r>
            <w:r w:rsidRPr="005623EA">
              <w:rPr>
                <w:rFonts w:ascii="GHEA Grapalat" w:hAnsi="GHEA Grapalat" w:cs="Arial"/>
                <w:sz w:val="16"/>
                <w:szCs w:val="16"/>
                <w:lang w:val="hy-AM"/>
              </w:rPr>
              <w:t>,</w:t>
            </w:r>
            <w:r w:rsidRPr="005623EA">
              <w:rPr>
                <w:rFonts w:ascii="GHEA Grapalat" w:hAnsi="GHEA Grapalat"/>
                <w:sz w:val="16"/>
                <w:szCs w:val="16"/>
                <w:lang w:val="hy-AM"/>
              </w:rPr>
              <w:t xml:space="preserve"> </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առանց</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վնասվածքների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ս</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ՀՍՏ</w:t>
            </w:r>
            <w:r w:rsidRPr="005623EA">
              <w:rPr>
                <w:rFonts w:ascii="GHEA Grapalat" w:hAnsi="GHEA Grapalat"/>
                <w:sz w:val="16"/>
                <w:szCs w:val="16"/>
                <w:lang w:val="hy-AM"/>
              </w:rPr>
              <w:t xml:space="preserve"> 352-2013:</w:t>
            </w:r>
            <w:r w:rsidRPr="005623EA">
              <w:rPr>
                <w:rFonts w:ascii="GHEA Grapalat" w:hAnsi="GHEA Grapalat"/>
                <w:sz w:val="16"/>
                <w:szCs w:val="16"/>
                <w:lang w:val="hy-AM"/>
              </w:rPr>
              <w:br/>
              <w:t xml:space="preserve">  </w:t>
            </w:r>
            <w:r w:rsidRPr="005623EA">
              <w:rPr>
                <w:rFonts w:ascii="GHEA Grapalat" w:hAnsi="GHEA Grapalat" w:cs="Sylfaen"/>
                <w:sz w:val="16"/>
                <w:szCs w:val="16"/>
                <w:lang w:val="hy-AM"/>
              </w:rPr>
              <w:t>Անվտանգությունը՝</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ըստ</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ՀՀ</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կառավարության</w:t>
            </w:r>
            <w:r w:rsidRPr="005623EA">
              <w:rPr>
                <w:rFonts w:ascii="GHEA Grapalat" w:hAnsi="GHEA Grapalat" w:cs="Arial"/>
                <w:sz w:val="16"/>
                <w:szCs w:val="16"/>
                <w:lang w:val="hy-AM"/>
              </w:rPr>
              <w:t xml:space="preserve"> 2006</w:t>
            </w:r>
            <w:r w:rsidRPr="005623EA">
              <w:rPr>
                <w:rFonts w:ascii="GHEA Grapalat" w:hAnsi="GHEA Grapalat" w:cs="Sylfaen"/>
                <w:sz w:val="16"/>
                <w:szCs w:val="16"/>
                <w:lang w:val="hy-AM"/>
              </w:rPr>
              <w:t>թ</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դեկտեմբերի</w:t>
            </w:r>
            <w:r w:rsidRPr="005623EA">
              <w:rPr>
                <w:rFonts w:ascii="GHEA Grapalat" w:hAnsi="GHEA Grapalat" w:cs="Arial"/>
                <w:sz w:val="16"/>
                <w:szCs w:val="16"/>
                <w:lang w:val="hy-AM"/>
              </w:rPr>
              <w:t xml:space="preserve"> 21-</w:t>
            </w:r>
            <w:r w:rsidRPr="005623EA">
              <w:rPr>
                <w:rFonts w:ascii="GHEA Grapalat" w:hAnsi="GHEA Grapalat" w:cs="Sylfaen"/>
                <w:sz w:val="16"/>
                <w:szCs w:val="16"/>
                <w:lang w:val="hy-AM"/>
              </w:rPr>
              <w:t>ի</w:t>
            </w:r>
            <w:r w:rsidRPr="005623EA">
              <w:rPr>
                <w:rFonts w:ascii="GHEA Grapalat" w:hAnsi="GHEA Grapalat" w:cs="Arial"/>
                <w:sz w:val="16"/>
                <w:szCs w:val="16"/>
                <w:lang w:val="hy-AM"/>
              </w:rPr>
              <w:t xml:space="preserve"> N 1913-</w:t>
            </w:r>
            <w:r w:rsidRPr="005623EA">
              <w:rPr>
                <w:rFonts w:ascii="GHEA Grapalat" w:hAnsi="GHEA Grapalat" w:cs="Sylfaen"/>
                <w:sz w:val="16"/>
                <w:szCs w:val="16"/>
                <w:lang w:val="hy-AM"/>
              </w:rPr>
              <w:t>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որոշմամբ</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հաստատված</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Թարմ</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պտուղ</w:t>
            </w:r>
            <w:r w:rsidRPr="005623EA">
              <w:rPr>
                <w:rFonts w:ascii="GHEA Grapalat" w:hAnsi="GHEA Grapalat" w:cs="Arial"/>
                <w:sz w:val="16"/>
                <w:szCs w:val="16"/>
                <w:lang w:val="hy-AM"/>
              </w:rPr>
              <w:t>-</w:t>
            </w:r>
            <w:r w:rsidRPr="005623EA">
              <w:rPr>
                <w:rFonts w:ascii="GHEA Grapalat" w:hAnsi="GHEA Grapalat" w:cs="Sylfaen"/>
                <w:sz w:val="16"/>
                <w:szCs w:val="16"/>
                <w:lang w:val="hy-AM"/>
              </w:rPr>
              <w:t>բանջարեղենի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տեխնիկական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կանոնակարգի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և</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Սննդամթերքի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անվտանգության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մասին</w:t>
            </w:r>
            <w:r w:rsidRPr="005623EA">
              <w:rPr>
                <w:rFonts w:ascii="GHEA Grapalat" w:hAnsi="GHEA Grapalat" w:cs="Arial"/>
                <w:sz w:val="16"/>
                <w:szCs w:val="16"/>
                <w:lang w:val="hy-AM"/>
              </w:rPr>
              <w:t>»</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ՀՀ</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օրենքի</w:t>
            </w:r>
            <w:r w:rsidRPr="005623EA">
              <w:rPr>
                <w:rFonts w:ascii="GHEA Grapalat" w:hAnsi="GHEA Grapalat" w:cs="Arial"/>
                <w:sz w:val="16"/>
                <w:szCs w:val="16"/>
                <w:lang w:val="hy-AM"/>
              </w:rPr>
              <w:t xml:space="preserve"> 9-</w:t>
            </w:r>
            <w:r w:rsidRPr="005623EA">
              <w:rPr>
                <w:rFonts w:ascii="GHEA Grapalat" w:hAnsi="GHEA Grapalat" w:cs="Sylfaen"/>
                <w:sz w:val="16"/>
                <w:szCs w:val="16"/>
                <w:lang w:val="hy-AM"/>
              </w:rPr>
              <w:t>րդ</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հոդվածի</w:t>
            </w:r>
            <w:r w:rsidRPr="005623EA">
              <w:rPr>
                <w:rFonts w:ascii="GHEA Grapalat" w:hAnsi="GHEA Grapalat" w:cs="Arial"/>
                <w:sz w:val="16"/>
                <w:szCs w:val="16"/>
                <w:lang w:val="hy-AM"/>
              </w:rPr>
              <w:t>:</w:t>
            </w:r>
            <w:r w:rsidRPr="005623EA">
              <w:rPr>
                <w:rFonts w:ascii="GHEA Grapalat" w:hAnsi="GHEA Grapalat"/>
                <w:sz w:val="16"/>
                <w:szCs w:val="16"/>
                <w:lang w:val="hy-AM"/>
              </w:rPr>
              <w:br/>
              <w:t xml:space="preserve"> </w:t>
            </w:r>
          </w:p>
        </w:tc>
        <w:tc>
          <w:tcPr>
            <w:tcW w:w="769" w:type="dxa"/>
          </w:tcPr>
          <w:p w14:paraId="3143681D" w14:textId="61CB9BBA" w:rsidR="00866387" w:rsidRPr="00043DB9" w:rsidRDefault="00866387" w:rsidP="005623EA">
            <w:pPr>
              <w:jc w:val="center"/>
              <w:rPr>
                <w:rFonts w:ascii="GHEA Grapalat" w:hAnsi="GHEA Grapalat"/>
                <w:sz w:val="20"/>
              </w:rPr>
            </w:pPr>
            <w:r w:rsidRPr="00043DB9">
              <w:rPr>
                <w:rFonts w:ascii="GHEA Grapalat" w:hAnsi="GHEA Grapalat" w:cs="Courier New"/>
                <w:sz w:val="20"/>
                <w:szCs w:val="16"/>
                <w:lang w:val="hy-AM"/>
              </w:rPr>
              <w:t>կգ</w:t>
            </w:r>
          </w:p>
        </w:tc>
        <w:tc>
          <w:tcPr>
            <w:tcW w:w="924" w:type="dxa"/>
          </w:tcPr>
          <w:p w14:paraId="01FDF25C" w14:textId="77777777" w:rsidR="00866387" w:rsidRPr="00CD681F" w:rsidRDefault="00866387" w:rsidP="005623EA">
            <w:pPr>
              <w:jc w:val="center"/>
              <w:rPr>
                <w:rFonts w:ascii="GHEA Grapalat" w:hAnsi="GHEA Grapalat"/>
                <w:sz w:val="20"/>
              </w:rPr>
            </w:pPr>
          </w:p>
        </w:tc>
        <w:tc>
          <w:tcPr>
            <w:tcW w:w="1127" w:type="dxa"/>
          </w:tcPr>
          <w:p w14:paraId="06477463" w14:textId="77777777" w:rsidR="00866387" w:rsidRPr="00CD681F" w:rsidRDefault="00866387" w:rsidP="005623EA">
            <w:pPr>
              <w:jc w:val="center"/>
              <w:rPr>
                <w:rFonts w:ascii="GHEA Grapalat" w:hAnsi="GHEA Grapalat"/>
                <w:sz w:val="20"/>
                <w:lang w:val="hy-AM"/>
              </w:rPr>
            </w:pPr>
          </w:p>
        </w:tc>
        <w:tc>
          <w:tcPr>
            <w:tcW w:w="870" w:type="dxa"/>
            <w:vAlign w:val="center"/>
          </w:tcPr>
          <w:p w14:paraId="7E48BFF2" w14:textId="11315E9D" w:rsidR="00866387" w:rsidRPr="00043DB9" w:rsidRDefault="00866387" w:rsidP="005623EA">
            <w:pPr>
              <w:jc w:val="center"/>
              <w:rPr>
                <w:rFonts w:ascii="GHEA Grapalat" w:hAnsi="GHEA Grapalat"/>
                <w:sz w:val="20"/>
                <w:szCs w:val="20"/>
              </w:rPr>
            </w:pPr>
            <w:r w:rsidRPr="00043DB9">
              <w:rPr>
                <w:rFonts w:ascii="GHEA Grapalat" w:hAnsi="GHEA Grapalat"/>
                <w:color w:val="000000"/>
                <w:sz w:val="20"/>
                <w:szCs w:val="20"/>
                <w:lang w:val="hy-AM"/>
              </w:rPr>
              <w:t>60</w:t>
            </w:r>
          </w:p>
        </w:tc>
        <w:tc>
          <w:tcPr>
            <w:tcW w:w="1244" w:type="dxa"/>
          </w:tcPr>
          <w:p w14:paraId="47F8B0C6" w14:textId="50F80396" w:rsidR="00866387" w:rsidRPr="00043DB9" w:rsidRDefault="00866387" w:rsidP="005623EA">
            <w:pPr>
              <w:jc w:val="center"/>
              <w:rPr>
                <w:rFonts w:ascii="GHEA Grapalat" w:hAnsi="GHEA Grapalat" w:cs="Sylfaen"/>
                <w:sz w:val="14"/>
                <w:szCs w:val="16"/>
                <w:lang w:val="af-ZA"/>
              </w:rPr>
            </w:pPr>
            <w:r w:rsidRPr="00043DB9">
              <w:rPr>
                <w:rFonts w:ascii="GHEA Grapalat" w:hAnsi="GHEA Grapalat" w:cs="Sylfaen"/>
                <w:sz w:val="14"/>
                <w:szCs w:val="16"/>
                <w:lang w:val="af-ZA"/>
              </w:rPr>
              <w:t>ք</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Ջերմուկ</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Ձախափնյակ</w:t>
            </w:r>
            <w:r w:rsidRPr="00043DB9">
              <w:rPr>
                <w:rFonts w:ascii="GHEA Grapalat" w:hAnsi="GHEA Grapalat"/>
                <w:sz w:val="14"/>
                <w:szCs w:val="16"/>
                <w:lang w:val="af-ZA"/>
              </w:rPr>
              <w:t xml:space="preserve"> 2/3</w:t>
            </w:r>
          </w:p>
        </w:tc>
        <w:tc>
          <w:tcPr>
            <w:tcW w:w="826" w:type="dxa"/>
            <w:vAlign w:val="center"/>
          </w:tcPr>
          <w:p w14:paraId="2AA26F07" w14:textId="461A48DE" w:rsidR="00866387" w:rsidRPr="00043DB9" w:rsidRDefault="00866387" w:rsidP="005623EA">
            <w:pPr>
              <w:jc w:val="center"/>
              <w:rPr>
                <w:rFonts w:ascii="GHEA Grapalat" w:hAnsi="GHEA Grapalat"/>
                <w:sz w:val="20"/>
                <w:szCs w:val="20"/>
                <w:lang w:val="hy-AM"/>
              </w:rPr>
            </w:pPr>
            <w:r w:rsidRPr="00043DB9">
              <w:rPr>
                <w:rFonts w:ascii="GHEA Grapalat" w:hAnsi="GHEA Grapalat"/>
                <w:color w:val="000000"/>
                <w:sz w:val="20"/>
                <w:szCs w:val="20"/>
                <w:lang w:val="hy-AM"/>
              </w:rPr>
              <w:t>60</w:t>
            </w:r>
          </w:p>
        </w:tc>
        <w:tc>
          <w:tcPr>
            <w:tcW w:w="1727" w:type="dxa"/>
          </w:tcPr>
          <w:p w14:paraId="348A23E1" w14:textId="6C14BEA8" w:rsidR="00866387" w:rsidRDefault="00866387" w:rsidP="005623EA">
            <w:pPr>
              <w:jc w:val="center"/>
              <w:rPr>
                <w:rFonts w:ascii="GHEA Grapalat" w:hAnsi="GHEA Grapalat" w:cs="Calibri"/>
                <w:color w:val="000000"/>
                <w:sz w:val="18"/>
                <w:szCs w:val="18"/>
                <w:lang w:val="hy-AM"/>
              </w:rPr>
            </w:pPr>
            <w:r w:rsidRPr="007C3F4D">
              <w:rPr>
                <w:rFonts w:ascii="GHEA Grapalat" w:hAnsi="GHEA Grapalat" w:cs="Sylfaen"/>
                <w:sz w:val="16"/>
                <w:szCs w:val="18"/>
                <w:lang w:val="es-ES"/>
              </w:rPr>
              <w:t>Պայմանագրի կնքման օրվանից մինչև 25.12.2022թ.</w:t>
            </w:r>
            <w:r w:rsidRPr="007C3F4D">
              <w:rPr>
                <w:rFonts w:ascii="GHEA Grapalat" w:hAnsi="GHEA Grapalat" w:cs="Sylfaen"/>
                <w:sz w:val="16"/>
                <w:szCs w:val="18"/>
                <w:lang w:val="hy-AM"/>
              </w:rPr>
              <w:t>:Հաշվի առնելով,որ առաջին փուլի ժամկետը`20 օրացուցային օր:</w:t>
            </w:r>
          </w:p>
        </w:tc>
      </w:tr>
      <w:tr w:rsidR="00866387" w:rsidRPr="00FB5AB1" w14:paraId="20BBCB33" w14:textId="77777777" w:rsidTr="00866387">
        <w:trPr>
          <w:trHeight w:val="246"/>
        </w:trPr>
        <w:tc>
          <w:tcPr>
            <w:tcW w:w="630" w:type="dxa"/>
            <w:vAlign w:val="center"/>
          </w:tcPr>
          <w:p w14:paraId="30B3186B" w14:textId="578D694A" w:rsidR="00866387" w:rsidRPr="005623EA" w:rsidRDefault="00866387" w:rsidP="005623EA">
            <w:pPr>
              <w:jc w:val="center"/>
              <w:rPr>
                <w:rFonts w:ascii="GHEA Grapalat" w:hAnsi="GHEA Grapalat"/>
                <w:sz w:val="20"/>
                <w:szCs w:val="20"/>
              </w:rPr>
            </w:pPr>
            <w:r w:rsidRPr="005623EA">
              <w:rPr>
                <w:rFonts w:ascii="GHEA Grapalat" w:hAnsi="GHEA Grapalat"/>
                <w:sz w:val="20"/>
                <w:szCs w:val="20"/>
              </w:rPr>
              <w:t>51</w:t>
            </w:r>
          </w:p>
        </w:tc>
        <w:tc>
          <w:tcPr>
            <w:tcW w:w="1260" w:type="dxa"/>
          </w:tcPr>
          <w:p w14:paraId="61BC8641" w14:textId="54E268C6" w:rsidR="00866387" w:rsidRPr="0085079E" w:rsidRDefault="00866387" w:rsidP="005623EA">
            <w:pPr>
              <w:jc w:val="center"/>
              <w:rPr>
                <w:rFonts w:ascii="GHEA Grapalat" w:hAnsi="GHEA Grapalat"/>
                <w:sz w:val="20"/>
                <w:szCs w:val="20"/>
              </w:rPr>
            </w:pPr>
            <w:r w:rsidRPr="0085079E">
              <w:rPr>
                <w:rFonts w:ascii="GHEA Grapalat" w:hAnsi="GHEA Grapalat" w:cs="Courier New"/>
                <w:sz w:val="20"/>
                <w:szCs w:val="20"/>
                <w:lang w:val="hy-AM"/>
              </w:rPr>
              <w:t>03222131</w:t>
            </w:r>
          </w:p>
        </w:tc>
        <w:tc>
          <w:tcPr>
            <w:tcW w:w="1350" w:type="dxa"/>
          </w:tcPr>
          <w:p w14:paraId="18774D19" w14:textId="2F0EE995" w:rsidR="00866387" w:rsidRPr="00CD681F" w:rsidRDefault="00866387" w:rsidP="005623EA">
            <w:pPr>
              <w:jc w:val="center"/>
              <w:rPr>
                <w:rFonts w:ascii="GHEA Grapalat" w:hAnsi="GHEA Grapalat"/>
                <w:sz w:val="18"/>
              </w:rPr>
            </w:pPr>
            <w:r w:rsidRPr="003705A2">
              <w:rPr>
                <w:rFonts w:ascii="GHEA Grapalat" w:hAnsi="GHEA Grapalat" w:cs="Courier New"/>
                <w:sz w:val="16"/>
                <w:szCs w:val="16"/>
                <w:lang w:val="hy-AM"/>
              </w:rPr>
              <w:t>ծիրան</w:t>
            </w:r>
          </w:p>
        </w:tc>
        <w:tc>
          <w:tcPr>
            <w:tcW w:w="810" w:type="dxa"/>
          </w:tcPr>
          <w:p w14:paraId="33D5779F" w14:textId="77777777" w:rsidR="00866387" w:rsidRPr="00A71D81" w:rsidRDefault="00866387" w:rsidP="005623EA">
            <w:pPr>
              <w:jc w:val="center"/>
              <w:rPr>
                <w:rFonts w:ascii="GHEA Grapalat" w:hAnsi="GHEA Grapalat"/>
                <w:sz w:val="20"/>
              </w:rPr>
            </w:pPr>
          </w:p>
        </w:tc>
        <w:tc>
          <w:tcPr>
            <w:tcW w:w="3600" w:type="dxa"/>
            <w:vAlign w:val="bottom"/>
          </w:tcPr>
          <w:p w14:paraId="1F5AE9CD" w14:textId="2F9F5DFE" w:rsidR="00866387" w:rsidRPr="005623EA" w:rsidRDefault="00866387" w:rsidP="005623EA">
            <w:pPr>
              <w:jc w:val="center"/>
              <w:rPr>
                <w:rFonts w:ascii="GHEA Grapalat" w:hAnsi="GHEA Grapalat"/>
                <w:sz w:val="16"/>
                <w:szCs w:val="16"/>
                <w:lang w:val="hy-AM"/>
              </w:rPr>
            </w:pPr>
            <w:r w:rsidRPr="005623EA">
              <w:rPr>
                <w:rFonts w:ascii="GHEA Grapalat" w:hAnsi="GHEA Grapalat" w:cs="Sylfaen"/>
                <w:sz w:val="16"/>
                <w:szCs w:val="16"/>
                <w:lang w:val="hy-AM"/>
              </w:rPr>
              <w:t>Թարմ</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և</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քաղցր</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հյութալի</w:t>
            </w:r>
            <w:r w:rsidRPr="005623EA">
              <w:rPr>
                <w:rFonts w:ascii="GHEA Grapalat" w:hAnsi="GHEA Grapalat" w:cs="Arial"/>
                <w:sz w:val="16"/>
                <w:szCs w:val="16"/>
                <w:lang w:val="hy-AM"/>
              </w:rPr>
              <w:t>,</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շալախ</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տեսակի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առանց</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վնասվածքների</w:t>
            </w:r>
            <w:r w:rsidRPr="005623EA">
              <w:rPr>
                <w:rFonts w:ascii="GHEA Grapalat" w:hAnsi="GHEA Grapalat" w:cs="Arial"/>
                <w:sz w:val="16"/>
                <w:szCs w:val="16"/>
                <w:lang w:val="hy-AM"/>
              </w:rPr>
              <w:t xml:space="preserve">, : </w:t>
            </w:r>
            <w:r w:rsidRPr="005623EA">
              <w:rPr>
                <w:rFonts w:ascii="GHEA Grapalat" w:hAnsi="GHEA Grapalat" w:cs="Sylfaen"/>
                <w:sz w:val="16"/>
                <w:szCs w:val="16"/>
                <w:lang w:val="hy-AM"/>
              </w:rPr>
              <w:t>ՀՍՏ</w:t>
            </w:r>
            <w:r w:rsidRPr="005623EA">
              <w:rPr>
                <w:rFonts w:ascii="GHEA Grapalat" w:hAnsi="GHEA Grapalat"/>
                <w:sz w:val="16"/>
                <w:szCs w:val="16"/>
                <w:lang w:val="hy-AM"/>
              </w:rPr>
              <w:t xml:space="preserve"> 352-2013:</w:t>
            </w:r>
            <w:r w:rsidRPr="005623EA">
              <w:rPr>
                <w:rFonts w:ascii="GHEA Grapalat" w:hAnsi="GHEA Grapalat"/>
                <w:sz w:val="16"/>
                <w:szCs w:val="16"/>
                <w:lang w:val="hy-AM"/>
              </w:rPr>
              <w:br/>
              <w:t xml:space="preserve">  </w:t>
            </w:r>
            <w:r w:rsidRPr="005623EA">
              <w:rPr>
                <w:rFonts w:ascii="GHEA Grapalat" w:hAnsi="GHEA Grapalat" w:cs="Sylfaen"/>
                <w:sz w:val="16"/>
                <w:szCs w:val="16"/>
                <w:lang w:val="hy-AM"/>
              </w:rPr>
              <w:t>Անվտանգությունը՝</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ըստ</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ՀՀ</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կառավարության</w:t>
            </w:r>
            <w:r w:rsidRPr="005623EA">
              <w:rPr>
                <w:rFonts w:ascii="GHEA Grapalat" w:hAnsi="GHEA Grapalat" w:cs="Arial"/>
                <w:sz w:val="16"/>
                <w:szCs w:val="16"/>
                <w:lang w:val="hy-AM"/>
              </w:rPr>
              <w:t xml:space="preserve"> 2006</w:t>
            </w:r>
            <w:r w:rsidRPr="005623EA">
              <w:rPr>
                <w:rFonts w:ascii="GHEA Grapalat" w:hAnsi="GHEA Grapalat" w:cs="Sylfaen"/>
                <w:sz w:val="16"/>
                <w:szCs w:val="16"/>
                <w:lang w:val="hy-AM"/>
              </w:rPr>
              <w:t>թ</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դեկտեմբերի</w:t>
            </w:r>
            <w:r w:rsidRPr="005623EA">
              <w:rPr>
                <w:rFonts w:ascii="GHEA Grapalat" w:hAnsi="GHEA Grapalat" w:cs="Arial"/>
                <w:sz w:val="16"/>
                <w:szCs w:val="16"/>
                <w:lang w:val="hy-AM"/>
              </w:rPr>
              <w:t xml:space="preserve"> 21-</w:t>
            </w:r>
            <w:r w:rsidRPr="005623EA">
              <w:rPr>
                <w:rFonts w:ascii="GHEA Grapalat" w:hAnsi="GHEA Grapalat" w:cs="Sylfaen"/>
                <w:sz w:val="16"/>
                <w:szCs w:val="16"/>
                <w:lang w:val="hy-AM"/>
              </w:rPr>
              <w:t>ի</w:t>
            </w:r>
            <w:r w:rsidRPr="005623EA">
              <w:rPr>
                <w:rFonts w:ascii="GHEA Grapalat" w:hAnsi="GHEA Grapalat" w:cs="Arial"/>
                <w:sz w:val="16"/>
                <w:szCs w:val="16"/>
                <w:lang w:val="hy-AM"/>
              </w:rPr>
              <w:t xml:space="preserve"> N 1913-</w:t>
            </w:r>
            <w:r w:rsidRPr="005623EA">
              <w:rPr>
                <w:rFonts w:ascii="GHEA Grapalat" w:hAnsi="GHEA Grapalat" w:cs="Sylfaen"/>
                <w:sz w:val="16"/>
                <w:szCs w:val="16"/>
                <w:lang w:val="hy-AM"/>
              </w:rPr>
              <w:t>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որոշմամբ</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հաստատված</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Թարմ</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պտուղ</w:t>
            </w:r>
            <w:r w:rsidRPr="005623EA">
              <w:rPr>
                <w:rFonts w:ascii="GHEA Grapalat" w:hAnsi="GHEA Grapalat" w:cs="Arial"/>
                <w:sz w:val="16"/>
                <w:szCs w:val="16"/>
                <w:lang w:val="hy-AM"/>
              </w:rPr>
              <w:t>-</w:t>
            </w:r>
            <w:r w:rsidRPr="005623EA">
              <w:rPr>
                <w:rFonts w:ascii="GHEA Grapalat" w:hAnsi="GHEA Grapalat" w:cs="Sylfaen"/>
                <w:sz w:val="16"/>
                <w:szCs w:val="16"/>
                <w:lang w:val="hy-AM"/>
              </w:rPr>
              <w:t>բանջարեղենի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տեխնիկական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կանոնակարգի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և</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Սննդամթերքի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անվտանգության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մասին</w:t>
            </w:r>
            <w:r w:rsidRPr="005623EA">
              <w:rPr>
                <w:rFonts w:ascii="GHEA Grapalat" w:hAnsi="GHEA Grapalat" w:cs="Arial"/>
                <w:sz w:val="16"/>
                <w:szCs w:val="16"/>
                <w:lang w:val="hy-AM"/>
              </w:rPr>
              <w:t>»</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ՀՀ</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օրենքի</w:t>
            </w:r>
            <w:r w:rsidRPr="005623EA">
              <w:rPr>
                <w:rFonts w:ascii="GHEA Grapalat" w:hAnsi="GHEA Grapalat" w:cs="Arial"/>
                <w:sz w:val="16"/>
                <w:szCs w:val="16"/>
                <w:lang w:val="hy-AM"/>
              </w:rPr>
              <w:t xml:space="preserve"> 9-</w:t>
            </w:r>
            <w:r w:rsidRPr="005623EA">
              <w:rPr>
                <w:rFonts w:ascii="GHEA Grapalat" w:hAnsi="GHEA Grapalat" w:cs="Sylfaen"/>
                <w:sz w:val="16"/>
                <w:szCs w:val="16"/>
                <w:lang w:val="hy-AM"/>
              </w:rPr>
              <w:t>րդ</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հոդվածի</w:t>
            </w:r>
            <w:r w:rsidRPr="005623EA">
              <w:rPr>
                <w:rFonts w:ascii="GHEA Grapalat" w:hAnsi="GHEA Grapalat" w:cs="Arial"/>
                <w:sz w:val="16"/>
                <w:szCs w:val="16"/>
                <w:lang w:val="hy-AM"/>
              </w:rPr>
              <w:t>:</w:t>
            </w:r>
            <w:r w:rsidRPr="005623EA">
              <w:rPr>
                <w:rFonts w:ascii="GHEA Grapalat" w:hAnsi="GHEA Grapalat"/>
                <w:sz w:val="16"/>
                <w:szCs w:val="16"/>
                <w:lang w:val="hy-AM"/>
              </w:rPr>
              <w:br/>
              <w:t xml:space="preserve"> </w:t>
            </w:r>
          </w:p>
        </w:tc>
        <w:tc>
          <w:tcPr>
            <w:tcW w:w="769" w:type="dxa"/>
          </w:tcPr>
          <w:p w14:paraId="7DC82B8B" w14:textId="5B220E41" w:rsidR="00866387" w:rsidRPr="00043DB9" w:rsidRDefault="00866387" w:rsidP="005623EA">
            <w:pPr>
              <w:jc w:val="center"/>
              <w:rPr>
                <w:rFonts w:ascii="GHEA Grapalat" w:hAnsi="GHEA Grapalat"/>
                <w:sz w:val="20"/>
              </w:rPr>
            </w:pPr>
            <w:r w:rsidRPr="00043DB9">
              <w:rPr>
                <w:rFonts w:ascii="GHEA Grapalat" w:hAnsi="GHEA Grapalat" w:cs="Courier New"/>
                <w:sz w:val="20"/>
                <w:szCs w:val="16"/>
                <w:lang w:val="hy-AM"/>
              </w:rPr>
              <w:t>կգ</w:t>
            </w:r>
          </w:p>
        </w:tc>
        <w:tc>
          <w:tcPr>
            <w:tcW w:w="924" w:type="dxa"/>
          </w:tcPr>
          <w:p w14:paraId="033B7E0B" w14:textId="77777777" w:rsidR="00866387" w:rsidRPr="00CD681F" w:rsidRDefault="00866387" w:rsidP="005623EA">
            <w:pPr>
              <w:jc w:val="center"/>
              <w:rPr>
                <w:rFonts w:ascii="GHEA Grapalat" w:hAnsi="GHEA Grapalat"/>
                <w:sz w:val="20"/>
              </w:rPr>
            </w:pPr>
          </w:p>
        </w:tc>
        <w:tc>
          <w:tcPr>
            <w:tcW w:w="1127" w:type="dxa"/>
          </w:tcPr>
          <w:p w14:paraId="1C5F19EE" w14:textId="77777777" w:rsidR="00866387" w:rsidRPr="00CD681F" w:rsidRDefault="00866387" w:rsidP="005623EA">
            <w:pPr>
              <w:jc w:val="center"/>
              <w:rPr>
                <w:rFonts w:ascii="GHEA Grapalat" w:hAnsi="GHEA Grapalat"/>
                <w:sz w:val="20"/>
                <w:lang w:val="hy-AM"/>
              </w:rPr>
            </w:pPr>
          </w:p>
        </w:tc>
        <w:tc>
          <w:tcPr>
            <w:tcW w:w="870" w:type="dxa"/>
            <w:vAlign w:val="center"/>
          </w:tcPr>
          <w:p w14:paraId="07728035" w14:textId="2E076DD9" w:rsidR="00866387" w:rsidRPr="00043DB9" w:rsidRDefault="00866387" w:rsidP="005623EA">
            <w:pPr>
              <w:jc w:val="center"/>
              <w:rPr>
                <w:rFonts w:ascii="GHEA Grapalat" w:hAnsi="GHEA Grapalat"/>
                <w:sz w:val="20"/>
                <w:szCs w:val="20"/>
              </w:rPr>
            </w:pPr>
            <w:r w:rsidRPr="00043DB9">
              <w:rPr>
                <w:rFonts w:ascii="GHEA Grapalat" w:hAnsi="GHEA Grapalat"/>
                <w:color w:val="000000"/>
                <w:sz w:val="20"/>
                <w:szCs w:val="20"/>
                <w:lang w:val="hy-AM"/>
              </w:rPr>
              <w:t>100</w:t>
            </w:r>
          </w:p>
        </w:tc>
        <w:tc>
          <w:tcPr>
            <w:tcW w:w="1244" w:type="dxa"/>
          </w:tcPr>
          <w:p w14:paraId="4EAD12F9" w14:textId="55AE8362" w:rsidR="00866387" w:rsidRPr="00043DB9" w:rsidRDefault="00866387" w:rsidP="005623EA">
            <w:pPr>
              <w:jc w:val="center"/>
              <w:rPr>
                <w:rFonts w:ascii="GHEA Grapalat" w:hAnsi="GHEA Grapalat" w:cs="Sylfaen"/>
                <w:sz w:val="14"/>
                <w:szCs w:val="16"/>
                <w:lang w:val="af-ZA"/>
              </w:rPr>
            </w:pPr>
            <w:r w:rsidRPr="00043DB9">
              <w:rPr>
                <w:rFonts w:ascii="GHEA Grapalat" w:hAnsi="GHEA Grapalat" w:cs="Sylfaen"/>
                <w:sz w:val="14"/>
                <w:szCs w:val="16"/>
                <w:lang w:val="af-ZA"/>
              </w:rPr>
              <w:t>ք</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Ջերմուկ</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Ձախափնյակ</w:t>
            </w:r>
            <w:r w:rsidRPr="00043DB9">
              <w:rPr>
                <w:rFonts w:ascii="GHEA Grapalat" w:hAnsi="GHEA Grapalat"/>
                <w:sz w:val="14"/>
                <w:szCs w:val="16"/>
                <w:lang w:val="af-ZA"/>
              </w:rPr>
              <w:t xml:space="preserve"> 2/3</w:t>
            </w:r>
          </w:p>
        </w:tc>
        <w:tc>
          <w:tcPr>
            <w:tcW w:w="826" w:type="dxa"/>
            <w:vAlign w:val="center"/>
          </w:tcPr>
          <w:p w14:paraId="60BDAA41" w14:textId="796A449C" w:rsidR="00866387" w:rsidRPr="00043DB9" w:rsidRDefault="00866387" w:rsidP="005623EA">
            <w:pPr>
              <w:jc w:val="center"/>
              <w:rPr>
                <w:rFonts w:ascii="GHEA Grapalat" w:hAnsi="GHEA Grapalat"/>
                <w:sz w:val="20"/>
                <w:szCs w:val="20"/>
                <w:lang w:val="hy-AM"/>
              </w:rPr>
            </w:pPr>
            <w:r w:rsidRPr="00043DB9">
              <w:rPr>
                <w:rFonts w:ascii="GHEA Grapalat" w:hAnsi="GHEA Grapalat"/>
                <w:color w:val="000000"/>
                <w:sz w:val="20"/>
                <w:szCs w:val="20"/>
                <w:lang w:val="hy-AM"/>
              </w:rPr>
              <w:t>100</w:t>
            </w:r>
          </w:p>
        </w:tc>
        <w:tc>
          <w:tcPr>
            <w:tcW w:w="1727" w:type="dxa"/>
          </w:tcPr>
          <w:p w14:paraId="67396A9C" w14:textId="72E3273E" w:rsidR="00866387" w:rsidRDefault="00866387" w:rsidP="005623EA">
            <w:pPr>
              <w:jc w:val="center"/>
              <w:rPr>
                <w:rFonts w:ascii="GHEA Grapalat" w:hAnsi="GHEA Grapalat" w:cs="Calibri"/>
                <w:color w:val="000000"/>
                <w:sz w:val="18"/>
                <w:szCs w:val="18"/>
                <w:lang w:val="hy-AM"/>
              </w:rPr>
            </w:pPr>
            <w:r w:rsidRPr="007C3F4D">
              <w:rPr>
                <w:rFonts w:ascii="GHEA Grapalat" w:hAnsi="GHEA Grapalat" w:cs="Sylfaen"/>
                <w:sz w:val="16"/>
                <w:szCs w:val="18"/>
                <w:lang w:val="es-ES"/>
              </w:rPr>
              <w:t>Պայմանագրի կնքման օրվանից մինչև 25.12.2022թ.</w:t>
            </w:r>
            <w:r w:rsidRPr="007C3F4D">
              <w:rPr>
                <w:rFonts w:ascii="GHEA Grapalat" w:hAnsi="GHEA Grapalat" w:cs="Sylfaen"/>
                <w:sz w:val="16"/>
                <w:szCs w:val="18"/>
                <w:lang w:val="hy-AM"/>
              </w:rPr>
              <w:t>:Հաշվի առնելով,որ առաջին փուլի ժամկետը`20 օրացուցային օր:</w:t>
            </w:r>
          </w:p>
        </w:tc>
      </w:tr>
      <w:tr w:rsidR="00866387" w:rsidRPr="00FB5AB1" w14:paraId="4C764874" w14:textId="77777777" w:rsidTr="00866387">
        <w:trPr>
          <w:trHeight w:val="246"/>
        </w:trPr>
        <w:tc>
          <w:tcPr>
            <w:tcW w:w="630" w:type="dxa"/>
            <w:vAlign w:val="center"/>
          </w:tcPr>
          <w:p w14:paraId="0863B012" w14:textId="670D283A" w:rsidR="00866387" w:rsidRPr="005623EA" w:rsidRDefault="00866387" w:rsidP="005623EA">
            <w:pPr>
              <w:jc w:val="center"/>
              <w:rPr>
                <w:rFonts w:ascii="GHEA Grapalat" w:hAnsi="GHEA Grapalat"/>
                <w:sz w:val="20"/>
                <w:szCs w:val="20"/>
              </w:rPr>
            </w:pPr>
            <w:r w:rsidRPr="005623EA">
              <w:rPr>
                <w:rFonts w:ascii="GHEA Grapalat" w:hAnsi="GHEA Grapalat"/>
                <w:sz w:val="20"/>
                <w:szCs w:val="20"/>
              </w:rPr>
              <w:t>52</w:t>
            </w:r>
          </w:p>
        </w:tc>
        <w:tc>
          <w:tcPr>
            <w:tcW w:w="1260" w:type="dxa"/>
          </w:tcPr>
          <w:p w14:paraId="73664CCC" w14:textId="0CDA4B4D" w:rsidR="00866387" w:rsidRPr="0085079E" w:rsidRDefault="00866387" w:rsidP="005623EA">
            <w:pPr>
              <w:jc w:val="center"/>
              <w:rPr>
                <w:rFonts w:ascii="GHEA Grapalat" w:hAnsi="GHEA Grapalat"/>
                <w:sz w:val="20"/>
                <w:szCs w:val="20"/>
              </w:rPr>
            </w:pPr>
            <w:r w:rsidRPr="0085079E">
              <w:rPr>
                <w:rFonts w:ascii="GHEA Grapalat" w:hAnsi="GHEA Grapalat" w:cs="Courier New"/>
                <w:sz w:val="20"/>
                <w:szCs w:val="20"/>
                <w:lang w:val="hy-AM"/>
              </w:rPr>
              <w:t>03222133</w:t>
            </w:r>
          </w:p>
        </w:tc>
        <w:tc>
          <w:tcPr>
            <w:tcW w:w="1350" w:type="dxa"/>
          </w:tcPr>
          <w:p w14:paraId="369D1908" w14:textId="6A23D01E" w:rsidR="00866387" w:rsidRPr="00CD681F" w:rsidRDefault="00866387" w:rsidP="005623EA">
            <w:pPr>
              <w:jc w:val="center"/>
              <w:rPr>
                <w:rFonts w:ascii="GHEA Grapalat" w:hAnsi="GHEA Grapalat"/>
                <w:sz w:val="18"/>
              </w:rPr>
            </w:pPr>
            <w:r w:rsidRPr="003705A2">
              <w:rPr>
                <w:rFonts w:ascii="GHEA Grapalat" w:hAnsi="GHEA Grapalat" w:cs="Courier New"/>
                <w:sz w:val="16"/>
                <w:szCs w:val="16"/>
                <w:lang w:val="hy-AM"/>
              </w:rPr>
              <w:t>բալ</w:t>
            </w:r>
          </w:p>
        </w:tc>
        <w:tc>
          <w:tcPr>
            <w:tcW w:w="810" w:type="dxa"/>
          </w:tcPr>
          <w:p w14:paraId="43D6298A" w14:textId="77777777" w:rsidR="00866387" w:rsidRPr="00A71D81" w:rsidRDefault="00866387" w:rsidP="005623EA">
            <w:pPr>
              <w:jc w:val="center"/>
              <w:rPr>
                <w:rFonts w:ascii="GHEA Grapalat" w:hAnsi="GHEA Grapalat"/>
                <w:sz w:val="20"/>
              </w:rPr>
            </w:pPr>
          </w:p>
        </w:tc>
        <w:tc>
          <w:tcPr>
            <w:tcW w:w="3600" w:type="dxa"/>
          </w:tcPr>
          <w:p w14:paraId="0A04609D" w14:textId="0FE5A9E6" w:rsidR="00866387" w:rsidRPr="005623EA" w:rsidRDefault="00866387" w:rsidP="005623EA">
            <w:pPr>
              <w:jc w:val="center"/>
              <w:rPr>
                <w:rFonts w:ascii="GHEA Grapalat" w:hAnsi="GHEA Grapalat"/>
                <w:sz w:val="16"/>
                <w:szCs w:val="16"/>
                <w:lang w:val="hy-AM"/>
              </w:rPr>
            </w:pPr>
            <w:r w:rsidRPr="005623EA">
              <w:rPr>
                <w:rFonts w:ascii="GHEA Grapalat" w:hAnsi="GHEA Grapalat" w:cs="Sylfaen"/>
                <w:sz w:val="16"/>
                <w:szCs w:val="16"/>
              </w:rPr>
              <w:t>Թարմ</w:t>
            </w:r>
            <w:r w:rsidRPr="005623EA">
              <w:rPr>
                <w:rFonts w:ascii="GHEA Grapalat" w:hAnsi="GHEA Grapalat"/>
                <w:sz w:val="16"/>
                <w:szCs w:val="16"/>
              </w:rPr>
              <w:t xml:space="preserve"> </w:t>
            </w:r>
            <w:r w:rsidRPr="005623EA">
              <w:rPr>
                <w:rFonts w:ascii="GHEA Grapalat" w:hAnsi="GHEA Grapalat" w:cs="Sylfaen"/>
                <w:sz w:val="16"/>
                <w:szCs w:val="16"/>
              </w:rPr>
              <w:t>առաջին</w:t>
            </w:r>
            <w:r w:rsidRPr="005623EA">
              <w:rPr>
                <w:rFonts w:ascii="GHEA Grapalat" w:hAnsi="GHEA Grapalat"/>
                <w:sz w:val="16"/>
                <w:szCs w:val="16"/>
              </w:rPr>
              <w:t xml:space="preserve"> </w:t>
            </w:r>
            <w:r w:rsidRPr="005623EA">
              <w:rPr>
                <w:rFonts w:ascii="GHEA Grapalat" w:hAnsi="GHEA Grapalat" w:cs="Sylfaen"/>
                <w:sz w:val="16"/>
                <w:szCs w:val="16"/>
              </w:rPr>
              <w:t>տեսակի</w:t>
            </w:r>
          </w:p>
        </w:tc>
        <w:tc>
          <w:tcPr>
            <w:tcW w:w="769" w:type="dxa"/>
          </w:tcPr>
          <w:p w14:paraId="64FB1377" w14:textId="4489ABBB" w:rsidR="00866387" w:rsidRPr="00043DB9" w:rsidRDefault="00866387" w:rsidP="005623EA">
            <w:pPr>
              <w:jc w:val="center"/>
              <w:rPr>
                <w:rFonts w:ascii="GHEA Grapalat" w:hAnsi="GHEA Grapalat"/>
                <w:sz w:val="20"/>
              </w:rPr>
            </w:pPr>
            <w:r w:rsidRPr="00043DB9">
              <w:rPr>
                <w:rFonts w:ascii="GHEA Grapalat" w:hAnsi="GHEA Grapalat" w:cs="Courier New"/>
                <w:sz w:val="20"/>
                <w:szCs w:val="16"/>
                <w:lang w:val="hy-AM"/>
              </w:rPr>
              <w:t>կգ</w:t>
            </w:r>
          </w:p>
        </w:tc>
        <w:tc>
          <w:tcPr>
            <w:tcW w:w="924" w:type="dxa"/>
          </w:tcPr>
          <w:p w14:paraId="0F26B16C" w14:textId="77777777" w:rsidR="00866387" w:rsidRPr="00CD681F" w:rsidRDefault="00866387" w:rsidP="005623EA">
            <w:pPr>
              <w:jc w:val="center"/>
              <w:rPr>
                <w:rFonts w:ascii="GHEA Grapalat" w:hAnsi="GHEA Grapalat"/>
                <w:sz w:val="20"/>
              </w:rPr>
            </w:pPr>
          </w:p>
        </w:tc>
        <w:tc>
          <w:tcPr>
            <w:tcW w:w="1127" w:type="dxa"/>
          </w:tcPr>
          <w:p w14:paraId="5A713301" w14:textId="77777777" w:rsidR="00866387" w:rsidRPr="00CD681F" w:rsidRDefault="00866387" w:rsidP="005623EA">
            <w:pPr>
              <w:jc w:val="center"/>
              <w:rPr>
                <w:rFonts w:ascii="GHEA Grapalat" w:hAnsi="GHEA Grapalat"/>
                <w:sz w:val="20"/>
                <w:lang w:val="hy-AM"/>
              </w:rPr>
            </w:pPr>
          </w:p>
        </w:tc>
        <w:tc>
          <w:tcPr>
            <w:tcW w:w="870" w:type="dxa"/>
            <w:vAlign w:val="center"/>
          </w:tcPr>
          <w:p w14:paraId="43BEA519" w14:textId="6E0DFC3D" w:rsidR="00866387" w:rsidRPr="00043DB9" w:rsidRDefault="00866387" w:rsidP="005623EA">
            <w:pPr>
              <w:jc w:val="center"/>
              <w:rPr>
                <w:rFonts w:ascii="GHEA Grapalat" w:hAnsi="GHEA Grapalat"/>
                <w:sz w:val="20"/>
                <w:szCs w:val="20"/>
              </w:rPr>
            </w:pPr>
            <w:r w:rsidRPr="00043DB9">
              <w:rPr>
                <w:rFonts w:ascii="GHEA Grapalat" w:hAnsi="GHEA Grapalat"/>
                <w:color w:val="000000"/>
                <w:sz w:val="20"/>
                <w:szCs w:val="20"/>
                <w:lang w:val="hy-AM"/>
              </w:rPr>
              <w:t>50</w:t>
            </w:r>
          </w:p>
        </w:tc>
        <w:tc>
          <w:tcPr>
            <w:tcW w:w="1244" w:type="dxa"/>
          </w:tcPr>
          <w:p w14:paraId="03D093F7" w14:textId="22F3240A" w:rsidR="00866387" w:rsidRPr="00043DB9" w:rsidRDefault="00866387" w:rsidP="005623EA">
            <w:pPr>
              <w:jc w:val="center"/>
              <w:rPr>
                <w:rFonts w:ascii="GHEA Grapalat" w:hAnsi="GHEA Grapalat" w:cs="Sylfaen"/>
                <w:sz w:val="14"/>
                <w:szCs w:val="16"/>
                <w:lang w:val="af-ZA"/>
              </w:rPr>
            </w:pPr>
            <w:r w:rsidRPr="00043DB9">
              <w:rPr>
                <w:rFonts w:ascii="GHEA Grapalat" w:hAnsi="GHEA Grapalat" w:cs="Sylfaen"/>
                <w:sz w:val="14"/>
                <w:szCs w:val="16"/>
                <w:lang w:val="af-ZA"/>
              </w:rPr>
              <w:t>ք</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Ջերմուկ</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Ձախափնյակ</w:t>
            </w:r>
            <w:r w:rsidRPr="00043DB9">
              <w:rPr>
                <w:rFonts w:ascii="GHEA Grapalat" w:hAnsi="GHEA Grapalat"/>
                <w:sz w:val="14"/>
                <w:szCs w:val="16"/>
                <w:lang w:val="af-ZA"/>
              </w:rPr>
              <w:t xml:space="preserve"> 2/3</w:t>
            </w:r>
          </w:p>
        </w:tc>
        <w:tc>
          <w:tcPr>
            <w:tcW w:w="826" w:type="dxa"/>
            <w:vAlign w:val="center"/>
          </w:tcPr>
          <w:p w14:paraId="73C92313" w14:textId="7CD71E50" w:rsidR="00866387" w:rsidRPr="00043DB9" w:rsidRDefault="00866387" w:rsidP="005623EA">
            <w:pPr>
              <w:jc w:val="center"/>
              <w:rPr>
                <w:rFonts w:ascii="GHEA Grapalat" w:hAnsi="GHEA Grapalat"/>
                <w:sz w:val="20"/>
                <w:szCs w:val="20"/>
                <w:lang w:val="hy-AM"/>
              </w:rPr>
            </w:pPr>
            <w:r w:rsidRPr="00043DB9">
              <w:rPr>
                <w:rFonts w:ascii="GHEA Grapalat" w:hAnsi="GHEA Grapalat"/>
                <w:color w:val="000000"/>
                <w:sz w:val="20"/>
                <w:szCs w:val="20"/>
                <w:lang w:val="hy-AM"/>
              </w:rPr>
              <w:t>50</w:t>
            </w:r>
          </w:p>
        </w:tc>
        <w:tc>
          <w:tcPr>
            <w:tcW w:w="1727" w:type="dxa"/>
          </w:tcPr>
          <w:p w14:paraId="06538086" w14:textId="0F656B3D" w:rsidR="00866387" w:rsidRDefault="00866387" w:rsidP="005623EA">
            <w:pPr>
              <w:jc w:val="center"/>
              <w:rPr>
                <w:rFonts w:ascii="GHEA Grapalat" w:hAnsi="GHEA Grapalat" w:cs="Calibri"/>
                <w:color w:val="000000"/>
                <w:sz w:val="18"/>
                <w:szCs w:val="18"/>
                <w:lang w:val="hy-AM"/>
              </w:rPr>
            </w:pPr>
            <w:r w:rsidRPr="007C3F4D">
              <w:rPr>
                <w:rFonts w:ascii="GHEA Grapalat" w:hAnsi="GHEA Grapalat" w:cs="Sylfaen"/>
                <w:sz w:val="16"/>
                <w:szCs w:val="18"/>
                <w:lang w:val="es-ES"/>
              </w:rPr>
              <w:t>Պայմանագրի կնքման օրվանից մինչև 25.12.2022թ.</w:t>
            </w:r>
            <w:r w:rsidRPr="007C3F4D">
              <w:rPr>
                <w:rFonts w:ascii="GHEA Grapalat" w:hAnsi="GHEA Grapalat" w:cs="Sylfaen"/>
                <w:sz w:val="16"/>
                <w:szCs w:val="18"/>
                <w:lang w:val="hy-AM"/>
              </w:rPr>
              <w:t>:Հաշվի առնելով,որ առաջին փուլի ժամկետը`20 օրացուցային օր:</w:t>
            </w:r>
          </w:p>
        </w:tc>
      </w:tr>
      <w:tr w:rsidR="00866387" w:rsidRPr="00FB5AB1" w14:paraId="64A780A2" w14:textId="77777777" w:rsidTr="00866387">
        <w:trPr>
          <w:trHeight w:val="246"/>
        </w:trPr>
        <w:tc>
          <w:tcPr>
            <w:tcW w:w="630" w:type="dxa"/>
            <w:vAlign w:val="center"/>
          </w:tcPr>
          <w:p w14:paraId="17A2FEFB" w14:textId="7ECD2BEF" w:rsidR="00866387" w:rsidRPr="005623EA" w:rsidRDefault="00866387" w:rsidP="005623EA">
            <w:pPr>
              <w:jc w:val="center"/>
              <w:rPr>
                <w:rFonts w:ascii="GHEA Grapalat" w:hAnsi="GHEA Grapalat"/>
                <w:sz w:val="20"/>
                <w:szCs w:val="20"/>
              </w:rPr>
            </w:pPr>
            <w:r w:rsidRPr="005623EA">
              <w:rPr>
                <w:rFonts w:ascii="GHEA Grapalat" w:hAnsi="GHEA Grapalat"/>
                <w:sz w:val="20"/>
                <w:szCs w:val="20"/>
              </w:rPr>
              <w:t>53</w:t>
            </w:r>
          </w:p>
        </w:tc>
        <w:tc>
          <w:tcPr>
            <w:tcW w:w="1260" w:type="dxa"/>
          </w:tcPr>
          <w:p w14:paraId="631C9FCC" w14:textId="2D877482" w:rsidR="00866387" w:rsidRPr="0085079E" w:rsidRDefault="00866387" w:rsidP="005623EA">
            <w:pPr>
              <w:jc w:val="center"/>
              <w:rPr>
                <w:rFonts w:ascii="GHEA Grapalat" w:hAnsi="GHEA Grapalat"/>
                <w:sz w:val="20"/>
                <w:szCs w:val="20"/>
              </w:rPr>
            </w:pPr>
            <w:r w:rsidRPr="0085079E">
              <w:rPr>
                <w:rFonts w:ascii="GHEA Grapalat" w:hAnsi="GHEA Grapalat" w:cs="Courier New"/>
                <w:sz w:val="20"/>
                <w:szCs w:val="20"/>
                <w:lang w:val="hy-AM"/>
              </w:rPr>
              <w:t>03222130</w:t>
            </w:r>
          </w:p>
        </w:tc>
        <w:tc>
          <w:tcPr>
            <w:tcW w:w="1350" w:type="dxa"/>
          </w:tcPr>
          <w:p w14:paraId="5C2B534A" w14:textId="7AF40AAD" w:rsidR="00866387" w:rsidRPr="00CD681F" w:rsidRDefault="00866387" w:rsidP="005623EA">
            <w:pPr>
              <w:jc w:val="center"/>
              <w:rPr>
                <w:rFonts w:ascii="GHEA Grapalat" w:hAnsi="GHEA Grapalat"/>
                <w:sz w:val="18"/>
              </w:rPr>
            </w:pPr>
            <w:r w:rsidRPr="003705A2">
              <w:rPr>
                <w:rFonts w:ascii="GHEA Grapalat" w:hAnsi="GHEA Grapalat" w:cs="Courier New"/>
                <w:sz w:val="16"/>
                <w:szCs w:val="16"/>
                <w:lang w:val="hy-AM"/>
              </w:rPr>
              <w:t>սերկևիլ</w:t>
            </w:r>
          </w:p>
        </w:tc>
        <w:tc>
          <w:tcPr>
            <w:tcW w:w="810" w:type="dxa"/>
          </w:tcPr>
          <w:p w14:paraId="0527133B" w14:textId="77777777" w:rsidR="00866387" w:rsidRPr="00A71D81" w:rsidRDefault="00866387" w:rsidP="005623EA">
            <w:pPr>
              <w:jc w:val="center"/>
              <w:rPr>
                <w:rFonts w:ascii="GHEA Grapalat" w:hAnsi="GHEA Grapalat"/>
                <w:sz w:val="20"/>
              </w:rPr>
            </w:pPr>
          </w:p>
        </w:tc>
        <w:tc>
          <w:tcPr>
            <w:tcW w:w="3600" w:type="dxa"/>
            <w:vAlign w:val="bottom"/>
          </w:tcPr>
          <w:p w14:paraId="47196DA3" w14:textId="78B3A11C" w:rsidR="00866387" w:rsidRPr="005623EA" w:rsidRDefault="00866387" w:rsidP="005623EA">
            <w:pPr>
              <w:jc w:val="center"/>
              <w:rPr>
                <w:rFonts w:ascii="GHEA Grapalat" w:hAnsi="GHEA Grapalat"/>
                <w:sz w:val="16"/>
                <w:szCs w:val="16"/>
                <w:lang w:val="hy-AM"/>
              </w:rPr>
            </w:pPr>
            <w:r w:rsidRPr="005623EA">
              <w:rPr>
                <w:rFonts w:ascii="GHEA Grapalat" w:hAnsi="GHEA Grapalat" w:cs="Sylfaen"/>
                <w:sz w:val="16"/>
                <w:szCs w:val="16"/>
                <w:lang w:val="hy-AM"/>
              </w:rPr>
              <w:t>Թարմ</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և</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հյութալի</w:t>
            </w:r>
            <w:r w:rsidRPr="005623EA">
              <w:rPr>
                <w:rFonts w:ascii="GHEA Grapalat" w:hAnsi="GHEA Grapalat" w:cs="Arial"/>
                <w:sz w:val="16"/>
                <w:szCs w:val="16"/>
                <w:lang w:val="hy-AM"/>
              </w:rPr>
              <w:t>,</w:t>
            </w:r>
            <w:r w:rsidRPr="005623EA">
              <w:rPr>
                <w:rFonts w:ascii="GHEA Grapalat" w:hAnsi="GHEA Grapalat"/>
                <w:sz w:val="16"/>
                <w:szCs w:val="16"/>
                <w:lang w:val="hy-AM"/>
              </w:rPr>
              <w:t xml:space="preserve"> </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առանց</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վնասվածքների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ս</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ՀՍՏ</w:t>
            </w:r>
            <w:r w:rsidRPr="005623EA">
              <w:rPr>
                <w:rFonts w:ascii="GHEA Grapalat" w:hAnsi="GHEA Grapalat"/>
                <w:sz w:val="16"/>
                <w:szCs w:val="16"/>
                <w:lang w:val="hy-AM"/>
              </w:rPr>
              <w:t xml:space="preserve"> 352-2013:</w:t>
            </w:r>
            <w:r w:rsidRPr="005623EA">
              <w:rPr>
                <w:rFonts w:ascii="GHEA Grapalat" w:hAnsi="GHEA Grapalat"/>
                <w:sz w:val="16"/>
                <w:szCs w:val="16"/>
                <w:lang w:val="hy-AM"/>
              </w:rPr>
              <w:br/>
              <w:t xml:space="preserve">  </w:t>
            </w:r>
            <w:r w:rsidRPr="005623EA">
              <w:rPr>
                <w:rFonts w:ascii="GHEA Grapalat" w:hAnsi="GHEA Grapalat" w:cs="Sylfaen"/>
                <w:sz w:val="16"/>
                <w:szCs w:val="16"/>
                <w:lang w:val="hy-AM"/>
              </w:rPr>
              <w:t>Անվտանգությունը՝</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ըստ</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ՀՀ</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կառավարության</w:t>
            </w:r>
            <w:r w:rsidRPr="005623EA">
              <w:rPr>
                <w:rFonts w:ascii="GHEA Grapalat" w:hAnsi="GHEA Grapalat" w:cs="Arial"/>
                <w:sz w:val="16"/>
                <w:szCs w:val="16"/>
                <w:lang w:val="hy-AM"/>
              </w:rPr>
              <w:t xml:space="preserve"> 2006</w:t>
            </w:r>
            <w:r w:rsidRPr="005623EA">
              <w:rPr>
                <w:rFonts w:ascii="GHEA Grapalat" w:hAnsi="GHEA Grapalat" w:cs="Sylfaen"/>
                <w:sz w:val="16"/>
                <w:szCs w:val="16"/>
                <w:lang w:val="hy-AM"/>
              </w:rPr>
              <w:t>թ</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դեկտեմբերի</w:t>
            </w:r>
            <w:r w:rsidRPr="005623EA">
              <w:rPr>
                <w:rFonts w:ascii="GHEA Grapalat" w:hAnsi="GHEA Grapalat" w:cs="Arial"/>
                <w:sz w:val="16"/>
                <w:szCs w:val="16"/>
                <w:lang w:val="hy-AM"/>
              </w:rPr>
              <w:t xml:space="preserve"> 21-</w:t>
            </w:r>
            <w:r w:rsidRPr="005623EA">
              <w:rPr>
                <w:rFonts w:ascii="GHEA Grapalat" w:hAnsi="GHEA Grapalat" w:cs="Sylfaen"/>
                <w:sz w:val="16"/>
                <w:szCs w:val="16"/>
                <w:lang w:val="hy-AM"/>
              </w:rPr>
              <w:t>ի</w:t>
            </w:r>
            <w:r w:rsidRPr="005623EA">
              <w:rPr>
                <w:rFonts w:ascii="GHEA Grapalat" w:hAnsi="GHEA Grapalat" w:cs="Arial"/>
                <w:sz w:val="16"/>
                <w:szCs w:val="16"/>
                <w:lang w:val="hy-AM"/>
              </w:rPr>
              <w:t xml:space="preserve"> N 1913-</w:t>
            </w:r>
            <w:r w:rsidRPr="005623EA">
              <w:rPr>
                <w:rFonts w:ascii="GHEA Grapalat" w:hAnsi="GHEA Grapalat" w:cs="Sylfaen"/>
                <w:sz w:val="16"/>
                <w:szCs w:val="16"/>
                <w:lang w:val="hy-AM"/>
              </w:rPr>
              <w:t>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որոշմամբ</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հաստատված</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Թարմ</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պտուղ</w:t>
            </w:r>
            <w:r w:rsidRPr="005623EA">
              <w:rPr>
                <w:rFonts w:ascii="GHEA Grapalat" w:hAnsi="GHEA Grapalat" w:cs="Arial"/>
                <w:sz w:val="16"/>
                <w:szCs w:val="16"/>
                <w:lang w:val="hy-AM"/>
              </w:rPr>
              <w:t>-</w:t>
            </w:r>
            <w:r w:rsidRPr="005623EA">
              <w:rPr>
                <w:rFonts w:ascii="GHEA Grapalat" w:hAnsi="GHEA Grapalat" w:cs="Sylfaen"/>
                <w:sz w:val="16"/>
                <w:szCs w:val="16"/>
                <w:lang w:val="hy-AM"/>
              </w:rPr>
              <w:t>բանջարեղենի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տեխնիկական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կանոնակարգի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և</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Սննդամթերքի</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անվտանգության</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մասին</w:t>
            </w:r>
            <w:r w:rsidRPr="005623EA">
              <w:rPr>
                <w:rFonts w:ascii="GHEA Grapalat" w:hAnsi="GHEA Grapalat" w:cs="Arial"/>
                <w:sz w:val="16"/>
                <w:szCs w:val="16"/>
                <w:lang w:val="hy-AM"/>
              </w:rPr>
              <w:t>»</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ՀՀ</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օրենքի</w:t>
            </w:r>
            <w:r w:rsidRPr="005623EA">
              <w:rPr>
                <w:rFonts w:ascii="GHEA Grapalat" w:hAnsi="GHEA Grapalat" w:cs="Arial"/>
                <w:sz w:val="16"/>
                <w:szCs w:val="16"/>
                <w:lang w:val="hy-AM"/>
              </w:rPr>
              <w:t xml:space="preserve"> 9-</w:t>
            </w:r>
            <w:r w:rsidRPr="005623EA">
              <w:rPr>
                <w:rFonts w:ascii="GHEA Grapalat" w:hAnsi="GHEA Grapalat" w:cs="Sylfaen"/>
                <w:sz w:val="16"/>
                <w:szCs w:val="16"/>
                <w:lang w:val="hy-AM"/>
              </w:rPr>
              <w:t>րդ</w:t>
            </w:r>
            <w:r w:rsidRPr="005623EA">
              <w:rPr>
                <w:rFonts w:ascii="GHEA Grapalat" w:hAnsi="GHEA Grapalat" w:cs="Arial"/>
                <w:sz w:val="16"/>
                <w:szCs w:val="16"/>
                <w:lang w:val="hy-AM"/>
              </w:rPr>
              <w:t xml:space="preserve"> </w:t>
            </w:r>
            <w:r w:rsidRPr="005623EA">
              <w:rPr>
                <w:rFonts w:ascii="GHEA Grapalat" w:hAnsi="GHEA Grapalat" w:cs="Sylfaen"/>
                <w:sz w:val="16"/>
                <w:szCs w:val="16"/>
                <w:lang w:val="hy-AM"/>
              </w:rPr>
              <w:t>հոդվածի</w:t>
            </w:r>
            <w:r w:rsidRPr="005623EA">
              <w:rPr>
                <w:rFonts w:ascii="GHEA Grapalat" w:hAnsi="GHEA Grapalat" w:cs="Arial"/>
                <w:sz w:val="16"/>
                <w:szCs w:val="16"/>
                <w:lang w:val="hy-AM"/>
              </w:rPr>
              <w:t>:</w:t>
            </w:r>
            <w:r w:rsidRPr="005623EA">
              <w:rPr>
                <w:rFonts w:ascii="GHEA Grapalat" w:hAnsi="GHEA Grapalat"/>
                <w:sz w:val="16"/>
                <w:szCs w:val="16"/>
                <w:lang w:val="hy-AM"/>
              </w:rPr>
              <w:br/>
              <w:t xml:space="preserve"> </w:t>
            </w:r>
          </w:p>
        </w:tc>
        <w:tc>
          <w:tcPr>
            <w:tcW w:w="769" w:type="dxa"/>
          </w:tcPr>
          <w:p w14:paraId="358FF0B0" w14:textId="708DEFC9" w:rsidR="00866387" w:rsidRPr="00043DB9" w:rsidRDefault="00866387" w:rsidP="005623EA">
            <w:pPr>
              <w:jc w:val="center"/>
              <w:rPr>
                <w:rFonts w:ascii="GHEA Grapalat" w:hAnsi="GHEA Grapalat"/>
                <w:sz w:val="20"/>
              </w:rPr>
            </w:pPr>
            <w:r w:rsidRPr="00043DB9">
              <w:rPr>
                <w:rFonts w:ascii="GHEA Grapalat" w:hAnsi="GHEA Grapalat" w:cs="Courier New"/>
                <w:sz w:val="20"/>
                <w:szCs w:val="16"/>
                <w:lang w:val="hy-AM"/>
              </w:rPr>
              <w:t>կգ</w:t>
            </w:r>
          </w:p>
        </w:tc>
        <w:tc>
          <w:tcPr>
            <w:tcW w:w="924" w:type="dxa"/>
          </w:tcPr>
          <w:p w14:paraId="6E116E0C" w14:textId="77777777" w:rsidR="00866387" w:rsidRPr="00CD681F" w:rsidRDefault="00866387" w:rsidP="005623EA">
            <w:pPr>
              <w:jc w:val="center"/>
              <w:rPr>
                <w:rFonts w:ascii="GHEA Grapalat" w:hAnsi="GHEA Grapalat"/>
                <w:sz w:val="20"/>
              </w:rPr>
            </w:pPr>
          </w:p>
        </w:tc>
        <w:tc>
          <w:tcPr>
            <w:tcW w:w="1127" w:type="dxa"/>
          </w:tcPr>
          <w:p w14:paraId="2DB7A198" w14:textId="77777777" w:rsidR="00866387" w:rsidRPr="00CD681F" w:rsidRDefault="00866387" w:rsidP="005623EA">
            <w:pPr>
              <w:jc w:val="center"/>
              <w:rPr>
                <w:rFonts w:ascii="GHEA Grapalat" w:hAnsi="GHEA Grapalat"/>
                <w:sz w:val="20"/>
                <w:lang w:val="hy-AM"/>
              </w:rPr>
            </w:pPr>
          </w:p>
        </w:tc>
        <w:tc>
          <w:tcPr>
            <w:tcW w:w="870" w:type="dxa"/>
            <w:vAlign w:val="center"/>
          </w:tcPr>
          <w:p w14:paraId="78BF18F6" w14:textId="2992AB45" w:rsidR="00866387" w:rsidRPr="00043DB9" w:rsidRDefault="00866387" w:rsidP="005623EA">
            <w:pPr>
              <w:jc w:val="center"/>
              <w:rPr>
                <w:rFonts w:ascii="GHEA Grapalat" w:hAnsi="GHEA Grapalat"/>
                <w:sz w:val="20"/>
                <w:szCs w:val="20"/>
              </w:rPr>
            </w:pPr>
            <w:r w:rsidRPr="00043DB9">
              <w:rPr>
                <w:rFonts w:ascii="GHEA Grapalat" w:hAnsi="GHEA Grapalat"/>
                <w:color w:val="000000"/>
                <w:sz w:val="20"/>
                <w:szCs w:val="20"/>
              </w:rPr>
              <w:t>25</w:t>
            </w:r>
          </w:p>
        </w:tc>
        <w:tc>
          <w:tcPr>
            <w:tcW w:w="1244" w:type="dxa"/>
          </w:tcPr>
          <w:p w14:paraId="562D7FEA" w14:textId="64BA5A83" w:rsidR="00866387" w:rsidRPr="00043DB9" w:rsidRDefault="00866387" w:rsidP="005623EA">
            <w:pPr>
              <w:jc w:val="center"/>
              <w:rPr>
                <w:rFonts w:ascii="GHEA Grapalat" w:hAnsi="GHEA Grapalat" w:cs="Sylfaen"/>
                <w:sz w:val="14"/>
                <w:szCs w:val="16"/>
                <w:lang w:val="af-ZA"/>
              </w:rPr>
            </w:pPr>
            <w:r w:rsidRPr="00043DB9">
              <w:rPr>
                <w:rFonts w:ascii="GHEA Grapalat" w:hAnsi="GHEA Grapalat" w:cs="Sylfaen"/>
                <w:sz w:val="14"/>
                <w:szCs w:val="16"/>
                <w:lang w:val="af-ZA"/>
              </w:rPr>
              <w:t>ք</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Ջերմուկ</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Ձախափնյակ</w:t>
            </w:r>
            <w:r w:rsidRPr="00043DB9">
              <w:rPr>
                <w:rFonts w:ascii="GHEA Grapalat" w:hAnsi="GHEA Grapalat"/>
                <w:sz w:val="14"/>
                <w:szCs w:val="16"/>
                <w:lang w:val="af-ZA"/>
              </w:rPr>
              <w:t xml:space="preserve"> 2/3</w:t>
            </w:r>
          </w:p>
        </w:tc>
        <w:tc>
          <w:tcPr>
            <w:tcW w:w="826" w:type="dxa"/>
            <w:vAlign w:val="center"/>
          </w:tcPr>
          <w:p w14:paraId="2A91193D" w14:textId="63B2D6D3" w:rsidR="00866387" w:rsidRPr="00043DB9" w:rsidRDefault="00866387" w:rsidP="005623EA">
            <w:pPr>
              <w:jc w:val="center"/>
              <w:rPr>
                <w:rFonts w:ascii="GHEA Grapalat" w:hAnsi="GHEA Grapalat"/>
                <w:sz w:val="20"/>
                <w:szCs w:val="20"/>
                <w:lang w:val="hy-AM"/>
              </w:rPr>
            </w:pPr>
            <w:r w:rsidRPr="00043DB9">
              <w:rPr>
                <w:rFonts w:ascii="GHEA Grapalat" w:hAnsi="GHEA Grapalat"/>
                <w:color w:val="000000"/>
                <w:sz w:val="20"/>
                <w:szCs w:val="20"/>
              </w:rPr>
              <w:t>25</w:t>
            </w:r>
          </w:p>
        </w:tc>
        <w:tc>
          <w:tcPr>
            <w:tcW w:w="1727" w:type="dxa"/>
          </w:tcPr>
          <w:p w14:paraId="1B81FBD9" w14:textId="40CFC46C" w:rsidR="00866387" w:rsidRDefault="00866387" w:rsidP="005623EA">
            <w:pPr>
              <w:jc w:val="center"/>
              <w:rPr>
                <w:rFonts w:ascii="GHEA Grapalat" w:hAnsi="GHEA Grapalat" w:cs="Calibri"/>
                <w:color w:val="000000"/>
                <w:sz w:val="18"/>
                <w:szCs w:val="18"/>
                <w:lang w:val="hy-AM"/>
              </w:rPr>
            </w:pPr>
            <w:r w:rsidRPr="007C3F4D">
              <w:rPr>
                <w:rFonts w:ascii="GHEA Grapalat" w:hAnsi="GHEA Grapalat" w:cs="Sylfaen"/>
                <w:sz w:val="16"/>
                <w:szCs w:val="18"/>
                <w:lang w:val="es-ES"/>
              </w:rPr>
              <w:t>Պայմանագրի կնքման օրվանից մինչև 25.12.2022թ.</w:t>
            </w:r>
            <w:r w:rsidRPr="007C3F4D">
              <w:rPr>
                <w:rFonts w:ascii="GHEA Grapalat" w:hAnsi="GHEA Grapalat" w:cs="Sylfaen"/>
                <w:sz w:val="16"/>
                <w:szCs w:val="18"/>
                <w:lang w:val="hy-AM"/>
              </w:rPr>
              <w:t>:Հաշվի առնելով,որ առաջին փուլի ժամկետը`20 օրացուցային օր:</w:t>
            </w:r>
          </w:p>
        </w:tc>
      </w:tr>
      <w:tr w:rsidR="00866387" w:rsidRPr="00FB5AB1" w14:paraId="0496B7C6" w14:textId="77777777" w:rsidTr="00866387">
        <w:trPr>
          <w:trHeight w:val="246"/>
        </w:trPr>
        <w:tc>
          <w:tcPr>
            <w:tcW w:w="630" w:type="dxa"/>
            <w:vAlign w:val="center"/>
          </w:tcPr>
          <w:p w14:paraId="7B9DAB69" w14:textId="201B5B20" w:rsidR="00866387" w:rsidRPr="005623EA" w:rsidRDefault="00866387" w:rsidP="005623EA">
            <w:pPr>
              <w:jc w:val="center"/>
              <w:rPr>
                <w:rFonts w:ascii="GHEA Grapalat" w:hAnsi="GHEA Grapalat"/>
                <w:sz w:val="20"/>
                <w:szCs w:val="20"/>
              </w:rPr>
            </w:pPr>
            <w:r w:rsidRPr="005623EA">
              <w:rPr>
                <w:rFonts w:ascii="GHEA Grapalat" w:hAnsi="GHEA Grapalat"/>
                <w:sz w:val="20"/>
                <w:szCs w:val="20"/>
              </w:rPr>
              <w:t>54</w:t>
            </w:r>
          </w:p>
        </w:tc>
        <w:tc>
          <w:tcPr>
            <w:tcW w:w="1260" w:type="dxa"/>
          </w:tcPr>
          <w:p w14:paraId="6AC5DB58" w14:textId="408D6728" w:rsidR="00866387" w:rsidRPr="0085079E" w:rsidRDefault="00866387" w:rsidP="005623EA">
            <w:pPr>
              <w:jc w:val="center"/>
              <w:rPr>
                <w:rFonts w:ascii="GHEA Grapalat" w:hAnsi="GHEA Grapalat"/>
                <w:sz w:val="20"/>
                <w:szCs w:val="20"/>
              </w:rPr>
            </w:pPr>
            <w:r w:rsidRPr="0085079E">
              <w:rPr>
                <w:rFonts w:ascii="GHEA Grapalat" w:hAnsi="GHEA Grapalat"/>
                <w:sz w:val="20"/>
                <w:szCs w:val="20"/>
              </w:rPr>
              <w:t>03222121</w:t>
            </w:r>
          </w:p>
        </w:tc>
        <w:tc>
          <w:tcPr>
            <w:tcW w:w="1350" w:type="dxa"/>
          </w:tcPr>
          <w:p w14:paraId="437CB714" w14:textId="7F4A91BE" w:rsidR="00866387" w:rsidRPr="00CD681F" w:rsidRDefault="00866387" w:rsidP="005623EA">
            <w:pPr>
              <w:jc w:val="center"/>
              <w:rPr>
                <w:rFonts w:ascii="GHEA Grapalat" w:hAnsi="GHEA Grapalat"/>
                <w:sz w:val="18"/>
              </w:rPr>
            </w:pPr>
            <w:r w:rsidRPr="003705A2">
              <w:rPr>
                <w:rFonts w:ascii="GHEA Grapalat" w:hAnsi="GHEA Grapalat" w:cs="Courier New"/>
                <w:sz w:val="16"/>
                <w:szCs w:val="16"/>
                <w:lang w:val="hy-AM"/>
              </w:rPr>
              <w:t>մանդարին</w:t>
            </w:r>
          </w:p>
        </w:tc>
        <w:tc>
          <w:tcPr>
            <w:tcW w:w="810" w:type="dxa"/>
          </w:tcPr>
          <w:p w14:paraId="22885AB3" w14:textId="77777777" w:rsidR="00866387" w:rsidRPr="00A71D81" w:rsidRDefault="00866387" w:rsidP="005623EA">
            <w:pPr>
              <w:jc w:val="center"/>
              <w:rPr>
                <w:rFonts w:ascii="GHEA Grapalat" w:hAnsi="GHEA Grapalat"/>
                <w:sz w:val="20"/>
              </w:rPr>
            </w:pPr>
          </w:p>
        </w:tc>
        <w:tc>
          <w:tcPr>
            <w:tcW w:w="3600" w:type="dxa"/>
          </w:tcPr>
          <w:p w14:paraId="640C5619" w14:textId="1E38B718" w:rsidR="00866387" w:rsidRPr="005623EA" w:rsidRDefault="00866387" w:rsidP="005623EA">
            <w:pPr>
              <w:jc w:val="center"/>
              <w:rPr>
                <w:rFonts w:ascii="GHEA Grapalat" w:hAnsi="GHEA Grapalat"/>
                <w:sz w:val="16"/>
                <w:szCs w:val="16"/>
                <w:lang w:val="hy-AM"/>
              </w:rPr>
            </w:pPr>
            <w:r w:rsidRPr="005623EA">
              <w:rPr>
                <w:rFonts w:ascii="GHEA Grapalat" w:hAnsi="GHEA Grapalat" w:cs="Sylfaen"/>
                <w:sz w:val="16"/>
                <w:szCs w:val="16"/>
                <w:lang w:val="hy-AM"/>
              </w:rPr>
              <w:t>Մանդարին</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թարմ</w:t>
            </w:r>
            <w:r w:rsidRPr="005623EA">
              <w:rPr>
                <w:rFonts w:ascii="GHEA Grapalat" w:hAnsi="GHEA Grapalat"/>
                <w:sz w:val="16"/>
                <w:szCs w:val="16"/>
                <w:lang w:val="hy-AM"/>
              </w:rPr>
              <w:t xml:space="preserve">, I </w:t>
            </w:r>
            <w:r w:rsidRPr="005623EA">
              <w:rPr>
                <w:rFonts w:ascii="GHEA Grapalat" w:hAnsi="GHEA Grapalat" w:cs="Sylfaen"/>
                <w:sz w:val="16"/>
                <w:szCs w:val="16"/>
                <w:lang w:val="hy-AM"/>
              </w:rPr>
              <w:t>պտղաբանական</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խմբի</w:t>
            </w:r>
            <w:r w:rsidRPr="005623EA">
              <w:rPr>
                <w:rFonts w:ascii="GHEA Grapalat" w:hAnsi="GHEA Grapalat"/>
                <w:sz w:val="16"/>
                <w:szCs w:val="16"/>
                <w:lang w:val="hy-AM"/>
              </w:rPr>
              <w:t xml:space="preserve">, </w:t>
            </w:r>
            <w:r w:rsidRPr="005623EA">
              <w:rPr>
                <w:rFonts w:ascii="GHEA Grapalat" w:hAnsi="GHEA Grapalat" w:cs="Sylfaen"/>
                <w:sz w:val="16"/>
                <w:szCs w:val="16"/>
                <w:lang w:val="hy-AM"/>
              </w:rPr>
              <w:lastRenderedPageBreak/>
              <w:t>դեղին</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կեղևով</w:t>
            </w:r>
            <w:r w:rsidRPr="005623EA">
              <w:rPr>
                <w:rFonts w:ascii="GHEA Grapalat" w:hAnsi="GHEA Grapalat"/>
                <w:sz w:val="16"/>
                <w:szCs w:val="16"/>
                <w:lang w:val="hy-AM"/>
              </w:rPr>
              <w:t xml:space="preserve"> </w:t>
            </w:r>
            <w:r w:rsidRPr="005623EA">
              <w:rPr>
                <w:rFonts w:ascii="GHEA Grapalat" w:hAnsi="GHEA Grapalat" w:cs="Sylfaen"/>
                <w:sz w:val="16"/>
                <w:szCs w:val="16"/>
                <w:lang w:val="hy-AM"/>
              </w:rPr>
              <w:t>և</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պտղամսով</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ԳՕՍՏ</w:t>
            </w:r>
            <w:r w:rsidRPr="005623EA">
              <w:rPr>
                <w:rFonts w:ascii="GHEA Grapalat" w:hAnsi="GHEA Grapalat"/>
                <w:sz w:val="16"/>
                <w:szCs w:val="16"/>
                <w:lang w:val="hy-AM"/>
              </w:rPr>
              <w:t xml:space="preserve"> 4428-82, </w:t>
            </w:r>
            <w:r w:rsidRPr="005623EA">
              <w:rPr>
                <w:rFonts w:ascii="GHEA Grapalat" w:hAnsi="GHEA Grapalat" w:cs="Sylfaen"/>
                <w:sz w:val="16"/>
                <w:szCs w:val="16"/>
                <w:lang w:val="hy-AM"/>
              </w:rPr>
              <w:t>անվտանգությունը</w:t>
            </w:r>
            <w:r w:rsidRPr="005623EA">
              <w:rPr>
                <w:rFonts w:ascii="GHEA Grapalat" w:hAnsi="GHEA Grapalat"/>
                <w:sz w:val="16"/>
                <w:szCs w:val="16"/>
                <w:lang w:val="hy-AM"/>
              </w:rPr>
              <w:t xml:space="preserve">, </w:t>
            </w:r>
            <w:r w:rsidRPr="005623EA">
              <w:rPr>
                <w:rFonts w:ascii="GHEA Grapalat" w:hAnsi="GHEA Grapalat" w:cs="Sylfaen"/>
                <w:sz w:val="16"/>
                <w:szCs w:val="16"/>
                <w:lang w:val="hy-AM"/>
              </w:rPr>
              <w:t>փաթեթավո</w:t>
            </w:r>
            <w:r w:rsidRPr="005623EA">
              <w:rPr>
                <w:rFonts w:ascii="GHEA Grapalat" w:hAnsi="GHEA Grapalat"/>
                <w:sz w:val="16"/>
                <w:szCs w:val="16"/>
                <w:lang w:val="hy-AM"/>
              </w:rPr>
              <w:softHyphen/>
            </w:r>
            <w:r w:rsidRPr="005623EA">
              <w:rPr>
                <w:rFonts w:ascii="GHEA Grapalat" w:hAnsi="GHEA Grapalat" w:cs="Sylfaen"/>
                <w:sz w:val="16"/>
                <w:szCs w:val="16"/>
                <w:lang w:val="hy-AM"/>
              </w:rPr>
              <w:t>րումը</w:t>
            </w:r>
            <w:r w:rsidRPr="005623EA">
              <w:rPr>
                <w:rFonts w:ascii="GHEA Grapalat" w:hAnsi="GHEA Grapalat"/>
                <w:sz w:val="16"/>
                <w:szCs w:val="16"/>
                <w:lang w:val="hy-AM"/>
              </w:rPr>
              <w:t xml:space="preserve"> </w:t>
            </w:r>
            <w:r w:rsidRPr="005623EA">
              <w:rPr>
                <w:rFonts w:ascii="GHEA Grapalat" w:hAnsi="GHEA Grapalat" w:cs="Sylfaen"/>
                <w:sz w:val="16"/>
                <w:szCs w:val="16"/>
                <w:lang w:val="hy-AM"/>
              </w:rPr>
              <w:t>և</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մակնշումը</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ըստ</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ՀՀ</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կառ</w:t>
            </w:r>
            <w:r w:rsidRPr="005623EA">
              <w:rPr>
                <w:rFonts w:ascii="GHEA Grapalat" w:hAnsi="GHEA Grapalat"/>
                <w:sz w:val="16"/>
                <w:szCs w:val="16"/>
                <w:lang w:val="hy-AM"/>
              </w:rPr>
              <w:t>. 2006</w:t>
            </w:r>
            <w:r w:rsidRPr="005623EA">
              <w:rPr>
                <w:rFonts w:ascii="GHEA Grapalat" w:hAnsi="GHEA Grapalat" w:cs="Sylfaen"/>
                <w:sz w:val="16"/>
                <w:szCs w:val="16"/>
                <w:lang w:val="hy-AM"/>
              </w:rPr>
              <w:t>թ</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դեկ</w:t>
            </w:r>
            <w:r w:rsidRPr="005623EA">
              <w:rPr>
                <w:rFonts w:ascii="GHEA Grapalat" w:hAnsi="GHEA Grapalat"/>
                <w:sz w:val="16"/>
                <w:szCs w:val="16"/>
                <w:lang w:val="hy-AM"/>
              </w:rPr>
              <w:softHyphen/>
            </w:r>
            <w:r w:rsidRPr="005623EA">
              <w:rPr>
                <w:rFonts w:ascii="GHEA Grapalat" w:hAnsi="GHEA Grapalat" w:cs="Sylfaen"/>
                <w:sz w:val="16"/>
                <w:szCs w:val="16"/>
                <w:lang w:val="hy-AM"/>
              </w:rPr>
              <w:t>տեմբերի</w:t>
            </w:r>
            <w:r w:rsidRPr="005623EA">
              <w:rPr>
                <w:rFonts w:ascii="GHEA Grapalat" w:hAnsi="GHEA Grapalat"/>
                <w:sz w:val="16"/>
                <w:szCs w:val="16"/>
                <w:lang w:val="hy-AM"/>
              </w:rPr>
              <w:t xml:space="preserve"> 21-</w:t>
            </w:r>
            <w:r w:rsidRPr="005623EA">
              <w:rPr>
                <w:rFonts w:ascii="GHEA Grapalat" w:hAnsi="GHEA Grapalat" w:cs="Sylfaen"/>
                <w:sz w:val="16"/>
                <w:szCs w:val="16"/>
                <w:lang w:val="hy-AM"/>
              </w:rPr>
              <w:t>ի</w:t>
            </w:r>
            <w:r w:rsidRPr="005623EA">
              <w:rPr>
                <w:rFonts w:ascii="GHEA Grapalat" w:hAnsi="GHEA Grapalat"/>
                <w:sz w:val="16"/>
                <w:szCs w:val="16"/>
                <w:lang w:val="hy-AM"/>
              </w:rPr>
              <w:t xml:space="preserve"> N 1913-</w:t>
            </w:r>
            <w:r w:rsidRPr="005623EA">
              <w:rPr>
                <w:rFonts w:ascii="GHEA Grapalat" w:hAnsi="GHEA Grapalat" w:cs="Sylfaen"/>
                <w:sz w:val="16"/>
                <w:szCs w:val="16"/>
                <w:lang w:val="hy-AM"/>
              </w:rPr>
              <w:t>Ն</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որոշմամբ</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հաստատված</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Թարմ</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պտուղ</w:t>
            </w:r>
            <w:r w:rsidRPr="005623EA">
              <w:rPr>
                <w:rFonts w:ascii="GHEA Grapalat" w:hAnsi="GHEA Grapalat"/>
                <w:sz w:val="16"/>
                <w:szCs w:val="16"/>
                <w:lang w:val="hy-AM"/>
              </w:rPr>
              <w:t>-</w:t>
            </w:r>
            <w:r w:rsidRPr="005623EA">
              <w:rPr>
                <w:rFonts w:ascii="GHEA Grapalat" w:hAnsi="GHEA Grapalat" w:cs="Sylfaen"/>
                <w:sz w:val="16"/>
                <w:szCs w:val="16"/>
                <w:lang w:val="hy-AM"/>
              </w:rPr>
              <w:t>բանջարեղենի</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տեխ</w:t>
            </w:r>
            <w:r w:rsidRPr="005623EA">
              <w:rPr>
                <w:rFonts w:ascii="GHEA Grapalat" w:hAnsi="GHEA Grapalat"/>
                <w:sz w:val="16"/>
                <w:szCs w:val="16"/>
                <w:lang w:val="hy-AM"/>
              </w:rPr>
              <w:t xml:space="preserve">.  </w:t>
            </w:r>
            <w:r w:rsidRPr="005623EA">
              <w:rPr>
                <w:rFonts w:ascii="GHEA Grapalat" w:hAnsi="GHEA Grapalat" w:cs="Sylfaen"/>
                <w:sz w:val="16"/>
                <w:szCs w:val="16"/>
              </w:rPr>
              <w:t>կանոնակարգի</w:t>
            </w:r>
            <w:r w:rsidRPr="005623EA">
              <w:rPr>
                <w:rFonts w:ascii="GHEA Grapalat" w:hAnsi="GHEA Grapalat"/>
                <w:sz w:val="16"/>
                <w:szCs w:val="16"/>
              </w:rPr>
              <w:t>”</w:t>
            </w:r>
            <w:r w:rsidRPr="005623EA">
              <w:rPr>
                <w:rFonts w:ascii="GHEA Grapalat" w:hAnsi="GHEA Grapalat" w:cs="Sylfaen"/>
                <w:sz w:val="16"/>
                <w:szCs w:val="16"/>
              </w:rPr>
              <w:t>և</w:t>
            </w:r>
            <w:r w:rsidRPr="005623EA">
              <w:rPr>
                <w:rFonts w:ascii="GHEA Grapalat" w:hAnsi="GHEA Grapalat"/>
                <w:sz w:val="16"/>
                <w:szCs w:val="16"/>
              </w:rPr>
              <w:t xml:space="preserve"> “</w:t>
            </w:r>
            <w:r w:rsidRPr="005623EA">
              <w:rPr>
                <w:rFonts w:ascii="GHEA Grapalat" w:hAnsi="GHEA Grapalat" w:cs="Sylfaen"/>
                <w:sz w:val="16"/>
                <w:szCs w:val="16"/>
              </w:rPr>
              <w:t>Սննդա</w:t>
            </w:r>
            <w:r w:rsidRPr="005623EA">
              <w:rPr>
                <w:rFonts w:ascii="GHEA Grapalat" w:hAnsi="GHEA Grapalat"/>
                <w:sz w:val="16"/>
                <w:szCs w:val="16"/>
              </w:rPr>
              <w:softHyphen/>
            </w:r>
            <w:r w:rsidRPr="005623EA">
              <w:rPr>
                <w:rFonts w:ascii="GHEA Grapalat" w:hAnsi="GHEA Grapalat" w:cs="Sylfaen"/>
                <w:sz w:val="16"/>
                <w:szCs w:val="16"/>
              </w:rPr>
              <w:t>մթերքի</w:t>
            </w:r>
            <w:r w:rsidRPr="005623EA">
              <w:rPr>
                <w:rFonts w:ascii="GHEA Grapalat" w:hAnsi="GHEA Grapalat"/>
                <w:sz w:val="16"/>
                <w:szCs w:val="16"/>
              </w:rPr>
              <w:t xml:space="preserve"> </w:t>
            </w:r>
            <w:r w:rsidRPr="005623EA">
              <w:rPr>
                <w:rFonts w:ascii="GHEA Grapalat" w:hAnsi="GHEA Grapalat" w:cs="Sylfaen"/>
                <w:sz w:val="16"/>
                <w:szCs w:val="16"/>
              </w:rPr>
              <w:t>անվտանգության</w:t>
            </w:r>
            <w:r w:rsidRPr="005623EA">
              <w:rPr>
                <w:rFonts w:ascii="GHEA Grapalat" w:hAnsi="GHEA Grapalat"/>
                <w:sz w:val="16"/>
                <w:szCs w:val="16"/>
              </w:rPr>
              <w:t xml:space="preserve"> </w:t>
            </w:r>
            <w:r w:rsidRPr="005623EA">
              <w:rPr>
                <w:rFonts w:ascii="GHEA Grapalat" w:hAnsi="GHEA Grapalat" w:cs="Sylfaen"/>
                <w:sz w:val="16"/>
                <w:szCs w:val="16"/>
              </w:rPr>
              <w:t>մասին</w:t>
            </w:r>
            <w:r w:rsidRPr="005623EA">
              <w:rPr>
                <w:rFonts w:ascii="GHEA Grapalat" w:hAnsi="GHEA Grapalat"/>
                <w:sz w:val="16"/>
                <w:szCs w:val="16"/>
              </w:rPr>
              <w:t xml:space="preserve">” </w:t>
            </w:r>
            <w:r w:rsidRPr="005623EA">
              <w:rPr>
                <w:rFonts w:ascii="GHEA Grapalat" w:hAnsi="GHEA Grapalat" w:cs="Sylfaen"/>
                <w:sz w:val="16"/>
                <w:szCs w:val="16"/>
              </w:rPr>
              <w:t>ՀՀ</w:t>
            </w:r>
            <w:r w:rsidRPr="005623EA">
              <w:rPr>
                <w:rFonts w:ascii="GHEA Grapalat" w:hAnsi="GHEA Grapalat"/>
                <w:sz w:val="16"/>
                <w:szCs w:val="16"/>
              </w:rPr>
              <w:t xml:space="preserve"> </w:t>
            </w:r>
            <w:r w:rsidRPr="005623EA">
              <w:rPr>
                <w:rFonts w:ascii="GHEA Grapalat" w:hAnsi="GHEA Grapalat" w:cs="Sylfaen"/>
                <w:sz w:val="16"/>
                <w:szCs w:val="16"/>
              </w:rPr>
              <w:t>օրենքի</w:t>
            </w:r>
            <w:r w:rsidRPr="005623EA">
              <w:rPr>
                <w:rFonts w:ascii="GHEA Grapalat" w:hAnsi="GHEA Grapalat"/>
                <w:sz w:val="16"/>
                <w:szCs w:val="16"/>
              </w:rPr>
              <w:t xml:space="preserve">  8-</w:t>
            </w:r>
            <w:r w:rsidRPr="005623EA">
              <w:rPr>
                <w:rFonts w:ascii="GHEA Grapalat" w:hAnsi="GHEA Grapalat" w:cs="Sylfaen"/>
                <w:sz w:val="16"/>
                <w:szCs w:val="16"/>
              </w:rPr>
              <w:t>րդ</w:t>
            </w:r>
            <w:r w:rsidRPr="005623EA">
              <w:rPr>
                <w:rFonts w:ascii="GHEA Grapalat" w:hAnsi="GHEA Grapalat"/>
                <w:sz w:val="16"/>
                <w:szCs w:val="16"/>
              </w:rPr>
              <w:t xml:space="preserve"> </w:t>
            </w:r>
            <w:r w:rsidRPr="005623EA">
              <w:rPr>
                <w:rFonts w:ascii="GHEA Grapalat" w:hAnsi="GHEA Grapalat" w:cs="Sylfaen"/>
                <w:sz w:val="16"/>
                <w:szCs w:val="16"/>
              </w:rPr>
              <w:t>հոդվածի</w:t>
            </w:r>
            <w:r w:rsidRPr="005623EA">
              <w:rPr>
                <w:rFonts w:ascii="GHEA Grapalat" w:hAnsi="GHEA Grapalat"/>
                <w:sz w:val="16"/>
                <w:szCs w:val="16"/>
              </w:rPr>
              <w:t>:</w:t>
            </w:r>
          </w:p>
        </w:tc>
        <w:tc>
          <w:tcPr>
            <w:tcW w:w="769" w:type="dxa"/>
          </w:tcPr>
          <w:p w14:paraId="484FEB74" w14:textId="1034DD78" w:rsidR="00866387" w:rsidRPr="00043DB9" w:rsidRDefault="00866387" w:rsidP="005623EA">
            <w:pPr>
              <w:jc w:val="center"/>
              <w:rPr>
                <w:rFonts w:ascii="GHEA Grapalat" w:hAnsi="GHEA Grapalat"/>
                <w:sz w:val="20"/>
              </w:rPr>
            </w:pPr>
            <w:r w:rsidRPr="00043DB9">
              <w:rPr>
                <w:rFonts w:ascii="GHEA Grapalat" w:hAnsi="GHEA Grapalat" w:cs="Courier New"/>
                <w:sz w:val="20"/>
                <w:szCs w:val="16"/>
                <w:lang w:val="hy-AM"/>
              </w:rPr>
              <w:lastRenderedPageBreak/>
              <w:t>կգ</w:t>
            </w:r>
          </w:p>
        </w:tc>
        <w:tc>
          <w:tcPr>
            <w:tcW w:w="924" w:type="dxa"/>
          </w:tcPr>
          <w:p w14:paraId="3D0889F9" w14:textId="77777777" w:rsidR="00866387" w:rsidRPr="00CD681F" w:rsidRDefault="00866387" w:rsidP="005623EA">
            <w:pPr>
              <w:jc w:val="center"/>
              <w:rPr>
                <w:rFonts w:ascii="GHEA Grapalat" w:hAnsi="GHEA Grapalat"/>
                <w:sz w:val="20"/>
              </w:rPr>
            </w:pPr>
          </w:p>
        </w:tc>
        <w:tc>
          <w:tcPr>
            <w:tcW w:w="1127" w:type="dxa"/>
          </w:tcPr>
          <w:p w14:paraId="0BA1DE37" w14:textId="77777777" w:rsidR="00866387" w:rsidRPr="00CD681F" w:rsidRDefault="00866387" w:rsidP="005623EA">
            <w:pPr>
              <w:jc w:val="center"/>
              <w:rPr>
                <w:rFonts w:ascii="GHEA Grapalat" w:hAnsi="GHEA Grapalat"/>
                <w:sz w:val="20"/>
                <w:lang w:val="hy-AM"/>
              </w:rPr>
            </w:pPr>
          </w:p>
        </w:tc>
        <w:tc>
          <w:tcPr>
            <w:tcW w:w="870" w:type="dxa"/>
            <w:vAlign w:val="center"/>
          </w:tcPr>
          <w:p w14:paraId="5BD6A5C4" w14:textId="7AC13A53" w:rsidR="00866387" w:rsidRPr="00043DB9" w:rsidRDefault="00866387" w:rsidP="005623EA">
            <w:pPr>
              <w:jc w:val="center"/>
              <w:rPr>
                <w:rFonts w:ascii="GHEA Grapalat" w:hAnsi="GHEA Grapalat"/>
                <w:sz w:val="20"/>
                <w:szCs w:val="20"/>
              </w:rPr>
            </w:pPr>
            <w:r w:rsidRPr="00043DB9">
              <w:rPr>
                <w:rFonts w:ascii="GHEA Grapalat" w:hAnsi="GHEA Grapalat"/>
                <w:color w:val="000000"/>
                <w:sz w:val="20"/>
                <w:szCs w:val="20"/>
              </w:rPr>
              <w:t>25</w:t>
            </w:r>
          </w:p>
        </w:tc>
        <w:tc>
          <w:tcPr>
            <w:tcW w:w="1244" w:type="dxa"/>
          </w:tcPr>
          <w:p w14:paraId="54A23C79" w14:textId="5C2F4D59" w:rsidR="00866387" w:rsidRPr="00043DB9" w:rsidRDefault="00866387" w:rsidP="005623EA">
            <w:pPr>
              <w:jc w:val="center"/>
              <w:rPr>
                <w:rFonts w:ascii="GHEA Grapalat" w:hAnsi="GHEA Grapalat" w:cs="Sylfaen"/>
                <w:sz w:val="14"/>
                <w:szCs w:val="16"/>
                <w:lang w:val="af-ZA"/>
              </w:rPr>
            </w:pPr>
            <w:r w:rsidRPr="00043DB9">
              <w:rPr>
                <w:rFonts w:ascii="GHEA Grapalat" w:hAnsi="GHEA Grapalat" w:cs="Sylfaen"/>
                <w:sz w:val="14"/>
                <w:szCs w:val="16"/>
                <w:lang w:val="af-ZA"/>
              </w:rPr>
              <w:t>ք</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Ջերմուկ</w:t>
            </w:r>
            <w:r w:rsidRPr="00043DB9">
              <w:rPr>
                <w:rFonts w:ascii="GHEA Grapalat" w:hAnsi="GHEA Grapalat"/>
                <w:sz w:val="14"/>
                <w:szCs w:val="16"/>
                <w:lang w:val="af-ZA"/>
              </w:rPr>
              <w:t xml:space="preserve">, </w:t>
            </w:r>
            <w:r w:rsidRPr="00043DB9">
              <w:rPr>
                <w:rFonts w:ascii="GHEA Grapalat" w:hAnsi="GHEA Grapalat" w:cs="Sylfaen"/>
                <w:sz w:val="14"/>
                <w:szCs w:val="16"/>
                <w:lang w:val="af-ZA"/>
              </w:rPr>
              <w:lastRenderedPageBreak/>
              <w:t>Ձախափնյակ</w:t>
            </w:r>
            <w:r w:rsidRPr="00043DB9">
              <w:rPr>
                <w:rFonts w:ascii="GHEA Grapalat" w:hAnsi="GHEA Grapalat"/>
                <w:sz w:val="14"/>
                <w:szCs w:val="16"/>
                <w:lang w:val="af-ZA"/>
              </w:rPr>
              <w:t xml:space="preserve"> 2/3</w:t>
            </w:r>
          </w:p>
        </w:tc>
        <w:tc>
          <w:tcPr>
            <w:tcW w:w="826" w:type="dxa"/>
            <w:vAlign w:val="center"/>
          </w:tcPr>
          <w:p w14:paraId="6EF6D9DA" w14:textId="5EE84EEB" w:rsidR="00866387" w:rsidRPr="00043DB9" w:rsidRDefault="00866387" w:rsidP="005623EA">
            <w:pPr>
              <w:jc w:val="center"/>
              <w:rPr>
                <w:rFonts w:ascii="GHEA Grapalat" w:hAnsi="GHEA Grapalat"/>
                <w:sz w:val="20"/>
                <w:szCs w:val="20"/>
                <w:lang w:val="hy-AM"/>
              </w:rPr>
            </w:pPr>
            <w:r w:rsidRPr="00043DB9">
              <w:rPr>
                <w:rFonts w:ascii="GHEA Grapalat" w:hAnsi="GHEA Grapalat"/>
                <w:color w:val="000000"/>
                <w:sz w:val="20"/>
                <w:szCs w:val="20"/>
              </w:rPr>
              <w:lastRenderedPageBreak/>
              <w:t>25</w:t>
            </w:r>
          </w:p>
        </w:tc>
        <w:tc>
          <w:tcPr>
            <w:tcW w:w="1727" w:type="dxa"/>
          </w:tcPr>
          <w:p w14:paraId="0F106F9E" w14:textId="7DAF4516" w:rsidR="00866387" w:rsidRDefault="00866387" w:rsidP="005623EA">
            <w:pPr>
              <w:jc w:val="center"/>
              <w:rPr>
                <w:rFonts w:ascii="GHEA Grapalat" w:hAnsi="GHEA Grapalat" w:cs="Calibri"/>
                <w:color w:val="000000"/>
                <w:sz w:val="18"/>
                <w:szCs w:val="18"/>
                <w:lang w:val="hy-AM"/>
              </w:rPr>
            </w:pPr>
            <w:r w:rsidRPr="007C3F4D">
              <w:rPr>
                <w:rFonts w:ascii="GHEA Grapalat" w:hAnsi="GHEA Grapalat" w:cs="Sylfaen"/>
                <w:sz w:val="16"/>
                <w:szCs w:val="18"/>
                <w:lang w:val="es-ES"/>
              </w:rPr>
              <w:t xml:space="preserve">Պայմանագրի </w:t>
            </w:r>
            <w:r w:rsidRPr="007C3F4D">
              <w:rPr>
                <w:rFonts w:ascii="GHEA Grapalat" w:hAnsi="GHEA Grapalat" w:cs="Sylfaen"/>
                <w:sz w:val="16"/>
                <w:szCs w:val="18"/>
                <w:lang w:val="es-ES"/>
              </w:rPr>
              <w:lastRenderedPageBreak/>
              <w:t>կնքման օրվանից մինչև 25.12.2022թ.</w:t>
            </w:r>
            <w:r w:rsidRPr="007C3F4D">
              <w:rPr>
                <w:rFonts w:ascii="GHEA Grapalat" w:hAnsi="GHEA Grapalat" w:cs="Sylfaen"/>
                <w:sz w:val="16"/>
                <w:szCs w:val="18"/>
                <w:lang w:val="hy-AM"/>
              </w:rPr>
              <w:t>:Հաշվի առնելով,որ առաջին փուլի ժամկետը`20 օրացուցային օր:</w:t>
            </w:r>
          </w:p>
        </w:tc>
      </w:tr>
      <w:tr w:rsidR="00866387" w:rsidRPr="00FB5AB1" w14:paraId="5DAD24C9" w14:textId="77777777" w:rsidTr="00866387">
        <w:trPr>
          <w:trHeight w:val="246"/>
        </w:trPr>
        <w:tc>
          <w:tcPr>
            <w:tcW w:w="630" w:type="dxa"/>
            <w:vAlign w:val="center"/>
          </w:tcPr>
          <w:p w14:paraId="5F32BCC9" w14:textId="5483924C" w:rsidR="00866387" w:rsidRPr="005623EA" w:rsidRDefault="00866387" w:rsidP="005623EA">
            <w:pPr>
              <w:jc w:val="center"/>
              <w:rPr>
                <w:rFonts w:ascii="GHEA Grapalat" w:hAnsi="GHEA Grapalat"/>
                <w:sz w:val="20"/>
                <w:szCs w:val="20"/>
              </w:rPr>
            </w:pPr>
            <w:r w:rsidRPr="005623EA">
              <w:rPr>
                <w:rFonts w:ascii="GHEA Grapalat" w:hAnsi="GHEA Grapalat"/>
                <w:sz w:val="20"/>
                <w:szCs w:val="20"/>
              </w:rPr>
              <w:lastRenderedPageBreak/>
              <w:t>55</w:t>
            </w:r>
          </w:p>
        </w:tc>
        <w:tc>
          <w:tcPr>
            <w:tcW w:w="1260" w:type="dxa"/>
          </w:tcPr>
          <w:p w14:paraId="38816288" w14:textId="0BBB51C3" w:rsidR="00866387" w:rsidRPr="0085079E" w:rsidRDefault="00866387" w:rsidP="005623EA">
            <w:pPr>
              <w:jc w:val="center"/>
              <w:rPr>
                <w:rFonts w:ascii="GHEA Grapalat" w:hAnsi="GHEA Grapalat"/>
                <w:sz w:val="20"/>
                <w:szCs w:val="20"/>
              </w:rPr>
            </w:pPr>
            <w:r w:rsidRPr="0085079E">
              <w:rPr>
                <w:rFonts w:ascii="GHEA Grapalat" w:hAnsi="GHEA Grapalat"/>
                <w:sz w:val="20"/>
                <w:szCs w:val="20"/>
              </w:rPr>
              <w:t>03222100</w:t>
            </w:r>
          </w:p>
        </w:tc>
        <w:tc>
          <w:tcPr>
            <w:tcW w:w="1350" w:type="dxa"/>
          </w:tcPr>
          <w:p w14:paraId="56ADCA61" w14:textId="6AC632D0" w:rsidR="00866387" w:rsidRPr="00CD681F" w:rsidRDefault="00866387" w:rsidP="005623EA">
            <w:pPr>
              <w:jc w:val="center"/>
              <w:rPr>
                <w:rFonts w:ascii="GHEA Grapalat" w:hAnsi="GHEA Grapalat"/>
                <w:sz w:val="18"/>
              </w:rPr>
            </w:pPr>
            <w:r w:rsidRPr="003705A2">
              <w:rPr>
                <w:rFonts w:ascii="GHEA Grapalat" w:hAnsi="GHEA Grapalat" w:cs="Courier New"/>
                <w:sz w:val="16"/>
                <w:szCs w:val="16"/>
                <w:lang w:val="hy-AM"/>
              </w:rPr>
              <w:t>բանան</w:t>
            </w:r>
          </w:p>
        </w:tc>
        <w:tc>
          <w:tcPr>
            <w:tcW w:w="810" w:type="dxa"/>
          </w:tcPr>
          <w:p w14:paraId="6439D64F" w14:textId="77777777" w:rsidR="00866387" w:rsidRPr="00A71D81" w:rsidRDefault="00866387" w:rsidP="005623EA">
            <w:pPr>
              <w:jc w:val="center"/>
              <w:rPr>
                <w:rFonts w:ascii="GHEA Grapalat" w:hAnsi="GHEA Grapalat"/>
                <w:sz w:val="20"/>
              </w:rPr>
            </w:pPr>
          </w:p>
        </w:tc>
        <w:tc>
          <w:tcPr>
            <w:tcW w:w="3600" w:type="dxa"/>
          </w:tcPr>
          <w:p w14:paraId="19DF8432" w14:textId="00D4DA61" w:rsidR="00866387" w:rsidRPr="005623EA" w:rsidRDefault="00866387" w:rsidP="005623EA">
            <w:pPr>
              <w:jc w:val="center"/>
              <w:rPr>
                <w:rFonts w:ascii="GHEA Grapalat" w:hAnsi="GHEA Grapalat"/>
                <w:sz w:val="16"/>
                <w:szCs w:val="16"/>
                <w:lang w:val="hy-AM"/>
              </w:rPr>
            </w:pPr>
            <w:r w:rsidRPr="005623EA">
              <w:rPr>
                <w:rFonts w:ascii="GHEA Grapalat" w:hAnsi="GHEA Grapalat" w:cs="Sylfaen"/>
                <w:sz w:val="16"/>
                <w:szCs w:val="16"/>
                <w:lang w:val="hy-AM"/>
              </w:rPr>
              <w:t xml:space="preserve">Բանան թարմ, պտղաբանական I խմբի, Հայաստանի տարբեր տեսակների, նեղ տրամագիծը 5 սմ-ից ոչ պակաս, ԳՕՍՏ 21122-75, անվտանգությունը և մակնշումը` ըստ ՀՀ կառավարության 2006թ. դեկտեմբերի 21-ի N 1913-Ն որոշմամբ հաստատված </w:t>
            </w:r>
            <w:r w:rsidRPr="005623EA">
              <w:rPr>
                <w:rFonts w:ascii="GHEA Grapalat" w:hAnsi="GHEA Grapalat" w:cs="Arial LatArm"/>
                <w:sz w:val="16"/>
                <w:szCs w:val="16"/>
                <w:lang w:val="hy-AM"/>
              </w:rPr>
              <w:t>“</w:t>
            </w:r>
            <w:r w:rsidRPr="005623EA">
              <w:rPr>
                <w:rFonts w:ascii="GHEA Grapalat" w:hAnsi="GHEA Grapalat" w:cs="Sylfaen"/>
                <w:sz w:val="16"/>
                <w:szCs w:val="16"/>
                <w:lang w:val="hy-AM"/>
              </w:rPr>
              <w:t>Թարմ պտուղ-բանջարեղենի տեխնիկական կանոնակարգի</w:t>
            </w:r>
            <w:r w:rsidRPr="005623EA">
              <w:rPr>
                <w:rFonts w:ascii="GHEA Grapalat" w:hAnsi="GHEA Grapalat" w:cs="Arial LatArm"/>
                <w:sz w:val="16"/>
                <w:szCs w:val="16"/>
                <w:lang w:val="hy-AM"/>
              </w:rPr>
              <w:t>”</w:t>
            </w:r>
            <w:r w:rsidRPr="005623EA">
              <w:rPr>
                <w:rFonts w:ascii="GHEA Grapalat" w:hAnsi="GHEA Grapalat" w:cs="Sylfaen"/>
                <w:sz w:val="16"/>
                <w:szCs w:val="16"/>
                <w:lang w:val="hy-AM"/>
              </w:rPr>
              <w:t xml:space="preserve">և </w:t>
            </w:r>
            <w:r w:rsidRPr="005623EA">
              <w:rPr>
                <w:rFonts w:ascii="GHEA Grapalat" w:hAnsi="GHEA Grapalat" w:cs="Arial LatArm"/>
                <w:sz w:val="16"/>
                <w:szCs w:val="16"/>
                <w:lang w:val="hy-AM"/>
              </w:rPr>
              <w:t>“</w:t>
            </w:r>
            <w:r w:rsidRPr="005623EA">
              <w:rPr>
                <w:rFonts w:ascii="GHEA Grapalat" w:hAnsi="GHEA Grapalat" w:cs="Sylfaen"/>
                <w:sz w:val="16"/>
                <w:szCs w:val="16"/>
                <w:lang w:val="hy-AM"/>
              </w:rPr>
              <w:t>Սննդամթերքի անվտանգության մասին</w:t>
            </w:r>
            <w:r w:rsidRPr="005623EA">
              <w:rPr>
                <w:rFonts w:ascii="GHEA Grapalat" w:hAnsi="GHEA Grapalat" w:cs="Arial LatArm"/>
                <w:sz w:val="16"/>
                <w:szCs w:val="16"/>
                <w:lang w:val="hy-AM"/>
              </w:rPr>
              <w:t>”</w:t>
            </w:r>
            <w:r w:rsidRPr="005623EA">
              <w:rPr>
                <w:rFonts w:ascii="GHEA Grapalat" w:hAnsi="GHEA Grapalat" w:cs="Sylfaen"/>
                <w:sz w:val="16"/>
                <w:szCs w:val="16"/>
                <w:lang w:val="hy-AM"/>
              </w:rPr>
              <w:t xml:space="preserve"> ՀՀ օրենքի 8-րդ հոդվածի</w:t>
            </w:r>
          </w:p>
        </w:tc>
        <w:tc>
          <w:tcPr>
            <w:tcW w:w="769" w:type="dxa"/>
          </w:tcPr>
          <w:p w14:paraId="2EDF306E" w14:textId="57210A5A" w:rsidR="00866387" w:rsidRPr="00043DB9" w:rsidRDefault="00866387" w:rsidP="005623EA">
            <w:pPr>
              <w:jc w:val="center"/>
              <w:rPr>
                <w:rFonts w:ascii="GHEA Grapalat" w:hAnsi="GHEA Grapalat"/>
                <w:sz w:val="20"/>
              </w:rPr>
            </w:pPr>
            <w:r w:rsidRPr="00043DB9">
              <w:rPr>
                <w:rFonts w:ascii="GHEA Grapalat" w:hAnsi="GHEA Grapalat" w:cs="Courier New"/>
                <w:sz w:val="20"/>
                <w:szCs w:val="16"/>
                <w:lang w:val="hy-AM"/>
              </w:rPr>
              <w:t>կգ</w:t>
            </w:r>
          </w:p>
        </w:tc>
        <w:tc>
          <w:tcPr>
            <w:tcW w:w="924" w:type="dxa"/>
          </w:tcPr>
          <w:p w14:paraId="4351C3A1" w14:textId="77777777" w:rsidR="00866387" w:rsidRPr="00CD681F" w:rsidRDefault="00866387" w:rsidP="005623EA">
            <w:pPr>
              <w:jc w:val="center"/>
              <w:rPr>
                <w:rFonts w:ascii="GHEA Grapalat" w:hAnsi="GHEA Grapalat"/>
                <w:sz w:val="20"/>
              </w:rPr>
            </w:pPr>
          </w:p>
        </w:tc>
        <w:tc>
          <w:tcPr>
            <w:tcW w:w="1127" w:type="dxa"/>
          </w:tcPr>
          <w:p w14:paraId="32CABEE5" w14:textId="77777777" w:rsidR="00866387" w:rsidRPr="00CD681F" w:rsidRDefault="00866387" w:rsidP="005623EA">
            <w:pPr>
              <w:jc w:val="center"/>
              <w:rPr>
                <w:rFonts w:ascii="GHEA Grapalat" w:hAnsi="GHEA Grapalat"/>
                <w:sz w:val="20"/>
                <w:lang w:val="hy-AM"/>
              </w:rPr>
            </w:pPr>
          </w:p>
        </w:tc>
        <w:tc>
          <w:tcPr>
            <w:tcW w:w="870" w:type="dxa"/>
            <w:vAlign w:val="center"/>
          </w:tcPr>
          <w:p w14:paraId="270A3501" w14:textId="61E76E32" w:rsidR="00866387" w:rsidRPr="00043DB9" w:rsidRDefault="00866387" w:rsidP="005623EA">
            <w:pPr>
              <w:jc w:val="center"/>
              <w:rPr>
                <w:rFonts w:ascii="GHEA Grapalat" w:hAnsi="GHEA Grapalat"/>
                <w:sz w:val="20"/>
                <w:szCs w:val="20"/>
              </w:rPr>
            </w:pPr>
            <w:r w:rsidRPr="00043DB9">
              <w:rPr>
                <w:rFonts w:ascii="GHEA Grapalat" w:hAnsi="GHEA Grapalat"/>
                <w:color w:val="000000"/>
                <w:sz w:val="20"/>
                <w:szCs w:val="20"/>
                <w:lang w:val="hy-AM"/>
              </w:rPr>
              <w:t>35</w:t>
            </w:r>
          </w:p>
        </w:tc>
        <w:tc>
          <w:tcPr>
            <w:tcW w:w="1244" w:type="dxa"/>
          </w:tcPr>
          <w:p w14:paraId="4DA02AB9" w14:textId="1DB72F8B" w:rsidR="00866387" w:rsidRPr="00043DB9" w:rsidRDefault="00866387" w:rsidP="005623EA">
            <w:pPr>
              <w:jc w:val="center"/>
              <w:rPr>
                <w:rFonts w:ascii="GHEA Grapalat" w:hAnsi="GHEA Grapalat" w:cs="Sylfaen"/>
                <w:sz w:val="14"/>
                <w:szCs w:val="16"/>
                <w:lang w:val="af-ZA"/>
              </w:rPr>
            </w:pPr>
            <w:r w:rsidRPr="00043DB9">
              <w:rPr>
                <w:rFonts w:ascii="GHEA Grapalat" w:hAnsi="GHEA Grapalat" w:cs="Sylfaen"/>
                <w:sz w:val="14"/>
                <w:szCs w:val="16"/>
                <w:lang w:val="af-ZA"/>
              </w:rPr>
              <w:t>ք</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Ջերմուկ</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Ձախափնյակ</w:t>
            </w:r>
            <w:r w:rsidRPr="00043DB9">
              <w:rPr>
                <w:rFonts w:ascii="GHEA Grapalat" w:hAnsi="GHEA Grapalat"/>
                <w:sz w:val="14"/>
                <w:szCs w:val="16"/>
                <w:lang w:val="af-ZA"/>
              </w:rPr>
              <w:t xml:space="preserve"> 2/3</w:t>
            </w:r>
          </w:p>
        </w:tc>
        <w:tc>
          <w:tcPr>
            <w:tcW w:w="826" w:type="dxa"/>
            <w:vAlign w:val="center"/>
          </w:tcPr>
          <w:p w14:paraId="1493E05D" w14:textId="1128674A" w:rsidR="00866387" w:rsidRPr="00043DB9" w:rsidRDefault="00866387" w:rsidP="005623EA">
            <w:pPr>
              <w:jc w:val="center"/>
              <w:rPr>
                <w:rFonts w:ascii="GHEA Grapalat" w:hAnsi="GHEA Grapalat"/>
                <w:sz w:val="20"/>
                <w:szCs w:val="20"/>
                <w:lang w:val="hy-AM"/>
              </w:rPr>
            </w:pPr>
            <w:r w:rsidRPr="00043DB9">
              <w:rPr>
                <w:rFonts w:ascii="GHEA Grapalat" w:hAnsi="GHEA Grapalat"/>
                <w:color w:val="000000"/>
                <w:sz w:val="20"/>
                <w:szCs w:val="20"/>
                <w:lang w:val="hy-AM"/>
              </w:rPr>
              <w:t>35</w:t>
            </w:r>
          </w:p>
        </w:tc>
        <w:tc>
          <w:tcPr>
            <w:tcW w:w="1727" w:type="dxa"/>
          </w:tcPr>
          <w:p w14:paraId="08130B82" w14:textId="47FA65BC" w:rsidR="00866387" w:rsidRDefault="00866387" w:rsidP="005623EA">
            <w:pPr>
              <w:jc w:val="center"/>
              <w:rPr>
                <w:rFonts w:ascii="GHEA Grapalat" w:hAnsi="GHEA Grapalat" w:cs="Calibri"/>
                <w:color w:val="000000"/>
                <w:sz w:val="18"/>
                <w:szCs w:val="18"/>
                <w:lang w:val="hy-AM"/>
              </w:rPr>
            </w:pPr>
            <w:r w:rsidRPr="007C3F4D">
              <w:rPr>
                <w:rFonts w:ascii="GHEA Grapalat" w:hAnsi="GHEA Grapalat" w:cs="Sylfaen"/>
                <w:sz w:val="16"/>
                <w:szCs w:val="18"/>
                <w:lang w:val="es-ES"/>
              </w:rPr>
              <w:t>Պայմանագրի կնքման օրվանից մինչև 25.12.2022թ.</w:t>
            </w:r>
            <w:r w:rsidRPr="007C3F4D">
              <w:rPr>
                <w:rFonts w:ascii="GHEA Grapalat" w:hAnsi="GHEA Grapalat" w:cs="Sylfaen"/>
                <w:sz w:val="16"/>
                <w:szCs w:val="18"/>
                <w:lang w:val="hy-AM"/>
              </w:rPr>
              <w:t>:Հաշվի առնելով,որ առաջին փուլի ժամկետը`20 օրացուցային օր:</w:t>
            </w:r>
          </w:p>
        </w:tc>
      </w:tr>
      <w:tr w:rsidR="00866387" w:rsidRPr="00FB5AB1" w14:paraId="5DB080E0" w14:textId="77777777" w:rsidTr="00866387">
        <w:trPr>
          <w:trHeight w:val="246"/>
        </w:trPr>
        <w:tc>
          <w:tcPr>
            <w:tcW w:w="630" w:type="dxa"/>
            <w:vAlign w:val="center"/>
          </w:tcPr>
          <w:p w14:paraId="4168E7CE" w14:textId="569045E0" w:rsidR="00866387" w:rsidRPr="005623EA" w:rsidRDefault="00866387" w:rsidP="005623EA">
            <w:pPr>
              <w:jc w:val="center"/>
              <w:rPr>
                <w:rFonts w:ascii="GHEA Grapalat" w:hAnsi="GHEA Grapalat"/>
                <w:sz w:val="20"/>
                <w:szCs w:val="20"/>
              </w:rPr>
            </w:pPr>
            <w:r w:rsidRPr="005623EA">
              <w:rPr>
                <w:rFonts w:ascii="GHEA Grapalat" w:hAnsi="GHEA Grapalat"/>
                <w:sz w:val="20"/>
                <w:szCs w:val="20"/>
              </w:rPr>
              <w:t>56</w:t>
            </w:r>
          </w:p>
        </w:tc>
        <w:tc>
          <w:tcPr>
            <w:tcW w:w="1260" w:type="dxa"/>
          </w:tcPr>
          <w:p w14:paraId="70919E21" w14:textId="2C3C4C5B" w:rsidR="00866387" w:rsidRPr="0085079E" w:rsidRDefault="00866387" w:rsidP="005623EA">
            <w:pPr>
              <w:jc w:val="center"/>
              <w:rPr>
                <w:rFonts w:ascii="GHEA Grapalat" w:hAnsi="GHEA Grapalat"/>
                <w:sz w:val="20"/>
                <w:szCs w:val="20"/>
              </w:rPr>
            </w:pPr>
            <w:r w:rsidRPr="0085079E">
              <w:rPr>
                <w:rFonts w:ascii="GHEA Grapalat" w:hAnsi="GHEA Grapalat"/>
                <w:sz w:val="20"/>
                <w:szCs w:val="20"/>
              </w:rPr>
              <w:t>15332410</w:t>
            </w:r>
          </w:p>
        </w:tc>
        <w:tc>
          <w:tcPr>
            <w:tcW w:w="1350" w:type="dxa"/>
          </w:tcPr>
          <w:p w14:paraId="1D6C3F18" w14:textId="50983B17" w:rsidR="00866387" w:rsidRPr="00CD681F" w:rsidRDefault="00866387" w:rsidP="005623EA">
            <w:pPr>
              <w:jc w:val="center"/>
              <w:rPr>
                <w:rFonts w:ascii="GHEA Grapalat" w:hAnsi="GHEA Grapalat"/>
                <w:sz w:val="18"/>
              </w:rPr>
            </w:pPr>
            <w:r w:rsidRPr="003705A2">
              <w:rPr>
                <w:rFonts w:ascii="GHEA Grapalat" w:hAnsi="GHEA Grapalat"/>
                <w:sz w:val="16"/>
                <w:szCs w:val="16"/>
                <w:lang w:val="hy-AM"/>
              </w:rPr>
              <w:t>չիր/ծիրանի/</w:t>
            </w:r>
          </w:p>
        </w:tc>
        <w:tc>
          <w:tcPr>
            <w:tcW w:w="810" w:type="dxa"/>
          </w:tcPr>
          <w:p w14:paraId="5CBD2CCC" w14:textId="77777777" w:rsidR="00866387" w:rsidRPr="00A71D81" w:rsidRDefault="00866387" w:rsidP="005623EA">
            <w:pPr>
              <w:jc w:val="center"/>
              <w:rPr>
                <w:rFonts w:ascii="GHEA Grapalat" w:hAnsi="GHEA Grapalat"/>
                <w:sz w:val="20"/>
              </w:rPr>
            </w:pPr>
          </w:p>
        </w:tc>
        <w:tc>
          <w:tcPr>
            <w:tcW w:w="3600" w:type="dxa"/>
            <w:vAlign w:val="center"/>
          </w:tcPr>
          <w:p w14:paraId="606C66F9" w14:textId="00CA79BC" w:rsidR="00866387" w:rsidRPr="005623EA" w:rsidRDefault="00866387" w:rsidP="005623EA">
            <w:pPr>
              <w:jc w:val="center"/>
              <w:rPr>
                <w:rFonts w:ascii="GHEA Grapalat" w:hAnsi="GHEA Grapalat"/>
                <w:sz w:val="16"/>
                <w:szCs w:val="16"/>
                <w:lang w:val="hy-AM"/>
              </w:rPr>
            </w:pPr>
            <w:r w:rsidRPr="005623EA">
              <w:rPr>
                <w:rFonts w:ascii="GHEA Grapalat" w:hAnsi="GHEA Grapalat" w:cs="Sylfaen"/>
                <w:sz w:val="16"/>
                <w:szCs w:val="16"/>
                <w:lang w:val="hy-AM"/>
              </w:rPr>
              <w:t>Չորացրած</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միրգ, ծիրան</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Անվտանգությունը</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ըստ</w:t>
            </w:r>
            <w:r w:rsidRPr="005623EA">
              <w:rPr>
                <w:rFonts w:ascii="GHEA Grapalat" w:hAnsi="GHEA Grapalat"/>
                <w:sz w:val="16"/>
                <w:szCs w:val="16"/>
                <w:lang w:val="hy-AM"/>
              </w:rPr>
              <w:t xml:space="preserve"> N 2-III-4.9-01-2010 </w:t>
            </w:r>
            <w:r w:rsidRPr="005623EA">
              <w:rPr>
                <w:rFonts w:ascii="GHEA Grapalat" w:hAnsi="GHEA Grapalat" w:cs="Sylfaen"/>
                <w:sz w:val="16"/>
                <w:szCs w:val="16"/>
                <w:lang w:val="hy-AM"/>
              </w:rPr>
              <w:t>հիգիենիկ</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նորմատիվների</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ՙՍննդամթերքի</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անվտանգության</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մասին՚</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ՀՀ</w:t>
            </w:r>
            <w:r w:rsidRPr="005623EA">
              <w:rPr>
                <w:rFonts w:ascii="GHEA Grapalat" w:hAnsi="GHEA Grapalat"/>
                <w:sz w:val="16"/>
                <w:szCs w:val="16"/>
                <w:lang w:val="hy-AM"/>
              </w:rPr>
              <w:t xml:space="preserve"> </w:t>
            </w:r>
            <w:r w:rsidRPr="005623EA">
              <w:rPr>
                <w:rFonts w:ascii="GHEA Grapalat" w:hAnsi="GHEA Grapalat" w:cs="Sylfaen"/>
                <w:sz w:val="16"/>
                <w:szCs w:val="16"/>
                <w:lang w:val="hy-AM"/>
              </w:rPr>
              <w:t>օրենքի</w:t>
            </w:r>
            <w:r w:rsidRPr="005623EA">
              <w:rPr>
                <w:rFonts w:ascii="GHEA Grapalat" w:hAnsi="GHEA Grapalat"/>
                <w:sz w:val="16"/>
                <w:szCs w:val="16"/>
                <w:lang w:val="hy-AM"/>
              </w:rPr>
              <w:t xml:space="preserve"> 8-</w:t>
            </w:r>
            <w:r w:rsidRPr="005623EA">
              <w:rPr>
                <w:rFonts w:ascii="GHEA Grapalat" w:hAnsi="GHEA Grapalat" w:cs="Sylfaen"/>
                <w:sz w:val="16"/>
                <w:szCs w:val="16"/>
                <w:lang w:val="hy-AM"/>
              </w:rPr>
              <w:t>րդ</w:t>
            </w:r>
            <w:r w:rsidRPr="005623EA">
              <w:rPr>
                <w:rFonts w:ascii="GHEA Grapalat" w:hAnsi="GHEA Grapalat"/>
                <w:sz w:val="16"/>
                <w:szCs w:val="16"/>
                <w:lang w:val="hy-AM"/>
              </w:rPr>
              <w:t xml:space="preserve"> </w:t>
            </w:r>
            <w:r w:rsidRPr="005623EA">
              <w:rPr>
                <w:rFonts w:ascii="GHEA Grapalat" w:hAnsi="GHEA Grapalat" w:cs="Sylfaen"/>
                <w:sz w:val="16"/>
                <w:szCs w:val="16"/>
                <w:lang w:val="hy-AM"/>
              </w:rPr>
              <w:t>հոդվածի</w:t>
            </w:r>
            <w:r w:rsidRPr="005623EA">
              <w:rPr>
                <w:rFonts w:ascii="GHEA Grapalat" w:hAnsi="GHEA Grapalat"/>
                <w:sz w:val="16"/>
                <w:szCs w:val="16"/>
                <w:lang w:val="hy-AM"/>
              </w:rPr>
              <w:t>:</w:t>
            </w:r>
          </w:p>
        </w:tc>
        <w:tc>
          <w:tcPr>
            <w:tcW w:w="769" w:type="dxa"/>
          </w:tcPr>
          <w:p w14:paraId="39B748A2" w14:textId="2996FCA8" w:rsidR="00866387" w:rsidRPr="00043DB9" w:rsidRDefault="00866387" w:rsidP="005623EA">
            <w:pPr>
              <w:jc w:val="center"/>
              <w:rPr>
                <w:rFonts w:ascii="GHEA Grapalat" w:hAnsi="GHEA Grapalat"/>
                <w:sz w:val="20"/>
              </w:rPr>
            </w:pPr>
            <w:r w:rsidRPr="00043DB9">
              <w:rPr>
                <w:rFonts w:ascii="GHEA Grapalat" w:hAnsi="GHEA Grapalat" w:cs="Courier New"/>
                <w:sz w:val="20"/>
                <w:szCs w:val="16"/>
                <w:lang w:val="hy-AM"/>
              </w:rPr>
              <w:t>կգ</w:t>
            </w:r>
          </w:p>
        </w:tc>
        <w:tc>
          <w:tcPr>
            <w:tcW w:w="924" w:type="dxa"/>
          </w:tcPr>
          <w:p w14:paraId="476A3117" w14:textId="77777777" w:rsidR="00866387" w:rsidRPr="00CD681F" w:rsidRDefault="00866387" w:rsidP="005623EA">
            <w:pPr>
              <w:jc w:val="center"/>
              <w:rPr>
                <w:rFonts w:ascii="GHEA Grapalat" w:hAnsi="GHEA Grapalat"/>
                <w:sz w:val="20"/>
              </w:rPr>
            </w:pPr>
          </w:p>
        </w:tc>
        <w:tc>
          <w:tcPr>
            <w:tcW w:w="1127" w:type="dxa"/>
          </w:tcPr>
          <w:p w14:paraId="4FEA08B6" w14:textId="77777777" w:rsidR="00866387" w:rsidRPr="00CD681F" w:rsidRDefault="00866387" w:rsidP="005623EA">
            <w:pPr>
              <w:jc w:val="center"/>
              <w:rPr>
                <w:rFonts w:ascii="GHEA Grapalat" w:hAnsi="GHEA Grapalat"/>
                <w:sz w:val="20"/>
                <w:lang w:val="hy-AM"/>
              </w:rPr>
            </w:pPr>
          </w:p>
        </w:tc>
        <w:tc>
          <w:tcPr>
            <w:tcW w:w="870" w:type="dxa"/>
            <w:vAlign w:val="center"/>
          </w:tcPr>
          <w:p w14:paraId="605D0149" w14:textId="067B71AC" w:rsidR="00866387" w:rsidRPr="00043DB9" w:rsidRDefault="00866387" w:rsidP="005623EA">
            <w:pPr>
              <w:jc w:val="center"/>
              <w:rPr>
                <w:rFonts w:ascii="GHEA Grapalat" w:hAnsi="GHEA Grapalat"/>
                <w:sz w:val="20"/>
                <w:szCs w:val="20"/>
              </w:rPr>
            </w:pPr>
            <w:r w:rsidRPr="00043DB9">
              <w:rPr>
                <w:rFonts w:ascii="GHEA Grapalat" w:hAnsi="GHEA Grapalat"/>
                <w:color w:val="000000"/>
                <w:sz w:val="20"/>
                <w:szCs w:val="20"/>
                <w:lang w:val="hy-AM"/>
              </w:rPr>
              <w:t>6</w:t>
            </w:r>
          </w:p>
        </w:tc>
        <w:tc>
          <w:tcPr>
            <w:tcW w:w="1244" w:type="dxa"/>
          </w:tcPr>
          <w:p w14:paraId="6B073F2F" w14:textId="17A7A3AB" w:rsidR="00866387" w:rsidRPr="00043DB9" w:rsidRDefault="00866387" w:rsidP="005623EA">
            <w:pPr>
              <w:jc w:val="center"/>
              <w:rPr>
                <w:rFonts w:ascii="GHEA Grapalat" w:hAnsi="GHEA Grapalat" w:cs="Sylfaen"/>
                <w:sz w:val="14"/>
                <w:szCs w:val="16"/>
                <w:lang w:val="af-ZA"/>
              </w:rPr>
            </w:pPr>
            <w:r w:rsidRPr="00043DB9">
              <w:rPr>
                <w:rFonts w:ascii="GHEA Grapalat" w:hAnsi="GHEA Grapalat" w:cs="Sylfaen"/>
                <w:sz w:val="14"/>
                <w:szCs w:val="16"/>
                <w:lang w:val="af-ZA"/>
              </w:rPr>
              <w:t>ք</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Ջերմուկ</w:t>
            </w:r>
            <w:r w:rsidRPr="00043DB9">
              <w:rPr>
                <w:rFonts w:ascii="GHEA Grapalat" w:hAnsi="GHEA Grapalat"/>
                <w:sz w:val="14"/>
                <w:szCs w:val="16"/>
                <w:lang w:val="af-ZA"/>
              </w:rPr>
              <w:t xml:space="preserve">, </w:t>
            </w:r>
            <w:r w:rsidRPr="00043DB9">
              <w:rPr>
                <w:rFonts w:ascii="GHEA Grapalat" w:hAnsi="GHEA Grapalat" w:cs="Sylfaen"/>
                <w:sz w:val="14"/>
                <w:szCs w:val="16"/>
                <w:lang w:val="af-ZA"/>
              </w:rPr>
              <w:t>Ձախափնյակ</w:t>
            </w:r>
            <w:r w:rsidRPr="00043DB9">
              <w:rPr>
                <w:rFonts w:ascii="GHEA Grapalat" w:hAnsi="GHEA Grapalat"/>
                <w:sz w:val="14"/>
                <w:szCs w:val="16"/>
                <w:lang w:val="af-ZA"/>
              </w:rPr>
              <w:t xml:space="preserve"> 2/3</w:t>
            </w:r>
          </w:p>
        </w:tc>
        <w:tc>
          <w:tcPr>
            <w:tcW w:w="826" w:type="dxa"/>
            <w:vAlign w:val="center"/>
          </w:tcPr>
          <w:p w14:paraId="100FDCF9" w14:textId="560F3429" w:rsidR="00866387" w:rsidRPr="00043DB9" w:rsidRDefault="00866387" w:rsidP="005623EA">
            <w:pPr>
              <w:jc w:val="center"/>
              <w:rPr>
                <w:rFonts w:ascii="GHEA Grapalat" w:hAnsi="GHEA Grapalat"/>
                <w:sz w:val="20"/>
                <w:szCs w:val="20"/>
                <w:lang w:val="hy-AM"/>
              </w:rPr>
            </w:pPr>
            <w:r w:rsidRPr="00043DB9">
              <w:rPr>
                <w:rFonts w:ascii="GHEA Grapalat" w:hAnsi="GHEA Grapalat"/>
                <w:color w:val="000000"/>
                <w:sz w:val="20"/>
                <w:szCs w:val="20"/>
                <w:lang w:val="hy-AM"/>
              </w:rPr>
              <w:t>6</w:t>
            </w:r>
          </w:p>
        </w:tc>
        <w:tc>
          <w:tcPr>
            <w:tcW w:w="1727" w:type="dxa"/>
          </w:tcPr>
          <w:p w14:paraId="4B9CE957" w14:textId="6C1DCA2A" w:rsidR="00866387" w:rsidRDefault="00866387" w:rsidP="005623EA">
            <w:pPr>
              <w:jc w:val="center"/>
              <w:rPr>
                <w:rFonts w:ascii="GHEA Grapalat" w:hAnsi="GHEA Grapalat" w:cs="Calibri"/>
                <w:color w:val="000000"/>
                <w:sz w:val="18"/>
                <w:szCs w:val="18"/>
                <w:lang w:val="hy-AM"/>
              </w:rPr>
            </w:pPr>
            <w:r w:rsidRPr="007C3F4D">
              <w:rPr>
                <w:rFonts w:ascii="GHEA Grapalat" w:hAnsi="GHEA Grapalat" w:cs="Sylfaen"/>
                <w:sz w:val="16"/>
                <w:szCs w:val="18"/>
                <w:lang w:val="es-ES"/>
              </w:rPr>
              <w:t>Պայմանագրի կնքման օրվանից մինչև 25.12.2022թ.</w:t>
            </w:r>
            <w:r w:rsidRPr="007C3F4D">
              <w:rPr>
                <w:rFonts w:ascii="GHEA Grapalat" w:hAnsi="GHEA Grapalat" w:cs="Sylfaen"/>
                <w:sz w:val="16"/>
                <w:szCs w:val="18"/>
                <w:lang w:val="hy-AM"/>
              </w:rPr>
              <w:t>:Հաշվի առնելով,որ առաջին փուլի ժամկետը`20 օրացուցային օր:</w:t>
            </w:r>
          </w:p>
        </w:tc>
      </w:tr>
    </w:tbl>
    <w:p w14:paraId="56054FC4" w14:textId="02F3362E" w:rsidR="00071D1C" w:rsidRPr="004C7106" w:rsidRDefault="004C7106" w:rsidP="004C7106">
      <w:pPr>
        <w:jc w:val="both"/>
        <w:rPr>
          <w:rFonts w:ascii="GHEA Grapalat" w:hAnsi="GHEA Grapalat"/>
          <w:b/>
          <w:sz w:val="20"/>
          <w:lang w:val="hy-AM"/>
        </w:rPr>
      </w:pPr>
      <w:bookmarkStart w:id="12" w:name="_GoBack"/>
      <w:r w:rsidRPr="004C7106">
        <w:rPr>
          <w:rFonts w:ascii="GHEA Grapalat" w:eastAsiaTheme="minorHAnsi" w:hAnsi="GHEA Grapalat" w:cs="Sylfaen"/>
          <w:b/>
          <w:sz w:val="20"/>
          <w:szCs w:val="26"/>
          <w:lang w:val="hy-AM"/>
        </w:rPr>
        <w:t xml:space="preserve">Ընտրված մասնակիցը </w:t>
      </w:r>
      <w:r w:rsidR="00866387" w:rsidRPr="004C7106">
        <w:rPr>
          <w:rFonts w:ascii="GHEA Grapalat" w:eastAsiaTheme="minorHAnsi" w:hAnsi="GHEA Grapalat" w:cs="Sylfaen"/>
          <w:b/>
          <w:sz w:val="20"/>
          <w:szCs w:val="26"/>
          <w:lang w:val="hy-AM"/>
        </w:rPr>
        <w:t>պայմանագրի</w:t>
      </w:r>
      <w:r w:rsidR="00866387" w:rsidRPr="004C7106">
        <w:rPr>
          <w:rFonts w:ascii="GHEA Grapalat" w:eastAsiaTheme="minorHAnsi" w:hAnsi="GHEA Grapalat" w:cs="SylfaenRegular"/>
          <w:b/>
          <w:sz w:val="20"/>
          <w:szCs w:val="26"/>
          <w:lang w:val="es-ES"/>
        </w:rPr>
        <w:t xml:space="preserve"> </w:t>
      </w:r>
      <w:r w:rsidR="00866387" w:rsidRPr="004C7106">
        <w:rPr>
          <w:rFonts w:ascii="GHEA Grapalat" w:eastAsiaTheme="minorHAnsi" w:hAnsi="GHEA Grapalat" w:cs="Sylfaen"/>
          <w:b/>
          <w:sz w:val="20"/>
          <w:szCs w:val="26"/>
          <w:lang w:val="hy-AM"/>
        </w:rPr>
        <w:t>կատարման</w:t>
      </w:r>
      <w:r w:rsidR="00866387" w:rsidRPr="004C7106">
        <w:rPr>
          <w:rFonts w:ascii="GHEA Grapalat" w:eastAsiaTheme="minorHAnsi" w:hAnsi="GHEA Grapalat" w:cs="SylfaenRegular"/>
          <w:b/>
          <w:sz w:val="20"/>
          <w:szCs w:val="26"/>
          <w:lang w:val="es-ES"/>
        </w:rPr>
        <w:t xml:space="preserve"> </w:t>
      </w:r>
      <w:r w:rsidR="00866387" w:rsidRPr="004C7106">
        <w:rPr>
          <w:rFonts w:ascii="GHEA Grapalat" w:eastAsiaTheme="minorHAnsi" w:hAnsi="GHEA Grapalat" w:cs="Sylfaen"/>
          <w:b/>
          <w:sz w:val="20"/>
          <w:szCs w:val="26"/>
          <w:lang w:val="hy-AM"/>
        </w:rPr>
        <w:t>փուլում</w:t>
      </w:r>
      <w:r w:rsidRPr="004C7106">
        <w:rPr>
          <w:rFonts w:ascii="GHEA Grapalat" w:eastAsiaTheme="minorHAnsi" w:hAnsi="GHEA Grapalat" w:cs="Sylfaen"/>
          <w:b/>
          <w:sz w:val="20"/>
          <w:szCs w:val="26"/>
          <w:lang w:val="hy-AM"/>
        </w:rPr>
        <w:t xml:space="preserve"> պետք է ներկայացնի</w:t>
      </w:r>
      <w:r w:rsidR="00866387" w:rsidRPr="004C7106">
        <w:rPr>
          <w:rFonts w:ascii="GHEA Grapalat" w:eastAsiaTheme="minorHAnsi" w:hAnsi="GHEA Grapalat" w:cs="SylfaenRegular"/>
          <w:b/>
          <w:sz w:val="20"/>
          <w:szCs w:val="26"/>
          <w:lang w:val="es-ES"/>
        </w:rPr>
        <w:t xml:space="preserve"> </w:t>
      </w:r>
      <w:r w:rsidR="00866387" w:rsidRPr="004C7106">
        <w:rPr>
          <w:rFonts w:ascii="GHEA Grapalat" w:eastAsiaTheme="minorHAnsi" w:hAnsi="GHEA Grapalat" w:cs="Sylfaen"/>
          <w:b/>
          <w:sz w:val="20"/>
          <w:szCs w:val="26"/>
          <w:lang w:val="hy-AM"/>
        </w:rPr>
        <w:t>ապրանքն</w:t>
      </w:r>
      <w:r w:rsidR="00866387" w:rsidRPr="004C7106">
        <w:rPr>
          <w:rFonts w:ascii="GHEA Grapalat" w:eastAsiaTheme="minorHAnsi" w:hAnsi="GHEA Grapalat" w:cs="SylfaenRegular"/>
          <w:b/>
          <w:sz w:val="20"/>
          <w:szCs w:val="26"/>
          <w:lang w:val="es-ES"/>
        </w:rPr>
        <w:t xml:space="preserve"> </w:t>
      </w:r>
      <w:r w:rsidR="00866387" w:rsidRPr="004C7106">
        <w:rPr>
          <w:rFonts w:ascii="GHEA Grapalat" w:eastAsiaTheme="minorHAnsi" w:hAnsi="GHEA Grapalat" w:cs="Sylfaen"/>
          <w:b/>
          <w:sz w:val="20"/>
          <w:szCs w:val="26"/>
          <w:lang w:val="hy-AM"/>
        </w:rPr>
        <w:t>արտադրողից</w:t>
      </w:r>
      <w:r w:rsidR="00866387" w:rsidRPr="004C7106">
        <w:rPr>
          <w:rFonts w:ascii="GHEA Grapalat" w:eastAsiaTheme="minorHAnsi" w:hAnsi="GHEA Grapalat" w:cs="SylfaenRegular"/>
          <w:b/>
          <w:sz w:val="20"/>
          <w:szCs w:val="26"/>
          <w:lang w:val="es-ES"/>
        </w:rPr>
        <w:t xml:space="preserve"> </w:t>
      </w:r>
      <w:r w:rsidR="00866387" w:rsidRPr="004C7106">
        <w:rPr>
          <w:rFonts w:ascii="GHEA Grapalat" w:eastAsiaTheme="minorHAnsi" w:hAnsi="GHEA Grapalat" w:cs="Sylfaen"/>
          <w:b/>
          <w:sz w:val="20"/>
          <w:szCs w:val="26"/>
          <w:lang w:val="hy-AM"/>
        </w:rPr>
        <w:t>կամ</w:t>
      </w:r>
      <w:r w:rsidR="00866387" w:rsidRPr="004C7106">
        <w:rPr>
          <w:rFonts w:ascii="GHEA Grapalat" w:eastAsiaTheme="minorHAnsi" w:hAnsi="GHEA Grapalat" w:cs="SylfaenRegular"/>
          <w:b/>
          <w:sz w:val="20"/>
          <w:szCs w:val="26"/>
          <w:lang w:val="es-ES"/>
        </w:rPr>
        <w:t xml:space="preserve"> </w:t>
      </w:r>
      <w:r w:rsidR="00866387" w:rsidRPr="004C7106">
        <w:rPr>
          <w:rFonts w:ascii="GHEA Grapalat" w:eastAsiaTheme="minorHAnsi" w:hAnsi="GHEA Grapalat" w:cs="Sylfaen"/>
          <w:b/>
          <w:sz w:val="20"/>
          <w:szCs w:val="26"/>
          <w:lang w:val="hy-AM"/>
        </w:rPr>
        <w:t>վերջինիս</w:t>
      </w:r>
      <w:r w:rsidR="00866387" w:rsidRPr="004C7106">
        <w:rPr>
          <w:rFonts w:ascii="GHEA Grapalat" w:eastAsiaTheme="minorHAnsi" w:hAnsi="GHEA Grapalat" w:cs="SylfaenRegular"/>
          <w:b/>
          <w:sz w:val="20"/>
          <w:szCs w:val="26"/>
          <w:lang w:val="es-ES"/>
        </w:rPr>
        <w:t xml:space="preserve"> </w:t>
      </w:r>
      <w:r w:rsidR="00866387" w:rsidRPr="004C7106">
        <w:rPr>
          <w:rFonts w:ascii="GHEA Grapalat" w:eastAsiaTheme="minorHAnsi" w:hAnsi="GHEA Grapalat" w:cs="Sylfaen"/>
          <w:b/>
          <w:sz w:val="20"/>
          <w:szCs w:val="26"/>
          <w:lang w:val="hy-AM"/>
        </w:rPr>
        <w:t>ներկայացուցչից</w:t>
      </w:r>
      <w:r w:rsidR="00866387" w:rsidRPr="004C7106">
        <w:rPr>
          <w:rFonts w:ascii="GHEA Grapalat" w:eastAsiaTheme="minorHAnsi" w:hAnsi="GHEA Grapalat" w:cs="Sylfaen"/>
          <w:b/>
          <w:sz w:val="20"/>
          <w:szCs w:val="26"/>
          <w:lang w:val="es-ES"/>
        </w:rPr>
        <w:t xml:space="preserve"> </w:t>
      </w:r>
      <w:r w:rsidR="00866387" w:rsidRPr="004C7106">
        <w:rPr>
          <w:rFonts w:ascii="GHEA Grapalat" w:eastAsiaTheme="minorHAnsi" w:hAnsi="GHEA Grapalat" w:cs="Sylfaen"/>
          <w:b/>
          <w:sz w:val="20"/>
          <w:szCs w:val="26"/>
          <w:lang w:val="hy-AM"/>
        </w:rPr>
        <w:t>համապատասխանության</w:t>
      </w:r>
      <w:r w:rsidR="00866387" w:rsidRPr="004C7106">
        <w:rPr>
          <w:rFonts w:ascii="GHEA Grapalat" w:eastAsiaTheme="minorHAnsi" w:hAnsi="GHEA Grapalat" w:cs="SylfaenRegular"/>
          <w:b/>
          <w:sz w:val="20"/>
          <w:szCs w:val="26"/>
          <w:lang w:val="es-ES"/>
        </w:rPr>
        <w:t xml:space="preserve"> </w:t>
      </w:r>
      <w:r w:rsidR="00866387" w:rsidRPr="004C7106">
        <w:rPr>
          <w:rFonts w:ascii="GHEA Grapalat" w:eastAsiaTheme="minorHAnsi" w:hAnsi="GHEA Grapalat" w:cs="Sylfaen"/>
          <w:b/>
          <w:sz w:val="20"/>
          <w:szCs w:val="26"/>
          <w:lang w:val="hy-AM"/>
        </w:rPr>
        <w:t>սերտիֆիկատ</w:t>
      </w:r>
      <w:r w:rsidR="00866387" w:rsidRPr="004C7106">
        <w:rPr>
          <w:rFonts w:ascii="GHEA Grapalat" w:eastAsiaTheme="minorHAnsi" w:hAnsi="GHEA Grapalat" w:cs="Sylfaen"/>
          <w:b/>
          <w:sz w:val="20"/>
          <w:szCs w:val="26"/>
          <w:lang w:val="es-ES"/>
        </w:rPr>
        <w:t>:</w:t>
      </w:r>
      <w:bookmarkEnd w:id="12"/>
    </w:p>
    <w:p w14:paraId="0D3A2FDF" w14:textId="2ABD7D3F" w:rsidR="00E74BF6" w:rsidRPr="00A71D81" w:rsidRDefault="00071D1C" w:rsidP="00EF3662">
      <w:pPr>
        <w:jc w:val="both"/>
        <w:rPr>
          <w:rFonts w:ascii="GHEA Grapalat" w:hAnsi="GHEA Grapalat" w:cs="Sylfaen"/>
          <w:i/>
          <w:sz w:val="12"/>
          <w:szCs w:val="12"/>
          <w:lang w:val="pt-BR"/>
        </w:rPr>
      </w:pPr>
      <w:r w:rsidRPr="00CD681F">
        <w:rPr>
          <w:rFonts w:ascii="GHEA Grapalat" w:hAnsi="GHEA Grapalat"/>
          <w:sz w:val="20"/>
          <w:lang w:val="hy-AM"/>
        </w:rPr>
        <w:t xml:space="preserve"> </w:t>
      </w:r>
    </w:p>
    <w:p w14:paraId="3A0A0D5A" w14:textId="77777777" w:rsidR="00F954E8" w:rsidRPr="00A71D81" w:rsidRDefault="00F954E8" w:rsidP="00EF3662">
      <w:pPr>
        <w:jc w:val="both"/>
        <w:rPr>
          <w:rFonts w:ascii="GHEA Grapalat" w:hAnsi="GHEA Grapalat"/>
          <w:sz w:val="12"/>
          <w:szCs w:val="12"/>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6"/>
        <w:gridCol w:w="468"/>
        <w:gridCol w:w="1963"/>
      </w:tblGrid>
      <w:tr w:rsidR="00071D1C" w:rsidRPr="00A71D81" w14:paraId="3DADF274" w14:textId="77777777" w:rsidTr="00E22E51">
        <w:tc>
          <w:tcPr>
            <w:tcW w:w="14851" w:type="dxa"/>
            <w:gridSpan w:val="17"/>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FB5AB1" w14:paraId="3B23D777" w14:textId="77777777" w:rsidTr="00E22E51">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651" w:type="dxa"/>
            <w:gridSpan w:val="14"/>
            <w:vAlign w:val="center"/>
          </w:tcPr>
          <w:p w14:paraId="4355517C" w14:textId="533E800F" w:rsidR="00071D1C" w:rsidRPr="00A71D81" w:rsidRDefault="007A6FB5" w:rsidP="004E56CE">
            <w:pPr>
              <w:jc w:val="both"/>
              <w:rPr>
                <w:rFonts w:ascii="GHEA Grapalat" w:hAnsi="GHEA Grapalat"/>
                <w:sz w:val="18"/>
                <w:lang w:val="es-ES"/>
              </w:rPr>
            </w:pPr>
            <w:r w:rsidRPr="002B2BA2">
              <w:rPr>
                <w:rFonts w:ascii="GHEA Grapalat" w:hAnsi="GHEA Grapalat"/>
                <w:b/>
                <w:sz w:val="16"/>
                <w:lang w:val="es-ES"/>
              </w:rPr>
              <w:t>դիմաց վճարումները նախատեսվում է իրականացնել 20</w:t>
            </w:r>
            <w:r w:rsidRPr="002B2BA2">
              <w:rPr>
                <w:rFonts w:ascii="GHEA Grapalat" w:hAnsi="GHEA Grapalat"/>
                <w:b/>
                <w:sz w:val="16"/>
                <w:lang w:val="hy-AM"/>
              </w:rPr>
              <w:t>2</w:t>
            </w:r>
            <w:r w:rsidRPr="00330184">
              <w:rPr>
                <w:rFonts w:ascii="GHEA Grapalat" w:hAnsi="GHEA Grapalat"/>
                <w:b/>
                <w:sz w:val="16"/>
                <w:lang w:val="es-ES"/>
              </w:rPr>
              <w:t>2</w:t>
            </w:r>
            <w:r w:rsidRPr="002B2BA2">
              <w:rPr>
                <w:rFonts w:ascii="GHEA Grapalat" w:hAnsi="GHEA Grapalat"/>
                <w:b/>
                <w:sz w:val="16"/>
                <w:lang w:val="es-ES"/>
              </w:rPr>
              <w:t>թ-ին`համաձայն պատվիրատուի հետ համաձայնեցված մատակարարման պարբերականության և մատակարարված փաստացի պրանքի/ների/  համար երկկողմ հաստատված ընդունման-հանձնման արձանագրությունների հիման վրա,յուրաքանչյուր ամսվա համար մինչև հաջորդ ամսվա 20-ը</w:t>
            </w:r>
          </w:p>
        </w:tc>
      </w:tr>
      <w:tr w:rsidR="00071D1C" w:rsidRPr="00A71D81" w14:paraId="4EA8CAC4" w14:textId="77777777" w:rsidTr="00E22E51">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gridSpan w:val="2"/>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7A6FB5" w:rsidRPr="00A71D81" w14:paraId="140D6FE5" w14:textId="77777777" w:rsidTr="007A6FB5">
        <w:trPr>
          <w:trHeight w:val="1538"/>
        </w:trPr>
        <w:tc>
          <w:tcPr>
            <w:tcW w:w="1980" w:type="dxa"/>
          </w:tcPr>
          <w:p w14:paraId="3C77A349" w14:textId="1A036AFF" w:rsidR="007A6FB5" w:rsidRPr="007A6FB5" w:rsidRDefault="007A6FB5" w:rsidP="00EF3662">
            <w:pPr>
              <w:jc w:val="center"/>
              <w:rPr>
                <w:rFonts w:ascii="GHEA Grapalat" w:hAnsi="GHEA Grapalat"/>
                <w:sz w:val="18"/>
                <w:szCs w:val="18"/>
                <w:lang w:val="ru-RU"/>
              </w:rPr>
            </w:pPr>
            <w:r w:rsidRPr="00787EC2">
              <w:rPr>
                <w:rFonts w:ascii="GHEA Grapalat" w:hAnsi="GHEA Grapalat"/>
                <w:sz w:val="18"/>
                <w:szCs w:val="18"/>
                <w:lang w:val="es-ES"/>
              </w:rPr>
              <w:t>1</w:t>
            </w:r>
            <w:r>
              <w:rPr>
                <w:rFonts w:ascii="GHEA Grapalat" w:hAnsi="GHEA Grapalat"/>
                <w:sz w:val="18"/>
                <w:szCs w:val="18"/>
                <w:lang w:val="ru-RU"/>
              </w:rPr>
              <w:t>-56</w:t>
            </w:r>
          </w:p>
        </w:tc>
        <w:tc>
          <w:tcPr>
            <w:tcW w:w="2700" w:type="dxa"/>
          </w:tcPr>
          <w:p w14:paraId="54BFF871" w14:textId="69DEF9AD" w:rsidR="007A6FB5" w:rsidRPr="00787EC2" w:rsidRDefault="007A6FB5" w:rsidP="00EF3662">
            <w:pPr>
              <w:jc w:val="center"/>
              <w:rPr>
                <w:rFonts w:ascii="GHEA Grapalat" w:hAnsi="GHEA Grapalat"/>
                <w:sz w:val="18"/>
                <w:szCs w:val="18"/>
                <w:lang w:val="es-ES"/>
              </w:rPr>
            </w:pPr>
          </w:p>
        </w:tc>
        <w:tc>
          <w:tcPr>
            <w:tcW w:w="2520" w:type="dxa"/>
          </w:tcPr>
          <w:p w14:paraId="63AAE77B" w14:textId="465C9C24" w:rsidR="007A6FB5" w:rsidRPr="00787EC2" w:rsidRDefault="007A6FB5" w:rsidP="00EF3662">
            <w:pPr>
              <w:jc w:val="center"/>
              <w:rPr>
                <w:rFonts w:ascii="GHEA Grapalat" w:hAnsi="GHEA Grapalat"/>
                <w:sz w:val="18"/>
                <w:szCs w:val="18"/>
                <w:lang w:val="es-ES"/>
              </w:rPr>
            </w:pPr>
            <w:r>
              <w:rPr>
                <w:rFonts w:ascii="GHEA Grapalat" w:hAnsi="GHEA Grapalat"/>
                <w:sz w:val="20"/>
                <w:lang w:val="es-ES"/>
              </w:rPr>
              <w:t>Սննդամթերք</w:t>
            </w:r>
          </w:p>
        </w:tc>
        <w:tc>
          <w:tcPr>
            <w:tcW w:w="474" w:type="dxa"/>
          </w:tcPr>
          <w:p w14:paraId="2E7F511F" w14:textId="77777777" w:rsidR="007A6FB5" w:rsidRPr="00A71D81" w:rsidRDefault="007A6FB5" w:rsidP="00EF3662">
            <w:pPr>
              <w:jc w:val="center"/>
              <w:rPr>
                <w:rFonts w:ascii="GHEA Grapalat" w:hAnsi="GHEA Grapalat"/>
                <w:sz w:val="20"/>
                <w:lang w:val="pt-BR"/>
              </w:rPr>
            </w:pPr>
          </w:p>
          <w:p w14:paraId="6557DA44" w14:textId="77777777" w:rsidR="007A6FB5" w:rsidRPr="00A71D81" w:rsidRDefault="007A6FB5" w:rsidP="00EF3662">
            <w:pPr>
              <w:jc w:val="center"/>
              <w:rPr>
                <w:rFonts w:ascii="GHEA Grapalat" w:hAnsi="GHEA Grapalat"/>
                <w:sz w:val="20"/>
                <w:lang w:val="pt-BR"/>
              </w:rPr>
            </w:pPr>
          </w:p>
          <w:p w14:paraId="765D51E5" w14:textId="77777777" w:rsidR="007A6FB5" w:rsidRPr="00A71D81" w:rsidRDefault="007A6FB5"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7A6FB5" w:rsidRPr="00A71D81" w:rsidRDefault="007A6FB5" w:rsidP="00EF3662">
            <w:pPr>
              <w:jc w:val="center"/>
              <w:rPr>
                <w:rFonts w:ascii="GHEA Grapalat" w:hAnsi="GHEA Grapalat"/>
                <w:sz w:val="20"/>
                <w:lang w:val="pt-BR"/>
              </w:rPr>
            </w:pPr>
          </w:p>
          <w:p w14:paraId="41D497ED" w14:textId="77777777" w:rsidR="007A6FB5" w:rsidRPr="00A71D81" w:rsidRDefault="007A6FB5" w:rsidP="00EF3662">
            <w:pPr>
              <w:jc w:val="center"/>
              <w:rPr>
                <w:rFonts w:ascii="GHEA Grapalat" w:hAnsi="GHEA Grapalat"/>
                <w:sz w:val="20"/>
                <w:lang w:val="pt-BR"/>
              </w:rPr>
            </w:pPr>
          </w:p>
          <w:p w14:paraId="13D52C0D" w14:textId="77777777" w:rsidR="007A6FB5" w:rsidRPr="00A71D81" w:rsidRDefault="007A6FB5"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407B71A" w14:textId="77777777" w:rsidR="007A6FB5" w:rsidRPr="00A71D81" w:rsidRDefault="007A6FB5" w:rsidP="00EF3662">
            <w:pPr>
              <w:jc w:val="center"/>
              <w:rPr>
                <w:rFonts w:ascii="GHEA Grapalat" w:hAnsi="GHEA Grapalat"/>
                <w:sz w:val="20"/>
                <w:lang w:val="pt-BR"/>
              </w:rPr>
            </w:pPr>
          </w:p>
          <w:p w14:paraId="67084C1D" w14:textId="77777777" w:rsidR="007A6FB5" w:rsidRPr="00A71D81" w:rsidRDefault="007A6FB5" w:rsidP="00EF3662">
            <w:pPr>
              <w:jc w:val="center"/>
              <w:rPr>
                <w:rFonts w:ascii="GHEA Grapalat" w:hAnsi="GHEA Grapalat"/>
                <w:sz w:val="20"/>
                <w:lang w:val="pt-BR"/>
              </w:rPr>
            </w:pPr>
          </w:p>
          <w:p w14:paraId="445CF57D" w14:textId="77777777" w:rsidR="007A6FB5" w:rsidRPr="00A71D81" w:rsidRDefault="007A6FB5"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42870A" w14:textId="77777777" w:rsidR="007A6FB5" w:rsidRPr="00A71D81" w:rsidRDefault="007A6FB5" w:rsidP="00EF3662">
            <w:pPr>
              <w:jc w:val="center"/>
              <w:rPr>
                <w:rFonts w:ascii="GHEA Grapalat" w:hAnsi="GHEA Grapalat"/>
                <w:sz w:val="20"/>
                <w:lang w:val="pt-BR"/>
              </w:rPr>
            </w:pPr>
          </w:p>
          <w:p w14:paraId="3C43612D" w14:textId="77777777" w:rsidR="007A6FB5" w:rsidRPr="00A71D81" w:rsidRDefault="007A6FB5" w:rsidP="00EF3662">
            <w:pPr>
              <w:jc w:val="center"/>
              <w:rPr>
                <w:rFonts w:ascii="GHEA Grapalat" w:hAnsi="GHEA Grapalat"/>
                <w:sz w:val="20"/>
                <w:lang w:val="pt-BR"/>
              </w:rPr>
            </w:pPr>
          </w:p>
          <w:p w14:paraId="7FF3CD51" w14:textId="77777777" w:rsidR="007A6FB5" w:rsidRPr="00A71D81" w:rsidRDefault="007A6FB5"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71891B0" w14:textId="77777777" w:rsidR="007A6FB5" w:rsidRPr="00A71D81" w:rsidRDefault="007A6FB5" w:rsidP="00EF3662">
            <w:pPr>
              <w:jc w:val="center"/>
              <w:rPr>
                <w:rFonts w:ascii="GHEA Grapalat" w:hAnsi="GHEA Grapalat"/>
                <w:sz w:val="20"/>
                <w:lang w:val="pt-BR"/>
              </w:rPr>
            </w:pPr>
          </w:p>
          <w:p w14:paraId="1499F11F" w14:textId="77777777" w:rsidR="007A6FB5" w:rsidRPr="00A71D81" w:rsidRDefault="007A6FB5" w:rsidP="00EF3662">
            <w:pPr>
              <w:jc w:val="center"/>
              <w:rPr>
                <w:rFonts w:ascii="GHEA Grapalat" w:hAnsi="GHEA Grapalat"/>
                <w:sz w:val="20"/>
                <w:lang w:val="pt-BR"/>
              </w:rPr>
            </w:pPr>
          </w:p>
          <w:p w14:paraId="70C3E01D" w14:textId="77777777" w:rsidR="007A6FB5" w:rsidRPr="00A71D81" w:rsidRDefault="007A6FB5"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579BF09" w14:textId="77777777" w:rsidR="007A6FB5" w:rsidRPr="00A71D81" w:rsidRDefault="007A6FB5" w:rsidP="00EF3662">
            <w:pPr>
              <w:jc w:val="center"/>
              <w:rPr>
                <w:rFonts w:ascii="GHEA Grapalat" w:hAnsi="GHEA Grapalat"/>
                <w:sz w:val="20"/>
                <w:lang w:val="pt-BR"/>
              </w:rPr>
            </w:pPr>
          </w:p>
          <w:p w14:paraId="4AA2718B" w14:textId="77777777" w:rsidR="007A6FB5" w:rsidRPr="00A71D81" w:rsidRDefault="007A6FB5" w:rsidP="00EF3662">
            <w:pPr>
              <w:jc w:val="center"/>
              <w:rPr>
                <w:rFonts w:ascii="GHEA Grapalat" w:hAnsi="GHEA Grapalat"/>
                <w:sz w:val="20"/>
                <w:lang w:val="pt-BR"/>
              </w:rPr>
            </w:pPr>
          </w:p>
          <w:p w14:paraId="54EAC0F4" w14:textId="77777777" w:rsidR="007A6FB5" w:rsidRPr="00A71D81" w:rsidRDefault="007A6FB5"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C36A678" w14:textId="77777777" w:rsidR="007A6FB5" w:rsidRPr="00A71D81" w:rsidRDefault="007A6FB5" w:rsidP="00EB19CE">
            <w:pPr>
              <w:jc w:val="center"/>
              <w:rPr>
                <w:rFonts w:ascii="GHEA Grapalat" w:hAnsi="GHEA Grapalat"/>
                <w:sz w:val="20"/>
                <w:lang w:val="pt-BR"/>
              </w:rPr>
            </w:pPr>
          </w:p>
          <w:p w14:paraId="779CFEDD" w14:textId="77777777" w:rsidR="007A6FB5" w:rsidRPr="00A71D81" w:rsidRDefault="007A6FB5" w:rsidP="00EB19CE">
            <w:pPr>
              <w:jc w:val="center"/>
              <w:rPr>
                <w:rFonts w:ascii="GHEA Grapalat" w:hAnsi="GHEA Grapalat"/>
                <w:sz w:val="20"/>
                <w:lang w:val="pt-BR"/>
              </w:rPr>
            </w:pPr>
          </w:p>
          <w:p w14:paraId="485B937D" w14:textId="5CEA6A1B" w:rsidR="007A6FB5" w:rsidRPr="00A71D81" w:rsidRDefault="007A6FB5"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0EF78190" w14:textId="77777777" w:rsidR="007A6FB5" w:rsidRPr="00A71D81" w:rsidRDefault="007A6FB5" w:rsidP="00EB19CE">
            <w:pPr>
              <w:jc w:val="center"/>
              <w:rPr>
                <w:rFonts w:ascii="GHEA Grapalat" w:hAnsi="GHEA Grapalat"/>
                <w:sz w:val="20"/>
                <w:lang w:val="pt-BR"/>
              </w:rPr>
            </w:pPr>
          </w:p>
          <w:p w14:paraId="48322D08" w14:textId="77777777" w:rsidR="007A6FB5" w:rsidRPr="00A71D81" w:rsidRDefault="007A6FB5" w:rsidP="00EB19CE">
            <w:pPr>
              <w:jc w:val="center"/>
              <w:rPr>
                <w:rFonts w:ascii="GHEA Grapalat" w:hAnsi="GHEA Grapalat"/>
                <w:sz w:val="20"/>
                <w:lang w:val="pt-BR"/>
              </w:rPr>
            </w:pPr>
          </w:p>
          <w:p w14:paraId="19B77F4E" w14:textId="47F65CD4" w:rsidR="007A6FB5" w:rsidRPr="00A71D81" w:rsidRDefault="007A6FB5"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12E39DA" w14:textId="77777777" w:rsidR="007A6FB5" w:rsidRPr="00A71D81" w:rsidRDefault="007A6FB5" w:rsidP="00EB19CE">
            <w:pPr>
              <w:jc w:val="center"/>
              <w:rPr>
                <w:rFonts w:ascii="GHEA Grapalat" w:hAnsi="GHEA Grapalat"/>
                <w:sz w:val="20"/>
                <w:lang w:val="pt-BR"/>
              </w:rPr>
            </w:pPr>
          </w:p>
          <w:p w14:paraId="056E2835" w14:textId="77777777" w:rsidR="007A6FB5" w:rsidRPr="00A71D81" w:rsidRDefault="007A6FB5" w:rsidP="00EB19CE">
            <w:pPr>
              <w:jc w:val="center"/>
              <w:rPr>
                <w:rFonts w:ascii="GHEA Grapalat" w:hAnsi="GHEA Grapalat"/>
                <w:sz w:val="20"/>
                <w:lang w:val="pt-BR"/>
              </w:rPr>
            </w:pPr>
          </w:p>
          <w:p w14:paraId="3BDA1587" w14:textId="6E091BB8" w:rsidR="007A6FB5" w:rsidRPr="00A71D81" w:rsidRDefault="007A6FB5"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F23D598" w14:textId="77777777" w:rsidR="007A6FB5" w:rsidRPr="00A71D81" w:rsidRDefault="007A6FB5" w:rsidP="00EB19CE">
            <w:pPr>
              <w:jc w:val="center"/>
              <w:rPr>
                <w:rFonts w:ascii="GHEA Grapalat" w:hAnsi="GHEA Grapalat"/>
                <w:sz w:val="20"/>
                <w:lang w:val="pt-BR"/>
              </w:rPr>
            </w:pPr>
          </w:p>
          <w:p w14:paraId="5CC5F52B" w14:textId="77777777" w:rsidR="007A6FB5" w:rsidRPr="00A71D81" w:rsidRDefault="007A6FB5" w:rsidP="00EB19CE">
            <w:pPr>
              <w:jc w:val="center"/>
              <w:rPr>
                <w:rFonts w:ascii="GHEA Grapalat" w:hAnsi="GHEA Grapalat"/>
                <w:sz w:val="20"/>
                <w:lang w:val="pt-BR"/>
              </w:rPr>
            </w:pPr>
          </w:p>
          <w:p w14:paraId="41814414" w14:textId="315B615E" w:rsidR="007A6FB5" w:rsidRPr="00A71D81" w:rsidRDefault="007A6FB5"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80" w:type="dxa"/>
            <w:gridSpan w:val="2"/>
          </w:tcPr>
          <w:p w14:paraId="19B31876" w14:textId="77777777" w:rsidR="007A6FB5" w:rsidRPr="00A71D81" w:rsidRDefault="007A6FB5" w:rsidP="00EB19CE">
            <w:pPr>
              <w:jc w:val="center"/>
              <w:rPr>
                <w:rFonts w:ascii="GHEA Grapalat" w:hAnsi="GHEA Grapalat"/>
                <w:sz w:val="20"/>
                <w:lang w:val="pt-BR"/>
              </w:rPr>
            </w:pPr>
          </w:p>
          <w:p w14:paraId="06BE1B05" w14:textId="77777777" w:rsidR="007A6FB5" w:rsidRPr="00A71D81" w:rsidRDefault="007A6FB5" w:rsidP="00EB19CE">
            <w:pPr>
              <w:jc w:val="center"/>
              <w:rPr>
                <w:rFonts w:ascii="GHEA Grapalat" w:hAnsi="GHEA Grapalat"/>
                <w:sz w:val="20"/>
                <w:lang w:val="pt-BR"/>
              </w:rPr>
            </w:pPr>
          </w:p>
          <w:p w14:paraId="3AABECFC" w14:textId="77777777" w:rsidR="007A6FB5" w:rsidRDefault="007A6FB5" w:rsidP="00EF3662">
            <w:pPr>
              <w:jc w:val="center"/>
              <w:rPr>
                <w:rFonts w:ascii="GHEA Grapalat" w:hAnsi="GHEA Grapalat"/>
                <w:sz w:val="20"/>
                <w:lang w:val="ru-RU"/>
              </w:rPr>
            </w:pPr>
            <w:r w:rsidRPr="00A71D81">
              <w:rPr>
                <w:rFonts w:ascii="GHEA Grapalat" w:hAnsi="GHEA Grapalat"/>
                <w:sz w:val="20"/>
                <w:lang w:val="pt-BR"/>
              </w:rPr>
              <w:t xml:space="preserve">... </w:t>
            </w:r>
          </w:p>
          <w:p w14:paraId="1A48623A" w14:textId="70AF5124" w:rsidR="007A6FB5" w:rsidRPr="00A71D81" w:rsidRDefault="007A6FB5" w:rsidP="00EF3662">
            <w:pPr>
              <w:jc w:val="center"/>
              <w:rPr>
                <w:rFonts w:ascii="GHEA Grapalat" w:hAnsi="GHEA Grapalat" w:cs="Arial"/>
                <w:sz w:val="18"/>
                <w:szCs w:val="18"/>
                <w:lang w:val="pt-BR"/>
              </w:rPr>
            </w:pPr>
            <w:r w:rsidRPr="00A71D81">
              <w:rPr>
                <w:rFonts w:ascii="GHEA Grapalat" w:hAnsi="GHEA Grapalat"/>
                <w:sz w:val="20"/>
                <w:lang w:val="pt-BR"/>
              </w:rPr>
              <w:t>%</w:t>
            </w:r>
          </w:p>
        </w:tc>
        <w:tc>
          <w:tcPr>
            <w:tcW w:w="468" w:type="dxa"/>
          </w:tcPr>
          <w:p w14:paraId="2B26A31E" w14:textId="77777777" w:rsidR="007A6FB5" w:rsidRPr="00A71D81" w:rsidRDefault="007A6FB5" w:rsidP="00EB19CE">
            <w:pPr>
              <w:jc w:val="center"/>
              <w:rPr>
                <w:rFonts w:ascii="GHEA Grapalat" w:hAnsi="GHEA Grapalat"/>
                <w:sz w:val="20"/>
                <w:lang w:val="pt-BR"/>
              </w:rPr>
            </w:pPr>
          </w:p>
          <w:p w14:paraId="044C8D0B" w14:textId="77777777" w:rsidR="007A6FB5" w:rsidRPr="00A71D81" w:rsidRDefault="007A6FB5" w:rsidP="00EB19CE">
            <w:pPr>
              <w:jc w:val="center"/>
              <w:rPr>
                <w:rFonts w:ascii="GHEA Grapalat" w:hAnsi="GHEA Grapalat"/>
                <w:sz w:val="20"/>
                <w:lang w:val="pt-BR"/>
              </w:rPr>
            </w:pPr>
          </w:p>
          <w:p w14:paraId="07CB9BFE" w14:textId="77777777" w:rsidR="007A6FB5" w:rsidRDefault="007A6FB5" w:rsidP="00EB19CE">
            <w:pPr>
              <w:jc w:val="center"/>
              <w:rPr>
                <w:rFonts w:ascii="GHEA Grapalat" w:hAnsi="GHEA Grapalat"/>
                <w:sz w:val="20"/>
                <w:lang w:val="ru-RU"/>
              </w:rPr>
            </w:pPr>
            <w:r w:rsidRPr="00A71D81">
              <w:rPr>
                <w:rFonts w:ascii="GHEA Grapalat" w:hAnsi="GHEA Grapalat"/>
                <w:sz w:val="20"/>
                <w:lang w:val="pt-BR"/>
              </w:rPr>
              <w:t xml:space="preserve">... </w:t>
            </w:r>
          </w:p>
          <w:p w14:paraId="1A8A1A4C" w14:textId="292C0D35" w:rsidR="007A6FB5" w:rsidRPr="00A71D81" w:rsidRDefault="007A6FB5" w:rsidP="00EF3662">
            <w:pPr>
              <w:jc w:val="center"/>
              <w:rPr>
                <w:rFonts w:ascii="GHEA Grapalat" w:hAnsi="GHEA Grapalat" w:cs="Arial"/>
                <w:sz w:val="18"/>
                <w:szCs w:val="18"/>
                <w:lang w:val="pt-BR"/>
              </w:rPr>
            </w:pPr>
            <w:r w:rsidRPr="00A71D81">
              <w:rPr>
                <w:rFonts w:ascii="GHEA Grapalat" w:hAnsi="GHEA Grapalat"/>
                <w:sz w:val="20"/>
                <w:lang w:val="pt-BR"/>
              </w:rPr>
              <w:t>%</w:t>
            </w:r>
          </w:p>
        </w:tc>
        <w:tc>
          <w:tcPr>
            <w:tcW w:w="1963" w:type="dxa"/>
          </w:tcPr>
          <w:p w14:paraId="65ED02D1" w14:textId="3DAFC0F4" w:rsidR="007A6FB5" w:rsidRPr="00A71D81" w:rsidRDefault="007A6FB5" w:rsidP="00EF3662">
            <w:pPr>
              <w:jc w:val="center"/>
              <w:rPr>
                <w:rFonts w:ascii="GHEA Grapalat" w:hAnsi="GHEA Grapalat"/>
                <w:sz w:val="20"/>
                <w:lang w:val="pt-BR"/>
              </w:rPr>
            </w:pPr>
          </w:p>
          <w:p w14:paraId="5091EB29" w14:textId="77777777" w:rsidR="007A6FB5" w:rsidRPr="00A71D81" w:rsidRDefault="007A6FB5" w:rsidP="00EF3662">
            <w:pPr>
              <w:jc w:val="center"/>
              <w:rPr>
                <w:rFonts w:ascii="GHEA Grapalat" w:hAnsi="GHEA Grapalat"/>
                <w:sz w:val="20"/>
                <w:lang w:val="pt-BR"/>
              </w:rPr>
            </w:pPr>
          </w:p>
          <w:p w14:paraId="08F75891" w14:textId="3B98C426" w:rsidR="007A6FB5" w:rsidRPr="00A71D81" w:rsidRDefault="007A6FB5" w:rsidP="00EF3662">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bl>
    <w:p w14:paraId="628A6707" w14:textId="77777777" w:rsidR="00071D1C" w:rsidRPr="00A71D81" w:rsidRDefault="00071D1C" w:rsidP="00EF3662">
      <w:pPr>
        <w:rPr>
          <w:rFonts w:ascii="GHEA Grapalat" w:hAnsi="GHEA Grapalat"/>
          <w:i/>
          <w:sz w:val="18"/>
          <w:szCs w:val="18"/>
        </w:rPr>
      </w:pP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A71D81" w:rsidRDefault="00071D1C" w:rsidP="00EF3662">
      <w:pPr>
        <w:jc w:val="right"/>
        <w:rPr>
          <w:rFonts w:ascii="GHEA Grapalat" w:hAnsi="GHEA Grapalat"/>
          <w:i/>
          <w:sz w:val="18"/>
        </w:rPr>
      </w:pPr>
      <w:r w:rsidRPr="00A71D81">
        <w:rPr>
          <w:rFonts w:ascii="GHEA Grapalat" w:hAnsi="GHEA Grapalat"/>
          <w:i/>
          <w:sz w:val="18"/>
          <w:lang w:val="hy-AM"/>
        </w:rPr>
        <w:t xml:space="preserve">Հավելված N </w:t>
      </w:r>
      <w:r w:rsidRPr="00A71D81">
        <w:rPr>
          <w:rFonts w:ascii="GHEA Grapalat" w:hAnsi="GHEA Grapalat"/>
          <w:i/>
          <w:sz w:val="18"/>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A71D81" w:rsidRDefault="00071D1C" w:rsidP="00EF3662">
      <w:pPr>
        <w:ind w:left="-142" w:firstLine="142"/>
        <w:jc w:val="center"/>
        <w:rPr>
          <w:rFonts w:ascii="GHEA Grapalat" w:hAnsi="GHEA Grapalat" w:cs="Sylfaen"/>
          <w:b/>
        </w:rPr>
      </w:pPr>
    </w:p>
    <w:p w14:paraId="14F9B95B" w14:textId="77777777" w:rsidR="0038400D" w:rsidRPr="00A71D81"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FB5AB1"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943598D" w14:textId="77777777" w:rsidR="00071D1C" w:rsidRPr="00AE2768" w:rsidRDefault="00071D1C" w:rsidP="00EF3662">
      <w:pPr>
        <w:ind w:left="-142" w:firstLine="142"/>
        <w:jc w:val="center"/>
        <w:rPr>
          <w:rFonts w:ascii="GHEA Grapalat" w:hAnsi="GHEA Grapalat" w:cs="Sylfaen"/>
          <w:b/>
        </w:rPr>
      </w:pPr>
    </w:p>
    <w:p w14:paraId="37CF58AE" w14:textId="77777777" w:rsidR="00071D1C" w:rsidRPr="00AE2768" w:rsidRDefault="00071D1C" w:rsidP="00EF3662">
      <w:pPr>
        <w:ind w:left="-142" w:firstLine="142"/>
        <w:jc w:val="center"/>
        <w:rPr>
          <w:rFonts w:ascii="GHEA Grapalat" w:hAnsi="GHEA Grapalat" w:cs="Sylfaen"/>
          <w:b/>
        </w:rPr>
      </w:pPr>
    </w:p>
    <w:p w14:paraId="2889D89D" w14:textId="77777777" w:rsidR="00536BFB" w:rsidRPr="00AE2768" w:rsidRDefault="00536BFB" w:rsidP="00EF3662">
      <w:pPr>
        <w:rPr>
          <w:rFonts w:ascii="GHEA Grapalat" w:hAnsi="GHEA Grapalat"/>
          <w:sz w:val="20"/>
          <w:lang w:val="hy-AM"/>
        </w:rPr>
      </w:pPr>
    </w:p>
    <w:p w14:paraId="4B47CADD" w14:textId="77777777" w:rsidR="00057264" w:rsidRPr="00AE2768" w:rsidRDefault="00057264" w:rsidP="00EF3662">
      <w:pPr>
        <w:ind w:left="-142" w:firstLine="142"/>
        <w:jc w:val="center"/>
        <w:rPr>
          <w:rFonts w:ascii="GHEA Grapalat" w:hAnsi="GHEA Grapalat" w:cs="Sylfaen"/>
          <w:b/>
        </w:rPr>
        <w:sectPr w:rsidR="00057264" w:rsidRPr="00AE2768" w:rsidSect="00536BFB">
          <w:footnotePr>
            <w:pos w:val="beneathText"/>
          </w:footnotePr>
          <w:pgSz w:w="11906" w:h="16838" w:code="9"/>
          <w:pgMar w:top="720" w:right="662" w:bottom="533" w:left="1138" w:header="562" w:footer="562" w:gutter="0"/>
          <w:cols w:space="720"/>
        </w:sectPr>
      </w:pPr>
    </w:p>
    <w:p w14:paraId="1C3E533C" w14:textId="77777777" w:rsidR="00B2572B" w:rsidRPr="00131E9C" w:rsidRDefault="00B2572B" w:rsidP="00383BC3">
      <w:pPr>
        <w:pStyle w:val="BodyTextIndent"/>
        <w:spacing w:line="240" w:lineRule="auto"/>
        <w:jc w:val="right"/>
        <w:rPr>
          <w:rFonts w:ascii="GHEA Grapalat" w:hAnsi="GHEA Grapalat" w:cs="GHEA Grapalat"/>
          <w:sz w:val="22"/>
          <w:szCs w:val="22"/>
          <w:lang w:val="hy-AM"/>
        </w:rPr>
      </w:pPr>
    </w:p>
    <w:sectPr w:rsidR="00B2572B" w:rsidRPr="00131E9C"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858A4E" w14:textId="77777777" w:rsidR="008F2F5C" w:rsidRDefault="008F2F5C">
      <w:r>
        <w:separator/>
      </w:r>
    </w:p>
  </w:endnote>
  <w:endnote w:type="continuationSeparator" w:id="0">
    <w:p w14:paraId="76BCA878" w14:textId="77777777" w:rsidR="008F2F5C" w:rsidRDefault="008F2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Sylfaen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242C28" w14:textId="77777777" w:rsidR="008F2F5C" w:rsidRDefault="008F2F5C">
      <w:r>
        <w:separator/>
      </w:r>
    </w:p>
  </w:footnote>
  <w:footnote w:type="continuationSeparator" w:id="0">
    <w:p w14:paraId="112E45F9" w14:textId="77777777" w:rsidR="008F2F5C" w:rsidRDefault="008F2F5C">
      <w:r>
        <w:continuationSeparator/>
      </w:r>
    </w:p>
  </w:footnote>
  <w:footnote w:id="1">
    <w:p w14:paraId="4D535C87" w14:textId="77777777" w:rsidR="00FB5AB1" w:rsidRPr="000B7538" w:rsidRDefault="00FB5AB1" w:rsidP="005A72DB">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FB5AB1" w:rsidRPr="000B7538" w:rsidRDefault="00FB5AB1"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FB5AB1" w:rsidRPr="000B7538" w:rsidRDefault="00FB5AB1"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FB5AB1" w:rsidRPr="00D533CD" w:rsidRDefault="00FB5AB1" w:rsidP="005A72D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2">
    <w:p w14:paraId="7E21AE53" w14:textId="77777777" w:rsidR="00FB5AB1" w:rsidRPr="006265F4" w:rsidRDefault="00FB5AB1"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714A4987" w14:textId="77777777" w:rsidR="00FB5AB1" w:rsidRPr="000B7538" w:rsidRDefault="00FB5AB1"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FB5AB1" w:rsidRPr="000B7538" w:rsidRDefault="00FB5AB1" w:rsidP="00734132">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4">
    <w:p w14:paraId="25BE92AC" w14:textId="77777777" w:rsidR="00FB5AB1" w:rsidRPr="005F1C06" w:rsidRDefault="00FB5AB1" w:rsidP="00B2572B">
      <w:pPr>
        <w:pStyle w:val="FootnoteText"/>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0D96C5" w14:textId="77777777" w:rsidR="00FB5AB1" w:rsidRPr="008C7473" w:rsidRDefault="00FB5AB1"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FB5AB1" w:rsidRPr="008C7473" w:rsidRDefault="00FB5AB1" w:rsidP="005F1C06">
      <w:pPr>
        <w:pStyle w:val="BodyTextIndent3"/>
        <w:spacing w:line="240" w:lineRule="auto"/>
        <w:ind w:left="142" w:firstLine="0"/>
        <w:rPr>
          <w:rFonts w:ascii="GHEA Grapalat" w:hAnsi="GHEA Grapalat"/>
          <w:i/>
          <w:lang w:val="af-ZA" w:eastAsia="ru-RU"/>
        </w:rPr>
      </w:pPr>
    </w:p>
    <w:p w14:paraId="6F719993" w14:textId="77777777" w:rsidR="00FB5AB1" w:rsidRPr="008C7473" w:rsidRDefault="00FB5AB1"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FB5AB1" w:rsidRPr="008C7473" w:rsidRDefault="00FB5AB1" w:rsidP="005F1C06">
      <w:pPr>
        <w:pStyle w:val="FootnoteText"/>
        <w:jc w:val="both"/>
        <w:rPr>
          <w:rFonts w:ascii="GHEA Grapalat" w:hAnsi="GHEA Grapalat"/>
          <w:i/>
          <w:lang w:val="af-ZA"/>
        </w:rPr>
      </w:pPr>
    </w:p>
    <w:p w14:paraId="2FE82E3A" w14:textId="77777777" w:rsidR="00FB5AB1" w:rsidRPr="008C7473" w:rsidRDefault="00FB5AB1" w:rsidP="005F1C06">
      <w:pPr>
        <w:pStyle w:val="FootnoteText"/>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FB5AB1" w:rsidRPr="00BF58CA" w:rsidRDefault="00FB5AB1" w:rsidP="005F1C06">
      <w:pPr>
        <w:pStyle w:val="FootnoteText"/>
        <w:jc w:val="both"/>
        <w:rPr>
          <w:rFonts w:ascii="GHEA Grapalat" w:hAnsi="GHEA Grapalat"/>
          <w:i/>
          <w:sz w:val="16"/>
          <w:szCs w:val="16"/>
          <w:lang w:val="hy-AM"/>
        </w:rPr>
      </w:pPr>
    </w:p>
    <w:p w14:paraId="7DCC7BCC" w14:textId="77777777" w:rsidR="00FB5AB1" w:rsidRPr="00B20703" w:rsidDel="006C3873" w:rsidRDefault="00FB5AB1" w:rsidP="00CE3A99">
      <w:pPr>
        <w:jc w:val="both"/>
        <w:rPr>
          <w:del w:id="5" w:author="User" w:date="2019-05-26T09:52:00Z"/>
          <w:rFonts w:ascii="GHEA Grapalat" w:hAnsi="GHEA Grapalat" w:cs="Sylfaen"/>
          <w:sz w:val="20"/>
          <w:lang w:val="hy-AM"/>
        </w:rPr>
      </w:pPr>
    </w:p>
  </w:footnote>
  <w:footnote w:id="5">
    <w:p w14:paraId="28B63088" w14:textId="77777777" w:rsidR="00FB5AB1" w:rsidRPr="006265F4" w:rsidRDefault="00FB5AB1"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FB5AB1" w:rsidRPr="006265F4" w:rsidRDefault="00FB5AB1"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FB5AB1" w:rsidRPr="006265F4" w:rsidDel="00856FDE" w:rsidRDefault="00FB5AB1" w:rsidP="00B2572B">
      <w:pPr>
        <w:pStyle w:val="FootnoteText"/>
        <w:rPr>
          <w:del w:id="8" w:author="User" w:date="2019-05-26T09:57:00Z"/>
          <w:i/>
          <w:lang w:val="af-ZA"/>
        </w:rPr>
      </w:pPr>
    </w:p>
  </w:footnote>
  <w:footnote w:id="6">
    <w:p w14:paraId="25333EC9" w14:textId="77777777" w:rsidR="00FB5AB1" w:rsidRPr="00C65A05" w:rsidRDefault="00FB5AB1"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2D25F80B" w:rsidR="00FB5AB1" w:rsidRPr="00C65A05" w:rsidRDefault="00FB5AB1" w:rsidP="00C65A05">
      <w:pPr>
        <w:rPr>
          <w:rFonts w:ascii="GHEA Grapalat" w:hAnsi="GHEA Grapalat"/>
          <w:i/>
          <w:sz w:val="16"/>
          <w:lang w:val="hy-AM"/>
        </w:rPr>
      </w:pPr>
    </w:p>
  </w:footnote>
  <w:footnote w:id="7">
    <w:p w14:paraId="73F04998" w14:textId="77777777" w:rsidR="00FB5AB1" w:rsidRPr="006265F4" w:rsidDel="002877FC" w:rsidRDefault="00FB5AB1" w:rsidP="00071D1C">
      <w:pPr>
        <w:pStyle w:val="FootnoteText"/>
        <w:jc w:val="both"/>
        <w:rPr>
          <w:del w:id="9"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8">
    <w:p w14:paraId="64443172" w14:textId="77777777" w:rsidR="00FB5AB1" w:rsidRPr="006265F4" w:rsidDel="002877FC" w:rsidRDefault="00FB5AB1" w:rsidP="00071D1C">
      <w:pPr>
        <w:pStyle w:val="FootnoteText"/>
        <w:jc w:val="both"/>
        <w:rPr>
          <w:del w:id="10"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3DB9"/>
    <w:rsid w:val="00045B10"/>
    <w:rsid w:val="00046BAC"/>
    <w:rsid w:val="00047745"/>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08E"/>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5B39"/>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45F2"/>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2B6E"/>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1E08"/>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4FF3"/>
    <w:rsid w:val="00185684"/>
    <w:rsid w:val="0018591C"/>
    <w:rsid w:val="00185DF9"/>
    <w:rsid w:val="00186ACF"/>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B0D48"/>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2D7"/>
    <w:rsid w:val="001E55B2"/>
    <w:rsid w:val="001E5866"/>
    <w:rsid w:val="001E7733"/>
    <w:rsid w:val="001F0335"/>
    <w:rsid w:val="001F0371"/>
    <w:rsid w:val="001F1DF0"/>
    <w:rsid w:val="001F3094"/>
    <w:rsid w:val="001F3237"/>
    <w:rsid w:val="001F386B"/>
    <w:rsid w:val="001F5FDE"/>
    <w:rsid w:val="001F6578"/>
    <w:rsid w:val="001F760C"/>
    <w:rsid w:val="00200D04"/>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21CD"/>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375A"/>
    <w:rsid w:val="00233B69"/>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D6A9D"/>
    <w:rsid w:val="002E0768"/>
    <w:rsid w:val="002E0877"/>
    <w:rsid w:val="002E0966"/>
    <w:rsid w:val="002E2DB6"/>
    <w:rsid w:val="002E3165"/>
    <w:rsid w:val="002E33D8"/>
    <w:rsid w:val="002E4305"/>
    <w:rsid w:val="002E530A"/>
    <w:rsid w:val="002E531D"/>
    <w:rsid w:val="002E67D3"/>
    <w:rsid w:val="002E7EE1"/>
    <w:rsid w:val="002F1AB3"/>
    <w:rsid w:val="002F2B23"/>
    <w:rsid w:val="002F2C5F"/>
    <w:rsid w:val="002F2CE0"/>
    <w:rsid w:val="002F35FE"/>
    <w:rsid w:val="002F5CB7"/>
    <w:rsid w:val="002F6164"/>
    <w:rsid w:val="002F6FA0"/>
    <w:rsid w:val="002F7A7E"/>
    <w:rsid w:val="002F7D59"/>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0BF"/>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77764"/>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2ADB"/>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082A"/>
    <w:rsid w:val="003C11FC"/>
    <w:rsid w:val="003C1322"/>
    <w:rsid w:val="003C14BE"/>
    <w:rsid w:val="003C169C"/>
    <w:rsid w:val="003C1A7E"/>
    <w:rsid w:val="003C29C6"/>
    <w:rsid w:val="003C2B7E"/>
    <w:rsid w:val="003C2BAE"/>
    <w:rsid w:val="003C2BDB"/>
    <w:rsid w:val="003C2BDC"/>
    <w:rsid w:val="003C3660"/>
    <w:rsid w:val="003C3E7A"/>
    <w:rsid w:val="003C4576"/>
    <w:rsid w:val="003C53D4"/>
    <w:rsid w:val="003C5E16"/>
    <w:rsid w:val="003C6517"/>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820"/>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3D65"/>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5DAC"/>
    <w:rsid w:val="00416F1E"/>
    <w:rsid w:val="00417553"/>
    <w:rsid w:val="004175B6"/>
    <w:rsid w:val="004177EC"/>
    <w:rsid w:val="0042084B"/>
    <w:rsid w:val="00427EAA"/>
    <w:rsid w:val="004306D6"/>
    <w:rsid w:val="004313D4"/>
    <w:rsid w:val="00431998"/>
    <w:rsid w:val="00431A05"/>
    <w:rsid w:val="004320F2"/>
    <w:rsid w:val="00433E21"/>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57DDB"/>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1680"/>
    <w:rsid w:val="0049223B"/>
    <w:rsid w:val="004929E4"/>
    <w:rsid w:val="00493AF9"/>
    <w:rsid w:val="00496E18"/>
    <w:rsid w:val="004974D8"/>
    <w:rsid w:val="004A08CB"/>
    <w:rsid w:val="004A1734"/>
    <w:rsid w:val="004A1C5D"/>
    <w:rsid w:val="004A3051"/>
    <w:rsid w:val="004A3A81"/>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106"/>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6CE"/>
    <w:rsid w:val="004E5843"/>
    <w:rsid w:val="004E6A12"/>
    <w:rsid w:val="004E6E9A"/>
    <w:rsid w:val="004F1DB0"/>
    <w:rsid w:val="004F2130"/>
    <w:rsid w:val="004F262B"/>
    <w:rsid w:val="004F2639"/>
    <w:rsid w:val="004F2E2A"/>
    <w:rsid w:val="004F30DA"/>
    <w:rsid w:val="004F3765"/>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2F41"/>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3A2C"/>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A5"/>
    <w:rsid w:val="005623E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3D9C"/>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F0CA9"/>
    <w:rsid w:val="005F1793"/>
    <w:rsid w:val="005F1B96"/>
    <w:rsid w:val="005F1C06"/>
    <w:rsid w:val="005F1DBB"/>
    <w:rsid w:val="005F1F95"/>
    <w:rsid w:val="005F35FC"/>
    <w:rsid w:val="005F425D"/>
    <w:rsid w:val="005F4271"/>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9AE"/>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637"/>
    <w:rsid w:val="00641AD5"/>
    <w:rsid w:val="00642402"/>
    <w:rsid w:val="00642EFE"/>
    <w:rsid w:val="00644CE2"/>
    <w:rsid w:val="00647B5C"/>
    <w:rsid w:val="00650073"/>
    <w:rsid w:val="00650458"/>
    <w:rsid w:val="006505D2"/>
    <w:rsid w:val="00651408"/>
    <w:rsid w:val="00651E02"/>
    <w:rsid w:val="006521E5"/>
    <w:rsid w:val="00653219"/>
    <w:rsid w:val="00653C20"/>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969"/>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97D"/>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8F5"/>
    <w:rsid w:val="00726CD3"/>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3D9D"/>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66A"/>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87EC2"/>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6FB5"/>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1B3"/>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4D7"/>
    <w:rsid w:val="00840613"/>
    <w:rsid w:val="00842193"/>
    <w:rsid w:val="00842CDF"/>
    <w:rsid w:val="00842DEA"/>
    <w:rsid w:val="008435A4"/>
    <w:rsid w:val="008435DB"/>
    <w:rsid w:val="00843892"/>
    <w:rsid w:val="00844434"/>
    <w:rsid w:val="00845AA5"/>
    <w:rsid w:val="00847EB9"/>
    <w:rsid w:val="008504E0"/>
    <w:rsid w:val="00850570"/>
    <w:rsid w:val="0085079E"/>
    <w:rsid w:val="00850857"/>
    <w:rsid w:val="008510F1"/>
    <w:rsid w:val="0085236E"/>
    <w:rsid w:val="00852545"/>
    <w:rsid w:val="008529C2"/>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387"/>
    <w:rsid w:val="00866862"/>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1E55"/>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2F5C"/>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360E"/>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57782"/>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5"/>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3792"/>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245"/>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8DE"/>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981"/>
    <w:rsid w:val="00A55E59"/>
    <w:rsid w:val="00A55FEE"/>
    <w:rsid w:val="00A569A6"/>
    <w:rsid w:val="00A572D8"/>
    <w:rsid w:val="00A61746"/>
    <w:rsid w:val="00A619F2"/>
    <w:rsid w:val="00A6271A"/>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6E0F"/>
    <w:rsid w:val="00A779D8"/>
    <w:rsid w:val="00A80F36"/>
    <w:rsid w:val="00A8134C"/>
    <w:rsid w:val="00A81620"/>
    <w:rsid w:val="00A81DD5"/>
    <w:rsid w:val="00A8328A"/>
    <w:rsid w:val="00A85E5D"/>
    <w:rsid w:val="00A87140"/>
    <w:rsid w:val="00A872A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2E61"/>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2FEA"/>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5E8B"/>
    <w:rsid w:val="00B662DF"/>
    <w:rsid w:val="00B66C0B"/>
    <w:rsid w:val="00B67736"/>
    <w:rsid w:val="00B67CCD"/>
    <w:rsid w:val="00B71D73"/>
    <w:rsid w:val="00B73AB8"/>
    <w:rsid w:val="00B73DE0"/>
    <w:rsid w:val="00B744F6"/>
    <w:rsid w:val="00B75687"/>
    <w:rsid w:val="00B7771E"/>
    <w:rsid w:val="00B81AD3"/>
    <w:rsid w:val="00B82897"/>
    <w:rsid w:val="00B8321D"/>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3F1F"/>
    <w:rsid w:val="00BD4817"/>
    <w:rsid w:val="00BD572E"/>
    <w:rsid w:val="00BD5F94"/>
    <w:rsid w:val="00BD6BF7"/>
    <w:rsid w:val="00BD72E6"/>
    <w:rsid w:val="00BD7CCB"/>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3893"/>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14E"/>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12F"/>
    <w:rsid w:val="00C706F4"/>
    <w:rsid w:val="00C71E26"/>
    <w:rsid w:val="00C72606"/>
    <w:rsid w:val="00C727E5"/>
    <w:rsid w:val="00C72D0E"/>
    <w:rsid w:val="00C72E21"/>
    <w:rsid w:val="00C73E62"/>
    <w:rsid w:val="00C752FC"/>
    <w:rsid w:val="00C753ED"/>
    <w:rsid w:val="00C75A7D"/>
    <w:rsid w:val="00C761A7"/>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310"/>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38B"/>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681F"/>
    <w:rsid w:val="00CE0D95"/>
    <w:rsid w:val="00CE0DE7"/>
    <w:rsid w:val="00CE2264"/>
    <w:rsid w:val="00CE33C5"/>
    <w:rsid w:val="00CE3A99"/>
    <w:rsid w:val="00CE4D1D"/>
    <w:rsid w:val="00CE7B83"/>
    <w:rsid w:val="00CE7BF1"/>
    <w:rsid w:val="00CF0D0D"/>
    <w:rsid w:val="00CF12EE"/>
    <w:rsid w:val="00CF1653"/>
    <w:rsid w:val="00CF1742"/>
    <w:rsid w:val="00CF2191"/>
    <w:rsid w:val="00CF2304"/>
    <w:rsid w:val="00CF30C0"/>
    <w:rsid w:val="00CF34D0"/>
    <w:rsid w:val="00CF3B8F"/>
    <w:rsid w:val="00CF552E"/>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83F"/>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3A48"/>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2AE"/>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5"/>
    <w:rsid w:val="00DD66E7"/>
    <w:rsid w:val="00DD6FDA"/>
    <w:rsid w:val="00DE1323"/>
    <w:rsid w:val="00DE134D"/>
    <w:rsid w:val="00DE1C00"/>
    <w:rsid w:val="00DE2630"/>
    <w:rsid w:val="00DE26E4"/>
    <w:rsid w:val="00DE3538"/>
    <w:rsid w:val="00DE3C28"/>
    <w:rsid w:val="00DE4085"/>
    <w:rsid w:val="00DE555A"/>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B12"/>
    <w:rsid w:val="00E04FA9"/>
    <w:rsid w:val="00E05426"/>
    <w:rsid w:val="00E05F32"/>
    <w:rsid w:val="00E06E9D"/>
    <w:rsid w:val="00E070E6"/>
    <w:rsid w:val="00E10031"/>
    <w:rsid w:val="00E10BB7"/>
    <w:rsid w:val="00E1256E"/>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47155"/>
    <w:rsid w:val="00E51117"/>
    <w:rsid w:val="00E51EEA"/>
    <w:rsid w:val="00E5348C"/>
    <w:rsid w:val="00E54297"/>
    <w:rsid w:val="00E54B2C"/>
    <w:rsid w:val="00E5510F"/>
    <w:rsid w:val="00E6008B"/>
    <w:rsid w:val="00E601A1"/>
    <w:rsid w:val="00E6044F"/>
    <w:rsid w:val="00E60526"/>
    <w:rsid w:val="00E61A01"/>
    <w:rsid w:val="00E61E2C"/>
    <w:rsid w:val="00E6367A"/>
    <w:rsid w:val="00E63C8D"/>
    <w:rsid w:val="00E64337"/>
    <w:rsid w:val="00E656BF"/>
    <w:rsid w:val="00E65F37"/>
    <w:rsid w:val="00E66866"/>
    <w:rsid w:val="00E66C07"/>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19CE"/>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25E6"/>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6F28"/>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0272"/>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2EE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5AB1"/>
    <w:rsid w:val="00FB72F4"/>
    <w:rsid w:val="00FB78E7"/>
    <w:rsid w:val="00FB796B"/>
    <w:rsid w:val="00FC035C"/>
    <w:rsid w:val="00FC096C"/>
    <w:rsid w:val="00FC0FDC"/>
    <w:rsid w:val="00FC2009"/>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ocurement.am" TargetMode="External"/><Relationship Id="rId5" Type="http://schemas.openxmlformats.org/officeDocument/2006/relationships/settings" Target="settings.xml"/><Relationship Id="rId10" Type="http://schemas.openxmlformats.org/officeDocument/2006/relationships/hyperlink" Target="http://www.procurement.am" TargetMode="Externa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E1F68-74EB-4B26-8098-34FA6527B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88</Pages>
  <Words>26528</Words>
  <Characters>151211</Characters>
  <Application>Microsoft Office Word</Application>
  <DocSecurity>0</DocSecurity>
  <Lines>1260</Lines>
  <Paragraphs>354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177385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https:/mul2-minfin.gov.am/tasks/478235/oneclick/Apranq_txtayin (6).docx?token=9bac32f647cf9e297d69c4fed3d78d1a</cp:keywords>
  <cp:lastModifiedBy>jermuk</cp:lastModifiedBy>
  <cp:revision>16</cp:revision>
  <cp:lastPrinted>2018-02-16T07:12:00Z</cp:lastPrinted>
  <dcterms:created xsi:type="dcterms:W3CDTF">2022-06-06T11:06:00Z</dcterms:created>
  <dcterms:modified xsi:type="dcterms:W3CDTF">2022-06-15T15:43:00Z</dcterms:modified>
</cp:coreProperties>
</file>